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844CD" w14:textId="77777777" w:rsidR="00817713" w:rsidRDefault="00817713" w:rsidP="007D7302">
      <w:pPr>
        <w:pStyle w:val="Title"/>
        <w:jc w:val="left"/>
      </w:pPr>
      <w:bookmarkStart w:id="0" w:name="_GoBack"/>
      <w:bookmarkEnd w:id="0"/>
      <w:r>
        <w:t xml:space="preserve"> </w:t>
      </w:r>
    </w:p>
    <w:p w14:paraId="67844D34" w14:textId="77777777" w:rsidR="00817713" w:rsidRDefault="00817713" w:rsidP="007D7302">
      <w:pPr>
        <w:pStyle w:val="Title"/>
        <w:jc w:val="left"/>
      </w:pPr>
      <w:bookmarkStart w:id="1" w:name="_Ref118269056"/>
      <w:bookmarkEnd w:id="1"/>
    </w:p>
    <w:p w14:paraId="5992B0D6" w14:textId="77777777" w:rsidR="00817713" w:rsidRDefault="00817713" w:rsidP="007D7302">
      <w:pPr>
        <w:pStyle w:val="Title"/>
        <w:jc w:val="left"/>
      </w:pPr>
    </w:p>
    <w:p w14:paraId="6B96DFA0" w14:textId="77777777" w:rsidR="00817713" w:rsidRDefault="00817713" w:rsidP="007D7302">
      <w:pPr>
        <w:pStyle w:val="Title"/>
        <w:jc w:val="left"/>
      </w:pPr>
    </w:p>
    <w:p w14:paraId="160DEDD2" w14:textId="77777777" w:rsidR="00817713" w:rsidRDefault="00817713" w:rsidP="007D7302">
      <w:pPr>
        <w:pStyle w:val="Title"/>
        <w:jc w:val="left"/>
      </w:pPr>
    </w:p>
    <w:p w14:paraId="2F694BF6" w14:textId="77777777" w:rsidR="00817713" w:rsidRDefault="00817713" w:rsidP="007D7302">
      <w:pPr>
        <w:pStyle w:val="Title"/>
        <w:jc w:val="left"/>
      </w:pPr>
    </w:p>
    <w:p w14:paraId="7593D875" w14:textId="77777777" w:rsidR="00817713" w:rsidRDefault="00817713" w:rsidP="007D7302">
      <w:pPr>
        <w:pStyle w:val="Title"/>
        <w:jc w:val="left"/>
      </w:pPr>
    </w:p>
    <w:p w14:paraId="43E3F445" w14:textId="77777777" w:rsidR="00817713" w:rsidRDefault="00817713" w:rsidP="007D7302">
      <w:pPr>
        <w:pStyle w:val="Title"/>
        <w:jc w:val="left"/>
      </w:pPr>
    </w:p>
    <w:p w14:paraId="1B1EC6F9" w14:textId="77777777" w:rsidR="00817713" w:rsidRDefault="00817713" w:rsidP="007D7302">
      <w:pPr>
        <w:pStyle w:val="Title"/>
        <w:jc w:val="right"/>
      </w:pPr>
    </w:p>
    <w:p w14:paraId="06C3F203" w14:textId="77777777" w:rsidR="00817713" w:rsidRPr="00650B04" w:rsidRDefault="003F003E" w:rsidP="003F003E">
      <w:pPr>
        <w:pStyle w:val="Title"/>
        <w:tabs>
          <w:tab w:val="left" w:pos="1050"/>
          <w:tab w:val="right" w:pos="9360"/>
        </w:tabs>
        <w:jc w:val="left"/>
      </w:pPr>
      <w:r>
        <w:tab/>
      </w:r>
      <w:r>
        <w:tab/>
      </w:r>
      <w:fldSimple w:instr=" SUBJECT   \* MERGEFORMAT ">
        <w:r w:rsidR="000B1AB7" w:rsidRPr="00650B04">
          <w:t>Settlements &amp; Billing</w:t>
        </w:r>
      </w:fldSimple>
    </w:p>
    <w:p w14:paraId="26280F5E" w14:textId="77777777" w:rsidR="00817713" w:rsidRPr="00650B04" w:rsidRDefault="00817713" w:rsidP="007D7302">
      <w:pPr>
        <w:jc w:val="right"/>
      </w:pPr>
    </w:p>
    <w:p w14:paraId="69E25E6A" w14:textId="77777777" w:rsidR="00817713" w:rsidRPr="00650B04" w:rsidRDefault="00817713" w:rsidP="007D7302">
      <w:pPr>
        <w:pStyle w:val="Title"/>
        <w:jc w:val="right"/>
      </w:pPr>
      <w:fldSimple w:instr=" DOCPROPERTY  Category  \* MERGEFORMAT ">
        <w:r w:rsidR="00017A10" w:rsidRPr="00650B04">
          <w:t>Configuration Guide:</w:t>
        </w:r>
      </w:fldSimple>
      <w:r w:rsidRPr="00650B04">
        <w:t xml:space="preserve"> </w:t>
      </w:r>
      <w:fldSimple w:instr=" TITLE   \* MERGEFORMAT ">
        <w:r w:rsidR="00017A10" w:rsidRPr="00650B04">
          <w:t>ETC/TOR/CVR Quantity</w:t>
        </w:r>
      </w:fldSimple>
    </w:p>
    <w:p w14:paraId="2C4CFD79" w14:textId="77777777" w:rsidR="00817713" w:rsidRPr="00650B04" w:rsidRDefault="00817713" w:rsidP="007D7302">
      <w:pPr>
        <w:pStyle w:val="Title"/>
        <w:jc w:val="right"/>
      </w:pPr>
      <w:fldSimple w:instr=" COMMENTS   \* MERGEFORMAT ">
        <w:r w:rsidR="00017A10" w:rsidRPr="00650B04">
          <w:t>Pre-calculation</w:t>
        </w:r>
      </w:fldSimple>
    </w:p>
    <w:p w14:paraId="20A4D331" w14:textId="77777777" w:rsidR="00817713" w:rsidRPr="00650B04" w:rsidRDefault="00817713" w:rsidP="007D7302">
      <w:pPr>
        <w:pStyle w:val="Title"/>
        <w:jc w:val="right"/>
      </w:pPr>
    </w:p>
    <w:p w14:paraId="6E46B62C" w14:textId="77777777" w:rsidR="00817713" w:rsidRPr="00650B04" w:rsidRDefault="00817713" w:rsidP="007D7302">
      <w:pPr>
        <w:pStyle w:val="StyleTitle14ptRight"/>
      </w:pPr>
      <w:r w:rsidRPr="00650B04">
        <w:t xml:space="preserve">Version </w:t>
      </w:r>
      <w:r w:rsidR="002218A6" w:rsidRPr="00650B04">
        <w:t>5.</w:t>
      </w:r>
      <w:ins w:id="2" w:author="Ciubal, Melchor" w:date="2024-01-31T09:05:00Z">
        <w:r w:rsidR="003957F4">
          <w:t>9</w:t>
        </w:r>
      </w:ins>
      <w:del w:id="3" w:author="Ciubal, Melchor" w:date="2024-01-31T09:05:00Z">
        <w:r w:rsidR="00B44C26" w:rsidRPr="00650B04" w:rsidDel="003957F4">
          <w:delText>8</w:delText>
        </w:r>
      </w:del>
      <w:r w:rsidR="00B44C26" w:rsidRPr="00650B04">
        <w:t>.0a</w:t>
      </w:r>
    </w:p>
    <w:p w14:paraId="29C798BE" w14:textId="77777777" w:rsidR="00817713" w:rsidRPr="00650B04" w:rsidRDefault="00817713" w:rsidP="007D7302">
      <w:pPr>
        <w:pStyle w:val="StyleTitle14ptRight"/>
      </w:pPr>
    </w:p>
    <w:p w14:paraId="693B7415" w14:textId="77777777" w:rsidR="00817713" w:rsidRPr="00650B04" w:rsidRDefault="00817713" w:rsidP="007D7302">
      <w:pPr>
        <w:pStyle w:val="Title"/>
        <w:jc w:val="right"/>
        <w:rPr>
          <w:color w:val="FF0000"/>
          <w:sz w:val="28"/>
        </w:rPr>
      </w:pPr>
    </w:p>
    <w:p w14:paraId="28E13946" w14:textId="77777777" w:rsidR="00817713" w:rsidRPr="00650B04" w:rsidRDefault="00817713" w:rsidP="007D7302">
      <w:pPr>
        <w:jc w:val="right"/>
      </w:pPr>
    </w:p>
    <w:p w14:paraId="635EFEA1" w14:textId="77777777" w:rsidR="00817713" w:rsidRPr="00650B04" w:rsidRDefault="00817713" w:rsidP="007D7302">
      <w:pPr>
        <w:jc w:val="right"/>
      </w:pPr>
    </w:p>
    <w:p w14:paraId="4E5B5C46" w14:textId="77777777" w:rsidR="00817713" w:rsidRPr="00650B04" w:rsidRDefault="00817713" w:rsidP="007D7302"/>
    <w:p w14:paraId="21EFD7F3" w14:textId="77777777" w:rsidR="0067139F" w:rsidRPr="00650B04" w:rsidRDefault="0067139F" w:rsidP="00D17A0F"/>
    <w:p w14:paraId="093C5C0C" w14:textId="77777777" w:rsidR="00817713" w:rsidRPr="00650B04" w:rsidRDefault="00817713" w:rsidP="007D7302"/>
    <w:p w14:paraId="6BA3F8DF" w14:textId="77777777" w:rsidR="00817713" w:rsidRPr="00650B04" w:rsidRDefault="00817713" w:rsidP="007D7302"/>
    <w:p w14:paraId="0C8F6BEA" w14:textId="77777777" w:rsidR="00817713" w:rsidRPr="00650B04" w:rsidRDefault="00817713" w:rsidP="007D7302">
      <w:pPr>
        <w:pStyle w:val="Title"/>
        <w:jc w:val="left"/>
      </w:pPr>
    </w:p>
    <w:p w14:paraId="752BAEDF" w14:textId="77777777" w:rsidR="00817713" w:rsidRPr="00650B04" w:rsidRDefault="00817713" w:rsidP="007D7302">
      <w:pPr>
        <w:pStyle w:val="Title"/>
        <w:jc w:val="left"/>
        <w:sectPr w:rsidR="00817713" w:rsidRPr="00650B04">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27E08A10" w14:textId="77777777" w:rsidR="00817713" w:rsidRPr="00650B04" w:rsidRDefault="00817713" w:rsidP="007D7302">
      <w:pPr>
        <w:pStyle w:val="Title"/>
      </w:pPr>
      <w:r w:rsidRPr="00650B04">
        <w:lastRenderedPageBreak/>
        <w:t>Table of Contents</w:t>
      </w:r>
    </w:p>
    <w:p w14:paraId="6C1D54C3" w14:textId="77777777" w:rsidR="00E231E3" w:rsidRPr="00CF5280" w:rsidRDefault="00817713">
      <w:pPr>
        <w:pStyle w:val="TOC1"/>
        <w:tabs>
          <w:tab w:val="left" w:pos="432"/>
        </w:tabs>
        <w:rPr>
          <w:rFonts w:ascii="Calibri" w:hAnsi="Calibri"/>
          <w:noProof/>
          <w:szCs w:val="22"/>
        </w:rPr>
      </w:pPr>
      <w:r w:rsidRPr="00650B04">
        <w:fldChar w:fldCharType="begin"/>
      </w:r>
      <w:r w:rsidRPr="00650B04">
        <w:instrText xml:space="preserve"> TOC \o "1-2" </w:instrText>
      </w:r>
      <w:r w:rsidRPr="00650B04">
        <w:fldChar w:fldCharType="separate"/>
      </w:r>
      <w:r w:rsidR="00E231E3">
        <w:rPr>
          <w:noProof/>
        </w:rPr>
        <w:t>1.</w:t>
      </w:r>
      <w:r w:rsidR="00E231E3" w:rsidRPr="00CF5280">
        <w:rPr>
          <w:rFonts w:ascii="Calibri" w:hAnsi="Calibri"/>
          <w:noProof/>
          <w:szCs w:val="22"/>
        </w:rPr>
        <w:tab/>
      </w:r>
      <w:r w:rsidR="00E231E3">
        <w:rPr>
          <w:noProof/>
        </w:rPr>
        <w:t>Purpose of Document</w:t>
      </w:r>
      <w:r w:rsidR="00E231E3">
        <w:rPr>
          <w:noProof/>
        </w:rPr>
        <w:tab/>
      </w:r>
      <w:r w:rsidR="00E231E3">
        <w:rPr>
          <w:noProof/>
        </w:rPr>
        <w:fldChar w:fldCharType="begin"/>
      </w:r>
      <w:r w:rsidR="00E231E3">
        <w:rPr>
          <w:noProof/>
        </w:rPr>
        <w:instrText xml:space="preserve"> PAGEREF _Toc158301331 \h </w:instrText>
      </w:r>
      <w:r w:rsidR="00E231E3">
        <w:rPr>
          <w:noProof/>
        </w:rPr>
      </w:r>
      <w:r w:rsidR="00E231E3">
        <w:rPr>
          <w:noProof/>
        </w:rPr>
        <w:fldChar w:fldCharType="separate"/>
      </w:r>
      <w:r w:rsidR="00E231E3">
        <w:rPr>
          <w:noProof/>
        </w:rPr>
        <w:t>3</w:t>
      </w:r>
      <w:r w:rsidR="00E231E3">
        <w:rPr>
          <w:noProof/>
        </w:rPr>
        <w:fldChar w:fldCharType="end"/>
      </w:r>
    </w:p>
    <w:p w14:paraId="3C49AB96" w14:textId="77777777" w:rsidR="00E231E3" w:rsidRPr="00CF5280" w:rsidRDefault="00E231E3">
      <w:pPr>
        <w:pStyle w:val="TOC1"/>
        <w:tabs>
          <w:tab w:val="left" w:pos="432"/>
        </w:tabs>
        <w:rPr>
          <w:rFonts w:ascii="Calibri" w:hAnsi="Calibri"/>
          <w:noProof/>
          <w:szCs w:val="22"/>
        </w:rPr>
      </w:pPr>
      <w:r>
        <w:rPr>
          <w:noProof/>
        </w:rPr>
        <w:t>2.</w:t>
      </w:r>
      <w:r w:rsidRPr="00CF5280">
        <w:rPr>
          <w:rFonts w:ascii="Calibri" w:hAnsi="Calibri"/>
          <w:noProof/>
          <w:szCs w:val="22"/>
        </w:rPr>
        <w:tab/>
      </w:r>
      <w:r>
        <w:rPr>
          <w:noProof/>
        </w:rPr>
        <w:t>Introduction</w:t>
      </w:r>
      <w:r>
        <w:rPr>
          <w:noProof/>
        </w:rPr>
        <w:tab/>
      </w:r>
      <w:r>
        <w:rPr>
          <w:noProof/>
        </w:rPr>
        <w:fldChar w:fldCharType="begin"/>
      </w:r>
      <w:r>
        <w:rPr>
          <w:noProof/>
        </w:rPr>
        <w:instrText xml:space="preserve"> PAGEREF _Toc158301332 \h </w:instrText>
      </w:r>
      <w:r>
        <w:rPr>
          <w:noProof/>
        </w:rPr>
      </w:r>
      <w:r>
        <w:rPr>
          <w:noProof/>
        </w:rPr>
        <w:fldChar w:fldCharType="separate"/>
      </w:r>
      <w:r>
        <w:rPr>
          <w:noProof/>
        </w:rPr>
        <w:t>3</w:t>
      </w:r>
      <w:r>
        <w:rPr>
          <w:noProof/>
        </w:rPr>
        <w:fldChar w:fldCharType="end"/>
      </w:r>
    </w:p>
    <w:p w14:paraId="71485EF3" w14:textId="77777777" w:rsidR="00E231E3" w:rsidRPr="00CF5280" w:rsidRDefault="00E231E3">
      <w:pPr>
        <w:pStyle w:val="TOC2"/>
        <w:tabs>
          <w:tab w:val="left" w:pos="1000"/>
        </w:tabs>
        <w:rPr>
          <w:rFonts w:ascii="Calibri" w:hAnsi="Calibri"/>
          <w:noProof/>
          <w:szCs w:val="22"/>
        </w:rPr>
      </w:pPr>
      <w:r>
        <w:rPr>
          <w:noProof/>
        </w:rPr>
        <w:t>2.1</w:t>
      </w:r>
      <w:r w:rsidRPr="00CF5280">
        <w:rPr>
          <w:rFonts w:ascii="Calibri" w:hAnsi="Calibri"/>
          <w:noProof/>
          <w:szCs w:val="22"/>
        </w:rPr>
        <w:tab/>
      </w:r>
      <w:r>
        <w:rPr>
          <w:noProof/>
        </w:rPr>
        <w:t>Background</w:t>
      </w:r>
      <w:r>
        <w:rPr>
          <w:noProof/>
        </w:rPr>
        <w:tab/>
      </w:r>
      <w:r>
        <w:rPr>
          <w:noProof/>
        </w:rPr>
        <w:fldChar w:fldCharType="begin"/>
      </w:r>
      <w:r>
        <w:rPr>
          <w:noProof/>
        </w:rPr>
        <w:instrText xml:space="preserve"> PAGEREF _Toc158301333 \h </w:instrText>
      </w:r>
      <w:r>
        <w:rPr>
          <w:noProof/>
        </w:rPr>
      </w:r>
      <w:r>
        <w:rPr>
          <w:noProof/>
        </w:rPr>
        <w:fldChar w:fldCharType="separate"/>
      </w:r>
      <w:r>
        <w:rPr>
          <w:noProof/>
        </w:rPr>
        <w:t>3</w:t>
      </w:r>
      <w:r>
        <w:rPr>
          <w:noProof/>
        </w:rPr>
        <w:fldChar w:fldCharType="end"/>
      </w:r>
    </w:p>
    <w:p w14:paraId="006F78BB" w14:textId="77777777" w:rsidR="00E231E3" w:rsidRPr="00CF5280" w:rsidRDefault="00E231E3">
      <w:pPr>
        <w:pStyle w:val="TOC2"/>
        <w:tabs>
          <w:tab w:val="left" w:pos="1000"/>
        </w:tabs>
        <w:rPr>
          <w:rFonts w:ascii="Calibri" w:hAnsi="Calibri"/>
          <w:noProof/>
          <w:szCs w:val="22"/>
        </w:rPr>
      </w:pPr>
      <w:r>
        <w:rPr>
          <w:noProof/>
        </w:rPr>
        <w:t>2.2</w:t>
      </w:r>
      <w:r w:rsidRPr="00CF5280">
        <w:rPr>
          <w:rFonts w:ascii="Calibri" w:hAnsi="Calibri"/>
          <w:noProof/>
          <w:szCs w:val="22"/>
        </w:rPr>
        <w:tab/>
      </w:r>
      <w:r>
        <w:rPr>
          <w:noProof/>
        </w:rPr>
        <w:t>Description</w:t>
      </w:r>
      <w:r>
        <w:rPr>
          <w:noProof/>
        </w:rPr>
        <w:tab/>
      </w:r>
      <w:r>
        <w:rPr>
          <w:noProof/>
        </w:rPr>
        <w:fldChar w:fldCharType="begin"/>
      </w:r>
      <w:r>
        <w:rPr>
          <w:noProof/>
        </w:rPr>
        <w:instrText xml:space="preserve"> PAGEREF _Toc158301334 \h </w:instrText>
      </w:r>
      <w:r>
        <w:rPr>
          <w:noProof/>
        </w:rPr>
      </w:r>
      <w:r>
        <w:rPr>
          <w:noProof/>
        </w:rPr>
        <w:fldChar w:fldCharType="separate"/>
      </w:r>
      <w:r>
        <w:rPr>
          <w:noProof/>
        </w:rPr>
        <w:t>3</w:t>
      </w:r>
      <w:r>
        <w:rPr>
          <w:noProof/>
        </w:rPr>
        <w:fldChar w:fldCharType="end"/>
      </w:r>
    </w:p>
    <w:p w14:paraId="4F775980" w14:textId="77777777" w:rsidR="00E231E3" w:rsidRPr="00CF5280" w:rsidRDefault="00E231E3">
      <w:pPr>
        <w:pStyle w:val="TOC1"/>
        <w:tabs>
          <w:tab w:val="left" w:pos="432"/>
        </w:tabs>
        <w:rPr>
          <w:rFonts w:ascii="Calibri" w:hAnsi="Calibri"/>
          <w:noProof/>
          <w:szCs w:val="22"/>
        </w:rPr>
      </w:pPr>
      <w:r>
        <w:rPr>
          <w:noProof/>
        </w:rPr>
        <w:t>3.</w:t>
      </w:r>
      <w:r w:rsidRPr="00CF5280">
        <w:rPr>
          <w:rFonts w:ascii="Calibri" w:hAnsi="Calibri"/>
          <w:noProof/>
          <w:szCs w:val="22"/>
        </w:rPr>
        <w:tab/>
      </w:r>
      <w:r>
        <w:rPr>
          <w:noProof/>
        </w:rPr>
        <w:t>3. Charge Code Requirements</w:t>
      </w:r>
      <w:r>
        <w:rPr>
          <w:noProof/>
        </w:rPr>
        <w:tab/>
      </w:r>
      <w:r>
        <w:rPr>
          <w:noProof/>
        </w:rPr>
        <w:fldChar w:fldCharType="begin"/>
      </w:r>
      <w:r>
        <w:rPr>
          <w:noProof/>
        </w:rPr>
        <w:instrText xml:space="preserve"> PAGEREF _Toc158301335 \h </w:instrText>
      </w:r>
      <w:r>
        <w:rPr>
          <w:noProof/>
        </w:rPr>
      </w:r>
      <w:r>
        <w:rPr>
          <w:noProof/>
        </w:rPr>
        <w:fldChar w:fldCharType="separate"/>
      </w:r>
      <w:r>
        <w:rPr>
          <w:noProof/>
        </w:rPr>
        <w:t>4</w:t>
      </w:r>
      <w:r>
        <w:rPr>
          <w:noProof/>
        </w:rPr>
        <w:fldChar w:fldCharType="end"/>
      </w:r>
    </w:p>
    <w:p w14:paraId="30B16CDA" w14:textId="77777777" w:rsidR="00E231E3" w:rsidRPr="00CF5280" w:rsidRDefault="00E231E3">
      <w:pPr>
        <w:pStyle w:val="TOC2"/>
        <w:tabs>
          <w:tab w:val="left" w:pos="1000"/>
        </w:tabs>
        <w:rPr>
          <w:rFonts w:ascii="Calibri" w:hAnsi="Calibri"/>
          <w:noProof/>
          <w:szCs w:val="22"/>
        </w:rPr>
      </w:pPr>
      <w:r>
        <w:rPr>
          <w:noProof/>
        </w:rPr>
        <w:t>3.1</w:t>
      </w:r>
      <w:r w:rsidRPr="00CF5280">
        <w:rPr>
          <w:rFonts w:ascii="Calibri" w:hAnsi="Calibri"/>
          <w:noProof/>
          <w:szCs w:val="22"/>
        </w:rPr>
        <w:tab/>
      </w:r>
      <w:r>
        <w:rPr>
          <w:noProof/>
        </w:rPr>
        <w:t>Business Rules</w:t>
      </w:r>
      <w:r>
        <w:rPr>
          <w:noProof/>
        </w:rPr>
        <w:tab/>
      </w:r>
      <w:r>
        <w:rPr>
          <w:noProof/>
        </w:rPr>
        <w:fldChar w:fldCharType="begin"/>
      </w:r>
      <w:r>
        <w:rPr>
          <w:noProof/>
        </w:rPr>
        <w:instrText xml:space="preserve"> PAGEREF _Toc158301336 \h </w:instrText>
      </w:r>
      <w:r>
        <w:rPr>
          <w:noProof/>
        </w:rPr>
      </w:r>
      <w:r>
        <w:rPr>
          <w:noProof/>
        </w:rPr>
        <w:fldChar w:fldCharType="separate"/>
      </w:r>
      <w:r>
        <w:rPr>
          <w:noProof/>
        </w:rPr>
        <w:t>4</w:t>
      </w:r>
      <w:r>
        <w:rPr>
          <w:noProof/>
        </w:rPr>
        <w:fldChar w:fldCharType="end"/>
      </w:r>
    </w:p>
    <w:p w14:paraId="21A9B4F9" w14:textId="77777777" w:rsidR="00E231E3" w:rsidRPr="00CF5280" w:rsidRDefault="00E231E3">
      <w:pPr>
        <w:pStyle w:val="TOC2"/>
        <w:tabs>
          <w:tab w:val="left" w:pos="1000"/>
        </w:tabs>
        <w:rPr>
          <w:rFonts w:ascii="Calibri" w:hAnsi="Calibri"/>
          <w:noProof/>
          <w:szCs w:val="22"/>
        </w:rPr>
      </w:pPr>
      <w:r>
        <w:rPr>
          <w:noProof/>
        </w:rPr>
        <w:t>3.2</w:t>
      </w:r>
      <w:r w:rsidRPr="00CF5280">
        <w:rPr>
          <w:rFonts w:ascii="Calibri" w:hAnsi="Calibri"/>
          <w:noProof/>
          <w:szCs w:val="22"/>
        </w:rPr>
        <w:tab/>
      </w:r>
      <w:r>
        <w:rPr>
          <w:noProof/>
        </w:rPr>
        <w:t>Predecessor Charge Codes</w:t>
      </w:r>
      <w:r>
        <w:rPr>
          <w:noProof/>
        </w:rPr>
        <w:tab/>
      </w:r>
      <w:r>
        <w:rPr>
          <w:noProof/>
        </w:rPr>
        <w:fldChar w:fldCharType="begin"/>
      </w:r>
      <w:r>
        <w:rPr>
          <w:noProof/>
        </w:rPr>
        <w:instrText xml:space="preserve"> PAGEREF _Toc158301337 \h </w:instrText>
      </w:r>
      <w:r>
        <w:rPr>
          <w:noProof/>
        </w:rPr>
      </w:r>
      <w:r>
        <w:rPr>
          <w:noProof/>
        </w:rPr>
        <w:fldChar w:fldCharType="separate"/>
      </w:r>
      <w:r>
        <w:rPr>
          <w:noProof/>
        </w:rPr>
        <w:t>10</w:t>
      </w:r>
      <w:r>
        <w:rPr>
          <w:noProof/>
        </w:rPr>
        <w:fldChar w:fldCharType="end"/>
      </w:r>
    </w:p>
    <w:p w14:paraId="06907CC4" w14:textId="77777777" w:rsidR="00E231E3" w:rsidRPr="00CF5280" w:rsidRDefault="00E231E3">
      <w:pPr>
        <w:pStyle w:val="TOC2"/>
        <w:tabs>
          <w:tab w:val="left" w:pos="1000"/>
        </w:tabs>
        <w:rPr>
          <w:rFonts w:ascii="Calibri" w:hAnsi="Calibri"/>
          <w:noProof/>
          <w:szCs w:val="22"/>
        </w:rPr>
      </w:pPr>
      <w:r>
        <w:rPr>
          <w:noProof/>
        </w:rPr>
        <w:t>3.3</w:t>
      </w:r>
      <w:r w:rsidRPr="00CF5280">
        <w:rPr>
          <w:rFonts w:ascii="Calibri" w:hAnsi="Calibri"/>
          <w:noProof/>
          <w:szCs w:val="22"/>
        </w:rPr>
        <w:tab/>
      </w:r>
      <w:r>
        <w:rPr>
          <w:noProof/>
        </w:rPr>
        <w:t>Successor Charge Codes</w:t>
      </w:r>
      <w:r>
        <w:rPr>
          <w:noProof/>
        </w:rPr>
        <w:tab/>
      </w:r>
      <w:r>
        <w:rPr>
          <w:noProof/>
        </w:rPr>
        <w:fldChar w:fldCharType="begin"/>
      </w:r>
      <w:r>
        <w:rPr>
          <w:noProof/>
        </w:rPr>
        <w:instrText xml:space="preserve"> PAGEREF _Toc158301338 \h </w:instrText>
      </w:r>
      <w:r>
        <w:rPr>
          <w:noProof/>
        </w:rPr>
      </w:r>
      <w:r>
        <w:rPr>
          <w:noProof/>
        </w:rPr>
        <w:fldChar w:fldCharType="separate"/>
      </w:r>
      <w:r>
        <w:rPr>
          <w:noProof/>
        </w:rPr>
        <w:t>10</w:t>
      </w:r>
      <w:r>
        <w:rPr>
          <w:noProof/>
        </w:rPr>
        <w:fldChar w:fldCharType="end"/>
      </w:r>
    </w:p>
    <w:p w14:paraId="700F298A" w14:textId="77777777" w:rsidR="00E231E3" w:rsidRPr="00CF5280" w:rsidRDefault="00E231E3">
      <w:pPr>
        <w:pStyle w:val="TOC2"/>
        <w:tabs>
          <w:tab w:val="left" w:pos="1000"/>
        </w:tabs>
        <w:rPr>
          <w:rFonts w:ascii="Calibri" w:hAnsi="Calibri"/>
          <w:noProof/>
          <w:szCs w:val="22"/>
        </w:rPr>
      </w:pPr>
      <w:r>
        <w:rPr>
          <w:noProof/>
        </w:rPr>
        <w:t>3.4</w:t>
      </w:r>
      <w:r w:rsidRPr="00CF5280">
        <w:rPr>
          <w:rFonts w:ascii="Calibri" w:hAnsi="Calibri"/>
          <w:noProof/>
          <w:szCs w:val="22"/>
        </w:rPr>
        <w:tab/>
      </w:r>
      <w:r>
        <w:rPr>
          <w:noProof/>
        </w:rPr>
        <w:t>Inputs – External Systems</w:t>
      </w:r>
      <w:r>
        <w:rPr>
          <w:noProof/>
        </w:rPr>
        <w:tab/>
      </w:r>
      <w:r>
        <w:rPr>
          <w:noProof/>
        </w:rPr>
        <w:fldChar w:fldCharType="begin"/>
      </w:r>
      <w:r>
        <w:rPr>
          <w:noProof/>
        </w:rPr>
        <w:instrText xml:space="preserve"> PAGEREF _Toc158301339 \h </w:instrText>
      </w:r>
      <w:r>
        <w:rPr>
          <w:noProof/>
        </w:rPr>
      </w:r>
      <w:r>
        <w:rPr>
          <w:noProof/>
        </w:rPr>
        <w:fldChar w:fldCharType="separate"/>
      </w:r>
      <w:r>
        <w:rPr>
          <w:noProof/>
        </w:rPr>
        <w:t>11</w:t>
      </w:r>
      <w:r>
        <w:rPr>
          <w:noProof/>
        </w:rPr>
        <w:fldChar w:fldCharType="end"/>
      </w:r>
    </w:p>
    <w:p w14:paraId="10B99822" w14:textId="77777777" w:rsidR="00E231E3" w:rsidRPr="00CF5280" w:rsidRDefault="00E231E3">
      <w:pPr>
        <w:pStyle w:val="TOC2"/>
        <w:tabs>
          <w:tab w:val="left" w:pos="1000"/>
        </w:tabs>
        <w:rPr>
          <w:rFonts w:ascii="Calibri" w:hAnsi="Calibri"/>
          <w:noProof/>
          <w:szCs w:val="22"/>
        </w:rPr>
      </w:pPr>
      <w:r>
        <w:rPr>
          <w:noProof/>
        </w:rPr>
        <w:t>3.5</w:t>
      </w:r>
      <w:r w:rsidRPr="00CF5280">
        <w:rPr>
          <w:rFonts w:ascii="Calibri" w:hAnsi="Calibri"/>
          <w:noProof/>
          <w:szCs w:val="22"/>
        </w:rPr>
        <w:tab/>
      </w:r>
      <w:r>
        <w:rPr>
          <w:noProof/>
        </w:rPr>
        <w:t>Inputs - Predecessor Charge Codes or Pre-calculations</w:t>
      </w:r>
      <w:r>
        <w:rPr>
          <w:noProof/>
        </w:rPr>
        <w:tab/>
      </w:r>
      <w:r>
        <w:rPr>
          <w:noProof/>
        </w:rPr>
        <w:fldChar w:fldCharType="begin"/>
      </w:r>
      <w:r>
        <w:rPr>
          <w:noProof/>
        </w:rPr>
        <w:instrText xml:space="preserve"> PAGEREF _Toc158301340 \h </w:instrText>
      </w:r>
      <w:r>
        <w:rPr>
          <w:noProof/>
        </w:rPr>
      </w:r>
      <w:r>
        <w:rPr>
          <w:noProof/>
        </w:rPr>
        <w:fldChar w:fldCharType="separate"/>
      </w:r>
      <w:r>
        <w:rPr>
          <w:noProof/>
        </w:rPr>
        <w:t>15</w:t>
      </w:r>
      <w:r>
        <w:rPr>
          <w:noProof/>
        </w:rPr>
        <w:fldChar w:fldCharType="end"/>
      </w:r>
    </w:p>
    <w:p w14:paraId="3B0E13B6" w14:textId="77777777" w:rsidR="00E231E3" w:rsidRPr="00CF5280" w:rsidRDefault="00E231E3">
      <w:pPr>
        <w:pStyle w:val="TOC2"/>
        <w:tabs>
          <w:tab w:val="left" w:pos="1000"/>
        </w:tabs>
        <w:rPr>
          <w:rFonts w:ascii="Calibri" w:hAnsi="Calibri"/>
          <w:noProof/>
          <w:szCs w:val="22"/>
        </w:rPr>
      </w:pPr>
      <w:r>
        <w:rPr>
          <w:noProof/>
        </w:rPr>
        <w:t>3.6</w:t>
      </w:r>
      <w:r w:rsidRPr="00CF5280">
        <w:rPr>
          <w:rFonts w:ascii="Calibri" w:hAnsi="Calibri"/>
          <w:noProof/>
          <w:szCs w:val="22"/>
        </w:rPr>
        <w:tab/>
      </w:r>
      <w:r>
        <w:rPr>
          <w:noProof/>
        </w:rPr>
        <w:t>CAISO Formula</w:t>
      </w:r>
      <w:r>
        <w:rPr>
          <w:noProof/>
        </w:rPr>
        <w:tab/>
      </w:r>
      <w:r>
        <w:rPr>
          <w:noProof/>
        </w:rPr>
        <w:fldChar w:fldCharType="begin"/>
      </w:r>
      <w:r>
        <w:rPr>
          <w:noProof/>
        </w:rPr>
        <w:instrText xml:space="preserve"> PAGEREF _Toc158301341 \h </w:instrText>
      </w:r>
      <w:r>
        <w:rPr>
          <w:noProof/>
        </w:rPr>
      </w:r>
      <w:r>
        <w:rPr>
          <w:noProof/>
        </w:rPr>
        <w:fldChar w:fldCharType="separate"/>
      </w:r>
      <w:r>
        <w:rPr>
          <w:noProof/>
        </w:rPr>
        <w:t>15</w:t>
      </w:r>
      <w:r>
        <w:rPr>
          <w:noProof/>
        </w:rPr>
        <w:fldChar w:fldCharType="end"/>
      </w:r>
    </w:p>
    <w:p w14:paraId="26171246" w14:textId="77777777" w:rsidR="00E231E3" w:rsidRPr="00CF5280" w:rsidRDefault="00E231E3">
      <w:pPr>
        <w:pStyle w:val="TOC2"/>
        <w:tabs>
          <w:tab w:val="left" w:pos="1000"/>
        </w:tabs>
        <w:rPr>
          <w:rFonts w:ascii="Calibri" w:hAnsi="Calibri"/>
          <w:noProof/>
          <w:szCs w:val="22"/>
        </w:rPr>
      </w:pPr>
      <w:r>
        <w:rPr>
          <w:noProof/>
        </w:rPr>
        <w:t>3.7</w:t>
      </w:r>
      <w:r w:rsidRPr="00CF5280">
        <w:rPr>
          <w:rFonts w:ascii="Calibri" w:hAnsi="Calibri"/>
          <w:noProof/>
          <w:szCs w:val="22"/>
        </w:rPr>
        <w:tab/>
      </w:r>
      <w:r>
        <w:rPr>
          <w:noProof/>
        </w:rPr>
        <w:t>Outputs</w:t>
      </w:r>
      <w:r>
        <w:rPr>
          <w:noProof/>
        </w:rPr>
        <w:tab/>
      </w:r>
      <w:r>
        <w:rPr>
          <w:noProof/>
        </w:rPr>
        <w:fldChar w:fldCharType="begin"/>
      </w:r>
      <w:r>
        <w:rPr>
          <w:noProof/>
        </w:rPr>
        <w:instrText xml:space="preserve"> PAGEREF _Toc158301342 \h </w:instrText>
      </w:r>
      <w:r>
        <w:rPr>
          <w:noProof/>
        </w:rPr>
      </w:r>
      <w:r>
        <w:rPr>
          <w:noProof/>
        </w:rPr>
        <w:fldChar w:fldCharType="separate"/>
      </w:r>
      <w:r>
        <w:rPr>
          <w:noProof/>
        </w:rPr>
        <w:t>31</w:t>
      </w:r>
      <w:r>
        <w:rPr>
          <w:noProof/>
        </w:rPr>
        <w:fldChar w:fldCharType="end"/>
      </w:r>
    </w:p>
    <w:p w14:paraId="5E24C325" w14:textId="77777777" w:rsidR="00E231E3" w:rsidRPr="00CF5280" w:rsidRDefault="00E231E3">
      <w:pPr>
        <w:pStyle w:val="TOC1"/>
        <w:tabs>
          <w:tab w:val="left" w:pos="432"/>
        </w:tabs>
        <w:rPr>
          <w:rFonts w:ascii="Calibri" w:hAnsi="Calibri"/>
          <w:noProof/>
          <w:szCs w:val="22"/>
        </w:rPr>
      </w:pPr>
      <w:r>
        <w:rPr>
          <w:noProof/>
        </w:rPr>
        <w:t>4.</w:t>
      </w:r>
      <w:r w:rsidRPr="00CF5280">
        <w:rPr>
          <w:rFonts w:ascii="Calibri" w:hAnsi="Calibri"/>
          <w:noProof/>
          <w:szCs w:val="22"/>
        </w:rPr>
        <w:tab/>
      </w:r>
      <w:r>
        <w:rPr>
          <w:noProof/>
        </w:rPr>
        <w:t>4.  Charge Code Effective Dates</w:t>
      </w:r>
      <w:r>
        <w:rPr>
          <w:noProof/>
        </w:rPr>
        <w:tab/>
      </w:r>
      <w:r>
        <w:rPr>
          <w:noProof/>
        </w:rPr>
        <w:fldChar w:fldCharType="begin"/>
      </w:r>
      <w:r>
        <w:rPr>
          <w:noProof/>
        </w:rPr>
        <w:instrText xml:space="preserve"> PAGEREF _Toc158301343 \h </w:instrText>
      </w:r>
      <w:r>
        <w:rPr>
          <w:noProof/>
        </w:rPr>
      </w:r>
      <w:r>
        <w:rPr>
          <w:noProof/>
        </w:rPr>
        <w:fldChar w:fldCharType="separate"/>
      </w:r>
      <w:r>
        <w:rPr>
          <w:noProof/>
        </w:rPr>
        <w:t>37</w:t>
      </w:r>
      <w:r>
        <w:rPr>
          <w:noProof/>
        </w:rPr>
        <w:fldChar w:fldCharType="end"/>
      </w:r>
    </w:p>
    <w:p w14:paraId="435F59BA" w14:textId="77777777" w:rsidR="00817713" w:rsidRPr="00650B04" w:rsidRDefault="00817713" w:rsidP="007D7302">
      <w:r w:rsidRPr="00650B04">
        <w:rPr>
          <w:rFonts w:ascii="Arial" w:hAnsi="Arial"/>
          <w:sz w:val="22"/>
        </w:rPr>
        <w:fldChar w:fldCharType="end"/>
      </w:r>
      <w:r w:rsidRPr="00650B04">
        <w:br w:type="page"/>
      </w:r>
    </w:p>
    <w:p w14:paraId="3C021501" w14:textId="77777777" w:rsidR="00817713" w:rsidRPr="00650B04" w:rsidRDefault="00817713" w:rsidP="007D7302">
      <w:pPr>
        <w:pStyle w:val="Heading1"/>
        <w:ind w:left="720" w:hanging="720"/>
      </w:pPr>
      <w:bookmarkStart w:id="12" w:name="_Toc150311304"/>
      <w:bookmarkStart w:id="13" w:name="_Toc150311448"/>
      <w:bookmarkStart w:id="14" w:name="_Toc423410238"/>
      <w:bookmarkStart w:id="15" w:name="_Toc425054504"/>
      <w:bookmarkStart w:id="16" w:name="_Toc136257059"/>
      <w:bookmarkStart w:id="17" w:name="_Toc158301331"/>
      <w:bookmarkEnd w:id="12"/>
      <w:bookmarkEnd w:id="13"/>
      <w:r w:rsidRPr="00650B04">
        <w:t>Purpose of Document</w:t>
      </w:r>
      <w:bookmarkEnd w:id="16"/>
      <w:bookmarkEnd w:id="17"/>
    </w:p>
    <w:p w14:paraId="36EC9870" w14:textId="77777777" w:rsidR="00817713" w:rsidRPr="00650B04" w:rsidRDefault="00817713" w:rsidP="007D7302"/>
    <w:p w14:paraId="2DA0C8B2" w14:textId="77777777" w:rsidR="009B38BC" w:rsidRPr="00650B04" w:rsidRDefault="00817713" w:rsidP="00E231E3">
      <w:pPr>
        <w:pStyle w:val="StyleBodyTextBodyTextChar1BodyTextCharCharbBodyTextCha"/>
      </w:pPr>
      <w:r w:rsidRPr="00650B04">
        <w:t>The purpose of this document is to capture the requirements and design specification for a Charge Code in one document.</w:t>
      </w:r>
      <w:bookmarkStart w:id="18" w:name="_Toc136257060"/>
    </w:p>
    <w:p w14:paraId="0C401D7F" w14:textId="77777777" w:rsidR="009B38BC" w:rsidRPr="00650B04" w:rsidRDefault="00817713" w:rsidP="009B38BC">
      <w:pPr>
        <w:pStyle w:val="Heading1"/>
      </w:pPr>
      <w:bookmarkStart w:id="19" w:name="_Toc158301332"/>
      <w:r w:rsidRPr="00650B04">
        <w:t>Introduction</w:t>
      </w:r>
      <w:bookmarkEnd w:id="18"/>
      <w:bookmarkEnd w:id="19"/>
    </w:p>
    <w:p w14:paraId="12B859E5" w14:textId="77777777" w:rsidR="00817713" w:rsidRPr="00650B04" w:rsidRDefault="00817713" w:rsidP="007D7302"/>
    <w:p w14:paraId="455D67FA" w14:textId="77777777" w:rsidR="00817713" w:rsidRPr="00650B04" w:rsidRDefault="00817713" w:rsidP="007D7302">
      <w:pPr>
        <w:pStyle w:val="Heading2"/>
      </w:pPr>
      <w:bookmarkStart w:id="20" w:name="_Toc136257061"/>
      <w:bookmarkStart w:id="21" w:name="_Toc158301333"/>
      <w:r w:rsidRPr="00650B04">
        <w:t>Background</w:t>
      </w:r>
      <w:bookmarkEnd w:id="20"/>
      <w:bookmarkEnd w:id="21"/>
    </w:p>
    <w:p w14:paraId="2B6ACE18" w14:textId="77777777" w:rsidR="00817713" w:rsidRPr="00650B04" w:rsidRDefault="00817713" w:rsidP="007D7302"/>
    <w:p w14:paraId="3B713441" w14:textId="77777777" w:rsidR="00817713" w:rsidRPr="00650B04" w:rsidRDefault="00B569D3" w:rsidP="007D7302">
      <w:pPr>
        <w:widowControl/>
        <w:autoSpaceDE w:val="0"/>
        <w:autoSpaceDN w:val="0"/>
        <w:adjustRightInd w:val="0"/>
        <w:spacing w:line="240" w:lineRule="auto"/>
        <w:ind w:left="720"/>
        <w:rPr>
          <w:rFonts w:ascii="Arial" w:hAnsi="Arial" w:cs="Arial"/>
        </w:rPr>
      </w:pPr>
      <w:r w:rsidRPr="00650B04">
        <w:rPr>
          <w:rFonts w:ascii="Arial" w:hAnsi="Arial"/>
          <w:sz w:val="22"/>
        </w:rPr>
        <w:t>Holders of e</w:t>
      </w:r>
      <w:r w:rsidR="00817713" w:rsidRPr="00650B04">
        <w:rPr>
          <w:rFonts w:ascii="Arial" w:hAnsi="Arial"/>
          <w:sz w:val="22"/>
        </w:rPr>
        <w:t xml:space="preserve">xisting Transmission Contract (ETC), </w:t>
      </w:r>
      <w:r w:rsidRPr="00650B04">
        <w:rPr>
          <w:rFonts w:ascii="Arial" w:hAnsi="Arial"/>
          <w:sz w:val="22"/>
        </w:rPr>
        <w:t xml:space="preserve">and </w:t>
      </w:r>
      <w:r w:rsidR="00817713" w:rsidRPr="00650B04">
        <w:rPr>
          <w:rFonts w:ascii="Arial" w:hAnsi="Arial"/>
          <w:sz w:val="22"/>
        </w:rPr>
        <w:t xml:space="preserve">Transmission Ownership Right (TOR), </w:t>
      </w:r>
      <w:r w:rsidRPr="00650B04">
        <w:rPr>
          <w:rFonts w:ascii="Arial" w:hAnsi="Arial"/>
          <w:sz w:val="22"/>
        </w:rPr>
        <w:t>through</w:t>
      </w:r>
      <w:r w:rsidR="00817713" w:rsidRPr="00650B04">
        <w:rPr>
          <w:rFonts w:ascii="Arial" w:hAnsi="Arial"/>
          <w:sz w:val="22"/>
        </w:rPr>
        <w:t xml:space="preserve"> their representative SCs</w:t>
      </w:r>
      <w:r w:rsidRPr="00650B04">
        <w:rPr>
          <w:rFonts w:ascii="Arial" w:hAnsi="Arial"/>
          <w:sz w:val="22"/>
        </w:rPr>
        <w:t>,</w:t>
      </w:r>
      <w:r w:rsidR="00817713" w:rsidRPr="00650B04">
        <w:rPr>
          <w:rFonts w:ascii="Arial" w:hAnsi="Arial"/>
          <w:sz w:val="22"/>
        </w:rPr>
        <w:t xml:space="preserve"> may submit their Self-Schedules for such contracts in the Day Ahead Market (DAM) or RTM</w:t>
      </w:r>
      <w:r w:rsidR="00817713" w:rsidRPr="00650B04">
        <w:rPr>
          <w:rFonts w:ascii="Arial" w:hAnsi="Arial" w:cs="Arial"/>
        </w:rPr>
        <w:t xml:space="preserve">.  </w:t>
      </w:r>
    </w:p>
    <w:p w14:paraId="00EE6AAC" w14:textId="77777777" w:rsidR="00817713" w:rsidRPr="00650B04" w:rsidRDefault="00817713" w:rsidP="007D7302">
      <w:pPr>
        <w:widowControl/>
        <w:autoSpaceDE w:val="0"/>
        <w:autoSpaceDN w:val="0"/>
        <w:adjustRightInd w:val="0"/>
        <w:spacing w:line="240" w:lineRule="auto"/>
        <w:ind w:left="720"/>
        <w:rPr>
          <w:rFonts w:ascii="Arial" w:hAnsi="Arial" w:cs="Arial"/>
        </w:rPr>
      </w:pPr>
    </w:p>
    <w:p w14:paraId="557EFFC8" w14:textId="77777777" w:rsidR="00817713" w:rsidRPr="00650B04" w:rsidRDefault="00817713" w:rsidP="007D7302">
      <w:pPr>
        <w:pStyle w:val="StyleBodyTextBodyTextChar1BodyTextCharCharbBodyTextCha"/>
      </w:pPr>
      <w:r w:rsidRPr="00650B04">
        <w:t>While ETC/TOR/CVR Holders shall be charged or paid the LMP at Resource Locations just like most Market Participants, the Congestion Charges at sources and sinks associated with the valid and balanced portion of contract Self-Schedules shall be reversed in the Day-Ahead Market or Real-Time Market Settlements.  Congestion credits can be positive or negative as these are simply the reversal of the original Congestion Charges or Congestion payments.  In the Day-Ahead Market, Congestion credits associated with a valid Day-Ahead ETC</w:t>
      </w:r>
      <w:r w:rsidR="00B569D3" w:rsidRPr="00650B04">
        <w:t xml:space="preserve"> or </w:t>
      </w:r>
      <w:r w:rsidRPr="00650B04">
        <w:t xml:space="preserve">TOR shall be credited hourly within CC 6011 (Day-Ahead Energy, Congestion, Loss Settlement).  </w:t>
      </w:r>
    </w:p>
    <w:p w14:paraId="04277773" w14:textId="77777777" w:rsidR="00817713" w:rsidRPr="00650B04" w:rsidRDefault="00817713" w:rsidP="007D7302">
      <w:pPr>
        <w:pStyle w:val="StyleBodyTextBodyTextChar1BodyTextCharCharbBodyTextCha"/>
      </w:pPr>
      <w:r w:rsidRPr="00650B04">
        <w:t xml:space="preserve">In the Real-Time Market, Congestion credits associated with a valid post-Day-Ahead TOR and ETC Schedule change (including changes submitted to the </w:t>
      </w:r>
      <w:r w:rsidR="00B569D3" w:rsidRPr="00650B04">
        <w:t>RTM</w:t>
      </w:r>
      <w:r w:rsidRPr="00650B04">
        <w:t xml:space="preserve"> and changes submitted closer to Real-Time where allowed by the contract) shall be credited per Settlement Interval within CC 6788 (RTM Congestion Credit Settlement).  </w:t>
      </w:r>
    </w:p>
    <w:p w14:paraId="791E22E8" w14:textId="77777777" w:rsidR="00817713" w:rsidRPr="00650B04" w:rsidRDefault="00817713" w:rsidP="007D7302">
      <w:pPr>
        <w:pStyle w:val="StyleBodyTextBodyTextChar1BodyTextCharCharbBodyTextCha"/>
      </w:pPr>
      <w:r w:rsidRPr="00650B04">
        <w:t>Congestion credits to ETC/TOR are credited only to the Billing SC (also called the designated SC or Responsible SC) of each contract even if it is possible that other SCs may make use of the same contract when submitting a</w:t>
      </w:r>
      <w:r w:rsidR="00C828EF" w:rsidRPr="00650B04">
        <w:t>n</w:t>
      </w:r>
      <w:r w:rsidRPr="00650B04">
        <w:t xml:space="preserve"> ETC/TOR Self-Schedule.</w:t>
      </w:r>
    </w:p>
    <w:p w14:paraId="142E1DF6" w14:textId="77777777" w:rsidR="00817713" w:rsidRPr="00650B04" w:rsidRDefault="00817713" w:rsidP="007D7302">
      <w:pPr>
        <w:pStyle w:val="StyleBodyTextBodyTextChar1BodyTextCharCharbBodyTextCha"/>
      </w:pPr>
      <w:r w:rsidRPr="00650B04">
        <w:t xml:space="preserve">Within this document, the valid and balanced portion of contract Self-Schedules that are eligible for Congestion credits shall be called eligible quantities.  </w:t>
      </w:r>
    </w:p>
    <w:p w14:paraId="48402DA0" w14:textId="77777777" w:rsidR="00817713" w:rsidRPr="00650B04" w:rsidRDefault="00817713" w:rsidP="007D7302">
      <w:pPr>
        <w:pStyle w:val="Heading2"/>
      </w:pPr>
      <w:bookmarkStart w:id="22" w:name="_Toc136257062"/>
      <w:bookmarkStart w:id="23" w:name="_Toc158301334"/>
      <w:r w:rsidRPr="00650B04">
        <w:t>Description</w:t>
      </w:r>
      <w:bookmarkEnd w:id="22"/>
      <w:bookmarkEnd w:id="23"/>
      <w:r w:rsidRPr="00650B04">
        <w:t xml:space="preserve"> </w:t>
      </w:r>
    </w:p>
    <w:p w14:paraId="612322FF" w14:textId="77777777" w:rsidR="00817713" w:rsidRPr="00650B04" w:rsidRDefault="00817713" w:rsidP="007D7302"/>
    <w:p w14:paraId="1C02829B" w14:textId="77777777" w:rsidR="00817713" w:rsidRPr="00650B04" w:rsidRDefault="00817713" w:rsidP="007D7302">
      <w:pPr>
        <w:pStyle w:val="StyleBodyTextBodyTextChar1BodyTextCharCharbBodyTextCha"/>
      </w:pPr>
      <w:r w:rsidRPr="00650B04">
        <w:t xml:space="preserve">This Pre-calculation provides per resource, per contract, the valid and balanced portion of ETC, </w:t>
      </w:r>
      <w:r w:rsidR="00B569D3" w:rsidRPr="00650B04">
        <w:t xml:space="preserve">or </w:t>
      </w:r>
      <w:r w:rsidRPr="00650B04">
        <w:t>TOR Self-Schedules eligible for IFM Congestion credits that are credited within CC 6011. It also computes for ETC, or TOR eligible quantities for RTM Congestion credits that are credited within CC 6788.</w:t>
      </w:r>
      <w:r w:rsidR="00636BC5" w:rsidRPr="00650B04">
        <w:t xml:space="preserve"> In addition, this Pre-calculation computes for </w:t>
      </w:r>
      <w:r w:rsidR="001369AD" w:rsidRPr="00650B04">
        <w:t xml:space="preserve">the portions of </w:t>
      </w:r>
      <w:r w:rsidR="00636BC5" w:rsidRPr="00650B04">
        <w:t>DA</w:t>
      </w:r>
      <w:r w:rsidR="006A0AE9" w:rsidRPr="00650B04">
        <w:t>,</w:t>
      </w:r>
      <w:r w:rsidR="00636BC5" w:rsidRPr="00650B04">
        <w:t xml:space="preserve"> </w:t>
      </w:r>
      <w:r w:rsidR="006A0AE9" w:rsidRPr="00650B04">
        <w:t xml:space="preserve"> and RT</w:t>
      </w:r>
      <w:r w:rsidR="00636BC5" w:rsidRPr="00650B04">
        <w:t xml:space="preserve"> AS QSP quantities that are eligible </w:t>
      </w:r>
      <w:r w:rsidR="001369AD" w:rsidRPr="00650B04">
        <w:t xml:space="preserve">or ineligible </w:t>
      </w:r>
      <w:r w:rsidR="00636BC5" w:rsidRPr="00650B04">
        <w:t xml:space="preserve">for </w:t>
      </w:r>
      <w:r w:rsidR="001369AD" w:rsidRPr="00650B04">
        <w:t xml:space="preserve">exemption of </w:t>
      </w:r>
      <w:r w:rsidR="00636BC5" w:rsidRPr="00650B04">
        <w:t xml:space="preserve">congestion </w:t>
      </w:r>
      <w:r w:rsidR="001369AD" w:rsidRPr="00650B04">
        <w:t xml:space="preserve">charges </w:t>
      </w:r>
      <w:r w:rsidR="00636BC5" w:rsidRPr="00650B04">
        <w:t>in the DA</w:t>
      </w:r>
      <w:r w:rsidR="006A0AE9" w:rsidRPr="00650B04">
        <w:t>,  and RT</w:t>
      </w:r>
      <w:r w:rsidR="00636BC5" w:rsidRPr="00650B04">
        <w:t xml:space="preserve"> AS Imports Congestion charge codes. </w:t>
      </w:r>
      <w:r w:rsidR="00EE2885" w:rsidRPr="00650B04">
        <w:t>Furthermore, it computes for quantities to be used for several demand and supply exemptions in successor charge codes - Measured Demand, BCR allocation, Wheel Export Quantity, HVAC Metered Load, IFM MLS Credit Allocation, RT Congestion Offset, and RT Imbalance Energy Offset.</w:t>
      </w:r>
    </w:p>
    <w:p w14:paraId="2759325A" w14:textId="77777777" w:rsidR="00817713" w:rsidRPr="00650B04" w:rsidRDefault="00817713" w:rsidP="007D7302">
      <w:pPr>
        <w:pStyle w:val="StyleBodyTextBodyTextChar1BodyTextCharCharbBodyTextCha"/>
      </w:pPr>
      <w:r w:rsidRPr="00650B04">
        <w:t>The valid and balanced portion of Self-Schedules for ETC/TOR that are eligible for Congestion credits shall be called eligible quantities.  Self-Schedules for ETC/TOR are also termed as contract Schedules and each implementation of an ETC/TOR contract is identified by a Contract Reference Number (CRN)</w:t>
      </w:r>
      <w:r w:rsidR="00050472" w:rsidRPr="00650B04">
        <w:t xml:space="preserve"> or a Chain CRN</w:t>
      </w:r>
      <w:r w:rsidRPr="00650B04">
        <w:t>.</w:t>
      </w:r>
      <w:r w:rsidR="00050472" w:rsidRPr="00650B04">
        <w:t xml:space="preserve"> A Chain CRN is a linking of CRNs with a specific sequence, and thus has a starting CRN and an ending CRN. All </w:t>
      </w:r>
      <w:r w:rsidR="00BD48CA" w:rsidRPr="00650B04">
        <w:t xml:space="preserve">segment </w:t>
      </w:r>
      <w:r w:rsidR="00050472" w:rsidRPr="00650B04">
        <w:t xml:space="preserve">CRNs within </w:t>
      </w:r>
      <w:r w:rsidR="00BD48CA" w:rsidRPr="00650B04">
        <w:t>the</w:t>
      </w:r>
      <w:r w:rsidR="00050472" w:rsidRPr="00650B04">
        <w:t xml:space="preserve"> chain inherit the scheduling resources (supply and demand side) of the chain as well as the scheduler, and the quantity of contract self-schedule from the chain.</w:t>
      </w:r>
      <w:r w:rsidR="00BD48CA" w:rsidRPr="00650B04">
        <w:t xml:space="preserve"> By doing the previously described inheritance for individual CRNs forming a CRN chain, the CRN eligible quantities effectively consider both </w:t>
      </w:r>
      <w:r w:rsidR="00AB5F03" w:rsidRPr="00650B04">
        <w:t xml:space="preserve">self-schedules from </w:t>
      </w:r>
      <w:r w:rsidR="00BD48CA" w:rsidRPr="00650B04">
        <w:t>CRN chain</w:t>
      </w:r>
      <w:r w:rsidR="00AB5F03" w:rsidRPr="00650B04">
        <w:t xml:space="preserve"> (to which the </w:t>
      </w:r>
      <w:r w:rsidR="00BD48CA" w:rsidRPr="00650B04">
        <w:t>CRN is a segment of</w:t>
      </w:r>
      <w:r w:rsidR="00AB5F03" w:rsidRPr="00650B04">
        <w:t xml:space="preserve">) and from </w:t>
      </w:r>
      <w:r w:rsidR="00AF6F88" w:rsidRPr="00650B04">
        <w:t xml:space="preserve">single or-non-Chain </w:t>
      </w:r>
      <w:r w:rsidR="00BD48CA" w:rsidRPr="00650B04">
        <w:t>CRN.</w:t>
      </w:r>
    </w:p>
    <w:p w14:paraId="23ED6975" w14:textId="77777777" w:rsidR="00817713" w:rsidRPr="00650B04" w:rsidRDefault="00817713" w:rsidP="007D7302">
      <w:pPr>
        <w:pStyle w:val="StyleBodyTextBodyTextChar1BodyTextCharCharbBodyTextCha"/>
      </w:pPr>
      <w:r w:rsidRPr="00650B04">
        <w:t xml:space="preserve">For each Contract Reference Number (CRN), balancing of overall source and sink quantities is enforced for: (1) the Day-Ahead Schedules, and (2) post-Day-Ahead Schedules and changes; per hour and per Settlement Interval, respectively.  </w:t>
      </w:r>
    </w:p>
    <w:p w14:paraId="65F38146" w14:textId="77777777" w:rsidR="00817713" w:rsidRPr="00650B04" w:rsidRDefault="00817713" w:rsidP="007D7302">
      <w:pPr>
        <w:pStyle w:val="StyleBodyTextBodyTextChar1BodyTextCharCharbBodyTextCha"/>
      </w:pPr>
      <w:r w:rsidRPr="00650B04">
        <w:t xml:space="preserve">For Day-Ahead Schedules, balancing of sources and sinks is needed for each CRN in order to obtain eligible quantities for the DAM.  </w:t>
      </w:r>
      <w:r w:rsidR="00DB7CD9" w:rsidRPr="00650B04">
        <w:t xml:space="preserve">Each balanced </w:t>
      </w:r>
      <w:r w:rsidR="007835F9" w:rsidRPr="00650B04">
        <w:t>value do</w:t>
      </w:r>
      <w:r w:rsidR="00DB7CD9" w:rsidRPr="00650B04">
        <w:t>es</w:t>
      </w:r>
      <w:r w:rsidR="007835F9" w:rsidRPr="00650B04">
        <w:t xml:space="preserve"> not exceed </w:t>
      </w:r>
      <w:r w:rsidRPr="00650B04">
        <w:t>the maximum MW Entitlement per CRN.</w:t>
      </w:r>
    </w:p>
    <w:p w14:paraId="49B3371E" w14:textId="77777777" w:rsidR="00817713" w:rsidRPr="00650B04" w:rsidRDefault="00817713" w:rsidP="007D7302">
      <w:pPr>
        <w:pStyle w:val="StyleBodyTextBodyTextChar1BodyTextCharCharbBodyTextCha"/>
      </w:pPr>
      <w:r w:rsidRPr="00650B04">
        <w:t xml:space="preserve">For the post-Day-Ahead Schedules and ETC/TOR Self-Schedule changes, this calculation will first need to combine the </w:t>
      </w:r>
      <w:r w:rsidR="00B569D3" w:rsidRPr="00650B04">
        <w:t xml:space="preserve">RTM </w:t>
      </w:r>
      <w:r w:rsidRPr="00650B04">
        <w:t xml:space="preserve">schedules or Dispatch Instructions that include the Day-Ahead Self-Schedules for the same CRN.  Balancing of sources and sinks is then done on the </w:t>
      </w:r>
      <w:r w:rsidR="00235899" w:rsidRPr="00650B04">
        <w:t>RTM</w:t>
      </w:r>
      <w:r w:rsidRPr="00650B04">
        <w:t xml:space="preserve"> quantity, capping it at the contract maximum Entitlement.  The RTM eligible quantities (also called post-DA changes) are derived from this post-Day-Ahead balanced quantity, taking out any Day-Ahead eligible quantities.</w:t>
      </w:r>
    </w:p>
    <w:p w14:paraId="7B5647D2" w14:textId="77777777" w:rsidR="00817713" w:rsidRPr="00650B04" w:rsidRDefault="00817713" w:rsidP="007D7302">
      <w:pPr>
        <w:pStyle w:val="StyleBodyTextBodyTextChar1BodyTextCharCharbBodyTextCha"/>
      </w:pPr>
      <w:r w:rsidRPr="00650B04">
        <w:t>Eligible quantities for the Day-Ahead at all possible resources are settled hourly in CC 6011 using Day-Ahead MCCs.  RTM eligible quantities are settled in CC 6788 for each 10-min interval based on the difference of the MCCs between the financial sink and financial source of the contract.</w:t>
      </w:r>
    </w:p>
    <w:p w14:paraId="380E3FE5" w14:textId="77777777" w:rsidR="00A30EED" w:rsidRPr="00650B04" w:rsidRDefault="00A30EED" w:rsidP="007D7302">
      <w:pPr>
        <w:pStyle w:val="StyleBodyTextBodyTextChar1BodyTextCharCharbBodyTextCha"/>
      </w:pPr>
      <w:r w:rsidRPr="00650B04">
        <w:t xml:space="preserve">The remaining contract entitlement capacity </w:t>
      </w:r>
      <w:r w:rsidR="00636BC5" w:rsidRPr="00650B04">
        <w:t xml:space="preserve">beyond the </w:t>
      </w:r>
      <w:r w:rsidRPr="00650B04">
        <w:t>Energy balanced contract self-schedules shall be made available for DA</w:t>
      </w:r>
      <w:r w:rsidR="00D72B48" w:rsidRPr="00650B04">
        <w:t xml:space="preserve"> and RT</w:t>
      </w:r>
      <w:r w:rsidRPr="00650B04">
        <w:t xml:space="preserve"> </w:t>
      </w:r>
      <w:r w:rsidR="00636BC5" w:rsidRPr="00650B04">
        <w:t xml:space="preserve">Upward </w:t>
      </w:r>
      <w:r w:rsidRPr="00650B04">
        <w:t xml:space="preserve">AS QSP that makes use of TOR/ETC contracts. The </w:t>
      </w:r>
      <w:r w:rsidR="00E65287" w:rsidRPr="00650B04">
        <w:t xml:space="preserve">QSP </w:t>
      </w:r>
      <w:r w:rsidRPr="00650B04">
        <w:t xml:space="preserve">portion of </w:t>
      </w:r>
      <w:r w:rsidR="00E65287" w:rsidRPr="00650B04">
        <w:t>DA</w:t>
      </w:r>
      <w:r w:rsidR="00D72B48" w:rsidRPr="00650B04">
        <w:t xml:space="preserve"> and RT</w:t>
      </w:r>
      <w:r w:rsidR="00E65287" w:rsidRPr="00650B04">
        <w:t xml:space="preserve"> Upward </w:t>
      </w:r>
      <w:r w:rsidRPr="00650B04">
        <w:t xml:space="preserve">AS that </w:t>
      </w:r>
      <w:r w:rsidR="001369AD" w:rsidRPr="00650B04">
        <w:t xml:space="preserve">shall be charged </w:t>
      </w:r>
      <w:r w:rsidRPr="00650B04">
        <w:t>for AS Imports Congestion shall be identified within this charge</w:t>
      </w:r>
      <w:r w:rsidR="00E65287" w:rsidRPr="00650B04">
        <w:t xml:space="preserve">, whereas the congestion </w:t>
      </w:r>
      <w:r w:rsidR="001369AD" w:rsidRPr="00650B04">
        <w:t>charges</w:t>
      </w:r>
      <w:r w:rsidR="00E65287" w:rsidRPr="00650B04">
        <w:t xml:space="preserve"> shall be provided in </w:t>
      </w:r>
      <w:r w:rsidR="00636BC5" w:rsidRPr="00650B04">
        <w:t>the DA</w:t>
      </w:r>
      <w:r w:rsidR="00D72B48" w:rsidRPr="00650B04">
        <w:t>,</w:t>
      </w:r>
      <w:r w:rsidR="00636BC5" w:rsidRPr="00650B04">
        <w:t xml:space="preserve"> </w:t>
      </w:r>
      <w:r w:rsidR="00D72B48" w:rsidRPr="00650B04">
        <w:t xml:space="preserve"> and RT</w:t>
      </w:r>
      <w:r w:rsidR="00636BC5" w:rsidRPr="00650B04">
        <w:t xml:space="preserve"> AS Imports Congestion charge codes (CC 6710, 6720, 6750, 6711, 6721</w:t>
      </w:r>
      <w:r w:rsidR="00D72B48" w:rsidRPr="00650B04">
        <w:t xml:space="preserve">, 6715, 6725, </w:t>
      </w:r>
      <w:r w:rsidR="00437BAB" w:rsidRPr="00650B04">
        <w:t xml:space="preserve">and </w:t>
      </w:r>
      <w:r w:rsidR="00D72B48" w:rsidRPr="00650B04">
        <w:t>6755</w:t>
      </w:r>
      <w:r w:rsidR="00636BC5" w:rsidRPr="00650B04">
        <w:t>).</w:t>
      </w:r>
    </w:p>
    <w:p w14:paraId="15B610BB" w14:textId="77777777" w:rsidR="00817713" w:rsidRPr="00650B04" w:rsidRDefault="00EE2885" w:rsidP="007D7302">
      <w:pPr>
        <w:pStyle w:val="StyleBodyTextBodyTextChar1BodyTextCharCharbBodyTextCha"/>
      </w:pPr>
      <w:r w:rsidRPr="00650B04">
        <w:t xml:space="preserve">Demand or supply quantity exemptions are computed as the valid and balanced portion of contract self-schedules at the resource and CRN where these were scheduled at. </w:t>
      </w:r>
    </w:p>
    <w:p w14:paraId="04AC95ED" w14:textId="77777777" w:rsidR="009B38BC" w:rsidRPr="00650B04" w:rsidRDefault="009B38BC" w:rsidP="007D7302">
      <w:pPr>
        <w:pStyle w:val="StyleBodyTextBodyTextChar1BodyTextCharCharbBodyTextCha"/>
      </w:pPr>
    </w:p>
    <w:p w14:paraId="6C005D37" w14:textId="77777777" w:rsidR="00817713" w:rsidRPr="00650B04" w:rsidRDefault="009B38BC" w:rsidP="009B38BC">
      <w:pPr>
        <w:pStyle w:val="Heading1"/>
        <w:ind w:hanging="720"/>
      </w:pPr>
      <w:bookmarkStart w:id="24" w:name="_Toc71713291"/>
      <w:bookmarkStart w:id="25" w:name="_Toc72834803"/>
      <w:bookmarkStart w:id="26" w:name="_Toc72908700"/>
      <w:bookmarkStart w:id="27" w:name="_Toc136257064"/>
      <w:bookmarkStart w:id="28" w:name="_Toc158301335"/>
      <w:r w:rsidRPr="00650B04">
        <w:t xml:space="preserve">3. </w:t>
      </w:r>
      <w:r w:rsidR="00817713" w:rsidRPr="00650B04">
        <w:t>Charge Code Requirements</w:t>
      </w:r>
      <w:bookmarkEnd w:id="27"/>
      <w:bookmarkEnd w:id="28"/>
    </w:p>
    <w:p w14:paraId="6505090E" w14:textId="77777777" w:rsidR="00817713" w:rsidRPr="00650B04" w:rsidRDefault="00817713" w:rsidP="007D7302"/>
    <w:p w14:paraId="0D394484" w14:textId="77777777" w:rsidR="00817713" w:rsidRPr="00650B04" w:rsidRDefault="00817713" w:rsidP="007D7302">
      <w:pPr>
        <w:pStyle w:val="Heading2"/>
      </w:pPr>
      <w:bookmarkStart w:id="29" w:name="_Toc136257069"/>
      <w:bookmarkStart w:id="30" w:name="_Toc158301336"/>
      <w:r w:rsidRPr="00650B04">
        <w:t>Business Rules</w:t>
      </w:r>
      <w:bookmarkEnd w:id="29"/>
      <w:bookmarkEnd w:id="30"/>
    </w:p>
    <w:p w14:paraId="69063B0A" w14:textId="77777777" w:rsidR="00817713" w:rsidRPr="00650B04" w:rsidRDefault="00817713" w:rsidP="007D730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370"/>
      </w:tblGrid>
      <w:tr w:rsidR="00817713" w:rsidRPr="00650B04" w14:paraId="7738A82D" w14:textId="77777777">
        <w:tblPrEx>
          <w:tblCellMar>
            <w:top w:w="0" w:type="dxa"/>
            <w:bottom w:w="0" w:type="dxa"/>
          </w:tblCellMar>
        </w:tblPrEx>
        <w:trPr>
          <w:tblHeader/>
        </w:trPr>
        <w:tc>
          <w:tcPr>
            <w:tcW w:w="1080" w:type="dxa"/>
            <w:shd w:val="clear" w:color="auto" w:fill="D9D9D9"/>
            <w:vAlign w:val="center"/>
          </w:tcPr>
          <w:p w14:paraId="2F13EC97" w14:textId="77777777" w:rsidR="00817713" w:rsidRPr="00650B04" w:rsidRDefault="00817713" w:rsidP="007D7302">
            <w:pPr>
              <w:pStyle w:val="StyleTableBoldCharCharCharCharChar1CharLeft008"/>
            </w:pPr>
            <w:r w:rsidRPr="00650B04">
              <w:t>Bus Req ID</w:t>
            </w:r>
          </w:p>
        </w:tc>
        <w:tc>
          <w:tcPr>
            <w:tcW w:w="8370" w:type="dxa"/>
            <w:shd w:val="clear" w:color="auto" w:fill="D9D9D9"/>
            <w:vAlign w:val="center"/>
          </w:tcPr>
          <w:p w14:paraId="2A681D4C" w14:textId="77777777" w:rsidR="00817713" w:rsidRPr="00650B04" w:rsidRDefault="00817713" w:rsidP="007D7302">
            <w:pPr>
              <w:pStyle w:val="StyleTableBoldCharCharCharCharChar1CharLeft008"/>
            </w:pPr>
            <w:r w:rsidRPr="00650B04">
              <w:t>Business Rule</w:t>
            </w:r>
          </w:p>
        </w:tc>
      </w:tr>
      <w:tr w:rsidR="00817713" w:rsidRPr="00650B04" w14:paraId="45B321AC" w14:textId="77777777">
        <w:tblPrEx>
          <w:tblCellMar>
            <w:top w:w="0" w:type="dxa"/>
            <w:bottom w:w="0" w:type="dxa"/>
          </w:tblCellMar>
        </w:tblPrEx>
        <w:tc>
          <w:tcPr>
            <w:tcW w:w="1080" w:type="dxa"/>
            <w:vAlign w:val="center"/>
          </w:tcPr>
          <w:p w14:paraId="5398AFB2" w14:textId="77777777" w:rsidR="00817713" w:rsidRPr="00650B04" w:rsidRDefault="00817713" w:rsidP="00484722">
            <w:pPr>
              <w:pStyle w:val="TableText0"/>
            </w:pPr>
            <w:r w:rsidRPr="00650B04">
              <w:t>1.0</w:t>
            </w:r>
          </w:p>
        </w:tc>
        <w:tc>
          <w:tcPr>
            <w:tcW w:w="8370" w:type="dxa"/>
            <w:vAlign w:val="center"/>
          </w:tcPr>
          <w:p w14:paraId="2399287E" w14:textId="77777777" w:rsidR="00817713" w:rsidRPr="00650B04" w:rsidRDefault="00817713" w:rsidP="00484722">
            <w:pPr>
              <w:pStyle w:val="TableText0"/>
            </w:pPr>
            <w:r w:rsidRPr="00650B04">
              <w:t>For the Day-Ahead Market, the hourly ETC/TOR quantity eligible for Congestion credits per CRN per resource shall be the valid and balanced portion of submitted Day-Ahead contract Self-Schedule (considering the reductions made by IFM)</w:t>
            </w:r>
            <w:r w:rsidR="00FA2332" w:rsidRPr="00650B04">
              <w:t>.</w:t>
            </w:r>
          </w:p>
        </w:tc>
      </w:tr>
      <w:tr w:rsidR="00817713" w:rsidRPr="00650B04" w14:paraId="7FDD49CF" w14:textId="77777777">
        <w:tblPrEx>
          <w:tblCellMar>
            <w:top w:w="0" w:type="dxa"/>
            <w:bottom w:w="0" w:type="dxa"/>
          </w:tblCellMar>
        </w:tblPrEx>
        <w:tc>
          <w:tcPr>
            <w:tcW w:w="1080" w:type="dxa"/>
            <w:vAlign w:val="center"/>
          </w:tcPr>
          <w:p w14:paraId="041F8A4C" w14:textId="77777777" w:rsidR="00817713" w:rsidRPr="00650B04" w:rsidRDefault="00817713" w:rsidP="00484722">
            <w:pPr>
              <w:pStyle w:val="TableText0"/>
            </w:pPr>
            <w:r w:rsidRPr="00650B04">
              <w:t>1.1</w:t>
            </w:r>
          </w:p>
        </w:tc>
        <w:tc>
          <w:tcPr>
            <w:tcW w:w="8370" w:type="dxa"/>
            <w:vAlign w:val="center"/>
          </w:tcPr>
          <w:p w14:paraId="49092BAC" w14:textId="77777777" w:rsidR="00817713" w:rsidRPr="00650B04" w:rsidRDefault="00B170D8" w:rsidP="00484722">
            <w:pPr>
              <w:pStyle w:val="TableText0"/>
            </w:pPr>
            <w:r w:rsidRPr="00650B04">
              <w:t>Not used.</w:t>
            </w:r>
          </w:p>
        </w:tc>
      </w:tr>
      <w:tr w:rsidR="00817713" w:rsidRPr="00650B04" w14:paraId="1222EC5A" w14:textId="77777777">
        <w:tblPrEx>
          <w:tblCellMar>
            <w:top w:w="0" w:type="dxa"/>
            <w:bottom w:w="0" w:type="dxa"/>
          </w:tblCellMar>
        </w:tblPrEx>
        <w:tc>
          <w:tcPr>
            <w:tcW w:w="1080" w:type="dxa"/>
            <w:vAlign w:val="center"/>
          </w:tcPr>
          <w:p w14:paraId="676592B7" w14:textId="77777777" w:rsidR="00817713" w:rsidRPr="00650B04" w:rsidRDefault="00817713" w:rsidP="00484722">
            <w:pPr>
              <w:pStyle w:val="TableText0"/>
            </w:pPr>
            <w:r w:rsidRPr="00650B04">
              <w:t>1.2</w:t>
            </w:r>
          </w:p>
        </w:tc>
        <w:tc>
          <w:tcPr>
            <w:tcW w:w="8370" w:type="dxa"/>
            <w:vAlign w:val="center"/>
          </w:tcPr>
          <w:p w14:paraId="3EBA74E3" w14:textId="77777777" w:rsidR="00817713" w:rsidRPr="00650B04" w:rsidRDefault="00817713" w:rsidP="00484722">
            <w:pPr>
              <w:pStyle w:val="TableText0"/>
            </w:pPr>
            <w:r w:rsidRPr="00650B04">
              <w:t>For the RTM, the Settlement Interval ETC/TOR quantity eligible for Congestion credits per contract at a possible source resource for the contract shall be based on the post-Day-Ahead change to contract Schedule (considering the reductions made by /RTM).</w:t>
            </w:r>
          </w:p>
        </w:tc>
      </w:tr>
      <w:tr w:rsidR="00817713" w:rsidRPr="00650B04" w14:paraId="529B6BB6" w14:textId="77777777">
        <w:tblPrEx>
          <w:tblCellMar>
            <w:top w:w="0" w:type="dxa"/>
            <w:bottom w:w="0" w:type="dxa"/>
          </w:tblCellMar>
        </w:tblPrEx>
        <w:tc>
          <w:tcPr>
            <w:tcW w:w="1080" w:type="dxa"/>
            <w:vAlign w:val="center"/>
          </w:tcPr>
          <w:p w14:paraId="60D201E6" w14:textId="77777777" w:rsidR="00817713" w:rsidRPr="00650B04" w:rsidRDefault="00817713" w:rsidP="00484722">
            <w:pPr>
              <w:pStyle w:val="TableText0"/>
            </w:pPr>
            <w:r w:rsidRPr="00650B04">
              <w:t>1.2.1</w:t>
            </w:r>
          </w:p>
        </w:tc>
        <w:tc>
          <w:tcPr>
            <w:tcW w:w="8370" w:type="dxa"/>
            <w:vAlign w:val="center"/>
          </w:tcPr>
          <w:p w14:paraId="739FC026" w14:textId="77777777" w:rsidR="00817713" w:rsidRPr="00650B04" w:rsidRDefault="00817713" w:rsidP="00484722">
            <w:pPr>
              <w:pStyle w:val="TableText0"/>
            </w:pPr>
            <w:r w:rsidRPr="00650B04">
              <w:t>For the RTM, the Settlement Interval ETC/TOR quantity eligible for Congestion credits per contract at a possible sink resource for the contract shall be based on the metered CAISO Demand quantity for a Load and the Deemed Delivered quantity for an Export resource.</w:t>
            </w:r>
          </w:p>
        </w:tc>
      </w:tr>
      <w:tr w:rsidR="00817713" w:rsidRPr="00650B04" w14:paraId="4D2A1E7F" w14:textId="77777777">
        <w:tblPrEx>
          <w:tblCellMar>
            <w:top w:w="0" w:type="dxa"/>
            <w:bottom w:w="0" w:type="dxa"/>
          </w:tblCellMar>
        </w:tblPrEx>
        <w:tc>
          <w:tcPr>
            <w:tcW w:w="1080" w:type="dxa"/>
            <w:vAlign w:val="center"/>
          </w:tcPr>
          <w:p w14:paraId="2F801357" w14:textId="77777777" w:rsidR="00817713" w:rsidRPr="00650B04" w:rsidRDefault="00817713" w:rsidP="00484722">
            <w:pPr>
              <w:pStyle w:val="TableText0"/>
            </w:pPr>
            <w:r w:rsidRPr="00650B04">
              <w:t>1.3</w:t>
            </w:r>
          </w:p>
        </w:tc>
        <w:tc>
          <w:tcPr>
            <w:tcW w:w="8370" w:type="dxa"/>
            <w:vAlign w:val="center"/>
          </w:tcPr>
          <w:p w14:paraId="5F72AB7F" w14:textId="77777777" w:rsidR="00817713" w:rsidRPr="00650B04" w:rsidRDefault="00817713" w:rsidP="00484722">
            <w:pPr>
              <w:pStyle w:val="TableText0"/>
            </w:pPr>
            <w:r w:rsidRPr="00650B04">
              <w:t xml:space="preserve">The </w:t>
            </w:r>
            <w:r w:rsidR="007A07D5" w:rsidRPr="00650B04">
              <w:t xml:space="preserve">Day-Ahead </w:t>
            </w:r>
            <w:r w:rsidRPr="00650B04">
              <w:t xml:space="preserve">accepted Self-Schedule for the ETCs/TORs per resource per hour is obtained from the Day-Ahead Schedule per resource.  </w:t>
            </w:r>
            <w:r w:rsidR="007A07D5" w:rsidRPr="00650B04">
              <w:t>(Fact)</w:t>
            </w:r>
          </w:p>
        </w:tc>
      </w:tr>
      <w:tr w:rsidR="00817713" w:rsidRPr="00650B04" w14:paraId="42440060" w14:textId="77777777">
        <w:tblPrEx>
          <w:tblCellMar>
            <w:top w:w="0" w:type="dxa"/>
            <w:bottom w:w="0" w:type="dxa"/>
          </w:tblCellMar>
        </w:tblPrEx>
        <w:tc>
          <w:tcPr>
            <w:tcW w:w="1080" w:type="dxa"/>
            <w:vAlign w:val="center"/>
          </w:tcPr>
          <w:p w14:paraId="63E0D589" w14:textId="77777777" w:rsidR="00817713" w:rsidRPr="00650B04" w:rsidRDefault="00817713" w:rsidP="00484722">
            <w:pPr>
              <w:pStyle w:val="TableText0"/>
            </w:pPr>
            <w:r w:rsidRPr="00650B04">
              <w:t>1.3.1</w:t>
            </w:r>
          </w:p>
        </w:tc>
        <w:tc>
          <w:tcPr>
            <w:tcW w:w="8370" w:type="dxa"/>
            <w:vAlign w:val="center"/>
          </w:tcPr>
          <w:p w14:paraId="436CDC16" w14:textId="77777777" w:rsidR="00817713" w:rsidRPr="00650B04" w:rsidRDefault="00817713" w:rsidP="00484722">
            <w:pPr>
              <w:pStyle w:val="TableText0"/>
            </w:pPr>
            <w:r w:rsidRPr="00650B04">
              <w:t xml:space="preserve">If there was no uneconomic reduction to Self-Schedules in the Day-Ahead Schedule for a resource, then the valid and balanced schedules are the submitted balanced contract Schedules at the resource.  </w:t>
            </w:r>
          </w:p>
        </w:tc>
      </w:tr>
      <w:tr w:rsidR="00817713" w:rsidRPr="00650B04" w14:paraId="7D89FD83" w14:textId="77777777">
        <w:tblPrEx>
          <w:tblCellMar>
            <w:top w:w="0" w:type="dxa"/>
            <w:bottom w:w="0" w:type="dxa"/>
          </w:tblCellMar>
        </w:tblPrEx>
        <w:tc>
          <w:tcPr>
            <w:tcW w:w="1080" w:type="dxa"/>
            <w:vAlign w:val="center"/>
          </w:tcPr>
          <w:p w14:paraId="45CF282F" w14:textId="77777777" w:rsidR="00817713" w:rsidRPr="00650B04" w:rsidRDefault="00817713" w:rsidP="00484722">
            <w:pPr>
              <w:pStyle w:val="TableText0"/>
            </w:pPr>
            <w:r w:rsidRPr="00650B04">
              <w:t>1.3.2</w:t>
            </w:r>
          </w:p>
        </w:tc>
        <w:tc>
          <w:tcPr>
            <w:tcW w:w="8370" w:type="dxa"/>
            <w:vAlign w:val="center"/>
          </w:tcPr>
          <w:p w14:paraId="37456D97" w14:textId="77777777" w:rsidR="00817713" w:rsidRPr="00650B04" w:rsidRDefault="00817713" w:rsidP="00484722">
            <w:pPr>
              <w:pStyle w:val="TableText0"/>
            </w:pPr>
            <w:r w:rsidRPr="00650B04">
              <w:t>If there was a reduction to Self-Schedules in the Day-Ahead Schedule for a resource, then there is a need to allocate the Day-Ahead Schedule into per contract values using the Day-Ahead SIBR Bids as the basis of distribution.  SIBR stands for Scheduling Infrastructure Business Rules system</w:t>
            </w:r>
            <w:r w:rsidR="007A07D5" w:rsidRPr="00650B04">
              <w:t>.</w:t>
            </w:r>
            <w:r w:rsidRPr="00650B04">
              <w:t xml:space="preserve"> </w:t>
            </w:r>
            <w:r w:rsidR="007A07D5" w:rsidRPr="00650B04">
              <w:t xml:space="preserve">  (Fact)</w:t>
            </w:r>
          </w:p>
        </w:tc>
      </w:tr>
      <w:tr w:rsidR="00817713" w:rsidRPr="00650B04" w14:paraId="6CC1B1CC" w14:textId="77777777">
        <w:tblPrEx>
          <w:tblCellMar>
            <w:top w:w="0" w:type="dxa"/>
            <w:bottom w:w="0" w:type="dxa"/>
          </w:tblCellMar>
        </w:tblPrEx>
        <w:tc>
          <w:tcPr>
            <w:tcW w:w="1080" w:type="dxa"/>
            <w:vAlign w:val="center"/>
          </w:tcPr>
          <w:p w14:paraId="31CF8B9E" w14:textId="77777777" w:rsidR="00817713" w:rsidRPr="00650B04" w:rsidRDefault="00817713" w:rsidP="00484722">
            <w:pPr>
              <w:pStyle w:val="TableText0"/>
            </w:pPr>
            <w:r w:rsidRPr="00650B04">
              <w:t>1.4</w:t>
            </w:r>
            <w:r w:rsidR="00A31355" w:rsidRPr="00650B04">
              <w:t>.1</w:t>
            </w:r>
          </w:p>
        </w:tc>
        <w:tc>
          <w:tcPr>
            <w:tcW w:w="8370" w:type="dxa"/>
            <w:vAlign w:val="center"/>
          </w:tcPr>
          <w:p w14:paraId="022BFE26" w14:textId="77777777" w:rsidR="00817713" w:rsidRPr="00650B04" w:rsidRDefault="00817713" w:rsidP="00484722">
            <w:pPr>
              <w:pStyle w:val="TableText0"/>
            </w:pPr>
            <w:r w:rsidRPr="00650B04">
              <w:t xml:space="preserve">The post-Day-Ahead contract Schedule per </w:t>
            </w:r>
            <w:r w:rsidR="00A31355" w:rsidRPr="00650B04">
              <w:t>System Resource</w:t>
            </w:r>
            <w:r w:rsidRPr="00650B04">
              <w:t xml:space="preserve"> per </w:t>
            </w:r>
            <w:r w:rsidR="00A31355" w:rsidRPr="00650B04">
              <w:t xml:space="preserve">Settlement Interval shall be provided by an upstream system and the value is based on the </w:t>
            </w:r>
            <w:r w:rsidR="00235899" w:rsidRPr="00650B04">
              <w:t>i</w:t>
            </w:r>
            <w:r w:rsidR="00A31355" w:rsidRPr="00650B04">
              <w:t xml:space="preserve">ntertie </w:t>
            </w:r>
            <w:r w:rsidR="00235899" w:rsidRPr="00650B04">
              <w:t>s</w:t>
            </w:r>
            <w:r w:rsidR="00A31355" w:rsidRPr="00650B04">
              <w:t>chedule considering any adjustments closer to real-time where allowed by the contract</w:t>
            </w:r>
            <w:r w:rsidRPr="00650B04">
              <w:t xml:space="preserve">.  </w:t>
            </w:r>
            <w:r w:rsidR="007A07D5" w:rsidRPr="00650B04">
              <w:t xml:space="preserve">  (Fact)</w:t>
            </w:r>
          </w:p>
        </w:tc>
      </w:tr>
      <w:tr w:rsidR="00A31355" w:rsidRPr="00650B04" w14:paraId="727F8DF1" w14:textId="77777777" w:rsidTr="00966DD2">
        <w:tblPrEx>
          <w:tblCellMar>
            <w:top w:w="0" w:type="dxa"/>
            <w:bottom w:w="0" w:type="dxa"/>
          </w:tblCellMar>
        </w:tblPrEx>
        <w:tc>
          <w:tcPr>
            <w:tcW w:w="1080" w:type="dxa"/>
            <w:vAlign w:val="center"/>
          </w:tcPr>
          <w:p w14:paraId="5DCECF94" w14:textId="77777777" w:rsidR="00A31355" w:rsidRPr="00650B04" w:rsidRDefault="00A31355" w:rsidP="00484722">
            <w:pPr>
              <w:pStyle w:val="TableText0"/>
            </w:pPr>
            <w:r w:rsidRPr="00650B04">
              <w:t>1.4.2</w:t>
            </w:r>
          </w:p>
        </w:tc>
        <w:tc>
          <w:tcPr>
            <w:tcW w:w="8370" w:type="dxa"/>
            <w:vAlign w:val="center"/>
          </w:tcPr>
          <w:p w14:paraId="61FE43E5" w14:textId="77777777" w:rsidR="00A31355" w:rsidRPr="00650B04" w:rsidRDefault="00A31355" w:rsidP="00484722">
            <w:pPr>
              <w:pStyle w:val="TableText0"/>
            </w:pPr>
            <w:r w:rsidRPr="00650B04">
              <w:t xml:space="preserve">The post-Day-Ahead contract </w:t>
            </w:r>
            <w:r w:rsidR="00235899" w:rsidRPr="00650B04">
              <w:t>s</w:t>
            </w:r>
            <w:r w:rsidRPr="00650B04">
              <w:t xml:space="preserve">chedule per </w:t>
            </w:r>
            <w:r w:rsidR="00235899" w:rsidRPr="00650B04">
              <w:t>g</w:t>
            </w:r>
            <w:r w:rsidRPr="00650B04">
              <w:t xml:space="preserve">enerator </w:t>
            </w:r>
            <w:r w:rsidR="008E101C" w:rsidRPr="00650B04">
              <w:t xml:space="preserve">resource </w:t>
            </w:r>
            <w:r w:rsidRPr="00650B04">
              <w:t xml:space="preserve">per Settlement Interval shall be calculated by disaggregating the RTM “sum of contracts per resource” award into per contract values using the RTM SIBR Clean Bids as the basis of distribution.  </w:t>
            </w:r>
            <w:r w:rsidR="008E101C" w:rsidRPr="00650B04">
              <w:t xml:space="preserve">Any </w:t>
            </w:r>
            <w:r w:rsidR="00223897" w:rsidRPr="00650B04">
              <w:t xml:space="preserve">Exceptional Dispatch instruction of type </w:t>
            </w:r>
            <w:r w:rsidR="008E101C" w:rsidRPr="00650B04">
              <w:t>TOR/ETC</w:t>
            </w:r>
            <w:r w:rsidR="00223897" w:rsidRPr="00650B04">
              <w:t xml:space="preserve"> consisting of schedule changes up to T-20 or closer to real-time, </w:t>
            </w:r>
            <w:r w:rsidR="008E101C" w:rsidRPr="00650B04">
              <w:t xml:space="preserve">if allowed by the contract, shall replace this calculated value, and such new value shall not exceed the maximum resource scheduling limit for the contract at the given resource. </w:t>
            </w:r>
            <w:r w:rsidRPr="00650B04">
              <w:t xml:space="preserve">  (Fact)</w:t>
            </w:r>
          </w:p>
        </w:tc>
      </w:tr>
      <w:tr w:rsidR="00817713" w:rsidRPr="00650B04" w14:paraId="4941B5DE" w14:textId="77777777">
        <w:tblPrEx>
          <w:tblCellMar>
            <w:top w:w="0" w:type="dxa"/>
            <w:bottom w:w="0" w:type="dxa"/>
          </w:tblCellMar>
        </w:tblPrEx>
        <w:tc>
          <w:tcPr>
            <w:tcW w:w="1080" w:type="dxa"/>
            <w:vAlign w:val="center"/>
          </w:tcPr>
          <w:p w14:paraId="22754A04" w14:textId="77777777" w:rsidR="00817713" w:rsidRPr="00650B04" w:rsidRDefault="00817713" w:rsidP="00484722">
            <w:pPr>
              <w:pStyle w:val="TableText0"/>
            </w:pPr>
            <w:r w:rsidRPr="00650B04">
              <w:t>1.5</w:t>
            </w:r>
          </w:p>
        </w:tc>
        <w:tc>
          <w:tcPr>
            <w:tcW w:w="8370" w:type="dxa"/>
            <w:vAlign w:val="center"/>
          </w:tcPr>
          <w:p w14:paraId="08A551D9" w14:textId="77777777" w:rsidR="00817713" w:rsidRPr="00650B04" w:rsidRDefault="00817713" w:rsidP="00484722">
            <w:pPr>
              <w:pStyle w:val="TableText0"/>
            </w:pPr>
            <w:r w:rsidRPr="00650B04">
              <w:t xml:space="preserve">Wheeling Self-Schedules and Energy Export Self-Schedules that make use of TORs and ETCs </w:t>
            </w:r>
            <w:r w:rsidR="007A07D5" w:rsidRPr="00650B04">
              <w:t xml:space="preserve">can be </w:t>
            </w:r>
            <w:r w:rsidRPr="00650B04">
              <w:t xml:space="preserve">accepted in </w:t>
            </w:r>
            <w:r w:rsidR="007A07D5" w:rsidRPr="00650B04">
              <w:t xml:space="preserve">the DAM, </w:t>
            </w:r>
            <w:r w:rsidRPr="00650B04">
              <w:t xml:space="preserve">and RTM.  </w:t>
            </w:r>
            <w:r w:rsidR="007A07D5" w:rsidRPr="00650B04">
              <w:t xml:space="preserve"> (Fact)</w:t>
            </w:r>
          </w:p>
        </w:tc>
      </w:tr>
      <w:tr w:rsidR="00817713" w:rsidRPr="00650B04" w14:paraId="5A996B1A" w14:textId="77777777">
        <w:tblPrEx>
          <w:tblCellMar>
            <w:top w:w="0" w:type="dxa"/>
            <w:bottom w:w="0" w:type="dxa"/>
          </w:tblCellMar>
        </w:tblPrEx>
        <w:tc>
          <w:tcPr>
            <w:tcW w:w="1080" w:type="dxa"/>
            <w:vAlign w:val="center"/>
          </w:tcPr>
          <w:p w14:paraId="78EADCC9" w14:textId="77777777" w:rsidR="00817713" w:rsidRPr="00650B04" w:rsidRDefault="00817713" w:rsidP="00484722">
            <w:pPr>
              <w:pStyle w:val="TableText0"/>
            </w:pPr>
            <w:r w:rsidRPr="00650B04">
              <w:t>2.0</w:t>
            </w:r>
          </w:p>
        </w:tc>
        <w:tc>
          <w:tcPr>
            <w:tcW w:w="8370" w:type="dxa"/>
            <w:vAlign w:val="center"/>
          </w:tcPr>
          <w:p w14:paraId="652514BC" w14:textId="77777777" w:rsidR="00817713" w:rsidRPr="00650B04" w:rsidRDefault="00817713" w:rsidP="00484722">
            <w:pPr>
              <w:pStyle w:val="TableText0"/>
            </w:pPr>
            <w:r w:rsidRPr="00650B04">
              <w:t xml:space="preserve">A contract reference number ID (CRN) uniquely identifies a particular implementation of an ETC, </w:t>
            </w:r>
            <w:r w:rsidR="00235899" w:rsidRPr="00650B04">
              <w:t xml:space="preserve">or </w:t>
            </w:r>
            <w:r w:rsidRPr="00650B04">
              <w:t xml:space="preserve">TOR contract.  </w:t>
            </w:r>
            <w:r w:rsidR="00231C26" w:rsidRPr="00650B04">
              <w:t>(Fact)</w:t>
            </w:r>
          </w:p>
        </w:tc>
      </w:tr>
      <w:tr w:rsidR="00AB5F03" w:rsidRPr="00650B04" w14:paraId="4719DF80" w14:textId="77777777">
        <w:tblPrEx>
          <w:tblCellMar>
            <w:top w:w="0" w:type="dxa"/>
            <w:bottom w:w="0" w:type="dxa"/>
          </w:tblCellMar>
        </w:tblPrEx>
        <w:tc>
          <w:tcPr>
            <w:tcW w:w="1080" w:type="dxa"/>
            <w:vAlign w:val="center"/>
          </w:tcPr>
          <w:p w14:paraId="4AAEB97C" w14:textId="77777777" w:rsidR="00AB5F03" w:rsidRPr="00650B04" w:rsidRDefault="00AB5F03" w:rsidP="00484722">
            <w:pPr>
              <w:pStyle w:val="TableText0"/>
            </w:pPr>
            <w:r w:rsidRPr="00650B04">
              <w:t>2.1</w:t>
            </w:r>
          </w:p>
        </w:tc>
        <w:tc>
          <w:tcPr>
            <w:tcW w:w="8370" w:type="dxa"/>
            <w:vAlign w:val="center"/>
          </w:tcPr>
          <w:p w14:paraId="2C0E993F" w14:textId="77777777" w:rsidR="00AB5F03" w:rsidRPr="00650B04" w:rsidRDefault="00F06394" w:rsidP="00484722">
            <w:pPr>
              <w:pStyle w:val="TableText0"/>
            </w:pPr>
            <w:r w:rsidRPr="00650B04">
              <w:t xml:space="preserve">CRNs can </w:t>
            </w:r>
            <w:r w:rsidR="00AD6F68" w:rsidRPr="00650B04">
              <w:t xml:space="preserve">also </w:t>
            </w:r>
            <w:r w:rsidRPr="00650B04">
              <w:t xml:space="preserve">be linked to facilitate the implementation of certain contracts that require interconnection across transmission rights. A linking of CRNs is called a </w:t>
            </w:r>
            <w:r w:rsidR="00AB5F03" w:rsidRPr="00650B04">
              <w:t>CRN chain</w:t>
            </w:r>
            <w:r w:rsidRPr="00650B04">
              <w:t>, and each chain is identified by a unique</w:t>
            </w:r>
            <w:r w:rsidR="00AB5F03" w:rsidRPr="00650B04">
              <w:t xml:space="preserve"> </w:t>
            </w:r>
            <w:r w:rsidRPr="00650B04">
              <w:t>Chain CRN ID.</w:t>
            </w:r>
            <w:r w:rsidR="00AB5F03" w:rsidRPr="00650B04">
              <w:t xml:space="preserve"> </w:t>
            </w:r>
            <w:r w:rsidRPr="00650B04">
              <w:t xml:space="preserve"> (Fact)</w:t>
            </w:r>
          </w:p>
        </w:tc>
      </w:tr>
      <w:tr w:rsidR="00F06394" w:rsidRPr="00650B04" w14:paraId="04E0F9A1" w14:textId="77777777">
        <w:tblPrEx>
          <w:tblCellMar>
            <w:top w:w="0" w:type="dxa"/>
            <w:bottom w:w="0" w:type="dxa"/>
          </w:tblCellMar>
        </w:tblPrEx>
        <w:tc>
          <w:tcPr>
            <w:tcW w:w="1080" w:type="dxa"/>
            <w:vAlign w:val="center"/>
          </w:tcPr>
          <w:p w14:paraId="46A014A1" w14:textId="77777777" w:rsidR="00F06394" w:rsidRPr="00650B04" w:rsidRDefault="00F06394" w:rsidP="00484722">
            <w:pPr>
              <w:pStyle w:val="TableText0"/>
            </w:pPr>
            <w:r w:rsidRPr="00650B04">
              <w:t>2.</w:t>
            </w:r>
            <w:r w:rsidR="00AD6F68" w:rsidRPr="00650B04">
              <w:t>1.1</w:t>
            </w:r>
          </w:p>
        </w:tc>
        <w:tc>
          <w:tcPr>
            <w:tcW w:w="8370" w:type="dxa"/>
            <w:vAlign w:val="center"/>
          </w:tcPr>
          <w:p w14:paraId="06444A3F" w14:textId="77777777" w:rsidR="00F06394" w:rsidRPr="00650B04" w:rsidRDefault="00F06394" w:rsidP="00484722">
            <w:pPr>
              <w:pStyle w:val="TableText0"/>
            </w:pPr>
            <w:r w:rsidRPr="00650B04">
              <w:t xml:space="preserve">A Chain CRN links CRNs in a specific sequence, and thus has a starting CRN and an ending CRN. The valid physical sources for the chain are those associated with the starting CRN, and the valid physical sinks for the chain are those associated with the ending CRN. </w:t>
            </w:r>
            <w:r w:rsidR="00063CEB" w:rsidRPr="00650B04">
              <w:t xml:space="preserve">For charge calculations other than congestion or loss credits, only the valid physical sources </w:t>
            </w:r>
            <w:r w:rsidR="00537B39" w:rsidRPr="00650B04">
              <w:t>associated with the starting CRN and</w:t>
            </w:r>
            <w:r w:rsidR="00063CEB" w:rsidRPr="00650B04">
              <w:t xml:space="preserve"> </w:t>
            </w:r>
            <w:r w:rsidR="00537B39" w:rsidRPr="00650B04">
              <w:t xml:space="preserve">the valid physical </w:t>
            </w:r>
            <w:r w:rsidR="00063CEB" w:rsidRPr="00650B04">
              <w:t>sinks</w:t>
            </w:r>
            <w:r w:rsidR="00537B39" w:rsidRPr="00650B04">
              <w:t xml:space="preserve"> associated with the ending CRN of the Chain CRN shall be recognized.</w:t>
            </w:r>
            <w:r w:rsidR="00231C26" w:rsidRPr="00650B04">
              <w:t xml:space="preserve"> (Fact)</w:t>
            </w:r>
          </w:p>
        </w:tc>
      </w:tr>
      <w:tr w:rsidR="00F06394" w:rsidRPr="00650B04" w14:paraId="2584C0F3" w14:textId="77777777" w:rsidTr="00D402A0">
        <w:tblPrEx>
          <w:tblCellMar>
            <w:top w:w="0" w:type="dxa"/>
            <w:bottom w:w="0" w:type="dxa"/>
          </w:tblCellMar>
        </w:tblPrEx>
        <w:tc>
          <w:tcPr>
            <w:tcW w:w="1080" w:type="dxa"/>
            <w:vAlign w:val="center"/>
          </w:tcPr>
          <w:p w14:paraId="45D54571" w14:textId="77777777" w:rsidR="00F06394" w:rsidRPr="00650B04" w:rsidRDefault="00F06394" w:rsidP="00484722">
            <w:pPr>
              <w:pStyle w:val="TableText0"/>
            </w:pPr>
            <w:r w:rsidRPr="00650B04">
              <w:t>2.</w:t>
            </w:r>
            <w:r w:rsidR="00AD6F68" w:rsidRPr="00650B04">
              <w:t>1.2</w:t>
            </w:r>
          </w:p>
        </w:tc>
        <w:tc>
          <w:tcPr>
            <w:tcW w:w="8370" w:type="dxa"/>
            <w:vAlign w:val="center"/>
          </w:tcPr>
          <w:p w14:paraId="21D5E37C" w14:textId="77777777" w:rsidR="00F06394" w:rsidRPr="00650B04" w:rsidRDefault="00063CEB" w:rsidP="00484722">
            <w:pPr>
              <w:pStyle w:val="TableText0"/>
            </w:pPr>
            <w:r w:rsidRPr="00650B04">
              <w:t>For congestion or loss credits computation, a</w:t>
            </w:r>
            <w:r w:rsidR="00F06394" w:rsidRPr="00650B04">
              <w:t>ll segment CRNs within the chain inherit the scheduling resources (supply and demand side) of the chain as well as the scheduler</w:t>
            </w:r>
            <w:r w:rsidR="00AD6F68" w:rsidRPr="00650B04">
              <w:t xml:space="preserve"> SC</w:t>
            </w:r>
            <w:r w:rsidR="00F06394" w:rsidRPr="00650B04">
              <w:t>, and the quantity of contract self-schedule from the chain.</w:t>
            </w:r>
            <w:r w:rsidR="00231C26" w:rsidRPr="00650B04">
              <w:t xml:space="preserve"> This segmentation of the chain and inheritance for the component CRNs shall be done prior to computing the valid and balanced portion of self-schedules for each CRN. Effectively, CRN chain self-schedules are combined with any self-schedules made </w:t>
            </w:r>
            <w:r w:rsidR="00AD6F68" w:rsidRPr="00650B04">
              <w:t xml:space="preserve">separately </w:t>
            </w:r>
            <w:r w:rsidR="00231C26" w:rsidRPr="00650B04">
              <w:t xml:space="preserve">at the </w:t>
            </w:r>
            <w:r w:rsidR="00FD5E61" w:rsidRPr="00650B04">
              <w:t xml:space="preserve">single </w:t>
            </w:r>
            <w:r w:rsidR="00231C26" w:rsidRPr="00650B04">
              <w:t>CRNs</w:t>
            </w:r>
            <w:r w:rsidR="00FD5E61" w:rsidRPr="00650B04">
              <w:t xml:space="preserve"> to form the total self-schedule at the individual CRN level</w:t>
            </w:r>
            <w:r w:rsidR="00AD6F68" w:rsidRPr="00650B04">
              <w:t xml:space="preserve">, and from thereon the computation </w:t>
            </w:r>
            <w:r w:rsidR="00371DBF" w:rsidRPr="00650B04">
              <w:t>for</w:t>
            </w:r>
            <w:r w:rsidR="00AD6F68" w:rsidRPr="00650B04">
              <w:t xml:space="preserve"> eligible quantities occurs </w:t>
            </w:r>
            <w:r w:rsidR="00371DBF" w:rsidRPr="00650B04">
              <w:t xml:space="preserve">only </w:t>
            </w:r>
            <w:r w:rsidR="00AD6F68" w:rsidRPr="00650B04">
              <w:t>at the individual CRN level</w:t>
            </w:r>
            <w:r w:rsidR="00231C26" w:rsidRPr="00650B04">
              <w:t>.  (Fact)</w:t>
            </w:r>
          </w:p>
        </w:tc>
      </w:tr>
      <w:tr w:rsidR="00AB5F03" w:rsidRPr="00650B04" w14:paraId="0AD5494F" w14:textId="77777777">
        <w:tblPrEx>
          <w:tblCellMar>
            <w:top w:w="0" w:type="dxa"/>
            <w:bottom w:w="0" w:type="dxa"/>
          </w:tblCellMar>
        </w:tblPrEx>
        <w:tc>
          <w:tcPr>
            <w:tcW w:w="1080" w:type="dxa"/>
            <w:vAlign w:val="center"/>
          </w:tcPr>
          <w:p w14:paraId="70EAE6E4" w14:textId="77777777" w:rsidR="00AB5F03" w:rsidRPr="00650B04" w:rsidRDefault="00AB5F03" w:rsidP="00484722">
            <w:pPr>
              <w:pStyle w:val="TableText0"/>
            </w:pPr>
            <w:r w:rsidRPr="00650B04">
              <w:t>2.</w:t>
            </w:r>
            <w:r w:rsidR="003F6417" w:rsidRPr="00650B04">
              <w:t>2</w:t>
            </w:r>
          </w:p>
        </w:tc>
        <w:tc>
          <w:tcPr>
            <w:tcW w:w="8370" w:type="dxa"/>
            <w:vAlign w:val="center"/>
          </w:tcPr>
          <w:p w14:paraId="7EA8B701" w14:textId="77777777" w:rsidR="00AB5F03" w:rsidRPr="00650B04" w:rsidRDefault="00AB5F03" w:rsidP="00484722">
            <w:pPr>
              <w:pStyle w:val="TableText0"/>
            </w:pPr>
            <w:r w:rsidRPr="00650B04">
              <w:t xml:space="preserve">It is assumed that SIBR rules validate that: </w:t>
            </w:r>
          </w:p>
          <w:p w14:paraId="29819D12" w14:textId="77777777" w:rsidR="00AB5F03" w:rsidRPr="00650B04" w:rsidRDefault="00D4270D" w:rsidP="00484722">
            <w:pPr>
              <w:pStyle w:val="TableText0"/>
            </w:pPr>
            <w:r w:rsidRPr="00650B04">
              <w:t xml:space="preserve">(1) </w:t>
            </w:r>
            <w:r w:rsidR="00AB5F03" w:rsidRPr="00650B04">
              <w:t>all Day-Ahead Self-Schedules for the ETCs/TORs at possible source resources of such contract sum up to at most the maximum Entitlements</w:t>
            </w:r>
            <w:r w:rsidRPr="00650B04">
              <w:t>;</w:t>
            </w:r>
          </w:p>
          <w:p w14:paraId="6C73912E" w14:textId="77777777" w:rsidR="00AB5F03" w:rsidRPr="00650B04" w:rsidRDefault="00D4270D" w:rsidP="00484722">
            <w:pPr>
              <w:pStyle w:val="TableText0"/>
            </w:pPr>
            <w:r w:rsidRPr="00650B04">
              <w:t xml:space="preserve">(2) </w:t>
            </w:r>
            <w:r w:rsidR="00AB5F03" w:rsidRPr="00650B04">
              <w:t>all Day-Ahead Self- Schedules for the ETCs/TORs at possible sink resources of such contract sum up to at most the maximum Entitlements; and</w:t>
            </w:r>
          </w:p>
          <w:p w14:paraId="28958327" w14:textId="77777777" w:rsidR="00AB5F03" w:rsidRPr="00650B04" w:rsidRDefault="00D4270D" w:rsidP="00484722">
            <w:pPr>
              <w:pStyle w:val="TableText0"/>
            </w:pPr>
            <w:r w:rsidRPr="00650B04">
              <w:t xml:space="preserve">(3) </w:t>
            </w:r>
            <w:r w:rsidR="00AB5F03" w:rsidRPr="00650B04">
              <w:t>the sum of MWh of Supply given by (1), and the sum of MWh of Demand given by (2)</w:t>
            </w:r>
            <w:r w:rsidRPr="00650B04">
              <w:t>,</w:t>
            </w:r>
            <w:r w:rsidR="00AB5F03" w:rsidRPr="00650B04">
              <w:t xml:space="preserve"> are equal, without accounting for losses.     </w:t>
            </w:r>
          </w:p>
        </w:tc>
      </w:tr>
      <w:tr w:rsidR="00AB5F03" w:rsidRPr="00650B04" w14:paraId="7F387972" w14:textId="77777777">
        <w:tblPrEx>
          <w:tblCellMar>
            <w:top w:w="0" w:type="dxa"/>
            <w:bottom w:w="0" w:type="dxa"/>
          </w:tblCellMar>
        </w:tblPrEx>
        <w:tc>
          <w:tcPr>
            <w:tcW w:w="1080" w:type="dxa"/>
            <w:vAlign w:val="center"/>
          </w:tcPr>
          <w:p w14:paraId="336A22E2" w14:textId="77777777" w:rsidR="00AB5F03" w:rsidRPr="00650B04" w:rsidRDefault="00AB5F03" w:rsidP="00484722">
            <w:pPr>
              <w:pStyle w:val="TableText0"/>
            </w:pPr>
            <w:r w:rsidRPr="00650B04">
              <w:t>3.0</w:t>
            </w:r>
          </w:p>
        </w:tc>
        <w:tc>
          <w:tcPr>
            <w:tcW w:w="8370" w:type="dxa"/>
            <w:vAlign w:val="center"/>
          </w:tcPr>
          <w:p w14:paraId="09C90103" w14:textId="77777777" w:rsidR="00AB5F03" w:rsidRPr="00650B04" w:rsidRDefault="00AB5F03" w:rsidP="00484722">
            <w:pPr>
              <w:pStyle w:val="TableText0"/>
            </w:pPr>
            <w:r w:rsidRPr="00650B04">
              <w:t>Only one Billing SC shall represent each ETC/TOR contract, and the CAISO shall settle with that Billing SC for Congestion credits to such contract.</w:t>
            </w:r>
            <w:r w:rsidR="00063CEB" w:rsidRPr="00650B04">
              <w:t xml:space="preserve"> </w:t>
            </w:r>
          </w:p>
        </w:tc>
      </w:tr>
      <w:tr w:rsidR="00AB5F03" w:rsidRPr="00650B04" w14:paraId="7858A9ED" w14:textId="77777777">
        <w:tblPrEx>
          <w:tblCellMar>
            <w:top w:w="0" w:type="dxa"/>
            <w:bottom w:w="0" w:type="dxa"/>
          </w:tblCellMar>
        </w:tblPrEx>
        <w:tc>
          <w:tcPr>
            <w:tcW w:w="1080" w:type="dxa"/>
            <w:vAlign w:val="center"/>
          </w:tcPr>
          <w:p w14:paraId="349814CF" w14:textId="77777777" w:rsidR="00AB5F03" w:rsidRPr="00650B04" w:rsidRDefault="00AB5F03" w:rsidP="00484722">
            <w:pPr>
              <w:pStyle w:val="TableText0"/>
            </w:pPr>
            <w:r w:rsidRPr="00650B04">
              <w:t>3.1</w:t>
            </w:r>
          </w:p>
        </w:tc>
        <w:tc>
          <w:tcPr>
            <w:tcW w:w="8370" w:type="dxa"/>
            <w:vAlign w:val="center"/>
          </w:tcPr>
          <w:p w14:paraId="49630F8E" w14:textId="77777777" w:rsidR="00AB5F03" w:rsidRPr="00650B04" w:rsidRDefault="00AB5F03" w:rsidP="00484722">
            <w:pPr>
              <w:pStyle w:val="TableText0"/>
            </w:pPr>
            <w:r w:rsidRPr="00650B04">
              <w:t>The designated SC or Billing SC for each contract shall be assigned all the Congestion credits at possible sources and sinks for the same contract.</w:t>
            </w:r>
            <w:r w:rsidR="00F51CA6" w:rsidRPr="00650B04">
              <w:t xml:space="preserve"> </w:t>
            </w:r>
            <w:r w:rsidR="00063CEB" w:rsidRPr="00650B04">
              <w:t>If the contract is eligible for (Marginal) Loss credits, the Billing SC shall also get all the applicable Loss credits.</w:t>
            </w:r>
            <w:r w:rsidR="00F51CA6" w:rsidRPr="00650B04">
              <w:t xml:space="preserve"> (Fact)</w:t>
            </w:r>
          </w:p>
        </w:tc>
      </w:tr>
      <w:tr w:rsidR="00F071DA" w:rsidRPr="00650B04" w14:paraId="084513DF" w14:textId="77777777">
        <w:tblPrEx>
          <w:tblCellMar>
            <w:top w:w="0" w:type="dxa"/>
            <w:bottom w:w="0" w:type="dxa"/>
          </w:tblCellMar>
        </w:tblPrEx>
        <w:tc>
          <w:tcPr>
            <w:tcW w:w="1080" w:type="dxa"/>
            <w:vAlign w:val="center"/>
          </w:tcPr>
          <w:p w14:paraId="7C7BE626" w14:textId="77777777" w:rsidR="00F071DA" w:rsidRPr="00650B04" w:rsidRDefault="00F071DA" w:rsidP="00484722">
            <w:pPr>
              <w:pStyle w:val="TableText0"/>
            </w:pPr>
            <w:r w:rsidRPr="00650B04">
              <w:t>3.2</w:t>
            </w:r>
          </w:p>
        </w:tc>
        <w:tc>
          <w:tcPr>
            <w:tcW w:w="8370" w:type="dxa"/>
            <w:vAlign w:val="center"/>
          </w:tcPr>
          <w:p w14:paraId="38394627" w14:textId="77777777" w:rsidR="00F071DA" w:rsidRPr="00650B04" w:rsidRDefault="00180050" w:rsidP="00484722">
            <w:pPr>
              <w:pStyle w:val="TableText0"/>
            </w:pPr>
            <w:r w:rsidRPr="00650B04">
              <w:t xml:space="preserve">For the case of a CRN chain, any congestion </w:t>
            </w:r>
            <w:r w:rsidR="00063CEB" w:rsidRPr="00650B04">
              <w:t xml:space="preserve">or loss </w:t>
            </w:r>
            <w:r w:rsidRPr="00650B04">
              <w:t>credits coming out of such would have been assigned to each Billing SC of the CRN segments, since the CRN chain self-schedule was segmented and assigned to the different CRN segments of the CRN chain, when determining the valid and balanced self-schedule quantities. (Fact)</w:t>
            </w:r>
          </w:p>
        </w:tc>
      </w:tr>
      <w:tr w:rsidR="00AB5F03" w:rsidRPr="00650B04" w14:paraId="63E3AACA" w14:textId="77777777">
        <w:tblPrEx>
          <w:tblCellMar>
            <w:top w:w="0" w:type="dxa"/>
            <w:bottom w:w="0" w:type="dxa"/>
          </w:tblCellMar>
        </w:tblPrEx>
        <w:tc>
          <w:tcPr>
            <w:tcW w:w="1080" w:type="dxa"/>
            <w:vAlign w:val="center"/>
          </w:tcPr>
          <w:p w14:paraId="5D181359" w14:textId="77777777" w:rsidR="00AB5F03" w:rsidRPr="00650B04" w:rsidRDefault="00AB5F03" w:rsidP="00484722">
            <w:pPr>
              <w:pStyle w:val="TableText0"/>
            </w:pPr>
            <w:r w:rsidRPr="00650B04">
              <w:t>4.0</w:t>
            </w:r>
          </w:p>
        </w:tc>
        <w:tc>
          <w:tcPr>
            <w:tcW w:w="8370" w:type="dxa"/>
            <w:vAlign w:val="center"/>
          </w:tcPr>
          <w:p w14:paraId="7FAB2627" w14:textId="77777777" w:rsidR="00AB5F03" w:rsidRPr="00650B04" w:rsidRDefault="00AB5F03" w:rsidP="00484722">
            <w:pPr>
              <w:pStyle w:val="TableText0"/>
            </w:pPr>
            <w:r w:rsidRPr="00650B04">
              <w:t xml:space="preserve">The ETC/TOR Schedule for a resource is determined by allocating the resource’s Schedule, Dispatch Instruction, or relevant Metered Quantity respecting the TOR/ETC scheduling priority.  </w:t>
            </w:r>
          </w:p>
        </w:tc>
      </w:tr>
      <w:tr w:rsidR="00AB5F03" w:rsidRPr="00650B04" w14:paraId="602B9DE7" w14:textId="77777777">
        <w:tblPrEx>
          <w:tblCellMar>
            <w:top w:w="0" w:type="dxa"/>
            <w:bottom w:w="0" w:type="dxa"/>
          </w:tblCellMar>
        </w:tblPrEx>
        <w:tc>
          <w:tcPr>
            <w:tcW w:w="1080" w:type="dxa"/>
            <w:vAlign w:val="center"/>
          </w:tcPr>
          <w:p w14:paraId="301BF4B4" w14:textId="77777777" w:rsidR="00AB5F03" w:rsidRPr="00650B04" w:rsidRDefault="00AB5F03" w:rsidP="00484722">
            <w:pPr>
              <w:pStyle w:val="TableText0"/>
            </w:pPr>
            <w:r w:rsidRPr="00650B04">
              <w:t>4.1</w:t>
            </w:r>
          </w:p>
        </w:tc>
        <w:tc>
          <w:tcPr>
            <w:tcW w:w="8370" w:type="dxa"/>
            <w:vAlign w:val="center"/>
          </w:tcPr>
          <w:p w14:paraId="3B8777C1" w14:textId="77777777" w:rsidR="00AB5F03" w:rsidRPr="00650B04" w:rsidRDefault="00AB5F03" w:rsidP="00484722">
            <w:pPr>
              <w:pStyle w:val="TableText0"/>
            </w:pPr>
            <w:r w:rsidRPr="00650B04">
              <w:t>The order of scheduling priority from highest to lowest is as follows:</w:t>
            </w:r>
          </w:p>
          <w:p w14:paraId="570A0333" w14:textId="77777777" w:rsidR="00063CEB" w:rsidRPr="00650B04" w:rsidRDefault="00063CEB" w:rsidP="00484722">
            <w:pPr>
              <w:pStyle w:val="TableText0"/>
            </w:pPr>
            <w:r w:rsidRPr="00650B04">
              <w:t>(a) RMR Schedules;</w:t>
            </w:r>
          </w:p>
          <w:p w14:paraId="36299E6F" w14:textId="77777777" w:rsidR="00AB5F03" w:rsidRPr="00650B04" w:rsidRDefault="00063CEB" w:rsidP="00484722">
            <w:pPr>
              <w:pStyle w:val="TableText0"/>
            </w:pPr>
            <w:r w:rsidRPr="00650B04">
              <w:t xml:space="preserve">(b) </w:t>
            </w:r>
            <w:r w:rsidR="00AB5F03" w:rsidRPr="00650B04">
              <w:t>TOR Self Schedules</w:t>
            </w:r>
            <w:r w:rsidRPr="00650B04">
              <w:t>;</w:t>
            </w:r>
          </w:p>
          <w:p w14:paraId="75AFD92B" w14:textId="77777777" w:rsidR="00AB5F03" w:rsidRPr="00650B04" w:rsidRDefault="00063CEB" w:rsidP="00484722">
            <w:pPr>
              <w:pStyle w:val="TableText0"/>
            </w:pPr>
            <w:r w:rsidRPr="00650B04">
              <w:t xml:space="preserve">(c) </w:t>
            </w:r>
            <w:r w:rsidR="00AB5F03" w:rsidRPr="00650B04">
              <w:t>ETC Self Schedules – there may be different ETC sub-priorities as indicated by their relative global priority level in their Master File registry</w:t>
            </w:r>
            <w:r w:rsidRPr="00650B04">
              <w:t>;</w:t>
            </w:r>
          </w:p>
          <w:p w14:paraId="762B4672" w14:textId="77777777" w:rsidR="00AB5F03" w:rsidRPr="00650B04" w:rsidRDefault="00063CEB" w:rsidP="00484722">
            <w:pPr>
              <w:pStyle w:val="TableText0"/>
            </w:pPr>
            <w:r w:rsidRPr="00650B04">
              <w:t xml:space="preserve">(d) </w:t>
            </w:r>
            <w:r w:rsidR="00AB5F03" w:rsidRPr="00650B04">
              <w:t>CVR Self Schedules (Day-Ahead only) – a CVR may also be considered as an ETC, and will be of the same priority level as the ETC Self Schedules, but these prioritization to CVR schedules shall only be accorded in the Day-Ahead market</w:t>
            </w:r>
            <w:r w:rsidRPr="00650B04">
              <w:t>;</w:t>
            </w:r>
          </w:p>
          <w:p w14:paraId="753A7F1E" w14:textId="77777777" w:rsidR="00AB5F03" w:rsidRPr="00650B04" w:rsidRDefault="00063CEB" w:rsidP="00484722">
            <w:pPr>
              <w:pStyle w:val="TableText0"/>
            </w:pPr>
            <w:r w:rsidRPr="00650B04">
              <w:t xml:space="preserve">(e) Other </w:t>
            </w:r>
            <w:r w:rsidR="00AB5F03" w:rsidRPr="00650B04">
              <w:t xml:space="preserve">Self Schedules.  </w:t>
            </w:r>
          </w:p>
        </w:tc>
      </w:tr>
      <w:tr w:rsidR="00AB5F03" w:rsidRPr="00650B04" w14:paraId="56AE94A5" w14:textId="77777777">
        <w:tblPrEx>
          <w:tblCellMar>
            <w:top w:w="0" w:type="dxa"/>
            <w:bottom w:w="0" w:type="dxa"/>
          </w:tblCellMar>
        </w:tblPrEx>
        <w:tc>
          <w:tcPr>
            <w:tcW w:w="1080" w:type="dxa"/>
            <w:vAlign w:val="center"/>
          </w:tcPr>
          <w:p w14:paraId="04559870" w14:textId="77777777" w:rsidR="00AB5F03" w:rsidRPr="00650B04" w:rsidRDefault="00AB5F03" w:rsidP="00484722">
            <w:pPr>
              <w:pStyle w:val="TableText0"/>
            </w:pPr>
            <w:r w:rsidRPr="00650B04">
              <w:t>4.1.1</w:t>
            </w:r>
          </w:p>
        </w:tc>
        <w:tc>
          <w:tcPr>
            <w:tcW w:w="8370" w:type="dxa"/>
            <w:vAlign w:val="center"/>
          </w:tcPr>
          <w:p w14:paraId="62C5BB48" w14:textId="77777777" w:rsidR="00AB5F03" w:rsidRPr="00650B04" w:rsidRDefault="00AB5F03" w:rsidP="00484722">
            <w:pPr>
              <w:pStyle w:val="TableText0"/>
            </w:pPr>
            <w:r w:rsidRPr="00650B04">
              <w:t xml:space="preserve">All TOR Self Schedules shall be of the same level and have the same priority within that level, and all ETC Self-Schedules shall be of the same level, but maybe of different sub-priorities within that level.  </w:t>
            </w:r>
          </w:p>
        </w:tc>
      </w:tr>
      <w:tr w:rsidR="00AB5F03" w:rsidRPr="00650B04" w14:paraId="4F29370B" w14:textId="77777777">
        <w:tblPrEx>
          <w:tblCellMar>
            <w:top w:w="0" w:type="dxa"/>
            <w:bottom w:w="0" w:type="dxa"/>
          </w:tblCellMar>
        </w:tblPrEx>
        <w:tc>
          <w:tcPr>
            <w:tcW w:w="1080" w:type="dxa"/>
            <w:vAlign w:val="center"/>
          </w:tcPr>
          <w:p w14:paraId="02894F78" w14:textId="77777777" w:rsidR="00AB5F03" w:rsidRPr="00650B04" w:rsidRDefault="00AB5F03" w:rsidP="00484722">
            <w:pPr>
              <w:pStyle w:val="TableText0"/>
            </w:pPr>
            <w:r w:rsidRPr="00650B04">
              <w:t>4.1.</w:t>
            </w:r>
            <w:r w:rsidR="00B12158" w:rsidRPr="00650B04">
              <w:t>2</w:t>
            </w:r>
          </w:p>
        </w:tc>
        <w:tc>
          <w:tcPr>
            <w:tcW w:w="8370" w:type="dxa"/>
            <w:vAlign w:val="center"/>
          </w:tcPr>
          <w:p w14:paraId="68BA53AE" w14:textId="77777777" w:rsidR="00AB5F03" w:rsidRPr="00650B04" w:rsidRDefault="00AB5F03" w:rsidP="00484722">
            <w:pPr>
              <w:pStyle w:val="TableText0"/>
            </w:pPr>
            <w:r w:rsidRPr="00650B04">
              <w:t xml:space="preserve">For cases where the resource Schedule quantity to be allocated to a set of contract Schedules within the same priority level is less than the sum of all submitted contract Schedules for that level, pro-rata allocation shall be made.  </w:t>
            </w:r>
          </w:p>
        </w:tc>
      </w:tr>
      <w:tr w:rsidR="00AB5F03" w:rsidRPr="00650B04" w14:paraId="5F03130E" w14:textId="77777777">
        <w:tblPrEx>
          <w:tblCellMar>
            <w:top w:w="0" w:type="dxa"/>
            <w:bottom w:w="0" w:type="dxa"/>
          </w:tblCellMar>
        </w:tblPrEx>
        <w:tc>
          <w:tcPr>
            <w:tcW w:w="1080" w:type="dxa"/>
            <w:vAlign w:val="center"/>
          </w:tcPr>
          <w:p w14:paraId="7B318300" w14:textId="77777777" w:rsidR="00AB5F03" w:rsidRPr="00650B04" w:rsidRDefault="00AB5F03" w:rsidP="00484722">
            <w:pPr>
              <w:pStyle w:val="TableText0"/>
            </w:pPr>
            <w:r w:rsidRPr="00650B04">
              <w:t>5.0</w:t>
            </w:r>
          </w:p>
        </w:tc>
        <w:tc>
          <w:tcPr>
            <w:tcW w:w="8370" w:type="dxa"/>
            <w:vAlign w:val="center"/>
          </w:tcPr>
          <w:p w14:paraId="357B8752" w14:textId="77777777" w:rsidR="00AB5F03" w:rsidRPr="00650B04" w:rsidRDefault="00AB5F03" w:rsidP="00484722">
            <w:pPr>
              <w:pStyle w:val="TableText0"/>
            </w:pPr>
            <w:r w:rsidRPr="00650B04">
              <w:t>Balancing of sources and sinks quantities per contract shall be enforced for the Day-Ahead Schedules.</w:t>
            </w:r>
          </w:p>
        </w:tc>
      </w:tr>
      <w:tr w:rsidR="00AB5F03" w:rsidRPr="00650B04" w14:paraId="6AAAA220" w14:textId="77777777">
        <w:tblPrEx>
          <w:tblCellMar>
            <w:top w:w="0" w:type="dxa"/>
            <w:bottom w:w="0" w:type="dxa"/>
          </w:tblCellMar>
        </w:tblPrEx>
        <w:tc>
          <w:tcPr>
            <w:tcW w:w="1080" w:type="dxa"/>
            <w:vAlign w:val="center"/>
          </w:tcPr>
          <w:p w14:paraId="13FED7C1" w14:textId="77777777" w:rsidR="00AB5F03" w:rsidRPr="00650B04" w:rsidRDefault="00AB5F03" w:rsidP="00484722">
            <w:pPr>
              <w:pStyle w:val="TableText0"/>
            </w:pPr>
            <w:r w:rsidRPr="00650B04">
              <w:t>5.1</w:t>
            </w:r>
          </w:p>
        </w:tc>
        <w:tc>
          <w:tcPr>
            <w:tcW w:w="8370" w:type="dxa"/>
            <w:vAlign w:val="center"/>
          </w:tcPr>
          <w:p w14:paraId="32A7CE85" w14:textId="77777777" w:rsidR="00AB5F03" w:rsidRPr="00650B04" w:rsidRDefault="00AB5F03" w:rsidP="00484722">
            <w:pPr>
              <w:pStyle w:val="TableText0"/>
            </w:pPr>
            <w:r w:rsidRPr="00650B04">
              <w:t>Balancing of sources and sinks quantities per contract shall be enforced for the post-Day-Ahead Self Schedules.</w:t>
            </w:r>
            <w:r w:rsidR="00537B39" w:rsidRPr="00650B04">
              <w:t xml:space="preserve"> Post-Day-Ahead values are absolute quantities, inclusive of Day-Ahead values.</w:t>
            </w:r>
          </w:p>
        </w:tc>
      </w:tr>
      <w:tr w:rsidR="00AB5F03" w:rsidRPr="00650B04" w14:paraId="20D62D21" w14:textId="77777777">
        <w:tblPrEx>
          <w:tblCellMar>
            <w:top w:w="0" w:type="dxa"/>
            <w:bottom w:w="0" w:type="dxa"/>
          </w:tblCellMar>
        </w:tblPrEx>
        <w:tc>
          <w:tcPr>
            <w:tcW w:w="1080" w:type="dxa"/>
            <w:vAlign w:val="center"/>
          </w:tcPr>
          <w:p w14:paraId="2F1A8F5A" w14:textId="77777777" w:rsidR="00AB5F03" w:rsidRPr="00650B04" w:rsidRDefault="00AB5F03" w:rsidP="00484722">
            <w:pPr>
              <w:pStyle w:val="TableText0"/>
            </w:pPr>
            <w:r w:rsidRPr="00650B04">
              <w:t>5.2</w:t>
            </w:r>
          </w:p>
        </w:tc>
        <w:tc>
          <w:tcPr>
            <w:tcW w:w="8370" w:type="dxa"/>
            <w:vAlign w:val="center"/>
          </w:tcPr>
          <w:p w14:paraId="28FA2E7D" w14:textId="77777777" w:rsidR="00AB5F03" w:rsidRPr="00650B04" w:rsidRDefault="00AB5F03" w:rsidP="00484722">
            <w:pPr>
              <w:pStyle w:val="TableText0"/>
            </w:pPr>
            <w:r w:rsidRPr="00650B04">
              <w:t>The post-Day-Ahead balancing of sources and sinks per contract co</w:t>
            </w:r>
            <w:r w:rsidR="002A52A3" w:rsidRPr="00650B04">
              <w:t>nsiders</w:t>
            </w:r>
            <w:r w:rsidRPr="00650B04">
              <w:t xml:space="preserve"> the relevant </w:t>
            </w:r>
            <w:r w:rsidR="00A35CAF" w:rsidRPr="00650B04">
              <w:t xml:space="preserve">FMM </w:t>
            </w:r>
            <w:r w:rsidRPr="00650B04">
              <w:t xml:space="preserve">and RTM Schedules, Deemed Delivered Energy Exports, </w:t>
            </w:r>
            <w:r w:rsidR="00537B39" w:rsidRPr="00650B04">
              <w:t xml:space="preserve">any allowable schedule changes closer to Real-Time, </w:t>
            </w:r>
            <w:r w:rsidRPr="00650B04">
              <w:t>and Metered Quantities at the sources and sinks.</w:t>
            </w:r>
          </w:p>
        </w:tc>
      </w:tr>
      <w:tr w:rsidR="00AB5F03" w:rsidRPr="00650B04" w14:paraId="2E1F8E92" w14:textId="77777777">
        <w:tblPrEx>
          <w:tblCellMar>
            <w:top w:w="0" w:type="dxa"/>
            <w:bottom w:w="0" w:type="dxa"/>
          </w:tblCellMar>
        </w:tblPrEx>
        <w:tc>
          <w:tcPr>
            <w:tcW w:w="1080" w:type="dxa"/>
            <w:vAlign w:val="center"/>
          </w:tcPr>
          <w:p w14:paraId="538E1BE9" w14:textId="77777777" w:rsidR="00AB5F03" w:rsidRPr="00650B04" w:rsidRDefault="00AB5F03" w:rsidP="00484722">
            <w:pPr>
              <w:pStyle w:val="TableText0"/>
            </w:pPr>
            <w:r w:rsidRPr="00650B04">
              <w:t>5.3</w:t>
            </w:r>
          </w:p>
        </w:tc>
        <w:tc>
          <w:tcPr>
            <w:tcW w:w="8370" w:type="dxa"/>
            <w:vAlign w:val="center"/>
          </w:tcPr>
          <w:p w14:paraId="0DD19A15" w14:textId="77777777" w:rsidR="00AB5F03" w:rsidRPr="00650B04" w:rsidRDefault="00AB5F03" w:rsidP="00484722">
            <w:pPr>
              <w:pStyle w:val="TableText0"/>
            </w:pPr>
            <w:r w:rsidRPr="00650B04">
              <w:t>The total balanced quantity of a contract is determined by the lower of:</w:t>
            </w:r>
          </w:p>
          <w:p w14:paraId="3D10C257" w14:textId="77777777" w:rsidR="00AB5F03" w:rsidRPr="00650B04" w:rsidRDefault="00AB5F03" w:rsidP="00484722">
            <w:pPr>
              <w:pStyle w:val="TableText0"/>
            </w:pPr>
            <w:r w:rsidRPr="00650B04">
              <w:t xml:space="preserve">the total source quantities, </w:t>
            </w:r>
          </w:p>
          <w:p w14:paraId="46FC4B9D" w14:textId="77777777" w:rsidR="00AB5F03" w:rsidRPr="00650B04" w:rsidRDefault="00223897" w:rsidP="00484722">
            <w:pPr>
              <w:pStyle w:val="TableText0"/>
            </w:pPr>
            <w:r w:rsidRPr="00650B04">
              <w:t>(</w:t>
            </w:r>
            <w:r w:rsidR="00AB5F03" w:rsidRPr="00650B04">
              <w:t>the total sink quantities</w:t>
            </w:r>
            <w:r w:rsidRPr="00650B04">
              <w:t>)*(-1)</w:t>
            </w:r>
            <w:r w:rsidR="00AB5F03" w:rsidRPr="00650B04">
              <w:t xml:space="preserve">, or </w:t>
            </w:r>
          </w:p>
          <w:p w14:paraId="57ED8EDD" w14:textId="77777777" w:rsidR="00AB5F03" w:rsidRPr="00650B04" w:rsidRDefault="00AB5F03" w:rsidP="00484722">
            <w:pPr>
              <w:pStyle w:val="TableText0"/>
            </w:pPr>
            <w:r w:rsidRPr="00650B04">
              <w:t xml:space="preserve">the applicable contract Entitlement </w:t>
            </w:r>
          </w:p>
          <w:p w14:paraId="4F8EA367" w14:textId="77777777" w:rsidR="00AB5F03" w:rsidRPr="00650B04" w:rsidRDefault="00AB5F03" w:rsidP="00484722">
            <w:pPr>
              <w:pStyle w:val="TableText0"/>
            </w:pPr>
            <w:r w:rsidRPr="00650B04">
              <w:t xml:space="preserve">for the relevant contract, Settlement Period or Settlement Interval, and market.  </w:t>
            </w:r>
          </w:p>
        </w:tc>
      </w:tr>
      <w:tr w:rsidR="00AB5F03" w:rsidRPr="00650B04" w14:paraId="1D54239F" w14:textId="77777777">
        <w:tblPrEx>
          <w:tblCellMar>
            <w:top w:w="0" w:type="dxa"/>
            <w:bottom w:w="0" w:type="dxa"/>
          </w:tblCellMar>
        </w:tblPrEx>
        <w:tc>
          <w:tcPr>
            <w:tcW w:w="1080" w:type="dxa"/>
            <w:vAlign w:val="center"/>
          </w:tcPr>
          <w:p w14:paraId="0BAD3CF3" w14:textId="77777777" w:rsidR="00AB5F03" w:rsidRPr="00650B04" w:rsidRDefault="00AB5F03" w:rsidP="00484722">
            <w:pPr>
              <w:pStyle w:val="TableText0"/>
            </w:pPr>
            <w:r w:rsidRPr="00650B04">
              <w:t>5.4</w:t>
            </w:r>
          </w:p>
        </w:tc>
        <w:tc>
          <w:tcPr>
            <w:tcW w:w="8370" w:type="dxa"/>
            <w:vAlign w:val="center"/>
          </w:tcPr>
          <w:p w14:paraId="1007FBD0" w14:textId="77777777" w:rsidR="00AB5F03" w:rsidRPr="00650B04" w:rsidRDefault="00AB5F03" w:rsidP="00484722">
            <w:pPr>
              <w:pStyle w:val="TableText0"/>
            </w:pPr>
            <w:r w:rsidRPr="00650B04">
              <w:t>The adjusted individual ETC/TOR Schedules of the associated sink and source resources are determined pro-rata from the total balanced quantity per contract.</w:t>
            </w:r>
          </w:p>
        </w:tc>
      </w:tr>
      <w:tr w:rsidR="00AB5F03" w:rsidRPr="00650B04" w14:paraId="53E18C31" w14:textId="77777777">
        <w:tblPrEx>
          <w:tblCellMar>
            <w:top w:w="0" w:type="dxa"/>
            <w:bottom w:w="0" w:type="dxa"/>
          </w:tblCellMar>
        </w:tblPrEx>
        <w:tc>
          <w:tcPr>
            <w:tcW w:w="1080" w:type="dxa"/>
            <w:vAlign w:val="center"/>
          </w:tcPr>
          <w:p w14:paraId="3FE7420F" w14:textId="77777777" w:rsidR="00AB5F03" w:rsidRPr="00650B04" w:rsidRDefault="00AB5F03" w:rsidP="00484722">
            <w:pPr>
              <w:pStyle w:val="TableText0"/>
            </w:pPr>
            <w:r w:rsidRPr="00650B04">
              <w:t>5.5</w:t>
            </w:r>
          </w:p>
        </w:tc>
        <w:tc>
          <w:tcPr>
            <w:tcW w:w="8370" w:type="dxa"/>
            <w:vAlign w:val="center"/>
          </w:tcPr>
          <w:p w14:paraId="25DE153D" w14:textId="77777777" w:rsidR="00AB5F03" w:rsidRPr="00650B04" w:rsidRDefault="00AB5F03" w:rsidP="00484722">
            <w:pPr>
              <w:pStyle w:val="TableText0"/>
            </w:pPr>
            <w:r w:rsidRPr="00650B04">
              <w:t xml:space="preserve">The valid and balanced contract Self-Schedule quantities are also termed the eligible quantities.  </w:t>
            </w:r>
          </w:p>
        </w:tc>
      </w:tr>
      <w:tr w:rsidR="00AB5F03" w:rsidRPr="00650B04" w14:paraId="0EFAB3B6" w14:textId="77777777">
        <w:tblPrEx>
          <w:tblCellMar>
            <w:top w:w="0" w:type="dxa"/>
            <w:bottom w:w="0" w:type="dxa"/>
          </w:tblCellMar>
        </w:tblPrEx>
        <w:tc>
          <w:tcPr>
            <w:tcW w:w="1080" w:type="dxa"/>
            <w:vAlign w:val="center"/>
          </w:tcPr>
          <w:p w14:paraId="0ECC1523" w14:textId="77777777" w:rsidR="00AB5F03" w:rsidRPr="00650B04" w:rsidRDefault="00AB5F03" w:rsidP="00484722">
            <w:pPr>
              <w:pStyle w:val="TableText0"/>
            </w:pPr>
            <w:r w:rsidRPr="00650B04">
              <w:t>5.6</w:t>
            </w:r>
          </w:p>
        </w:tc>
        <w:tc>
          <w:tcPr>
            <w:tcW w:w="8370" w:type="dxa"/>
            <w:vAlign w:val="center"/>
          </w:tcPr>
          <w:p w14:paraId="46539151" w14:textId="77777777" w:rsidR="00AB5F03" w:rsidRPr="00650B04" w:rsidRDefault="00AB5F03" w:rsidP="00484722">
            <w:pPr>
              <w:pStyle w:val="TableText0"/>
            </w:pPr>
            <w:r w:rsidRPr="00650B04">
              <w:t xml:space="preserve">For the Day-Ahead, for each ETC/TOR contract, the </w:t>
            </w:r>
            <w:r w:rsidR="00371DBF" w:rsidRPr="00650B04">
              <w:t xml:space="preserve">total </w:t>
            </w:r>
            <w:r w:rsidRPr="00650B04">
              <w:t xml:space="preserve">eligible quantity at the contract source equals that at the contract sink and </w:t>
            </w:r>
            <w:r w:rsidR="00371DBF" w:rsidRPr="00650B04">
              <w:t xml:space="preserve">these </w:t>
            </w:r>
            <w:r w:rsidRPr="00650B04">
              <w:t>are both equal to the total Day-Ahead balanced quantity for that contract.</w:t>
            </w:r>
            <w:r w:rsidR="00371DBF" w:rsidRPr="00650B04">
              <w:t xml:space="preserve"> (Fact)</w:t>
            </w:r>
          </w:p>
        </w:tc>
      </w:tr>
      <w:tr w:rsidR="00AB5F03" w:rsidRPr="00650B04" w14:paraId="1BB3287B" w14:textId="77777777">
        <w:tblPrEx>
          <w:tblCellMar>
            <w:top w:w="0" w:type="dxa"/>
            <w:bottom w:w="0" w:type="dxa"/>
          </w:tblCellMar>
        </w:tblPrEx>
        <w:tc>
          <w:tcPr>
            <w:tcW w:w="1080" w:type="dxa"/>
            <w:vAlign w:val="center"/>
          </w:tcPr>
          <w:p w14:paraId="42CCF414" w14:textId="77777777" w:rsidR="00AB5F03" w:rsidRPr="00650B04" w:rsidRDefault="00AB5F03" w:rsidP="00484722">
            <w:pPr>
              <w:pStyle w:val="TableText0"/>
            </w:pPr>
            <w:r w:rsidRPr="00650B04">
              <w:t>5.7</w:t>
            </w:r>
          </w:p>
        </w:tc>
        <w:tc>
          <w:tcPr>
            <w:tcW w:w="8370" w:type="dxa"/>
            <w:vAlign w:val="center"/>
          </w:tcPr>
          <w:p w14:paraId="4BBC8E7D" w14:textId="77777777" w:rsidR="00AB5F03" w:rsidRPr="00650B04" w:rsidRDefault="00AB5F03" w:rsidP="00484722">
            <w:pPr>
              <w:pStyle w:val="TableText0"/>
            </w:pPr>
            <w:r w:rsidRPr="00650B04">
              <w:t>For the RTM, for each TOR/ETC contract, the eligible quantity at the contract source equals that at the contract sink and are both equal to the difference between DA and post-DA balanced quantity (termed as PostDAChangeBalanceCapacity) for that contract.</w:t>
            </w:r>
            <w:r w:rsidR="00371DBF" w:rsidRPr="00650B04">
              <w:t xml:space="preserve"> (Fact)</w:t>
            </w:r>
          </w:p>
        </w:tc>
      </w:tr>
      <w:tr w:rsidR="00AB5F03" w:rsidRPr="00650B04" w14:paraId="062F7C5A" w14:textId="77777777">
        <w:tblPrEx>
          <w:tblCellMar>
            <w:top w:w="0" w:type="dxa"/>
            <w:bottom w:w="0" w:type="dxa"/>
          </w:tblCellMar>
        </w:tblPrEx>
        <w:tc>
          <w:tcPr>
            <w:tcW w:w="1080" w:type="dxa"/>
            <w:vAlign w:val="center"/>
          </w:tcPr>
          <w:p w14:paraId="4324ACB5" w14:textId="77777777" w:rsidR="00AB5F03" w:rsidRPr="00650B04" w:rsidRDefault="00AB5F03" w:rsidP="00484722">
            <w:pPr>
              <w:pStyle w:val="TableText0"/>
            </w:pPr>
            <w:r w:rsidRPr="00650B04">
              <w:t>6.0</w:t>
            </w:r>
          </w:p>
        </w:tc>
        <w:tc>
          <w:tcPr>
            <w:tcW w:w="8370" w:type="dxa"/>
            <w:vAlign w:val="center"/>
          </w:tcPr>
          <w:p w14:paraId="7102742B" w14:textId="77777777" w:rsidR="00AB5F03" w:rsidRPr="00650B04" w:rsidRDefault="00452BC8" w:rsidP="00484722">
            <w:pPr>
              <w:pStyle w:val="TableText0"/>
            </w:pPr>
            <w:r w:rsidRPr="00650B04">
              <w:t>V</w:t>
            </w:r>
            <w:r w:rsidR="00AB5F03" w:rsidRPr="00650B04">
              <w:t xml:space="preserve">alid and balanced ETC/TOR Self-Schedule for </w:t>
            </w:r>
            <w:r w:rsidRPr="00650B04">
              <w:t>Day-Ahead, Post-Day-Ahead, and Day-Ahead incremental</w:t>
            </w:r>
            <w:r w:rsidR="00223897" w:rsidRPr="00650B04">
              <w:t>/decremental</w:t>
            </w:r>
            <w:r w:rsidRPr="00650B04">
              <w:t xml:space="preserve"> </w:t>
            </w:r>
            <w:r w:rsidR="002A52A3" w:rsidRPr="00650B04">
              <w:t xml:space="preserve">(or Post-DA change) </w:t>
            </w:r>
            <w:r w:rsidR="00AB5F03" w:rsidRPr="00650B04">
              <w:t>shall be computed within this Pre-calculation.</w:t>
            </w:r>
          </w:p>
        </w:tc>
      </w:tr>
      <w:tr w:rsidR="00AB5F03" w:rsidRPr="00650B04" w14:paraId="0FFCE5AD" w14:textId="77777777">
        <w:tblPrEx>
          <w:tblCellMar>
            <w:top w:w="0" w:type="dxa"/>
            <w:bottom w:w="0" w:type="dxa"/>
          </w:tblCellMar>
        </w:tblPrEx>
        <w:tc>
          <w:tcPr>
            <w:tcW w:w="1080" w:type="dxa"/>
            <w:vAlign w:val="center"/>
          </w:tcPr>
          <w:p w14:paraId="66C23D5E" w14:textId="77777777" w:rsidR="00AB5F03" w:rsidRPr="00650B04" w:rsidRDefault="00AB5F03" w:rsidP="00484722">
            <w:pPr>
              <w:pStyle w:val="TableText0"/>
            </w:pPr>
            <w:r w:rsidRPr="00650B04">
              <w:t>7.0</w:t>
            </w:r>
          </w:p>
        </w:tc>
        <w:tc>
          <w:tcPr>
            <w:tcW w:w="8370" w:type="dxa"/>
            <w:vAlign w:val="center"/>
          </w:tcPr>
          <w:p w14:paraId="44B93396" w14:textId="77777777" w:rsidR="00AB5F03" w:rsidRPr="00650B04" w:rsidRDefault="00AB5F03" w:rsidP="00484722">
            <w:pPr>
              <w:pStyle w:val="TableText0"/>
            </w:pPr>
            <w:r w:rsidRPr="00650B04">
              <w:t>PTB Adjustment logic does not apply to this Pre-calculation.</w:t>
            </w:r>
          </w:p>
        </w:tc>
      </w:tr>
      <w:tr w:rsidR="00AB5F03" w:rsidRPr="00650B04" w14:paraId="3BAA2851" w14:textId="77777777" w:rsidTr="00FD583B">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7403CBB3" w14:textId="77777777" w:rsidR="00AB5F03" w:rsidRPr="00650B04" w:rsidRDefault="00AB5F03" w:rsidP="00484722">
            <w:pPr>
              <w:pStyle w:val="TableText0"/>
            </w:pPr>
            <w:r w:rsidRPr="00650B04">
              <w:t>8.0</w:t>
            </w:r>
          </w:p>
        </w:tc>
        <w:tc>
          <w:tcPr>
            <w:tcW w:w="8370" w:type="dxa"/>
            <w:tcBorders>
              <w:top w:val="single" w:sz="4" w:space="0" w:color="auto"/>
              <w:left w:val="single" w:sz="4" w:space="0" w:color="auto"/>
              <w:bottom w:val="single" w:sz="4" w:space="0" w:color="auto"/>
              <w:right w:val="single" w:sz="4" w:space="0" w:color="auto"/>
            </w:tcBorders>
            <w:vAlign w:val="center"/>
          </w:tcPr>
          <w:p w14:paraId="50AA9886" w14:textId="77777777" w:rsidR="00AB5F03" w:rsidRPr="00650B04" w:rsidRDefault="00AB5F03" w:rsidP="00484722">
            <w:pPr>
              <w:pStyle w:val="TableText0"/>
            </w:pPr>
            <w:r w:rsidRPr="00650B04">
              <w:t>Each physical resource of a contract is uniquely associated with a financial source or with a financial sink.</w:t>
            </w:r>
          </w:p>
        </w:tc>
      </w:tr>
      <w:tr w:rsidR="00AB5F03" w:rsidRPr="00650B04" w14:paraId="395E6911" w14:textId="77777777" w:rsidTr="00FD583B">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09D98AE3" w14:textId="77777777" w:rsidR="00AB5F03" w:rsidRPr="00650B04" w:rsidRDefault="00AB5F03" w:rsidP="00484722">
            <w:pPr>
              <w:pStyle w:val="TableText0"/>
            </w:pPr>
            <w:r w:rsidRPr="00650B04">
              <w:t>8.1</w:t>
            </w:r>
          </w:p>
        </w:tc>
        <w:tc>
          <w:tcPr>
            <w:tcW w:w="8370" w:type="dxa"/>
            <w:tcBorders>
              <w:top w:val="single" w:sz="4" w:space="0" w:color="auto"/>
              <w:left w:val="single" w:sz="4" w:space="0" w:color="auto"/>
              <w:bottom w:val="single" w:sz="4" w:space="0" w:color="auto"/>
              <w:right w:val="single" w:sz="4" w:space="0" w:color="auto"/>
            </w:tcBorders>
            <w:vAlign w:val="center"/>
          </w:tcPr>
          <w:p w14:paraId="79B1E9AC" w14:textId="77777777" w:rsidR="00AB5F03" w:rsidRPr="00650B04" w:rsidRDefault="00AB5F03" w:rsidP="00484722">
            <w:pPr>
              <w:pStyle w:val="TableText0"/>
            </w:pPr>
            <w:r w:rsidRPr="00650B04">
              <w:t>For each contract, there can be one or more financial sources, and there can be one or more financial sinks.</w:t>
            </w:r>
            <w:r w:rsidR="003F6417" w:rsidRPr="00650B04">
              <w:t xml:space="preserve"> (Fact)</w:t>
            </w:r>
          </w:p>
        </w:tc>
      </w:tr>
      <w:tr w:rsidR="003F6417" w:rsidRPr="00650B04" w14:paraId="47C7DF17" w14:textId="77777777" w:rsidTr="00636BC5">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75F17522" w14:textId="77777777" w:rsidR="003F6417" w:rsidRPr="00650B04" w:rsidRDefault="003F6417" w:rsidP="00484722">
            <w:pPr>
              <w:pStyle w:val="TableText0"/>
            </w:pPr>
            <w:r w:rsidRPr="00650B04">
              <w:t>8.2</w:t>
            </w:r>
          </w:p>
        </w:tc>
        <w:tc>
          <w:tcPr>
            <w:tcW w:w="8370" w:type="dxa"/>
            <w:tcBorders>
              <w:top w:val="single" w:sz="4" w:space="0" w:color="auto"/>
              <w:left w:val="single" w:sz="4" w:space="0" w:color="auto"/>
              <w:bottom w:val="single" w:sz="4" w:space="0" w:color="auto"/>
              <w:right w:val="single" w:sz="4" w:space="0" w:color="auto"/>
            </w:tcBorders>
            <w:vAlign w:val="center"/>
          </w:tcPr>
          <w:p w14:paraId="4B278FE3" w14:textId="77777777" w:rsidR="003F6417" w:rsidRPr="00650B04" w:rsidRDefault="003F6417" w:rsidP="00484722">
            <w:pPr>
              <w:pStyle w:val="TableText0"/>
            </w:pPr>
            <w:r w:rsidRPr="00650B04">
              <w:t>Each CRN or Chain CRN shall have at least one physical resource attached or assigned to it. (Fact)</w:t>
            </w:r>
          </w:p>
        </w:tc>
      </w:tr>
      <w:tr w:rsidR="00AB5F03" w:rsidRPr="00650B04" w14:paraId="64326147" w14:textId="77777777" w:rsidTr="00636BC5">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59C65736" w14:textId="77777777" w:rsidR="00AB5F03" w:rsidRPr="00650B04" w:rsidRDefault="00AB5F03" w:rsidP="00484722">
            <w:pPr>
              <w:pStyle w:val="TableText0"/>
            </w:pPr>
            <w:r w:rsidRPr="00650B04">
              <w:t>9.0</w:t>
            </w:r>
          </w:p>
        </w:tc>
        <w:tc>
          <w:tcPr>
            <w:tcW w:w="8370" w:type="dxa"/>
            <w:tcBorders>
              <w:top w:val="single" w:sz="4" w:space="0" w:color="auto"/>
              <w:left w:val="single" w:sz="4" w:space="0" w:color="auto"/>
              <w:bottom w:val="single" w:sz="4" w:space="0" w:color="auto"/>
              <w:right w:val="single" w:sz="4" w:space="0" w:color="auto"/>
            </w:tcBorders>
            <w:vAlign w:val="center"/>
          </w:tcPr>
          <w:p w14:paraId="290C9500" w14:textId="77777777" w:rsidR="00AB5F03" w:rsidRPr="00650B04" w:rsidRDefault="00AB5F03" w:rsidP="00484722">
            <w:pPr>
              <w:pStyle w:val="TableText0"/>
            </w:pPr>
            <w:r w:rsidRPr="00650B04">
              <w:t>The remaining contract entitlement capacity beyond the Energy balanced contract self-schedules shall be made available for DA, and RT Upward AS QSP that makes use of TOR/ETC contracts. In particular, for any trading hour, the remaining contract capacity available for Upward AS is:</w:t>
            </w:r>
          </w:p>
          <w:p w14:paraId="62BCE76E" w14:textId="77777777" w:rsidR="00AB5F03" w:rsidRPr="00650B04" w:rsidRDefault="00AB5F03" w:rsidP="00484722">
            <w:pPr>
              <w:pStyle w:val="TableText0"/>
            </w:pPr>
            <w:r w:rsidRPr="00650B04">
              <w:t xml:space="preserve">the contract maximum entitlement </w:t>
            </w:r>
          </w:p>
          <w:p w14:paraId="04075D47" w14:textId="77777777" w:rsidR="00AB5F03" w:rsidRPr="00650B04" w:rsidRDefault="00AB5F03" w:rsidP="00484722">
            <w:pPr>
              <w:pStyle w:val="TableText0"/>
            </w:pPr>
            <w:r w:rsidRPr="00650B04">
              <w:t>less the Energy balanced contract self-schedules</w:t>
            </w:r>
          </w:p>
          <w:p w14:paraId="29921901" w14:textId="77777777" w:rsidR="00AB5F03" w:rsidRPr="00650B04" w:rsidRDefault="00AB5F03" w:rsidP="00484722">
            <w:pPr>
              <w:pStyle w:val="TableText0"/>
            </w:pPr>
            <w:r w:rsidRPr="00650B04">
              <w:t>plus DA Regulation Down QSP</w:t>
            </w:r>
          </w:p>
          <w:p w14:paraId="64D5F548" w14:textId="77777777" w:rsidR="00AB5F03" w:rsidRPr="00650B04" w:rsidRDefault="00AB5F03" w:rsidP="00484722">
            <w:pPr>
              <w:pStyle w:val="TableText0"/>
            </w:pPr>
            <w:r w:rsidRPr="00650B04">
              <w:t>plus positive incremental RT Regulation Down QSP</w:t>
            </w:r>
            <w:r w:rsidR="00B110F6" w:rsidRPr="00650B04">
              <w:t>)</w:t>
            </w:r>
          </w:p>
          <w:p w14:paraId="7F2FB4A7" w14:textId="77777777" w:rsidR="00AB5F03" w:rsidRPr="00650B04" w:rsidRDefault="00AB5F03" w:rsidP="00484722">
            <w:pPr>
              <w:pStyle w:val="TableText0"/>
            </w:pPr>
            <w:r w:rsidRPr="00650B04">
              <w:t>for such trading hour</w:t>
            </w:r>
            <w:r w:rsidR="00B110F6" w:rsidRPr="00650B04">
              <w:t>, provided this resulting value is positive</w:t>
            </w:r>
            <w:r w:rsidRPr="00650B04">
              <w:t>.</w:t>
            </w:r>
          </w:p>
        </w:tc>
      </w:tr>
      <w:tr w:rsidR="00AB5F03" w:rsidRPr="00650B04" w14:paraId="4AE99BE0" w14:textId="77777777" w:rsidTr="005B556A">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7BCACF4F" w14:textId="77777777" w:rsidR="00AB5F03" w:rsidRPr="00650B04" w:rsidRDefault="00AB5F03" w:rsidP="00484722">
            <w:pPr>
              <w:pStyle w:val="TableText0"/>
            </w:pPr>
            <w:r w:rsidRPr="00650B04">
              <w:t>9.1</w:t>
            </w:r>
          </w:p>
        </w:tc>
        <w:tc>
          <w:tcPr>
            <w:tcW w:w="8370" w:type="dxa"/>
            <w:tcBorders>
              <w:top w:val="single" w:sz="4" w:space="0" w:color="auto"/>
              <w:left w:val="single" w:sz="4" w:space="0" w:color="auto"/>
              <w:bottom w:val="single" w:sz="4" w:space="0" w:color="auto"/>
              <w:right w:val="single" w:sz="4" w:space="0" w:color="auto"/>
            </w:tcBorders>
            <w:vAlign w:val="center"/>
          </w:tcPr>
          <w:p w14:paraId="2E8006D5" w14:textId="77777777" w:rsidR="00AB5F03" w:rsidRPr="00650B04" w:rsidRDefault="00AB5F03" w:rsidP="00484722">
            <w:pPr>
              <w:pStyle w:val="TableText0"/>
            </w:pPr>
            <w:r w:rsidRPr="00650B04">
              <w:t>The remaining contract capacity available for Upward AS shall be spread across the following list, in proportion to the MW values of QSP:</w:t>
            </w:r>
          </w:p>
          <w:p w14:paraId="0092DA0C" w14:textId="77777777" w:rsidR="00AB5F03" w:rsidRPr="00650B04" w:rsidRDefault="00AB5F03" w:rsidP="00484722">
            <w:pPr>
              <w:pStyle w:val="TableText0"/>
            </w:pPr>
            <w:r w:rsidRPr="00650B04">
              <w:t>DA Spin Import QSP,</w:t>
            </w:r>
          </w:p>
          <w:p w14:paraId="1CC3A879" w14:textId="77777777" w:rsidR="00AB5F03" w:rsidRPr="00650B04" w:rsidRDefault="00AB5F03" w:rsidP="00484722">
            <w:pPr>
              <w:pStyle w:val="TableText0"/>
            </w:pPr>
            <w:r w:rsidRPr="00650B04">
              <w:t>DA Non-spin Import QSP,</w:t>
            </w:r>
          </w:p>
          <w:p w14:paraId="1922E095" w14:textId="77777777" w:rsidR="00AB5F03" w:rsidRPr="00650B04" w:rsidRDefault="00AB5F03" w:rsidP="00484722">
            <w:pPr>
              <w:pStyle w:val="TableText0"/>
            </w:pPr>
            <w:r w:rsidRPr="00650B04">
              <w:t>DA Regulation Up Import QSP,</w:t>
            </w:r>
          </w:p>
          <w:p w14:paraId="6A0E8310" w14:textId="77777777" w:rsidR="00AB5F03" w:rsidRPr="00650B04" w:rsidRDefault="00AB5F03" w:rsidP="00484722">
            <w:pPr>
              <w:pStyle w:val="TableText0"/>
            </w:pPr>
            <w:r w:rsidRPr="00650B04">
              <w:t>RT Incremental Spin Import QSP, only when positive (ignored when negative),</w:t>
            </w:r>
          </w:p>
          <w:p w14:paraId="49C6F795" w14:textId="77777777" w:rsidR="00AB5F03" w:rsidRPr="00650B04" w:rsidRDefault="00AB5F03" w:rsidP="00484722">
            <w:pPr>
              <w:pStyle w:val="TableText0"/>
            </w:pPr>
            <w:r w:rsidRPr="00650B04">
              <w:t>RT Incremental Non-spin Import QSP, only when positive (ignored when negative), and</w:t>
            </w:r>
          </w:p>
          <w:p w14:paraId="7114ED89" w14:textId="77777777" w:rsidR="00AB5F03" w:rsidRPr="00650B04" w:rsidRDefault="00AB5F03" w:rsidP="00484722">
            <w:pPr>
              <w:pStyle w:val="TableText0"/>
            </w:pPr>
            <w:r w:rsidRPr="00650B04">
              <w:t>RT Incremental Regulation Up Import QSP, only when positive (ignored when negative).</w:t>
            </w:r>
          </w:p>
        </w:tc>
      </w:tr>
      <w:tr w:rsidR="00AB5F03" w:rsidRPr="00650B04" w14:paraId="1BA92C3E" w14:textId="77777777" w:rsidTr="00130344">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7F0DCAFF" w14:textId="77777777" w:rsidR="00AB5F03" w:rsidRPr="00650B04" w:rsidRDefault="00AB5F03" w:rsidP="00484722">
            <w:pPr>
              <w:pStyle w:val="TableText0"/>
            </w:pPr>
            <w:r w:rsidRPr="00650B04">
              <w:t>9.2</w:t>
            </w:r>
          </w:p>
        </w:tc>
        <w:tc>
          <w:tcPr>
            <w:tcW w:w="8370" w:type="dxa"/>
            <w:tcBorders>
              <w:top w:val="single" w:sz="4" w:space="0" w:color="auto"/>
              <w:left w:val="single" w:sz="4" w:space="0" w:color="auto"/>
              <w:bottom w:val="single" w:sz="4" w:space="0" w:color="auto"/>
              <w:right w:val="single" w:sz="4" w:space="0" w:color="auto"/>
            </w:tcBorders>
            <w:vAlign w:val="center"/>
          </w:tcPr>
          <w:p w14:paraId="4F3184AF" w14:textId="77777777" w:rsidR="00AB5F03" w:rsidRPr="00650B04" w:rsidRDefault="00AB5F03" w:rsidP="00484722">
            <w:pPr>
              <w:pStyle w:val="TableText0"/>
            </w:pPr>
            <w:r w:rsidRPr="00650B04">
              <w:t>The remaining contract capacity allocated to the following Upward AS shall not exceed the original QSP amount.</w:t>
            </w:r>
          </w:p>
          <w:p w14:paraId="39BC04B7" w14:textId="77777777" w:rsidR="00AB5F03" w:rsidRPr="00650B04" w:rsidRDefault="00AB5F03" w:rsidP="00484722">
            <w:pPr>
              <w:pStyle w:val="TableText0"/>
            </w:pPr>
            <w:r w:rsidRPr="00650B04">
              <w:t>DA Spin Import QSP,</w:t>
            </w:r>
          </w:p>
          <w:p w14:paraId="7D0DC3D5" w14:textId="77777777" w:rsidR="00AB5F03" w:rsidRPr="00650B04" w:rsidRDefault="00AB5F03" w:rsidP="00484722">
            <w:pPr>
              <w:pStyle w:val="TableText0"/>
            </w:pPr>
            <w:r w:rsidRPr="00650B04">
              <w:t>DA Non-spin Import QSP,</w:t>
            </w:r>
          </w:p>
          <w:p w14:paraId="141EBD0A" w14:textId="77777777" w:rsidR="00AB5F03" w:rsidRPr="00650B04" w:rsidRDefault="00AB5F03" w:rsidP="00484722">
            <w:pPr>
              <w:pStyle w:val="TableText0"/>
            </w:pPr>
            <w:r w:rsidRPr="00650B04">
              <w:t>DA Regulation Up Import QSP,</w:t>
            </w:r>
          </w:p>
          <w:p w14:paraId="7A46E971" w14:textId="77777777" w:rsidR="00AB5F03" w:rsidRPr="00650B04" w:rsidRDefault="00AB5F03" w:rsidP="00484722">
            <w:pPr>
              <w:pStyle w:val="TableText0"/>
            </w:pPr>
            <w:r w:rsidRPr="00650B04">
              <w:t>RT Incremental Spin Import QSP, only when positive (ignored when negative),</w:t>
            </w:r>
          </w:p>
          <w:p w14:paraId="0D7698D4" w14:textId="77777777" w:rsidR="00AB5F03" w:rsidRPr="00650B04" w:rsidRDefault="00AB5F03" w:rsidP="00484722">
            <w:pPr>
              <w:pStyle w:val="TableText0"/>
            </w:pPr>
            <w:r w:rsidRPr="00650B04">
              <w:t>RT Incremental Non-spin Import QSP, only when positive (ignored when negative), and</w:t>
            </w:r>
          </w:p>
          <w:p w14:paraId="19D1AB66" w14:textId="77777777" w:rsidR="00AB5F03" w:rsidRPr="00650B04" w:rsidRDefault="00AB5F03" w:rsidP="00484722">
            <w:pPr>
              <w:pStyle w:val="TableText0"/>
            </w:pPr>
            <w:r w:rsidRPr="00650B04">
              <w:t>RT Incremental Regulation Up Import QSP, only when positive (ignored when negative).</w:t>
            </w:r>
          </w:p>
        </w:tc>
      </w:tr>
      <w:tr w:rsidR="00AB5F03" w:rsidRPr="00650B04" w14:paraId="6E8EE279" w14:textId="77777777" w:rsidTr="00E033F2">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4413053D" w14:textId="77777777" w:rsidR="00AB5F03" w:rsidRPr="00650B04" w:rsidRDefault="00AB5F03" w:rsidP="00484722">
            <w:pPr>
              <w:pStyle w:val="TableText0"/>
            </w:pPr>
            <w:r w:rsidRPr="00650B04">
              <w:t>9.3</w:t>
            </w:r>
          </w:p>
        </w:tc>
        <w:tc>
          <w:tcPr>
            <w:tcW w:w="8370" w:type="dxa"/>
            <w:tcBorders>
              <w:top w:val="single" w:sz="4" w:space="0" w:color="auto"/>
              <w:left w:val="single" w:sz="4" w:space="0" w:color="auto"/>
              <w:bottom w:val="single" w:sz="4" w:space="0" w:color="auto"/>
              <w:right w:val="single" w:sz="4" w:space="0" w:color="auto"/>
            </w:tcBorders>
            <w:vAlign w:val="center"/>
          </w:tcPr>
          <w:p w14:paraId="28BCD046" w14:textId="77777777" w:rsidR="00AB5F03" w:rsidRPr="00650B04" w:rsidRDefault="00AB5F03" w:rsidP="00484722">
            <w:pPr>
              <w:pStyle w:val="TableText0"/>
            </w:pPr>
            <w:r w:rsidRPr="00650B04">
              <w:t>The QSP quantities eligible for perfect hedge treatment or the exemption of congestion charges for the import of different Ancillary Services for all the markets shall be computed in this Precalculation.</w:t>
            </w:r>
          </w:p>
        </w:tc>
      </w:tr>
      <w:tr w:rsidR="00AB5F03" w:rsidRPr="00650B04" w14:paraId="2A765ACA" w14:textId="77777777" w:rsidTr="00E033F2">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7A931C03" w14:textId="77777777" w:rsidR="00AB5F03" w:rsidRPr="00650B04" w:rsidRDefault="00AB5F03" w:rsidP="00484722">
            <w:pPr>
              <w:pStyle w:val="TableText0"/>
            </w:pPr>
            <w:r w:rsidRPr="00650B04">
              <w:t>9.4</w:t>
            </w:r>
          </w:p>
        </w:tc>
        <w:tc>
          <w:tcPr>
            <w:tcW w:w="8370" w:type="dxa"/>
            <w:tcBorders>
              <w:top w:val="single" w:sz="4" w:space="0" w:color="auto"/>
              <w:left w:val="single" w:sz="4" w:space="0" w:color="auto"/>
              <w:bottom w:val="single" w:sz="4" w:space="0" w:color="auto"/>
              <w:right w:val="single" w:sz="4" w:space="0" w:color="auto"/>
            </w:tcBorders>
            <w:vAlign w:val="center"/>
          </w:tcPr>
          <w:p w14:paraId="78A69A32" w14:textId="77777777" w:rsidR="00AB5F03" w:rsidRPr="00650B04" w:rsidRDefault="00AB5F03" w:rsidP="00484722">
            <w:pPr>
              <w:pStyle w:val="TableText0"/>
            </w:pPr>
            <w:r w:rsidRPr="00650B04">
              <w:t>The portion of Day-Ahead Upward Ancillary Service QSP quantities not eligible for the perfect hedge treatment or exemption of congestion charges shall be computed in this Precalculation. The computed values shall be used in successor charge codes in assessing AS Imports congestion charges.</w:t>
            </w:r>
          </w:p>
        </w:tc>
      </w:tr>
      <w:tr w:rsidR="004E1B02" w:rsidRPr="00650B04" w14:paraId="28C69D92" w14:textId="77777777" w:rsidTr="004E1B02">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1985BD25" w14:textId="77777777" w:rsidR="004E1B02" w:rsidRPr="00650B04" w:rsidRDefault="004E1B02" w:rsidP="00484722">
            <w:pPr>
              <w:pStyle w:val="TableText0"/>
            </w:pPr>
            <w:r w:rsidRPr="00650B04">
              <w:t>1</w:t>
            </w:r>
            <w:r w:rsidR="00B24B47" w:rsidRPr="00650B04">
              <w:t>0</w:t>
            </w:r>
            <w:r w:rsidRPr="00650B04">
              <w:t>.0</w:t>
            </w:r>
          </w:p>
        </w:tc>
        <w:tc>
          <w:tcPr>
            <w:tcW w:w="8370" w:type="dxa"/>
            <w:tcBorders>
              <w:top w:val="single" w:sz="4" w:space="0" w:color="auto"/>
              <w:left w:val="single" w:sz="4" w:space="0" w:color="auto"/>
              <w:bottom w:val="single" w:sz="4" w:space="0" w:color="auto"/>
              <w:right w:val="single" w:sz="4" w:space="0" w:color="auto"/>
            </w:tcBorders>
            <w:vAlign w:val="center"/>
          </w:tcPr>
          <w:p w14:paraId="3AB5EC0A" w14:textId="77777777" w:rsidR="002E63E8" w:rsidRPr="00650B04" w:rsidRDefault="002E63E8" w:rsidP="00484722">
            <w:pPr>
              <w:pStyle w:val="TableText0"/>
            </w:pPr>
            <w:r w:rsidRPr="00650B04">
              <w:t xml:space="preserve">A resource-level </w:t>
            </w:r>
            <w:r w:rsidR="00275174" w:rsidRPr="00650B04">
              <w:t>eligible quantity</w:t>
            </w:r>
            <w:r w:rsidRPr="00650B04">
              <w:t xml:space="preserve"> at the resource and CRN (single or Chain) at which the schedule was made is required for use in exemption calculations by successor charge codes.</w:t>
            </w:r>
            <w:r w:rsidR="0076672E" w:rsidRPr="00650B04">
              <w:t xml:space="preserve"> </w:t>
            </w:r>
            <w:r w:rsidRPr="00650B04">
              <w:t xml:space="preserve"> This value is computed in this Precalculation and shall be </w:t>
            </w:r>
            <w:r w:rsidR="00C77F14" w:rsidRPr="00650B04">
              <w:t xml:space="preserve">compiled </w:t>
            </w:r>
            <w:r w:rsidRPr="00650B04">
              <w:t>as the basis for inputs to the following:</w:t>
            </w:r>
          </w:p>
          <w:p w14:paraId="702D0CED" w14:textId="77777777" w:rsidR="002E63E8" w:rsidRPr="00650B04" w:rsidRDefault="002E63E8" w:rsidP="00484722">
            <w:pPr>
              <w:pStyle w:val="TableText0"/>
            </w:pPr>
            <w:r w:rsidRPr="00650B04">
              <w:t>(a) Measured Demand – and dependent charge codes – for allocation basis;</w:t>
            </w:r>
          </w:p>
          <w:p w14:paraId="0B55E360" w14:textId="77777777" w:rsidR="002E63E8" w:rsidRPr="00650B04" w:rsidRDefault="002E63E8" w:rsidP="00484722">
            <w:pPr>
              <w:pStyle w:val="TableText0"/>
            </w:pPr>
            <w:r w:rsidRPr="00650B04">
              <w:t>(b) BCR allocation;</w:t>
            </w:r>
          </w:p>
          <w:p w14:paraId="79009657" w14:textId="77777777" w:rsidR="002E63E8" w:rsidRPr="00650B04" w:rsidRDefault="002E63E8" w:rsidP="00484722">
            <w:pPr>
              <w:pStyle w:val="TableText0"/>
            </w:pPr>
            <w:r w:rsidRPr="00650B04">
              <w:t>(c) HVAC Metered Load; and</w:t>
            </w:r>
          </w:p>
          <w:p w14:paraId="269477DA" w14:textId="77777777" w:rsidR="004E1B02" w:rsidRPr="00650B04" w:rsidRDefault="002E63E8" w:rsidP="00484722">
            <w:pPr>
              <w:pStyle w:val="TableText0"/>
            </w:pPr>
            <w:r w:rsidRPr="00650B04">
              <w:t>(d) Wheel Export Quantity.</w:t>
            </w:r>
          </w:p>
        </w:tc>
      </w:tr>
      <w:tr w:rsidR="002E63E8" w:rsidRPr="00650B04" w14:paraId="2E60E681" w14:textId="77777777" w:rsidTr="00966DD2">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6697A66E" w14:textId="77777777" w:rsidR="002E63E8" w:rsidRPr="00650B04" w:rsidRDefault="002E63E8" w:rsidP="00484722">
            <w:pPr>
              <w:pStyle w:val="TableText0"/>
            </w:pPr>
            <w:r w:rsidRPr="00650B04">
              <w:t>1</w:t>
            </w:r>
            <w:r w:rsidR="00B24B47" w:rsidRPr="00650B04">
              <w:t>0</w:t>
            </w:r>
            <w:r w:rsidRPr="00650B04">
              <w:t>.1</w:t>
            </w:r>
          </w:p>
        </w:tc>
        <w:tc>
          <w:tcPr>
            <w:tcW w:w="8370" w:type="dxa"/>
            <w:tcBorders>
              <w:top w:val="single" w:sz="4" w:space="0" w:color="auto"/>
              <w:left w:val="single" w:sz="4" w:space="0" w:color="auto"/>
              <w:bottom w:val="single" w:sz="4" w:space="0" w:color="auto"/>
              <w:right w:val="single" w:sz="4" w:space="0" w:color="auto"/>
            </w:tcBorders>
            <w:vAlign w:val="center"/>
          </w:tcPr>
          <w:p w14:paraId="62D8B33C" w14:textId="77777777" w:rsidR="002E63E8" w:rsidRPr="00650B04" w:rsidRDefault="002E63E8" w:rsidP="00484722">
            <w:pPr>
              <w:pStyle w:val="TableText0"/>
            </w:pPr>
            <w:r w:rsidRPr="00650B04">
              <w:t>The single CRN resource</w:t>
            </w:r>
            <w:r w:rsidR="003928B2" w:rsidRPr="00650B04">
              <w:t>-</w:t>
            </w:r>
            <w:r w:rsidRPr="00650B04">
              <w:t xml:space="preserve">level </w:t>
            </w:r>
            <w:r w:rsidR="00275174" w:rsidRPr="00650B04">
              <w:t>eligible</w:t>
            </w:r>
            <w:r w:rsidRPr="00650B04">
              <w:t xml:space="preserve"> quantity is the portion of individual CRN resource</w:t>
            </w:r>
            <w:r w:rsidR="00275174" w:rsidRPr="00650B04">
              <w:t>-</w:t>
            </w:r>
            <w:r w:rsidRPr="00650B04">
              <w:t xml:space="preserve"> level </w:t>
            </w:r>
            <w:r w:rsidR="00275174" w:rsidRPr="00650B04">
              <w:t>eligible</w:t>
            </w:r>
            <w:r w:rsidRPr="00650B04">
              <w:t xml:space="preserve"> quantities that came from single </w:t>
            </w:r>
            <w:r w:rsidR="00275174" w:rsidRPr="00650B04">
              <w:t>(</w:t>
            </w:r>
            <w:r w:rsidRPr="00650B04">
              <w:t>or non-Chain</w:t>
            </w:r>
            <w:r w:rsidR="00275174" w:rsidRPr="00650B04">
              <w:t>)</w:t>
            </w:r>
            <w:r w:rsidRPr="00650B04">
              <w:t xml:space="preserve"> self-schedule.</w:t>
            </w:r>
          </w:p>
        </w:tc>
      </w:tr>
      <w:tr w:rsidR="002E63E8" w:rsidRPr="00650B04" w14:paraId="6AA6D212" w14:textId="77777777" w:rsidTr="004E1B02">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5677B74E" w14:textId="77777777" w:rsidR="002E63E8" w:rsidRPr="00650B04" w:rsidRDefault="002E63E8" w:rsidP="00484722">
            <w:pPr>
              <w:pStyle w:val="TableText0"/>
            </w:pPr>
            <w:r w:rsidRPr="00650B04">
              <w:t>1</w:t>
            </w:r>
            <w:r w:rsidR="00B24B47" w:rsidRPr="00650B04">
              <w:t>0</w:t>
            </w:r>
            <w:r w:rsidRPr="00650B04">
              <w:t>.2</w:t>
            </w:r>
          </w:p>
        </w:tc>
        <w:tc>
          <w:tcPr>
            <w:tcW w:w="8370" w:type="dxa"/>
            <w:tcBorders>
              <w:top w:val="single" w:sz="4" w:space="0" w:color="auto"/>
              <w:left w:val="single" w:sz="4" w:space="0" w:color="auto"/>
              <w:bottom w:val="single" w:sz="4" w:space="0" w:color="auto"/>
              <w:right w:val="single" w:sz="4" w:space="0" w:color="auto"/>
            </w:tcBorders>
            <w:vAlign w:val="center"/>
          </w:tcPr>
          <w:p w14:paraId="49C02060" w14:textId="77777777" w:rsidR="002E63E8" w:rsidRPr="00650B04" w:rsidRDefault="002E63E8" w:rsidP="00484722">
            <w:pPr>
              <w:pStyle w:val="TableText0"/>
            </w:pPr>
            <w:r w:rsidRPr="00650B04">
              <w:t>The Chain CRN resource</w:t>
            </w:r>
            <w:r w:rsidR="003928B2" w:rsidRPr="00650B04">
              <w:t>-</w:t>
            </w:r>
            <w:r w:rsidRPr="00650B04">
              <w:t xml:space="preserve">level </w:t>
            </w:r>
            <w:r w:rsidR="004E6654" w:rsidRPr="00650B04">
              <w:t>eligible</w:t>
            </w:r>
            <w:r w:rsidRPr="00650B04">
              <w:t xml:space="preserve"> quantity is calculated based on the portion of individual CRN resource</w:t>
            </w:r>
            <w:r w:rsidR="003928B2" w:rsidRPr="00650B04">
              <w:t>-</w:t>
            </w:r>
            <w:r w:rsidRPr="00650B04">
              <w:t xml:space="preserve">level </w:t>
            </w:r>
            <w:r w:rsidR="004E6654" w:rsidRPr="00650B04">
              <w:t>eligible</w:t>
            </w:r>
            <w:r w:rsidRPr="00650B04">
              <w:t xml:space="preserve"> quantit</w:t>
            </w:r>
            <w:r w:rsidR="00583E98" w:rsidRPr="00650B04">
              <w:t>y</w:t>
            </w:r>
            <w:r w:rsidRPr="00650B04">
              <w:t xml:space="preserve"> that came from </w:t>
            </w:r>
            <w:r w:rsidR="0091372F" w:rsidRPr="00650B04">
              <w:t xml:space="preserve">the </w:t>
            </w:r>
            <w:r w:rsidRPr="00650B04">
              <w:t>Chain self-schedule.</w:t>
            </w:r>
          </w:p>
        </w:tc>
      </w:tr>
      <w:tr w:rsidR="004E1B02" w:rsidRPr="00650B04" w14:paraId="725F0661" w14:textId="77777777" w:rsidTr="004E1B02">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1CD5FC85" w14:textId="77777777" w:rsidR="004E1B02" w:rsidRPr="00650B04" w:rsidRDefault="004E1B02" w:rsidP="00484722">
            <w:pPr>
              <w:pStyle w:val="TableText0"/>
            </w:pPr>
            <w:r w:rsidRPr="00650B04">
              <w:t>1</w:t>
            </w:r>
            <w:r w:rsidR="00B24B47" w:rsidRPr="00650B04">
              <w:t>0</w:t>
            </w:r>
            <w:r w:rsidRPr="00650B04">
              <w:t>.</w:t>
            </w:r>
            <w:r w:rsidR="0091372F" w:rsidRPr="00650B04">
              <w:t>2.1</w:t>
            </w:r>
          </w:p>
        </w:tc>
        <w:tc>
          <w:tcPr>
            <w:tcW w:w="8370" w:type="dxa"/>
            <w:tcBorders>
              <w:top w:val="single" w:sz="4" w:space="0" w:color="auto"/>
              <w:left w:val="single" w:sz="4" w:space="0" w:color="auto"/>
              <w:bottom w:val="single" w:sz="4" w:space="0" w:color="auto"/>
              <w:right w:val="single" w:sz="4" w:space="0" w:color="auto"/>
            </w:tcBorders>
            <w:vAlign w:val="center"/>
          </w:tcPr>
          <w:p w14:paraId="58453715" w14:textId="77777777" w:rsidR="004E1B02" w:rsidRPr="00650B04" w:rsidRDefault="004E1B02" w:rsidP="00484722">
            <w:pPr>
              <w:pStyle w:val="TableText0"/>
            </w:pPr>
            <w:r w:rsidRPr="00650B04">
              <w:t>The Chain CRN resource</w:t>
            </w:r>
            <w:r w:rsidR="003928B2" w:rsidRPr="00650B04">
              <w:t>-</w:t>
            </w:r>
            <w:r w:rsidRPr="00650B04">
              <w:t xml:space="preserve">level </w:t>
            </w:r>
            <w:r w:rsidR="004E6654" w:rsidRPr="00650B04">
              <w:t>eligible</w:t>
            </w:r>
            <w:r w:rsidRPr="00650B04">
              <w:t xml:space="preserve"> quantity is computed </w:t>
            </w:r>
            <w:r w:rsidR="003928B2" w:rsidRPr="00650B04">
              <w:t xml:space="preserve">at each resource, </w:t>
            </w:r>
            <w:r w:rsidRPr="00650B04">
              <w:t xml:space="preserve">as the minimum </w:t>
            </w:r>
            <w:r w:rsidR="003928B2" w:rsidRPr="00650B04">
              <w:t xml:space="preserve">across </w:t>
            </w:r>
            <w:r w:rsidR="00066FB6" w:rsidRPr="00650B04">
              <w:t xml:space="preserve">each </w:t>
            </w:r>
            <w:r w:rsidR="00647C22" w:rsidRPr="00650B04">
              <w:t>resource-level individual CRN segment</w:t>
            </w:r>
            <w:r w:rsidR="008B091E" w:rsidRPr="00650B04">
              <w:t>’s</w:t>
            </w:r>
            <w:r w:rsidR="00647C22" w:rsidRPr="00650B04">
              <w:t xml:space="preserve"> </w:t>
            </w:r>
            <w:r w:rsidR="004E6654" w:rsidRPr="00650B04">
              <w:t>eligible</w:t>
            </w:r>
            <w:r w:rsidR="008B091E" w:rsidRPr="00650B04">
              <w:t xml:space="preserve"> q</w:t>
            </w:r>
            <w:r w:rsidR="00647C22" w:rsidRPr="00650B04">
              <w:t xml:space="preserve">uantity. The value inside the minimum function is only that portion </w:t>
            </w:r>
            <w:r w:rsidR="003E3D26" w:rsidRPr="00650B04">
              <w:t>identified in the previous business rule</w:t>
            </w:r>
            <w:r w:rsidRPr="00650B04">
              <w:t>.</w:t>
            </w:r>
          </w:p>
        </w:tc>
      </w:tr>
      <w:tr w:rsidR="00A6733E" w:rsidRPr="00650B04" w14:paraId="6306900D" w14:textId="77777777" w:rsidTr="00A6733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4284AAB4" w14:textId="77777777" w:rsidR="00A6733E" w:rsidRPr="00650B04" w:rsidRDefault="00A6733E" w:rsidP="00484722">
            <w:pPr>
              <w:pStyle w:val="TableText0"/>
            </w:pPr>
            <w:r w:rsidRPr="00650B04">
              <w:t>1</w:t>
            </w:r>
            <w:r w:rsidR="00B24B47" w:rsidRPr="00650B04">
              <w:t>0</w:t>
            </w:r>
            <w:r w:rsidRPr="00650B04">
              <w:t>.</w:t>
            </w:r>
            <w:r w:rsidR="00CE6EE9" w:rsidRPr="00650B04">
              <w:t>3</w:t>
            </w:r>
          </w:p>
        </w:tc>
        <w:tc>
          <w:tcPr>
            <w:tcW w:w="8370" w:type="dxa"/>
            <w:tcBorders>
              <w:top w:val="single" w:sz="4" w:space="0" w:color="auto"/>
              <w:left w:val="single" w:sz="4" w:space="0" w:color="auto"/>
              <w:bottom w:val="single" w:sz="4" w:space="0" w:color="auto"/>
              <w:right w:val="single" w:sz="4" w:space="0" w:color="auto"/>
            </w:tcBorders>
            <w:vAlign w:val="center"/>
          </w:tcPr>
          <w:p w14:paraId="769591C8" w14:textId="77777777" w:rsidR="00A6733E" w:rsidRPr="00650B04" w:rsidRDefault="00CE6EE9" w:rsidP="00484722">
            <w:pPr>
              <w:pStyle w:val="TableText0"/>
            </w:pPr>
            <w:r w:rsidRPr="00650B04">
              <w:t xml:space="preserve">If the contract rights do </w:t>
            </w:r>
            <w:r w:rsidR="00CD5CC8" w:rsidRPr="00650B04">
              <w:t xml:space="preserve">not </w:t>
            </w:r>
            <w:r w:rsidR="00C77F14" w:rsidRPr="00650B04">
              <w:t xml:space="preserve">terminate </w:t>
            </w:r>
            <w:r w:rsidRPr="00650B04">
              <w:t xml:space="preserve">completely </w:t>
            </w:r>
            <w:r w:rsidR="00C77F14" w:rsidRPr="00650B04">
              <w:t>at</w:t>
            </w:r>
            <w:r w:rsidRPr="00650B04">
              <w:t xml:space="preserve"> the physical sink scheduling location, then the resource</w:t>
            </w:r>
            <w:r w:rsidR="00DC0A99" w:rsidRPr="00650B04">
              <w:t>-</w:t>
            </w:r>
            <w:r w:rsidRPr="00650B04">
              <w:t xml:space="preserve">level </w:t>
            </w:r>
            <w:r w:rsidR="007721D6" w:rsidRPr="00650B04">
              <w:t>eligible quantity</w:t>
            </w:r>
            <w:r w:rsidR="00275174" w:rsidRPr="00650B04">
              <w:t xml:space="preserve"> cannot be used for exemption purposes.</w:t>
            </w:r>
          </w:p>
        </w:tc>
      </w:tr>
      <w:tr w:rsidR="00CE6EE9" w:rsidRPr="00650B04" w14:paraId="3B772DE5" w14:textId="77777777" w:rsidTr="00CE6EE9">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0DD1403B" w14:textId="77777777" w:rsidR="00CE6EE9" w:rsidRPr="00650B04" w:rsidRDefault="00CE6EE9" w:rsidP="00484722">
            <w:pPr>
              <w:pStyle w:val="TableText0"/>
            </w:pPr>
            <w:r w:rsidRPr="00650B04">
              <w:t>1</w:t>
            </w:r>
            <w:r w:rsidR="00B24B47" w:rsidRPr="00650B04">
              <w:t>0</w:t>
            </w:r>
            <w:r w:rsidRPr="00650B04">
              <w:t>.</w:t>
            </w:r>
            <w:r w:rsidR="00667151" w:rsidRPr="00650B04">
              <w:t>4</w:t>
            </w:r>
          </w:p>
        </w:tc>
        <w:tc>
          <w:tcPr>
            <w:tcW w:w="8370" w:type="dxa"/>
            <w:tcBorders>
              <w:top w:val="single" w:sz="4" w:space="0" w:color="auto"/>
              <w:left w:val="single" w:sz="4" w:space="0" w:color="auto"/>
              <w:bottom w:val="single" w:sz="4" w:space="0" w:color="auto"/>
              <w:right w:val="single" w:sz="4" w:space="0" w:color="auto"/>
            </w:tcBorders>
            <w:vAlign w:val="center"/>
          </w:tcPr>
          <w:p w14:paraId="2F99D46D" w14:textId="77777777" w:rsidR="00CE6EE9" w:rsidRPr="00650B04" w:rsidRDefault="00CE6EE9" w:rsidP="00484722">
            <w:pPr>
              <w:pStyle w:val="TableText0"/>
            </w:pPr>
            <w:r w:rsidRPr="00650B04">
              <w:t xml:space="preserve">If the contract rights do not start exactly at the </w:t>
            </w:r>
            <w:r w:rsidR="00DC0A99" w:rsidRPr="00650B04">
              <w:t xml:space="preserve">physical </w:t>
            </w:r>
            <w:r w:rsidRPr="00650B04">
              <w:t xml:space="preserve">source scheduling location, then the resource-level </w:t>
            </w:r>
            <w:r w:rsidR="00DC0A99" w:rsidRPr="00650B04">
              <w:t>eligible quantity cannot be used for exemption purposes.</w:t>
            </w:r>
            <w:r w:rsidRPr="00650B04">
              <w:t xml:space="preserve"> </w:t>
            </w:r>
          </w:p>
        </w:tc>
      </w:tr>
      <w:tr w:rsidR="00583E98" w:rsidRPr="00650B04" w14:paraId="6D0D7C9D" w14:textId="77777777" w:rsidTr="00583E98">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66286AED" w14:textId="77777777" w:rsidR="00583E98" w:rsidRPr="00650B04" w:rsidRDefault="00583E98" w:rsidP="00484722">
            <w:pPr>
              <w:pStyle w:val="TableText0"/>
            </w:pPr>
            <w:r w:rsidRPr="00650B04">
              <w:t>1</w:t>
            </w:r>
            <w:r w:rsidR="00B24B47" w:rsidRPr="00650B04">
              <w:t>0</w:t>
            </w:r>
            <w:r w:rsidRPr="00650B04">
              <w:t>.5</w:t>
            </w:r>
          </w:p>
        </w:tc>
        <w:tc>
          <w:tcPr>
            <w:tcW w:w="8370" w:type="dxa"/>
            <w:tcBorders>
              <w:top w:val="single" w:sz="4" w:space="0" w:color="auto"/>
              <w:left w:val="single" w:sz="4" w:space="0" w:color="auto"/>
              <w:bottom w:val="single" w:sz="4" w:space="0" w:color="auto"/>
              <w:right w:val="single" w:sz="4" w:space="0" w:color="auto"/>
            </w:tcBorders>
            <w:vAlign w:val="center"/>
          </w:tcPr>
          <w:p w14:paraId="379B03E7" w14:textId="77777777" w:rsidR="00583E98" w:rsidRPr="00650B04" w:rsidRDefault="00583E98" w:rsidP="00484722">
            <w:pPr>
              <w:pStyle w:val="TableText0"/>
            </w:pPr>
            <w:r w:rsidRPr="00650B04">
              <w:t xml:space="preserve">There is no particular contract type for a Chain CRN at the Chain level. However, there can be a contract type for a Chain CRN at the resource level, and the contract type is derived in this Precalculation for use in successor charge codes. The resource level contract type of </w:t>
            </w:r>
            <w:r w:rsidR="00C760B9" w:rsidRPr="00650B04">
              <w:t>a</w:t>
            </w:r>
            <w:r w:rsidRPr="00650B04">
              <w:t xml:space="preserve"> Chain CRN: </w:t>
            </w:r>
          </w:p>
          <w:p w14:paraId="50F18DC8" w14:textId="77777777" w:rsidR="00583E98" w:rsidRPr="00650B04" w:rsidRDefault="00583E98" w:rsidP="00484722">
            <w:pPr>
              <w:pStyle w:val="TableText0"/>
              <w:numPr>
                <w:ilvl w:val="0"/>
                <w:numId w:val="41"/>
              </w:numPr>
            </w:pPr>
            <w:r w:rsidRPr="00650B04">
              <w:t>is the contract type of the first CRN segment (or leg) of the Chain, if the resource being considered is a source/supply resource; or</w:t>
            </w:r>
          </w:p>
          <w:p w14:paraId="5DD91BD4" w14:textId="77777777" w:rsidR="00583E98" w:rsidRPr="00650B04" w:rsidRDefault="00583E98" w:rsidP="00484722">
            <w:pPr>
              <w:pStyle w:val="TableText0"/>
              <w:numPr>
                <w:ilvl w:val="0"/>
                <w:numId w:val="41"/>
              </w:numPr>
            </w:pPr>
            <w:r w:rsidRPr="00650B04">
              <w:t>is the contract type of the last CRN segment (or leg) of the Chain, if the resource being considered is a sink/demand resource.</w:t>
            </w:r>
          </w:p>
        </w:tc>
      </w:tr>
      <w:tr w:rsidR="00B24B47" w:rsidRPr="00650B04" w14:paraId="4E8110B1" w14:textId="77777777" w:rsidTr="00B24B47">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397282C1" w14:textId="77777777" w:rsidR="00B24B47" w:rsidRPr="00650B04" w:rsidRDefault="00B24B47" w:rsidP="00484722">
            <w:pPr>
              <w:pStyle w:val="TableText0"/>
            </w:pPr>
            <w:r w:rsidRPr="00650B04">
              <w:t>1</w:t>
            </w:r>
            <w:r w:rsidR="00F47BEF" w:rsidRPr="00650B04">
              <w:t>1</w:t>
            </w:r>
            <w:r w:rsidRPr="00650B04">
              <w:t>.0</w:t>
            </w:r>
          </w:p>
        </w:tc>
        <w:tc>
          <w:tcPr>
            <w:tcW w:w="8370" w:type="dxa"/>
            <w:tcBorders>
              <w:top w:val="single" w:sz="4" w:space="0" w:color="auto"/>
              <w:left w:val="single" w:sz="4" w:space="0" w:color="auto"/>
              <w:bottom w:val="single" w:sz="4" w:space="0" w:color="auto"/>
              <w:right w:val="single" w:sz="4" w:space="0" w:color="auto"/>
            </w:tcBorders>
            <w:vAlign w:val="center"/>
          </w:tcPr>
          <w:p w14:paraId="790EF95B" w14:textId="77777777" w:rsidR="00B24B47" w:rsidRPr="00650B04" w:rsidRDefault="00B24B47" w:rsidP="00484722">
            <w:pPr>
              <w:pStyle w:val="TableText0"/>
            </w:pPr>
            <w:r w:rsidRPr="00650B04">
              <w:t>The BA total IFM and RTM contract demand quantity for which DA or Post-DA change Energy contract Loss Credits are to be provided shall be computed in this charge code. Only load and export quantities are considered. Th</w:t>
            </w:r>
            <w:r w:rsidR="00C77F14" w:rsidRPr="00650B04">
              <w:t xml:space="preserve">e loss demand quantity </w:t>
            </w:r>
            <w:r w:rsidRPr="00650B04">
              <w:t>is provided to the scheduler BA which made the contract self-schedule.</w:t>
            </w:r>
          </w:p>
        </w:tc>
      </w:tr>
      <w:tr w:rsidR="00145D2E" w:rsidRPr="00650B04" w14:paraId="6C513C35" w14:textId="77777777" w:rsidTr="00251FB7">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486A4139" w14:textId="77777777" w:rsidR="00145D2E" w:rsidRPr="00650B04" w:rsidRDefault="00145D2E" w:rsidP="00484722">
            <w:pPr>
              <w:pStyle w:val="TableText0"/>
            </w:pPr>
            <w:r w:rsidRPr="00650B04">
              <w:t>11.1</w:t>
            </w:r>
          </w:p>
        </w:tc>
        <w:tc>
          <w:tcPr>
            <w:tcW w:w="8370" w:type="dxa"/>
            <w:tcBorders>
              <w:top w:val="single" w:sz="4" w:space="0" w:color="auto"/>
              <w:left w:val="single" w:sz="4" w:space="0" w:color="auto"/>
              <w:bottom w:val="single" w:sz="4" w:space="0" w:color="auto"/>
              <w:right w:val="single" w:sz="4" w:space="0" w:color="auto"/>
            </w:tcBorders>
            <w:vAlign w:val="center"/>
          </w:tcPr>
          <w:p w14:paraId="2F550944" w14:textId="77777777" w:rsidR="00145D2E" w:rsidRPr="00650B04" w:rsidRDefault="00145D2E" w:rsidP="00484722">
            <w:pPr>
              <w:pStyle w:val="TableText0"/>
            </w:pPr>
            <w:r w:rsidRPr="00650B04">
              <w:t>The resource level total IFM and RTM contract demand quantity for which DA or Post-DA change Energy contract Loss Credits are to be provided shall be computed in this charge code. Only load and export quantities are considered. The loss demand quantity is provided to the scheduler BA which made the contract self-schedule.</w:t>
            </w:r>
          </w:p>
        </w:tc>
      </w:tr>
      <w:tr w:rsidR="00251FB7" w:rsidRPr="00650B04" w14:paraId="16FE7B01" w14:textId="77777777" w:rsidTr="00251FB7">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037FBA8A" w14:textId="77777777" w:rsidR="00251FB7" w:rsidRPr="00650B04" w:rsidRDefault="00251FB7" w:rsidP="00484722">
            <w:pPr>
              <w:pStyle w:val="TableText0"/>
            </w:pPr>
            <w:r w:rsidRPr="00650B04">
              <w:t>12.0</w:t>
            </w:r>
          </w:p>
        </w:tc>
        <w:tc>
          <w:tcPr>
            <w:tcW w:w="8370" w:type="dxa"/>
            <w:tcBorders>
              <w:top w:val="single" w:sz="4" w:space="0" w:color="auto"/>
              <w:left w:val="single" w:sz="4" w:space="0" w:color="auto"/>
              <w:bottom w:val="single" w:sz="4" w:space="0" w:color="auto"/>
              <w:right w:val="single" w:sz="4" w:space="0" w:color="auto"/>
            </w:tcBorders>
            <w:vAlign w:val="center"/>
          </w:tcPr>
          <w:p w14:paraId="5623E838" w14:textId="77777777" w:rsidR="00AC5A64" w:rsidRPr="00650B04" w:rsidRDefault="00AC5A64" w:rsidP="00484722">
            <w:pPr>
              <w:pStyle w:val="TableText0"/>
            </w:pPr>
            <w:r w:rsidRPr="00650B04">
              <w:t xml:space="preserve">All </w:t>
            </w:r>
            <w:r w:rsidR="00251FB7" w:rsidRPr="00650B04">
              <w:t xml:space="preserve">SCs </w:t>
            </w:r>
            <w:r w:rsidRPr="00650B04">
              <w:t xml:space="preserve">with contracts having contract type TOR or ETC </w:t>
            </w:r>
            <w:r w:rsidR="00251FB7" w:rsidRPr="00650B04">
              <w:t xml:space="preserve">are required to </w:t>
            </w:r>
            <w:r w:rsidRPr="00650B04">
              <w:t xml:space="preserve">come back in </w:t>
            </w:r>
            <w:r w:rsidR="00251FB7" w:rsidRPr="00650B04">
              <w:t xml:space="preserve">Real-Time </w:t>
            </w:r>
            <w:r w:rsidRPr="00650B04">
              <w:t xml:space="preserve">in order to re-assert, increase, or decrease their </w:t>
            </w:r>
            <w:r w:rsidR="00251FB7" w:rsidRPr="00650B04">
              <w:t>Day-Ahead</w:t>
            </w:r>
            <w:r w:rsidRPr="00650B04">
              <w:t xml:space="preserve"> contract self-schedules</w:t>
            </w:r>
            <w:r w:rsidR="00251FB7" w:rsidRPr="00650B04">
              <w:t>.</w:t>
            </w:r>
            <w:r w:rsidRPr="00650B04">
              <w:t xml:space="preserve"> No Real-Time SIBR contract self-schedules shall mean zero contracts self-schedules in Real-Time and is taken to mean that the SC does not want to use its contracts. </w:t>
            </w:r>
          </w:p>
          <w:p w14:paraId="3A908D00" w14:textId="77777777" w:rsidR="00B95D8D" w:rsidRPr="00650B04" w:rsidRDefault="00AC5A64" w:rsidP="00484722">
            <w:pPr>
              <w:pStyle w:val="TableText0"/>
            </w:pPr>
            <w:r w:rsidRPr="00650B04">
              <w:t xml:space="preserve">Also, no Real-Time SIBR contract self-schedules will negate or zero out whatever the SC has as its </w:t>
            </w:r>
            <w:r w:rsidR="00B95D8D" w:rsidRPr="00650B04">
              <w:t xml:space="preserve">balanced </w:t>
            </w:r>
            <w:r w:rsidRPr="00650B04">
              <w:t>Day-Ahead contract self-schedules</w:t>
            </w:r>
            <w:r w:rsidR="007F1B50" w:rsidRPr="00650B04">
              <w:t xml:space="preserve"> and this negating </w:t>
            </w:r>
            <w:r w:rsidR="00270094" w:rsidRPr="00650B04">
              <w:t xml:space="preserve">of </w:t>
            </w:r>
            <w:r w:rsidR="007F1B50" w:rsidRPr="00650B04">
              <w:t xml:space="preserve">values shall be reflected </w:t>
            </w:r>
            <w:r w:rsidR="00B95D8D" w:rsidRPr="00650B04">
              <w:t xml:space="preserve">in its balanced </w:t>
            </w:r>
            <w:r w:rsidR="007F1B50" w:rsidRPr="00650B04">
              <w:t>Post-DA contract self-schedules</w:t>
            </w:r>
            <w:r w:rsidRPr="00650B04">
              <w:t>.</w:t>
            </w:r>
            <w:r w:rsidR="00251FB7" w:rsidRPr="00650B04">
              <w:t xml:space="preserve"> </w:t>
            </w:r>
            <w:r w:rsidR="00B71A30" w:rsidRPr="00650B04">
              <w:t xml:space="preserve"> </w:t>
            </w:r>
          </w:p>
          <w:p w14:paraId="567E1EFA" w14:textId="77777777" w:rsidR="00B95D8D" w:rsidRPr="00650B04" w:rsidRDefault="00B95D8D" w:rsidP="00484722">
            <w:pPr>
              <w:pStyle w:val="TableText0"/>
            </w:pPr>
          </w:p>
          <w:p w14:paraId="3F773ED4" w14:textId="77777777" w:rsidR="00B95D8D" w:rsidRPr="00650B04" w:rsidRDefault="00B95D8D" w:rsidP="00484722">
            <w:pPr>
              <w:pStyle w:val="TableText0"/>
            </w:pPr>
            <w:r w:rsidRPr="00650B04">
              <w:t xml:space="preserve">Since Load contract self-schedules cannot be made in Real-Time, the SC can signify its intent to reduce usage of the Load resources for its contract in Real-Time through the contract sources or </w:t>
            </w:r>
            <w:r w:rsidR="00217242" w:rsidRPr="00650B04">
              <w:t xml:space="preserve">export </w:t>
            </w:r>
            <w:r w:rsidRPr="00650B04">
              <w:t>resources associated with the Load. This particular bidding or tagging is relevant for identifying the meter allocation base discussed in business rules 14.1 and 14.3, and impacts SCs that share usage of a Load resource.</w:t>
            </w:r>
          </w:p>
          <w:p w14:paraId="5CB214F8" w14:textId="77777777" w:rsidR="00B95D8D" w:rsidRPr="00650B04" w:rsidRDefault="00B95D8D" w:rsidP="00484722">
            <w:pPr>
              <w:pStyle w:val="TableText0"/>
            </w:pPr>
          </w:p>
          <w:p w14:paraId="36DB52A6" w14:textId="77777777" w:rsidR="00251FB7" w:rsidRPr="00650B04" w:rsidRDefault="00796BF8" w:rsidP="00DC5287">
            <w:pPr>
              <w:pStyle w:val="TableText0"/>
            </w:pPr>
            <w:r w:rsidRPr="00650B04">
              <w:t xml:space="preserve">For example, assuming there is a Day-Ahead contract self-schedule at a Load resource and no ETIE resources associated with the Load, in order to effect a zero contract self-schedule at this Load resource in Real-Time and so free up for other SCs or other contracts the use of that Load resource, the SC must bid zero in SIBR or tag with zero in </w:t>
            </w:r>
            <w:del w:id="31" w:author="Ciubal, Melchor" w:date="2024-01-31T09:13:00Z">
              <w:r w:rsidRPr="003957F4" w:rsidDel="003957F4">
                <w:rPr>
                  <w:highlight w:val="yellow"/>
                </w:rPr>
                <w:delText>CAS</w:delText>
              </w:r>
              <w:r w:rsidRPr="00650B04" w:rsidDel="003957F4">
                <w:delText xml:space="preserve"> </w:delText>
              </w:r>
            </w:del>
            <w:ins w:id="32" w:author="Ciubal, Melchor" w:date="2024-02-08T08:39:00Z">
              <w:r w:rsidR="00D13F09" w:rsidRPr="00D13F09">
                <w:rPr>
                  <w:highlight w:val="yellow"/>
                </w:rPr>
                <w:t>Interchange Trasaction Scheduler</w:t>
              </w:r>
            </w:ins>
            <w:ins w:id="33" w:author="Ciubal, Melchor" w:date="2024-02-08T08:41:00Z">
              <w:r w:rsidR="00DC5287">
                <w:rPr>
                  <w:highlight w:val="yellow"/>
                </w:rPr>
                <w:t xml:space="preserve"> (ITS</w:t>
              </w:r>
            </w:ins>
            <w:ins w:id="34" w:author="Ciubal, Melchor" w:date="2024-02-08T08:39:00Z">
              <w:r w:rsidR="00D13F09" w:rsidRPr="00D13F09">
                <w:rPr>
                  <w:highlight w:val="yellow"/>
                </w:rPr>
                <w:t>)</w:t>
              </w:r>
              <w:r w:rsidR="00D13F09">
                <w:t xml:space="preserve"> </w:t>
              </w:r>
            </w:ins>
            <w:r w:rsidRPr="00650B04">
              <w:t xml:space="preserve">the specified contract usage on the contract source(s) that sinks into the subject Load. If the contract sources do not have a zero value and their Day-Ahead schedules are not modified in </w:t>
            </w:r>
            <w:r w:rsidR="00965208" w:rsidRPr="00650B04">
              <w:t>R</w:t>
            </w:r>
            <w:r w:rsidRPr="00650B04">
              <w:t>eal-</w:t>
            </w:r>
            <w:r w:rsidR="00965208" w:rsidRPr="00650B04">
              <w:t>T</w:t>
            </w:r>
            <w:r w:rsidRPr="00650B04">
              <w:t xml:space="preserve">ime, the meter allocation base for the Load resource will default to the Day-Ahead contract self-schedule quantity (this is covered by business rule 14.1). In this case usage of the Load will not be relinquished for other contracts and will result in other contracts being subject to a pro-rata allocation reduction in the meter usage at the shared Load resource. On the other hand, bidding or tagging with zero at the contract source(s) in Real-Time signals the Post-DA contract self-schedule change and business rule 14.3 will be invoked, meter allocation base for the contract will be zero, and the meter allocation base for other contracts will not be reduced.  </w:t>
            </w:r>
            <w:r w:rsidR="00B95D8D" w:rsidRPr="00650B04">
              <w:t xml:space="preserve">  </w:t>
            </w:r>
            <w:r w:rsidR="00B71A30" w:rsidRPr="00650B04">
              <w:t>(Fact)</w:t>
            </w:r>
          </w:p>
        </w:tc>
      </w:tr>
      <w:tr w:rsidR="00AC5A64" w:rsidRPr="00650B04" w14:paraId="33C270E3" w14:textId="77777777" w:rsidTr="00AC5A64">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3BC1A0E4" w14:textId="77777777" w:rsidR="00AC5A64" w:rsidRPr="00650B04" w:rsidRDefault="00AC5A64" w:rsidP="00484722">
            <w:pPr>
              <w:pStyle w:val="TableText0"/>
            </w:pPr>
            <w:r w:rsidRPr="00650B04">
              <w:t>12.1</w:t>
            </w:r>
          </w:p>
        </w:tc>
        <w:tc>
          <w:tcPr>
            <w:tcW w:w="8370" w:type="dxa"/>
            <w:tcBorders>
              <w:top w:val="single" w:sz="4" w:space="0" w:color="auto"/>
              <w:left w:val="single" w:sz="4" w:space="0" w:color="auto"/>
              <w:bottom w:val="single" w:sz="4" w:space="0" w:color="auto"/>
              <w:right w:val="single" w:sz="4" w:space="0" w:color="auto"/>
            </w:tcBorders>
            <w:vAlign w:val="center"/>
          </w:tcPr>
          <w:p w14:paraId="0E462844" w14:textId="77777777" w:rsidR="00270094" w:rsidRPr="00650B04" w:rsidRDefault="00270094" w:rsidP="00484722">
            <w:pPr>
              <w:pStyle w:val="TableText0"/>
              <w:rPr>
                <w:rFonts w:ascii="Helvetica" w:hAnsi="Helvetica"/>
                <w:shd w:val="clear" w:color="auto" w:fill="FFFF00"/>
              </w:rPr>
            </w:pPr>
            <w:r w:rsidRPr="00650B04">
              <w:t xml:space="preserve">SCs utilizing contracts at system resources are expected to </w:t>
            </w:r>
            <w:r w:rsidRPr="00DC5287">
              <w:rPr>
                <w:highlight w:val="yellow"/>
              </w:rPr>
              <w:t xml:space="preserve">tag </w:t>
            </w:r>
            <w:ins w:id="35" w:author="Ciubal, Melchor" w:date="2024-02-08T08:40:00Z">
              <w:r w:rsidR="00DC5287" w:rsidRPr="00DC5287">
                <w:rPr>
                  <w:highlight w:val="yellow"/>
                </w:rPr>
                <w:t xml:space="preserve">in ITS </w:t>
              </w:r>
            </w:ins>
            <w:del w:id="36" w:author="Ciubal, Melchor" w:date="2024-02-08T08:40:00Z">
              <w:r w:rsidRPr="00DC5287" w:rsidDel="00DC5287">
                <w:rPr>
                  <w:highlight w:val="yellow"/>
                </w:rPr>
                <w:delText>their Control Area Schedules (CAS)</w:delText>
              </w:r>
              <w:r w:rsidRPr="00650B04" w:rsidDel="00DC5287">
                <w:delText xml:space="preserve"> </w:delText>
              </w:r>
            </w:del>
            <w:r w:rsidRPr="00650B04">
              <w:t>with CRNs, if the CRNs are being stipulated as a RTM change in scheduled contract rights, in order for the CRNs to apply to the schedules. This data will be used for Post-DA balancing of contracts, and applies to contracts of type TOR or ETC.  (Fact)</w:t>
            </w:r>
          </w:p>
          <w:p w14:paraId="34837F96" w14:textId="77777777" w:rsidR="00AC5A64" w:rsidRPr="00650B04" w:rsidRDefault="00AC5A64" w:rsidP="00484722">
            <w:pPr>
              <w:pStyle w:val="TableText0"/>
            </w:pPr>
          </w:p>
        </w:tc>
      </w:tr>
      <w:tr w:rsidR="00270094" w:rsidRPr="00650B04" w14:paraId="01A006D4" w14:textId="77777777" w:rsidTr="00270094">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457194AC" w14:textId="77777777" w:rsidR="00270094" w:rsidRPr="00650B04" w:rsidRDefault="00270094" w:rsidP="00484722">
            <w:pPr>
              <w:pStyle w:val="TableText0"/>
            </w:pPr>
            <w:r w:rsidRPr="00650B04">
              <w:t>12.2</w:t>
            </w:r>
          </w:p>
        </w:tc>
        <w:tc>
          <w:tcPr>
            <w:tcW w:w="8370" w:type="dxa"/>
            <w:tcBorders>
              <w:top w:val="single" w:sz="4" w:space="0" w:color="auto"/>
              <w:left w:val="single" w:sz="4" w:space="0" w:color="auto"/>
              <w:bottom w:val="single" w:sz="4" w:space="0" w:color="auto"/>
              <w:right w:val="single" w:sz="4" w:space="0" w:color="auto"/>
            </w:tcBorders>
            <w:vAlign w:val="center"/>
          </w:tcPr>
          <w:p w14:paraId="31616D04" w14:textId="77777777" w:rsidR="00270094" w:rsidRPr="00650B04" w:rsidRDefault="00270094" w:rsidP="00DC5287">
            <w:pPr>
              <w:ind w:left="72"/>
              <w:rPr>
                <w:rFonts w:ascii="Arial" w:hAnsi="Arial" w:cs="Arial"/>
                <w:shd w:val="clear" w:color="auto" w:fill="FFFF00"/>
              </w:rPr>
            </w:pPr>
            <w:r w:rsidRPr="00650B04">
              <w:rPr>
                <w:rFonts w:ascii="Arial" w:hAnsi="Arial" w:cs="Arial"/>
                <w:bCs/>
              </w:rPr>
              <w:t xml:space="preserve">For TOR and ETC contracts asserted with IFM or </w:t>
            </w:r>
            <w:r w:rsidR="004744E4" w:rsidRPr="00650B04">
              <w:rPr>
                <w:rFonts w:ascii="Arial" w:hAnsi="Arial" w:cs="Arial"/>
                <w:bCs/>
              </w:rPr>
              <w:t>RTM</w:t>
            </w:r>
            <w:r w:rsidR="00A84DD3" w:rsidRPr="00650B04">
              <w:rPr>
                <w:rFonts w:ascii="Arial" w:hAnsi="Arial" w:cs="Arial"/>
                <w:bCs/>
              </w:rPr>
              <w:t xml:space="preserve"> </w:t>
            </w:r>
            <w:r w:rsidR="004744E4" w:rsidRPr="00650B04">
              <w:rPr>
                <w:rFonts w:ascii="Arial" w:hAnsi="Arial" w:cs="Arial"/>
                <w:bCs/>
              </w:rPr>
              <w:t>self-</w:t>
            </w:r>
            <w:r w:rsidRPr="00650B04">
              <w:rPr>
                <w:rFonts w:ascii="Arial" w:hAnsi="Arial" w:cs="Arial"/>
                <w:bCs/>
              </w:rPr>
              <w:t xml:space="preserve">schedules, the </w:t>
            </w:r>
            <w:r w:rsidR="00732EA4" w:rsidRPr="00650B04">
              <w:rPr>
                <w:rFonts w:ascii="Arial" w:hAnsi="Arial" w:cs="Arial"/>
                <w:bCs/>
              </w:rPr>
              <w:t xml:space="preserve">RTM </w:t>
            </w:r>
            <w:r w:rsidRPr="00650B04">
              <w:rPr>
                <w:rFonts w:ascii="Arial" w:hAnsi="Arial" w:cs="Arial"/>
                <w:bCs/>
              </w:rPr>
              <w:t xml:space="preserve">SIBR-specified contract rights will apply if the associated CRN(s) are not scheduled in </w:t>
            </w:r>
            <w:del w:id="37" w:author="Ciubal, Melchor" w:date="2024-02-08T08:41:00Z">
              <w:r w:rsidRPr="00DC5287" w:rsidDel="00DC5287">
                <w:rPr>
                  <w:rFonts w:ascii="Arial" w:hAnsi="Arial" w:cs="Arial"/>
                  <w:bCs/>
                  <w:highlight w:val="yellow"/>
                </w:rPr>
                <w:delText>CAS</w:delText>
              </w:r>
            </w:del>
            <w:ins w:id="38" w:author="Ciubal, Melchor" w:date="2024-02-08T08:41:00Z">
              <w:r w:rsidR="00DC5287" w:rsidRPr="00DC5287">
                <w:rPr>
                  <w:rFonts w:ascii="Arial" w:hAnsi="Arial" w:cs="Arial"/>
                  <w:bCs/>
                  <w:highlight w:val="yellow"/>
                </w:rPr>
                <w:t>ITS</w:t>
              </w:r>
            </w:ins>
            <w:r w:rsidRPr="00650B04">
              <w:rPr>
                <w:rFonts w:ascii="Arial" w:hAnsi="Arial" w:cs="Arial"/>
                <w:bCs/>
              </w:rPr>
              <w:t>. (Fact)</w:t>
            </w:r>
          </w:p>
        </w:tc>
      </w:tr>
      <w:tr w:rsidR="00270094" w:rsidRPr="00650B04" w14:paraId="1CF63DCE" w14:textId="77777777" w:rsidTr="00270094">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7332945B" w14:textId="77777777" w:rsidR="00270094" w:rsidRPr="00650B04" w:rsidRDefault="00270094" w:rsidP="00484722">
            <w:pPr>
              <w:pStyle w:val="TableText0"/>
            </w:pPr>
            <w:r w:rsidRPr="00650B04">
              <w:t>13.0</w:t>
            </w:r>
          </w:p>
        </w:tc>
        <w:tc>
          <w:tcPr>
            <w:tcW w:w="8370" w:type="dxa"/>
            <w:tcBorders>
              <w:top w:val="single" w:sz="4" w:space="0" w:color="auto"/>
              <w:left w:val="single" w:sz="4" w:space="0" w:color="auto"/>
              <w:bottom w:val="single" w:sz="4" w:space="0" w:color="auto"/>
              <w:right w:val="single" w:sz="4" w:space="0" w:color="auto"/>
            </w:tcBorders>
            <w:vAlign w:val="center"/>
          </w:tcPr>
          <w:p w14:paraId="767260BE" w14:textId="77777777" w:rsidR="00270094" w:rsidRPr="00650B04" w:rsidRDefault="004744E4" w:rsidP="007D7302">
            <w:pPr>
              <w:ind w:left="72"/>
              <w:rPr>
                <w:rFonts w:ascii="Arial" w:hAnsi="Arial" w:cs="Arial"/>
                <w:color w:val="000080"/>
                <w:shd w:val="clear" w:color="auto" w:fill="00FFFF"/>
              </w:rPr>
            </w:pPr>
            <w:r w:rsidRPr="00650B04">
              <w:rPr>
                <w:rFonts w:ascii="Arial" w:hAnsi="Arial" w:cs="Arial"/>
                <w:bCs/>
              </w:rPr>
              <w:t xml:space="preserve"> NA</w:t>
            </w:r>
          </w:p>
        </w:tc>
      </w:tr>
      <w:tr w:rsidR="00430D13" w:rsidRPr="00650B04" w14:paraId="56AC0969" w14:textId="77777777" w:rsidTr="00430D13">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2DADC727" w14:textId="77777777" w:rsidR="00430D13" w:rsidRPr="00650B04" w:rsidRDefault="00430D13" w:rsidP="00484722">
            <w:pPr>
              <w:pStyle w:val="TableText0"/>
            </w:pPr>
            <w:r w:rsidRPr="00650B04">
              <w:t>14.0</w:t>
            </w:r>
          </w:p>
        </w:tc>
        <w:tc>
          <w:tcPr>
            <w:tcW w:w="8370" w:type="dxa"/>
            <w:tcBorders>
              <w:top w:val="single" w:sz="4" w:space="0" w:color="auto"/>
              <w:left w:val="single" w:sz="4" w:space="0" w:color="auto"/>
              <w:bottom w:val="single" w:sz="4" w:space="0" w:color="auto"/>
              <w:right w:val="single" w:sz="4" w:space="0" w:color="auto"/>
            </w:tcBorders>
            <w:vAlign w:val="center"/>
          </w:tcPr>
          <w:p w14:paraId="7EBDE94C" w14:textId="77777777" w:rsidR="00430D13" w:rsidRPr="00650B04" w:rsidRDefault="00430D13" w:rsidP="00430D13">
            <w:pPr>
              <w:ind w:left="72"/>
              <w:rPr>
                <w:rFonts w:ascii="Arial" w:hAnsi="Arial" w:cs="Arial"/>
                <w:bCs/>
              </w:rPr>
            </w:pPr>
            <w:r w:rsidRPr="00650B04">
              <w:rPr>
                <w:rFonts w:ascii="Arial" w:hAnsi="Arial" w:cs="Arial"/>
                <w:bCs/>
              </w:rPr>
              <w:t>The total metered load of a resource is allocated to each individual Contract Reference Number (CRN) pro-rata based on its allocation base, defined in the following rules. (Fact)</w:t>
            </w:r>
          </w:p>
        </w:tc>
      </w:tr>
      <w:tr w:rsidR="00430D13" w:rsidRPr="00650B04" w14:paraId="7A84D32C" w14:textId="77777777" w:rsidTr="00430D13">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20F1E447" w14:textId="77777777" w:rsidR="00430D13" w:rsidRPr="00650B04" w:rsidRDefault="00430D13" w:rsidP="00484722">
            <w:pPr>
              <w:pStyle w:val="TableText0"/>
            </w:pPr>
            <w:r w:rsidRPr="00650B04">
              <w:t>14.1</w:t>
            </w:r>
          </w:p>
        </w:tc>
        <w:tc>
          <w:tcPr>
            <w:tcW w:w="8370" w:type="dxa"/>
            <w:tcBorders>
              <w:top w:val="single" w:sz="4" w:space="0" w:color="auto"/>
              <w:left w:val="single" w:sz="4" w:space="0" w:color="auto"/>
              <w:bottom w:val="single" w:sz="4" w:space="0" w:color="auto"/>
              <w:right w:val="single" w:sz="4" w:space="0" w:color="auto"/>
            </w:tcBorders>
            <w:vAlign w:val="center"/>
          </w:tcPr>
          <w:p w14:paraId="7ACF372E" w14:textId="77777777" w:rsidR="00430D13" w:rsidRPr="00650B04" w:rsidRDefault="00430D13" w:rsidP="00430D13">
            <w:pPr>
              <w:ind w:left="72"/>
              <w:rPr>
                <w:rFonts w:ascii="Arial" w:hAnsi="Arial" w:cs="Arial"/>
                <w:bCs/>
              </w:rPr>
            </w:pPr>
            <w:r w:rsidRPr="00650B04">
              <w:rPr>
                <w:rFonts w:ascii="Arial" w:hAnsi="Arial" w:cs="Arial"/>
                <w:bCs/>
              </w:rPr>
              <w:t>If the CRN is associated with a DA schedule only, then the allocation base is equal to the DA schedule for the CRN at the load resource. (Fact)</w:t>
            </w:r>
          </w:p>
        </w:tc>
      </w:tr>
      <w:tr w:rsidR="00430D13" w:rsidRPr="00650B04" w14:paraId="4D2E7276" w14:textId="77777777" w:rsidTr="00430D13">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54A63BBD" w14:textId="77777777" w:rsidR="00430D13" w:rsidRPr="00650B04" w:rsidRDefault="00430D13" w:rsidP="00484722">
            <w:pPr>
              <w:pStyle w:val="TableText0"/>
            </w:pPr>
            <w:r w:rsidRPr="00650B04">
              <w:t>14.2</w:t>
            </w:r>
          </w:p>
        </w:tc>
        <w:tc>
          <w:tcPr>
            <w:tcW w:w="8370" w:type="dxa"/>
            <w:tcBorders>
              <w:top w:val="single" w:sz="4" w:space="0" w:color="auto"/>
              <w:left w:val="single" w:sz="4" w:space="0" w:color="auto"/>
              <w:bottom w:val="single" w:sz="4" w:space="0" w:color="auto"/>
              <w:right w:val="single" w:sz="4" w:space="0" w:color="auto"/>
            </w:tcBorders>
            <w:vAlign w:val="center"/>
          </w:tcPr>
          <w:p w14:paraId="084EAC23" w14:textId="77777777" w:rsidR="00430D13" w:rsidRPr="00650B04" w:rsidRDefault="00430D13" w:rsidP="00430D13">
            <w:pPr>
              <w:ind w:left="72"/>
              <w:rPr>
                <w:rFonts w:ascii="Arial" w:hAnsi="Arial" w:cs="Arial"/>
                <w:bCs/>
              </w:rPr>
            </w:pPr>
            <w:r w:rsidRPr="00650B04">
              <w:rPr>
                <w:rFonts w:ascii="Arial" w:hAnsi="Arial" w:cs="Arial"/>
                <w:bCs/>
              </w:rPr>
              <w:t>If the CRN is not associated with a DA schedule, i.e. Post-DA supply and/or export self-schedule only, then the allocation base is equal to the Masterfile registered maximum scheduling limit but normalized to the CRN Post-DA supply self-schedule less any ETIE resource usage. The normalization is performed in order that the total allocation bases over all resources for the same CRN will not exceed the total CRN supply Self-Schedule less any ETIE resource usage. (Fact)</w:t>
            </w:r>
          </w:p>
        </w:tc>
      </w:tr>
      <w:tr w:rsidR="00430D13" w:rsidRPr="00650B04" w14:paraId="788C861D" w14:textId="77777777" w:rsidTr="00430D13">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09E9F81B" w14:textId="77777777" w:rsidR="00430D13" w:rsidRPr="00650B04" w:rsidRDefault="00430D13" w:rsidP="00484722">
            <w:pPr>
              <w:pStyle w:val="TableText0"/>
            </w:pPr>
            <w:r w:rsidRPr="00650B04">
              <w:t>14.3</w:t>
            </w:r>
          </w:p>
        </w:tc>
        <w:tc>
          <w:tcPr>
            <w:tcW w:w="8370" w:type="dxa"/>
            <w:tcBorders>
              <w:top w:val="single" w:sz="4" w:space="0" w:color="auto"/>
              <w:left w:val="single" w:sz="4" w:space="0" w:color="auto"/>
              <w:bottom w:val="single" w:sz="4" w:space="0" w:color="auto"/>
              <w:right w:val="single" w:sz="4" w:space="0" w:color="auto"/>
            </w:tcBorders>
            <w:vAlign w:val="center"/>
          </w:tcPr>
          <w:p w14:paraId="6FDFD21D" w14:textId="77777777" w:rsidR="00430D13" w:rsidRPr="00650B04" w:rsidRDefault="00430D13" w:rsidP="009710BE">
            <w:pPr>
              <w:ind w:left="72"/>
              <w:rPr>
                <w:rFonts w:ascii="Arial" w:hAnsi="Arial" w:cs="Arial"/>
                <w:bCs/>
              </w:rPr>
            </w:pPr>
            <w:r w:rsidRPr="00650B04">
              <w:rPr>
                <w:rFonts w:ascii="Arial" w:hAnsi="Arial" w:cs="Arial"/>
                <w:bCs/>
              </w:rPr>
              <w:t xml:space="preserve">If the CRN is associated with a DA schedule, but Self-Schedule changes are made after DA, then the allocation base is equal to the DA schedule but normalized to the CRN’s final schedule, which is the Post-DA CRN Self-Schedule for supply resources less any ETIE resource usage. The normalization is performed in order that the total allocation bases over all resources for the same CRN will not exceed the total Post-DA CRN supply Self-Schedule less any </w:t>
            </w:r>
            <w:r w:rsidR="004744E4" w:rsidRPr="00650B04">
              <w:rPr>
                <w:rFonts w:ascii="Arial" w:hAnsi="Arial" w:cs="Arial"/>
                <w:bCs/>
              </w:rPr>
              <w:t xml:space="preserve">export </w:t>
            </w:r>
            <w:r w:rsidRPr="00650B04">
              <w:rPr>
                <w:rFonts w:ascii="Arial" w:hAnsi="Arial" w:cs="Arial"/>
                <w:bCs/>
              </w:rPr>
              <w:t>resource usage. (Fact)</w:t>
            </w:r>
          </w:p>
        </w:tc>
      </w:tr>
      <w:tr w:rsidR="00430D13" w:rsidRPr="00650B04" w14:paraId="1040AD99" w14:textId="77777777" w:rsidTr="00430D13">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4201EFCF" w14:textId="77777777" w:rsidR="00430D13" w:rsidRPr="00650B04" w:rsidRDefault="00430D13" w:rsidP="00484722">
            <w:pPr>
              <w:pStyle w:val="TableText0"/>
            </w:pPr>
            <w:r w:rsidRPr="00650B04">
              <w:t>14.4</w:t>
            </w:r>
          </w:p>
        </w:tc>
        <w:tc>
          <w:tcPr>
            <w:tcW w:w="8370" w:type="dxa"/>
            <w:tcBorders>
              <w:top w:val="single" w:sz="4" w:space="0" w:color="auto"/>
              <w:left w:val="single" w:sz="4" w:space="0" w:color="auto"/>
              <w:bottom w:val="single" w:sz="4" w:space="0" w:color="auto"/>
              <w:right w:val="single" w:sz="4" w:space="0" w:color="auto"/>
            </w:tcBorders>
            <w:vAlign w:val="center"/>
          </w:tcPr>
          <w:p w14:paraId="5F59B9FB" w14:textId="77777777" w:rsidR="00430D13" w:rsidRPr="00650B04" w:rsidRDefault="00B00653" w:rsidP="009710BE">
            <w:pPr>
              <w:ind w:left="72"/>
              <w:rPr>
                <w:rFonts w:ascii="Arial" w:hAnsi="Arial" w:cs="Arial"/>
                <w:bCs/>
              </w:rPr>
            </w:pPr>
            <w:ins w:id="39" w:author="Ciubal, Melchor" w:date="2024-02-05T18:13:00Z">
              <w:r w:rsidRPr="00712381">
                <w:rPr>
                  <w:rFonts w:ascii="Arial" w:hAnsi="Arial" w:cs="Arial"/>
                  <w:bCs/>
                  <w:highlight w:val="yellow"/>
                </w:rPr>
                <w:t>(Load usage is secondary to export resource usage</w:t>
              </w:r>
            </w:ins>
            <w:ins w:id="40" w:author="Ciubal, Melchor" w:date="2024-02-05T18:34:00Z">
              <w:r w:rsidR="00712381" w:rsidRPr="00712381">
                <w:rPr>
                  <w:rFonts w:ascii="Arial" w:hAnsi="Arial" w:cs="Arial"/>
                  <w:bCs/>
                  <w:highlight w:val="yellow"/>
                </w:rPr>
                <w:t xml:space="preserve"> in Post-DA settlement</w:t>
              </w:r>
            </w:ins>
            <w:ins w:id="41" w:author="Ciubal, Melchor" w:date="2024-02-05T18:14:00Z">
              <w:r w:rsidR="00177DEA" w:rsidRPr="00712381">
                <w:rPr>
                  <w:rFonts w:ascii="Arial" w:hAnsi="Arial" w:cs="Arial"/>
                  <w:bCs/>
                  <w:highlight w:val="yellow"/>
                </w:rPr>
                <w:t>.</w:t>
              </w:r>
            </w:ins>
            <w:ins w:id="42" w:author="Ciubal, Melchor" w:date="2024-02-05T18:13:00Z">
              <w:r w:rsidRPr="00712381">
                <w:rPr>
                  <w:rFonts w:ascii="Arial" w:hAnsi="Arial" w:cs="Arial"/>
                  <w:bCs/>
                  <w:highlight w:val="yellow"/>
                </w:rPr>
                <w:t>)</w:t>
              </w:r>
              <w:r>
                <w:rPr>
                  <w:rFonts w:ascii="Arial" w:hAnsi="Arial" w:cs="Arial"/>
                  <w:bCs/>
                </w:rPr>
                <w:t xml:space="preserve"> </w:t>
              </w:r>
            </w:ins>
            <w:r w:rsidR="00430D13" w:rsidRPr="00650B04">
              <w:rPr>
                <w:rFonts w:ascii="Arial" w:hAnsi="Arial" w:cs="Arial"/>
                <w:bCs/>
              </w:rPr>
              <w:t xml:space="preserve">In the last two business rules, </w:t>
            </w:r>
            <w:r w:rsidR="004744E4" w:rsidRPr="00650B04">
              <w:rPr>
                <w:rFonts w:ascii="Arial" w:hAnsi="Arial" w:cs="Arial"/>
                <w:bCs/>
              </w:rPr>
              <w:t>export resource</w:t>
            </w:r>
            <w:r w:rsidR="00430D13" w:rsidRPr="00650B04">
              <w:rPr>
                <w:rFonts w:ascii="Arial" w:hAnsi="Arial" w:cs="Arial"/>
                <w:bCs/>
              </w:rPr>
              <w:t xml:space="preserve"> usage takes precedence over Load resources. This is because </w:t>
            </w:r>
            <w:r w:rsidR="004744E4" w:rsidRPr="00650B04">
              <w:rPr>
                <w:rFonts w:ascii="Arial" w:hAnsi="Arial" w:cs="Arial"/>
                <w:bCs/>
              </w:rPr>
              <w:t>export resource</w:t>
            </w:r>
            <w:r w:rsidR="00430D13" w:rsidRPr="00650B04">
              <w:rPr>
                <w:rFonts w:ascii="Arial" w:hAnsi="Arial" w:cs="Arial"/>
                <w:bCs/>
              </w:rPr>
              <w:t xml:space="preserve"> usage is provided through </w:t>
            </w:r>
            <w:del w:id="43" w:author="Ciubal, Melchor" w:date="2024-01-31T09:13:00Z">
              <w:r w:rsidR="00430D13" w:rsidRPr="00650B04" w:rsidDel="003957F4">
                <w:rPr>
                  <w:rFonts w:ascii="Arial" w:hAnsi="Arial" w:cs="Arial"/>
                  <w:bCs/>
                </w:rPr>
                <w:delText xml:space="preserve">CAS </w:delText>
              </w:r>
            </w:del>
            <w:ins w:id="44" w:author="Ciubal, Melchor" w:date="2024-01-31T09:13:00Z">
              <w:r w:rsidR="003957F4" w:rsidRPr="003957F4">
                <w:rPr>
                  <w:rFonts w:ascii="Arial" w:hAnsi="Arial" w:cs="Arial"/>
                  <w:bCs/>
                  <w:highlight w:val="yellow"/>
                </w:rPr>
                <w:t xml:space="preserve">ITS </w:t>
              </w:r>
            </w:ins>
            <w:r w:rsidR="00430D13" w:rsidRPr="00650B04">
              <w:rPr>
                <w:rFonts w:ascii="Arial" w:hAnsi="Arial" w:cs="Arial"/>
                <w:bCs/>
              </w:rPr>
              <w:t>tags or through RT SIBR contract self-schedule and the information is available whereas Load usage is not available in Real-time – that is, Load usage is not bid in Real-Time through SIBR.   (Fact)</w:t>
            </w:r>
          </w:p>
        </w:tc>
      </w:tr>
      <w:tr w:rsidR="00430D13" w:rsidRPr="00650B04" w14:paraId="0409DBFB" w14:textId="77777777" w:rsidTr="00430D13">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1C509123" w14:textId="77777777" w:rsidR="00430D13" w:rsidRPr="00650B04" w:rsidRDefault="00430D13" w:rsidP="00484722">
            <w:pPr>
              <w:pStyle w:val="TableText0"/>
            </w:pPr>
            <w:r w:rsidRPr="00650B04">
              <w:t>14.5</w:t>
            </w:r>
          </w:p>
        </w:tc>
        <w:tc>
          <w:tcPr>
            <w:tcW w:w="8370" w:type="dxa"/>
            <w:tcBorders>
              <w:top w:val="single" w:sz="4" w:space="0" w:color="auto"/>
              <w:left w:val="single" w:sz="4" w:space="0" w:color="auto"/>
              <w:bottom w:val="single" w:sz="4" w:space="0" w:color="auto"/>
              <w:right w:val="single" w:sz="4" w:space="0" w:color="auto"/>
            </w:tcBorders>
            <w:vAlign w:val="center"/>
          </w:tcPr>
          <w:p w14:paraId="59DCBB4A" w14:textId="77777777" w:rsidR="00430D13" w:rsidRPr="00650B04" w:rsidRDefault="00430D13" w:rsidP="00430D13">
            <w:pPr>
              <w:ind w:left="72"/>
              <w:rPr>
                <w:rFonts w:ascii="Arial" w:hAnsi="Arial" w:cs="Arial"/>
                <w:bCs/>
              </w:rPr>
            </w:pPr>
            <w:r w:rsidRPr="00650B04">
              <w:rPr>
                <w:rFonts w:ascii="Arial" w:hAnsi="Arial" w:cs="Arial"/>
                <w:bCs/>
              </w:rPr>
              <w:t>For the purposes of meter allocation or breakdown for contracts, in the determination of the allocation basis, the scheduling priorities shall be respected for the TOR or ETC Self Schedules at each particular resource. The meter input shall be allocated to CRNs with higher scheduling priorities before any portion of the meter input is applied to CRNs with lower scheduling priorities. CRNs with the same scheduling priorities (or those at the same priority level) shall receive pro-rata allocation. (Fact)</w:t>
            </w:r>
          </w:p>
        </w:tc>
      </w:tr>
      <w:tr w:rsidR="00430D13" w:rsidRPr="00650B04" w14:paraId="0DBA7814" w14:textId="77777777" w:rsidTr="00430D13">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0948D459" w14:textId="77777777" w:rsidR="00430D13" w:rsidRPr="00650B04" w:rsidRDefault="00430D13" w:rsidP="00484722">
            <w:pPr>
              <w:pStyle w:val="TableText0"/>
            </w:pPr>
            <w:r w:rsidRPr="00650B04">
              <w:t>14.6</w:t>
            </w:r>
          </w:p>
        </w:tc>
        <w:tc>
          <w:tcPr>
            <w:tcW w:w="8370" w:type="dxa"/>
            <w:tcBorders>
              <w:top w:val="single" w:sz="4" w:space="0" w:color="auto"/>
              <w:left w:val="single" w:sz="4" w:space="0" w:color="auto"/>
              <w:bottom w:val="single" w:sz="4" w:space="0" w:color="auto"/>
              <w:right w:val="single" w:sz="4" w:space="0" w:color="auto"/>
            </w:tcBorders>
            <w:vAlign w:val="center"/>
          </w:tcPr>
          <w:p w14:paraId="4A071B98" w14:textId="77777777" w:rsidR="00430D13" w:rsidRPr="00650B04" w:rsidRDefault="00430D13" w:rsidP="009710BE">
            <w:pPr>
              <w:ind w:left="72"/>
              <w:rPr>
                <w:rFonts w:ascii="Arial" w:hAnsi="Arial" w:cs="Arial"/>
                <w:bCs/>
              </w:rPr>
            </w:pPr>
            <w:r w:rsidRPr="00650B04">
              <w:rPr>
                <w:rFonts w:ascii="Arial" w:hAnsi="Arial" w:cs="Arial"/>
                <w:bCs/>
              </w:rPr>
              <w:t xml:space="preserve">The priorities of TOR, </w:t>
            </w:r>
            <w:r w:rsidR="004744E4" w:rsidRPr="00650B04">
              <w:rPr>
                <w:rFonts w:ascii="Arial" w:hAnsi="Arial" w:cs="Arial"/>
                <w:bCs/>
              </w:rPr>
              <w:t xml:space="preserve">and </w:t>
            </w:r>
            <w:r w:rsidRPr="00650B04">
              <w:rPr>
                <w:rFonts w:ascii="Arial" w:hAnsi="Arial" w:cs="Arial"/>
                <w:bCs/>
              </w:rPr>
              <w:t>ETC contracts for a particular resource are provided in the Masterfile. (Fact)</w:t>
            </w:r>
          </w:p>
        </w:tc>
      </w:tr>
      <w:tr w:rsidR="00430D13" w:rsidRPr="00650B04" w14:paraId="339FA997" w14:textId="77777777" w:rsidTr="00430D13">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459D5348" w14:textId="77777777" w:rsidR="00430D13" w:rsidRPr="00650B04" w:rsidRDefault="00430D13" w:rsidP="00484722">
            <w:pPr>
              <w:pStyle w:val="TableText0"/>
            </w:pPr>
            <w:r w:rsidRPr="00650B04">
              <w:t>14.7</w:t>
            </w:r>
          </w:p>
        </w:tc>
        <w:tc>
          <w:tcPr>
            <w:tcW w:w="8370" w:type="dxa"/>
            <w:tcBorders>
              <w:top w:val="single" w:sz="4" w:space="0" w:color="auto"/>
              <w:left w:val="single" w:sz="4" w:space="0" w:color="auto"/>
              <w:bottom w:val="single" w:sz="4" w:space="0" w:color="auto"/>
              <w:right w:val="single" w:sz="4" w:space="0" w:color="auto"/>
            </w:tcBorders>
            <w:vAlign w:val="center"/>
          </w:tcPr>
          <w:p w14:paraId="3F90DDF4" w14:textId="77777777" w:rsidR="00430D13" w:rsidRPr="00650B04" w:rsidRDefault="00430D13" w:rsidP="009710BE">
            <w:pPr>
              <w:ind w:left="72"/>
              <w:rPr>
                <w:rFonts w:ascii="Arial" w:hAnsi="Arial" w:cs="Arial"/>
                <w:bCs/>
              </w:rPr>
            </w:pPr>
            <w:r w:rsidRPr="00650B04">
              <w:rPr>
                <w:rFonts w:ascii="Arial" w:hAnsi="Arial" w:cs="Arial"/>
                <w:bCs/>
              </w:rPr>
              <w:t xml:space="preserve">In the ordering of contracts by scheduling priority, TOR contracts are ranked higher than </w:t>
            </w:r>
            <w:r w:rsidR="004744E4" w:rsidRPr="00650B04">
              <w:rPr>
                <w:rFonts w:ascii="Arial" w:hAnsi="Arial" w:cs="Arial"/>
                <w:bCs/>
              </w:rPr>
              <w:t xml:space="preserve">and </w:t>
            </w:r>
            <w:r w:rsidRPr="00650B04">
              <w:rPr>
                <w:rFonts w:ascii="Arial" w:hAnsi="Arial" w:cs="Arial"/>
                <w:bCs/>
              </w:rPr>
              <w:t>ETC contracts. (Fact)</w:t>
            </w:r>
          </w:p>
        </w:tc>
      </w:tr>
      <w:tr w:rsidR="00430D13" w:rsidRPr="00650B04" w14:paraId="50DD4668" w14:textId="77777777" w:rsidTr="00430D13">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14:paraId="0F39D86E" w14:textId="77777777" w:rsidR="00430D13" w:rsidRPr="00650B04" w:rsidRDefault="00430D13" w:rsidP="00484722">
            <w:pPr>
              <w:pStyle w:val="TableText0"/>
            </w:pPr>
            <w:r w:rsidRPr="00650B04">
              <w:t>15.0</w:t>
            </w:r>
          </w:p>
        </w:tc>
        <w:tc>
          <w:tcPr>
            <w:tcW w:w="8370" w:type="dxa"/>
            <w:tcBorders>
              <w:top w:val="single" w:sz="4" w:space="0" w:color="auto"/>
              <w:left w:val="single" w:sz="4" w:space="0" w:color="auto"/>
              <w:bottom w:val="single" w:sz="4" w:space="0" w:color="auto"/>
              <w:right w:val="single" w:sz="4" w:space="0" w:color="auto"/>
            </w:tcBorders>
            <w:vAlign w:val="center"/>
          </w:tcPr>
          <w:p w14:paraId="3930ADE2" w14:textId="77777777" w:rsidR="00995267" w:rsidRPr="00650B04" w:rsidRDefault="00995267" w:rsidP="00995267">
            <w:pPr>
              <w:ind w:left="72"/>
              <w:rPr>
                <w:rFonts w:ascii="Arial" w:hAnsi="Arial" w:cs="Arial"/>
                <w:bCs/>
              </w:rPr>
            </w:pPr>
            <w:r w:rsidRPr="00650B04">
              <w:rPr>
                <w:rFonts w:ascii="Arial" w:hAnsi="Arial" w:cs="Arial"/>
                <w:bCs/>
              </w:rPr>
              <w:t>Contract entitlements are usually calculated on or before T-20 minutes. However, for s</w:t>
            </w:r>
            <w:r w:rsidR="00430D13" w:rsidRPr="00650B04">
              <w:rPr>
                <w:rFonts w:ascii="Arial" w:hAnsi="Arial" w:cs="Arial"/>
                <w:bCs/>
              </w:rPr>
              <w:t>ome transmission contracts allowed</w:t>
            </w:r>
            <w:r w:rsidRPr="00650B04">
              <w:rPr>
                <w:rFonts w:ascii="Arial" w:hAnsi="Arial" w:cs="Arial"/>
                <w:bCs/>
              </w:rPr>
              <w:t xml:space="preserve"> by CAISO Tariff </w:t>
            </w:r>
            <w:r w:rsidR="00430D13" w:rsidRPr="00650B04">
              <w:rPr>
                <w:rFonts w:ascii="Arial" w:hAnsi="Arial" w:cs="Arial"/>
                <w:bCs/>
              </w:rPr>
              <w:t>to make updates to their entitlements after T-20 minutes</w:t>
            </w:r>
            <w:r w:rsidRPr="00650B04">
              <w:rPr>
                <w:rFonts w:ascii="Arial" w:hAnsi="Arial" w:cs="Arial"/>
                <w:bCs/>
              </w:rPr>
              <w:t xml:space="preserve">, the following treatment shall apply. </w:t>
            </w:r>
          </w:p>
          <w:p w14:paraId="1B8B7A3D" w14:textId="77777777" w:rsidR="00430D13" w:rsidRPr="00650B04" w:rsidRDefault="00995267" w:rsidP="00995267">
            <w:pPr>
              <w:ind w:left="72"/>
              <w:rPr>
                <w:rFonts w:ascii="Arial" w:hAnsi="Arial" w:cs="Arial"/>
                <w:bCs/>
              </w:rPr>
            </w:pPr>
            <w:r w:rsidRPr="00650B04">
              <w:rPr>
                <w:rFonts w:ascii="Arial" w:hAnsi="Arial" w:cs="Arial"/>
                <w:bCs/>
              </w:rPr>
              <w:t>F</w:t>
            </w:r>
            <w:r w:rsidR="00430D13" w:rsidRPr="00650B04">
              <w:rPr>
                <w:rFonts w:ascii="Arial" w:hAnsi="Arial" w:cs="Arial"/>
                <w:bCs/>
              </w:rPr>
              <w:t xml:space="preserve">or these specific contracts, if the </w:t>
            </w:r>
            <w:del w:id="45" w:author="Ciubal, Melchor" w:date="2024-01-31T09:13:00Z">
              <w:r w:rsidR="00430D13" w:rsidRPr="00650B04" w:rsidDel="003957F4">
                <w:rPr>
                  <w:rFonts w:ascii="Arial" w:hAnsi="Arial" w:cs="Arial"/>
                  <w:bCs/>
                </w:rPr>
                <w:delText xml:space="preserve">CAS </w:delText>
              </w:r>
            </w:del>
            <w:ins w:id="46" w:author="Ciubal, Melchor" w:date="2024-01-31T09:13:00Z">
              <w:r w:rsidR="003957F4" w:rsidRPr="003957F4">
                <w:rPr>
                  <w:rFonts w:ascii="Arial" w:hAnsi="Arial" w:cs="Arial"/>
                  <w:bCs/>
                  <w:highlight w:val="yellow"/>
                </w:rPr>
                <w:t xml:space="preserve">ITS </w:t>
              </w:r>
            </w:ins>
            <w:r w:rsidR="00430D13" w:rsidRPr="00650B04">
              <w:rPr>
                <w:rFonts w:ascii="Arial" w:hAnsi="Arial" w:cs="Arial"/>
                <w:bCs/>
              </w:rPr>
              <w:t>e-tag for the source resource (or total e-tags of source resources</w:t>
            </w:r>
            <w:r w:rsidRPr="00650B04">
              <w:rPr>
                <w:rFonts w:ascii="Arial" w:hAnsi="Arial" w:cs="Arial"/>
                <w:bCs/>
              </w:rPr>
              <w:t xml:space="preserve"> for the same contract</w:t>
            </w:r>
            <w:r w:rsidR="00430D13" w:rsidRPr="00650B04">
              <w:rPr>
                <w:rFonts w:ascii="Arial" w:hAnsi="Arial" w:cs="Arial"/>
                <w:bCs/>
              </w:rPr>
              <w:t xml:space="preserve">) of such contract is higher than the ETCC entitlement on or before T-20 minutes, then the </w:t>
            </w:r>
            <w:del w:id="47" w:author="Ciubal, Melchor" w:date="2024-01-31T09:13:00Z">
              <w:r w:rsidR="00430D13" w:rsidRPr="00650B04" w:rsidDel="003957F4">
                <w:rPr>
                  <w:rFonts w:ascii="Arial" w:hAnsi="Arial" w:cs="Arial"/>
                  <w:bCs/>
                </w:rPr>
                <w:delText xml:space="preserve">CAS </w:delText>
              </w:r>
            </w:del>
            <w:ins w:id="48" w:author="Ciubal, Melchor" w:date="2024-01-31T09:13:00Z">
              <w:r w:rsidR="003957F4" w:rsidRPr="003957F4">
                <w:rPr>
                  <w:rFonts w:ascii="Arial" w:hAnsi="Arial" w:cs="Arial"/>
                  <w:bCs/>
                  <w:highlight w:val="yellow"/>
                </w:rPr>
                <w:t xml:space="preserve">ITS </w:t>
              </w:r>
            </w:ins>
            <w:r w:rsidR="00430D13" w:rsidRPr="00650B04">
              <w:rPr>
                <w:rFonts w:ascii="Arial" w:hAnsi="Arial" w:cs="Arial"/>
                <w:bCs/>
              </w:rPr>
              <w:t xml:space="preserve">e-tag total </w:t>
            </w:r>
            <w:r w:rsidRPr="00650B04">
              <w:rPr>
                <w:rFonts w:ascii="Arial" w:hAnsi="Arial" w:cs="Arial"/>
                <w:bCs/>
              </w:rPr>
              <w:t xml:space="preserve">for such contract </w:t>
            </w:r>
            <w:r w:rsidR="00430D13" w:rsidRPr="00650B04">
              <w:rPr>
                <w:rFonts w:ascii="Arial" w:hAnsi="Arial" w:cs="Arial"/>
                <w:bCs/>
              </w:rPr>
              <w:t xml:space="preserve">serves as the final or new entitlement value for the contract. If not higher, then the entitlement value </w:t>
            </w:r>
            <w:r w:rsidRPr="00650B04">
              <w:rPr>
                <w:rFonts w:ascii="Arial" w:hAnsi="Arial" w:cs="Arial"/>
                <w:bCs/>
              </w:rPr>
              <w:t xml:space="preserve">at or </w:t>
            </w:r>
            <w:r w:rsidR="00430D13" w:rsidRPr="00650B04">
              <w:rPr>
                <w:rFonts w:ascii="Arial" w:hAnsi="Arial" w:cs="Arial"/>
                <w:bCs/>
              </w:rPr>
              <w:t>before T-20 minutes stays as the entitlement value for such contract.</w:t>
            </w:r>
          </w:p>
        </w:tc>
      </w:tr>
      <w:tr w:rsidR="00222625" w:rsidRPr="00650B04" w14:paraId="7F3F921C" w14:textId="77777777" w:rsidTr="00430D13">
        <w:tblPrEx>
          <w:tblCellMar>
            <w:top w:w="0" w:type="dxa"/>
            <w:bottom w:w="0" w:type="dxa"/>
          </w:tblCellMar>
        </w:tblPrEx>
        <w:trPr>
          <w:ins w:id="49" w:author="Ciubal, Melchor" w:date="2024-02-05T17:54:00Z"/>
        </w:trPr>
        <w:tc>
          <w:tcPr>
            <w:tcW w:w="1080" w:type="dxa"/>
            <w:tcBorders>
              <w:top w:val="single" w:sz="4" w:space="0" w:color="auto"/>
              <w:left w:val="single" w:sz="4" w:space="0" w:color="auto"/>
              <w:bottom w:val="single" w:sz="4" w:space="0" w:color="auto"/>
              <w:right w:val="single" w:sz="4" w:space="0" w:color="auto"/>
            </w:tcBorders>
            <w:vAlign w:val="center"/>
          </w:tcPr>
          <w:p w14:paraId="53E2F23A" w14:textId="77777777" w:rsidR="00222625" w:rsidRPr="00177DEA" w:rsidRDefault="00222625" w:rsidP="00222625">
            <w:pPr>
              <w:pStyle w:val="TableText0"/>
              <w:rPr>
                <w:ins w:id="50" w:author="Ciubal, Melchor" w:date="2024-02-05T17:54:00Z"/>
                <w:highlight w:val="yellow"/>
              </w:rPr>
            </w:pPr>
            <w:ins w:id="51" w:author="Ciubal, Melchor" w:date="2024-02-05T17:54:00Z">
              <w:r w:rsidRPr="00177DEA">
                <w:rPr>
                  <w:highlight w:val="yellow"/>
                </w:rPr>
                <w:t>16.0</w:t>
              </w:r>
            </w:ins>
          </w:p>
        </w:tc>
        <w:tc>
          <w:tcPr>
            <w:tcW w:w="8370" w:type="dxa"/>
            <w:tcBorders>
              <w:top w:val="single" w:sz="4" w:space="0" w:color="auto"/>
              <w:left w:val="single" w:sz="4" w:space="0" w:color="auto"/>
              <w:bottom w:val="single" w:sz="4" w:space="0" w:color="auto"/>
              <w:right w:val="single" w:sz="4" w:space="0" w:color="auto"/>
            </w:tcBorders>
            <w:vAlign w:val="center"/>
          </w:tcPr>
          <w:p w14:paraId="44736ADE" w14:textId="77777777" w:rsidR="00222625" w:rsidRPr="00177DEA" w:rsidRDefault="00222625" w:rsidP="00222625">
            <w:pPr>
              <w:ind w:left="72"/>
              <w:rPr>
                <w:ins w:id="52" w:author="Ciubal, Melchor" w:date="2024-02-05T18:00:00Z"/>
                <w:rFonts w:ascii="Arial" w:hAnsi="Arial" w:cs="Arial"/>
                <w:bCs/>
                <w:highlight w:val="yellow"/>
              </w:rPr>
            </w:pPr>
            <w:ins w:id="53" w:author="Ciubal, Melchor" w:date="2024-02-05T17:54:00Z">
              <w:r w:rsidRPr="00177DEA">
                <w:rPr>
                  <w:rFonts w:ascii="Arial" w:hAnsi="Arial" w:cs="Arial"/>
                  <w:bCs/>
                  <w:highlight w:val="yellow"/>
                </w:rPr>
                <w:t xml:space="preserve">A </w:t>
              </w:r>
            </w:ins>
            <w:ins w:id="54" w:author="Ciubal, Melchor" w:date="2024-02-05T18:06:00Z">
              <w:r w:rsidR="00B00653" w:rsidRPr="00177DEA">
                <w:rPr>
                  <w:rFonts w:ascii="Arial" w:hAnsi="Arial" w:cs="Arial"/>
                  <w:bCs/>
                  <w:highlight w:val="yellow"/>
                </w:rPr>
                <w:t>T</w:t>
              </w:r>
            </w:ins>
            <w:ins w:id="55" w:author="Ciubal, Melchor" w:date="2024-02-05T17:54:00Z">
              <w:r w:rsidRPr="00177DEA">
                <w:rPr>
                  <w:rFonts w:ascii="Arial" w:hAnsi="Arial" w:cs="Arial"/>
                  <w:bCs/>
                  <w:highlight w:val="yellow"/>
                </w:rPr>
                <w:t xml:space="preserve">ransmission </w:t>
              </w:r>
            </w:ins>
            <w:ins w:id="56" w:author="Ciubal, Melchor" w:date="2024-02-05T18:06:00Z">
              <w:r w:rsidR="00B00653" w:rsidRPr="00177DEA">
                <w:rPr>
                  <w:rFonts w:ascii="Arial" w:hAnsi="Arial" w:cs="Arial"/>
                  <w:bCs/>
                  <w:highlight w:val="yellow"/>
                </w:rPr>
                <w:t>E</w:t>
              </w:r>
            </w:ins>
            <w:ins w:id="57" w:author="Ciubal, Melchor" w:date="2024-02-05T17:54:00Z">
              <w:r w:rsidRPr="00177DEA">
                <w:rPr>
                  <w:rFonts w:ascii="Arial" w:hAnsi="Arial" w:cs="Arial"/>
                  <w:bCs/>
                  <w:highlight w:val="yellow"/>
                </w:rPr>
                <w:t xml:space="preserve">xchange </w:t>
              </w:r>
            </w:ins>
            <w:ins w:id="58" w:author="Ciubal, Melchor" w:date="2024-02-05T18:06:00Z">
              <w:r w:rsidR="00B00653" w:rsidRPr="00177DEA">
                <w:rPr>
                  <w:rFonts w:ascii="Arial" w:hAnsi="Arial" w:cs="Arial"/>
                  <w:bCs/>
                  <w:highlight w:val="yellow"/>
                </w:rPr>
                <w:t>A</w:t>
              </w:r>
            </w:ins>
            <w:ins w:id="59" w:author="Ciubal, Melchor" w:date="2024-02-05T17:54:00Z">
              <w:r w:rsidRPr="00177DEA">
                <w:rPr>
                  <w:rFonts w:ascii="Arial" w:hAnsi="Arial" w:cs="Arial"/>
                  <w:bCs/>
                  <w:highlight w:val="yellow"/>
                </w:rPr>
                <w:t xml:space="preserve">greement </w:t>
              </w:r>
            </w:ins>
            <w:ins w:id="60" w:author="Ciubal, Melchor" w:date="2024-02-05T18:00:00Z">
              <w:r w:rsidRPr="00177DEA">
                <w:rPr>
                  <w:rFonts w:ascii="Arial" w:hAnsi="Arial" w:cs="Arial"/>
                  <w:bCs/>
                  <w:highlight w:val="yellow"/>
                </w:rPr>
                <w:t>(“TEA</w:t>
              </w:r>
            </w:ins>
            <w:ins w:id="61" w:author="Ciubal, Melchor" w:date="2024-02-05T18:01:00Z">
              <w:r w:rsidRPr="00177DEA">
                <w:rPr>
                  <w:rFonts w:ascii="Arial" w:hAnsi="Arial" w:cs="Arial"/>
                  <w:bCs/>
                  <w:highlight w:val="yellow"/>
                </w:rPr>
                <w:t>”</w:t>
              </w:r>
            </w:ins>
            <w:ins w:id="62" w:author="Ciubal, Melchor" w:date="2024-02-05T18:00:00Z">
              <w:r w:rsidRPr="00177DEA">
                <w:rPr>
                  <w:rFonts w:ascii="Arial" w:hAnsi="Arial" w:cs="Arial"/>
                  <w:bCs/>
                  <w:highlight w:val="yellow"/>
                </w:rPr>
                <w:t xml:space="preserve">) </w:t>
              </w:r>
            </w:ins>
            <w:ins w:id="63" w:author="Ciubal, Melchor" w:date="2024-02-05T17:57:00Z">
              <w:r w:rsidRPr="00177DEA">
                <w:rPr>
                  <w:rFonts w:ascii="Arial" w:hAnsi="Arial" w:cs="Arial"/>
                  <w:bCs/>
                  <w:highlight w:val="yellow"/>
                </w:rPr>
                <w:t xml:space="preserve">by WAPA </w:t>
              </w:r>
            </w:ins>
            <w:ins w:id="64" w:author="Ciubal, Melchor" w:date="2024-02-05T17:58:00Z">
              <w:r w:rsidRPr="00177DEA">
                <w:rPr>
                  <w:rFonts w:ascii="Arial" w:hAnsi="Arial" w:cs="Arial"/>
                  <w:bCs/>
                  <w:highlight w:val="yellow"/>
                </w:rPr>
                <w:t xml:space="preserve">with CAISO </w:t>
              </w:r>
            </w:ins>
            <w:ins w:id="65" w:author="Ciubal, Melchor" w:date="2024-02-05T17:57:00Z">
              <w:r w:rsidRPr="00177DEA">
                <w:rPr>
                  <w:rFonts w:ascii="Arial" w:hAnsi="Arial" w:cs="Arial"/>
                  <w:bCs/>
                  <w:highlight w:val="yellow"/>
                </w:rPr>
                <w:t xml:space="preserve">and PGAE </w:t>
              </w:r>
            </w:ins>
            <w:ins w:id="66" w:author="Ciubal, Melchor" w:date="2024-02-05T17:54:00Z">
              <w:r w:rsidRPr="00177DEA">
                <w:rPr>
                  <w:rFonts w:ascii="Arial" w:hAnsi="Arial" w:cs="Arial"/>
                  <w:bCs/>
                  <w:highlight w:val="yellow"/>
                </w:rPr>
                <w:t xml:space="preserve">allows </w:t>
              </w:r>
            </w:ins>
            <w:ins w:id="67" w:author="Ciubal, Melchor" w:date="2024-02-05T17:57:00Z">
              <w:r w:rsidRPr="00177DEA">
                <w:rPr>
                  <w:rFonts w:ascii="Arial" w:hAnsi="Arial" w:cs="Arial"/>
                  <w:bCs/>
                  <w:highlight w:val="yellow"/>
                </w:rPr>
                <w:t xml:space="preserve">WAPA </w:t>
              </w:r>
            </w:ins>
            <w:ins w:id="68" w:author="Ciubal, Melchor" w:date="2024-02-05T17:58:00Z">
              <w:r w:rsidRPr="00177DEA">
                <w:rPr>
                  <w:rFonts w:ascii="Arial" w:hAnsi="Arial" w:cs="Arial"/>
                  <w:bCs/>
                  <w:highlight w:val="yellow"/>
                </w:rPr>
                <w:t xml:space="preserve">to </w:t>
              </w:r>
            </w:ins>
            <w:ins w:id="69" w:author="Ciubal, Melchor" w:date="2024-02-05T17:55:00Z">
              <w:r w:rsidRPr="00177DEA">
                <w:rPr>
                  <w:rFonts w:ascii="Arial" w:hAnsi="Arial" w:cs="Arial"/>
                  <w:bCs/>
                  <w:highlight w:val="yellow"/>
                </w:rPr>
                <w:t>sell part or all of its contract rights</w:t>
              </w:r>
            </w:ins>
            <w:ins w:id="70" w:author="Ciubal, Melchor" w:date="2024-02-05T17:58:00Z">
              <w:r w:rsidRPr="00177DEA">
                <w:rPr>
                  <w:rFonts w:ascii="Arial" w:hAnsi="Arial" w:cs="Arial"/>
                  <w:bCs/>
                  <w:highlight w:val="yellow"/>
                </w:rPr>
                <w:t xml:space="preserve">. This is implemented using what is called sub-CRNs to each of the </w:t>
              </w:r>
            </w:ins>
            <w:ins w:id="71" w:author="Ciubal, Melchor" w:date="2024-02-05T17:59:00Z">
              <w:r w:rsidRPr="00177DEA">
                <w:rPr>
                  <w:rFonts w:ascii="Arial" w:hAnsi="Arial" w:cs="Arial"/>
                  <w:bCs/>
                  <w:highlight w:val="yellow"/>
                </w:rPr>
                <w:t>parent CRNs for the portion</w:t>
              </w:r>
            </w:ins>
            <w:ins w:id="72" w:author="Ciubal, Melchor" w:date="2024-02-05T17:55:00Z">
              <w:r w:rsidRPr="00177DEA">
                <w:rPr>
                  <w:rFonts w:ascii="Arial" w:hAnsi="Arial" w:cs="Arial"/>
                  <w:bCs/>
                  <w:highlight w:val="yellow"/>
                </w:rPr>
                <w:t xml:space="preserve"> </w:t>
              </w:r>
            </w:ins>
            <w:ins w:id="73" w:author="Ciubal, Melchor" w:date="2024-02-05T17:59:00Z">
              <w:r w:rsidRPr="00177DEA">
                <w:rPr>
                  <w:rFonts w:ascii="Arial" w:hAnsi="Arial" w:cs="Arial"/>
                  <w:bCs/>
                  <w:highlight w:val="yellow"/>
                </w:rPr>
                <w:t>sold.</w:t>
              </w:r>
            </w:ins>
            <w:ins w:id="74" w:author="Ciubal, Melchor" w:date="2024-02-05T18:00:00Z">
              <w:r w:rsidRPr="00177DEA">
                <w:rPr>
                  <w:rFonts w:ascii="Arial" w:hAnsi="Arial" w:cs="Arial"/>
                  <w:bCs/>
                  <w:highlight w:val="yellow"/>
                </w:rPr>
                <w:t xml:space="preserve"> The rules below are followed:</w:t>
              </w:r>
            </w:ins>
          </w:p>
          <w:p w14:paraId="1AD7B1A6" w14:textId="77777777" w:rsidR="00222625" w:rsidRPr="00177DEA" w:rsidRDefault="00222625" w:rsidP="00222625">
            <w:pPr>
              <w:numPr>
                <w:ilvl w:val="0"/>
                <w:numId w:val="47"/>
              </w:numPr>
              <w:rPr>
                <w:ins w:id="75" w:author="Ciubal, Melchor" w:date="2024-02-05T18:01:00Z"/>
                <w:rFonts w:ascii="Arial" w:hAnsi="Arial" w:cs="Arial"/>
                <w:bCs/>
                <w:highlight w:val="yellow"/>
              </w:rPr>
            </w:pPr>
            <w:ins w:id="76" w:author="Ciubal, Melchor" w:date="2024-02-05T18:01:00Z">
              <w:r w:rsidRPr="00177DEA">
                <w:rPr>
                  <w:rFonts w:ascii="Arial" w:hAnsi="Arial" w:cs="Arial"/>
                  <w:bCs/>
                  <w:highlight w:val="yellow"/>
                </w:rPr>
                <w:t>If a chain CRN is sold, then its subdivisions or sub-CRNs will also each be a chain CRN.</w:t>
              </w:r>
            </w:ins>
          </w:p>
          <w:p w14:paraId="5FC6EF77" w14:textId="77777777" w:rsidR="004711D9" w:rsidRDefault="00222625" w:rsidP="00653298">
            <w:pPr>
              <w:numPr>
                <w:ilvl w:val="0"/>
                <w:numId w:val="47"/>
              </w:numPr>
              <w:rPr>
                <w:ins w:id="77" w:author="Ciubal, Melchor" w:date="2024-02-07T16:53:00Z"/>
                <w:rFonts w:ascii="Arial" w:hAnsi="Arial" w:cs="Arial"/>
                <w:bCs/>
                <w:highlight w:val="yellow"/>
              </w:rPr>
            </w:pPr>
            <w:ins w:id="78" w:author="Ciubal, Melchor" w:date="2024-02-05T18:02:00Z">
              <w:r w:rsidRPr="002535FC">
                <w:rPr>
                  <w:rFonts w:ascii="Arial" w:hAnsi="Arial" w:cs="Arial"/>
                  <w:bCs/>
                  <w:highlight w:val="yellow"/>
                </w:rPr>
                <w:t>If a segment CRN is sold, then its subdivisions or sub-CRNs will also be only for a corresponding segment CRN.</w:t>
              </w:r>
            </w:ins>
            <w:ins w:id="79" w:author="Ciubal, Melchor" w:date="2024-02-05T18:03:00Z">
              <w:r w:rsidRPr="002535FC">
                <w:rPr>
                  <w:rFonts w:ascii="Arial" w:hAnsi="Arial" w:cs="Arial"/>
                  <w:bCs/>
                  <w:highlight w:val="yellow"/>
                </w:rPr>
                <w:t xml:space="preserve"> </w:t>
              </w:r>
            </w:ins>
          </w:p>
          <w:p w14:paraId="6DDD90FA" w14:textId="77777777" w:rsidR="00B00653" w:rsidRPr="002535FC" w:rsidRDefault="00222625" w:rsidP="00653298">
            <w:pPr>
              <w:numPr>
                <w:ilvl w:val="0"/>
                <w:numId w:val="47"/>
              </w:numPr>
              <w:rPr>
                <w:ins w:id="80" w:author="Ciubal, Melchor" w:date="2024-02-05T18:04:00Z"/>
                <w:rFonts w:ascii="Arial" w:hAnsi="Arial" w:cs="Arial"/>
                <w:bCs/>
                <w:highlight w:val="yellow"/>
              </w:rPr>
            </w:pPr>
            <w:ins w:id="81" w:author="Ciubal, Melchor" w:date="2024-02-05T18:03:00Z">
              <w:r w:rsidRPr="002535FC">
                <w:rPr>
                  <w:rFonts w:ascii="Arial" w:hAnsi="Arial" w:cs="Arial"/>
                  <w:bCs/>
                  <w:highlight w:val="yellow"/>
                </w:rPr>
                <w:t>In each case</w:t>
              </w:r>
            </w:ins>
            <w:ins w:id="82" w:author="Ciubal, Melchor" w:date="2024-02-05T18:05:00Z">
              <w:r w:rsidR="00B00653" w:rsidRPr="002535FC">
                <w:rPr>
                  <w:rFonts w:ascii="Arial" w:hAnsi="Arial" w:cs="Arial"/>
                  <w:bCs/>
                  <w:highlight w:val="yellow"/>
                </w:rPr>
                <w:t xml:space="preserve"> above,</w:t>
              </w:r>
            </w:ins>
            <w:ins w:id="83" w:author="Ciubal, Melchor" w:date="2024-02-05T18:03:00Z">
              <w:r w:rsidR="00B00653" w:rsidRPr="002535FC">
                <w:rPr>
                  <w:rFonts w:ascii="Arial" w:hAnsi="Arial" w:cs="Arial"/>
                  <w:bCs/>
                  <w:highlight w:val="yellow"/>
                </w:rPr>
                <w:t xml:space="preserve"> sub-CRNs will inherit from the parent CRN</w:t>
              </w:r>
            </w:ins>
            <w:ins w:id="84" w:author="Debi Le Vine" w:date="2024-02-07T11:26:00Z">
              <w:r w:rsidR="00CF7292" w:rsidRPr="002535FC">
                <w:rPr>
                  <w:rFonts w:ascii="Arial" w:hAnsi="Arial" w:cs="Arial"/>
                  <w:bCs/>
                  <w:highlight w:val="yellow"/>
                </w:rPr>
                <w:t xml:space="preserve"> attributes</w:t>
              </w:r>
            </w:ins>
            <w:ins w:id="85" w:author="Ciubal, Melchor" w:date="2024-02-05T18:05:00Z">
              <w:r w:rsidR="00B00653" w:rsidRPr="002535FC">
                <w:rPr>
                  <w:rFonts w:ascii="Arial" w:hAnsi="Arial" w:cs="Arial"/>
                  <w:bCs/>
                  <w:highlight w:val="yellow"/>
                </w:rPr>
                <w:t>:</w:t>
              </w:r>
            </w:ins>
            <w:ins w:id="86" w:author="Ciubal, Melchor" w:date="2024-02-05T18:03:00Z">
              <w:r w:rsidR="00B00653" w:rsidRPr="002535FC">
                <w:rPr>
                  <w:rFonts w:ascii="Arial" w:hAnsi="Arial" w:cs="Arial"/>
                  <w:bCs/>
                  <w:highlight w:val="yellow"/>
                </w:rPr>
                <w:t xml:space="preserve"> </w:t>
              </w:r>
            </w:ins>
          </w:p>
          <w:p w14:paraId="680FC479" w14:textId="77777777" w:rsidR="00222625" w:rsidRPr="00177DEA" w:rsidRDefault="00B00653" w:rsidP="00B00653">
            <w:pPr>
              <w:numPr>
                <w:ilvl w:val="0"/>
                <w:numId w:val="48"/>
              </w:numPr>
              <w:rPr>
                <w:ins w:id="87" w:author="Ciubal, Melchor" w:date="2024-02-05T18:03:00Z"/>
                <w:rFonts w:ascii="Arial" w:hAnsi="Arial" w:cs="Arial"/>
                <w:bCs/>
                <w:highlight w:val="yellow"/>
              </w:rPr>
            </w:pPr>
            <w:ins w:id="88" w:author="Ciubal, Melchor" w:date="2024-02-05T18:03:00Z">
              <w:r w:rsidRPr="00177DEA">
                <w:rPr>
                  <w:rFonts w:ascii="Arial" w:hAnsi="Arial" w:cs="Arial"/>
                  <w:bCs/>
                  <w:highlight w:val="yellow"/>
                </w:rPr>
                <w:t xml:space="preserve">the </w:t>
              </w:r>
            </w:ins>
            <w:ins w:id="89" w:author="Ciubal, Melchor" w:date="2024-02-05T18:08:00Z">
              <w:r w:rsidRPr="00177DEA">
                <w:rPr>
                  <w:rFonts w:ascii="Arial" w:hAnsi="Arial" w:cs="Arial"/>
                  <w:bCs/>
                  <w:highlight w:val="yellow"/>
                </w:rPr>
                <w:t xml:space="preserve">associated </w:t>
              </w:r>
            </w:ins>
            <w:ins w:id="90" w:author="Ciubal, Melchor" w:date="2024-02-05T18:03:00Z">
              <w:r w:rsidRPr="00177DEA">
                <w:rPr>
                  <w:rFonts w:ascii="Arial" w:hAnsi="Arial" w:cs="Arial"/>
                  <w:bCs/>
                  <w:highlight w:val="yellow"/>
                </w:rPr>
                <w:t>financial sources and sinks</w:t>
              </w:r>
            </w:ins>
            <w:ins w:id="91" w:author="Ciubal, Melchor" w:date="2024-02-06T08:47:00Z">
              <w:r w:rsidR="00382142">
                <w:rPr>
                  <w:rFonts w:ascii="Arial" w:hAnsi="Arial" w:cs="Arial"/>
                  <w:bCs/>
                  <w:highlight w:val="yellow"/>
                </w:rPr>
                <w:t xml:space="preserve"> (i.e. physical sources and physical sinks will be associated with the original parent CRN</w:t>
              </w:r>
            </w:ins>
            <w:ins w:id="92" w:author="Ciubal, Melchor" w:date="2024-02-06T08:48:00Z">
              <w:r w:rsidR="00382142">
                <w:rPr>
                  <w:rFonts w:ascii="Arial" w:hAnsi="Arial" w:cs="Arial"/>
                  <w:bCs/>
                  <w:highlight w:val="yellow"/>
                </w:rPr>
                <w:t>’s financial sources and sinks, respectively.)</w:t>
              </w:r>
            </w:ins>
          </w:p>
          <w:p w14:paraId="3FF14753" w14:textId="77777777" w:rsidR="00B00653" w:rsidRDefault="00B00653" w:rsidP="00B00653">
            <w:pPr>
              <w:numPr>
                <w:ilvl w:val="0"/>
                <w:numId w:val="48"/>
              </w:numPr>
              <w:rPr>
                <w:ins w:id="93" w:author="Le Vine, Debi" w:date="2024-02-07T12:14:00Z"/>
                <w:rFonts w:ascii="Arial" w:hAnsi="Arial" w:cs="Arial"/>
                <w:bCs/>
                <w:highlight w:val="yellow"/>
              </w:rPr>
            </w:pPr>
            <w:ins w:id="94" w:author="Ciubal, Melchor" w:date="2024-02-05T18:05:00Z">
              <w:r w:rsidRPr="00177DEA">
                <w:rPr>
                  <w:rFonts w:ascii="Arial" w:hAnsi="Arial" w:cs="Arial"/>
                  <w:bCs/>
                  <w:highlight w:val="yellow"/>
                </w:rPr>
                <w:t xml:space="preserve">the </w:t>
              </w:r>
            </w:ins>
            <w:ins w:id="95" w:author="Ciubal, Melchor" w:date="2024-02-08T11:11:00Z">
              <w:r w:rsidR="0016007C">
                <w:rPr>
                  <w:rFonts w:ascii="Arial" w:hAnsi="Arial" w:cs="Arial"/>
                  <w:bCs/>
                  <w:highlight w:val="yellow"/>
                </w:rPr>
                <w:t>specific</w:t>
              </w:r>
            </w:ins>
            <w:ins w:id="96" w:author="Ciubal, Melchor" w:date="2024-02-05T18:05:00Z">
              <w:r w:rsidRPr="00177DEA">
                <w:rPr>
                  <w:rFonts w:ascii="Arial" w:hAnsi="Arial" w:cs="Arial"/>
                  <w:bCs/>
                  <w:highlight w:val="yellow"/>
                </w:rPr>
                <w:t xml:space="preserve"> treatment, such as perfect hedge</w:t>
              </w:r>
            </w:ins>
            <w:ins w:id="97" w:author="Ciubal, Melchor" w:date="2024-02-06T08:49:00Z">
              <w:r w:rsidR="00382142">
                <w:rPr>
                  <w:rFonts w:ascii="Arial" w:hAnsi="Arial" w:cs="Arial"/>
                  <w:bCs/>
                  <w:highlight w:val="yellow"/>
                </w:rPr>
                <w:t xml:space="preserve"> for </w:t>
              </w:r>
            </w:ins>
            <w:ins w:id="98" w:author="Ciubal, Melchor" w:date="2024-02-06T08:50:00Z">
              <w:r w:rsidR="00382142">
                <w:rPr>
                  <w:rFonts w:ascii="Arial" w:hAnsi="Arial" w:cs="Arial"/>
                  <w:bCs/>
                  <w:highlight w:val="yellow"/>
                </w:rPr>
                <w:t>congestion</w:t>
              </w:r>
            </w:ins>
            <w:ins w:id="99" w:author="Ciubal, Melchor" w:date="2024-02-05T18:05:00Z">
              <w:r w:rsidRPr="00177DEA">
                <w:rPr>
                  <w:rFonts w:ascii="Arial" w:hAnsi="Arial" w:cs="Arial"/>
                  <w:bCs/>
                  <w:highlight w:val="yellow"/>
                </w:rPr>
                <w:t xml:space="preserve">, </w:t>
              </w:r>
            </w:ins>
            <w:ins w:id="100" w:author="Le Vine, Debi" w:date="2024-02-07T12:13:00Z">
              <w:r w:rsidR="003F74D1">
                <w:rPr>
                  <w:rFonts w:ascii="Arial" w:hAnsi="Arial" w:cs="Arial"/>
                  <w:bCs/>
                  <w:highlight w:val="yellow"/>
                </w:rPr>
                <w:t xml:space="preserve">and </w:t>
              </w:r>
            </w:ins>
            <w:ins w:id="101" w:author="Ciubal, Melchor" w:date="2024-02-05T18:05:00Z">
              <w:r w:rsidRPr="00177DEA">
                <w:rPr>
                  <w:rFonts w:ascii="Arial" w:hAnsi="Arial" w:cs="Arial"/>
                  <w:bCs/>
                  <w:highlight w:val="yellow"/>
                </w:rPr>
                <w:t>measured demand allocation exemptions</w:t>
              </w:r>
            </w:ins>
            <w:ins w:id="102" w:author="Ciubal, Melchor" w:date="2024-02-06T08:44:00Z">
              <w:r w:rsidR="00382142">
                <w:rPr>
                  <w:rFonts w:ascii="Arial" w:hAnsi="Arial" w:cs="Arial"/>
                  <w:bCs/>
                  <w:highlight w:val="yellow"/>
                </w:rPr>
                <w:t xml:space="preserve">. </w:t>
              </w:r>
            </w:ins>
          </w:p>
          <w:p w14:paraId="264A0E2D" w14:textId="77777777" w:rsidR="003F74D1" w:rsidRPr="00177DEA" w:rsidRDefault="003F74D1" w:rsidP="00B00653">
            <w:pPr>
              <w:numPr>
                <w:ilvl w:val="0"/>
                <w:numId w:val="48"/>
              </w:numPr>
              <w:rPr>
                <w:ins w:id="103" w:author="Ciubal, Melchor" w:date="2024-02-05T18:06:00Z"/>
                <w:rFonts w:ascii="Arial" w:hAnsi="Arial" w:cs="Arial"/>
                <w:bCs/>
                <w:highlight w:val="yellow"/>
              </w:rPr>
            </w:pPr>
            <w:ins w:id="104" w:author="Le Vine, Debi" w:date="2024-02-07T12:17:00Z">
              <w:r>
                <w:rPr>
                  <w:rFonts w:ascii="Arial" w:hAnsi="Arial" w:cs="Arial"/>
                  <w:bCs/>
                  <w:highlight w:val="yellow"/>
                </w:rPr>
                <w:t>t</w:t>
              </w:r>
            </w:ins>
            <w:ins w:id="105" w:author="Le Vine, Debi" w:date="2024-02-07T12:14:00Z">
              <w:r>
                <w:rPr>
                  <w:rFonts w:ascii="Arial" w:hAnsi="Arial" w:cs="Arial"/>
                  <w:bCs/>
                  <w:highlight w:val="yellow"/>
                </w:rPr>
                <w:t>he CRNs can only schedule in the DAM and any unschedule</w:t>
              </w:r>
            </w:ins>
            <w:ins w:id="106" w:author="Le Vine, Debi" w:date="2024-02-07T12:17:00Z">
              <w:r>
                <w:rPr>
                  <w:rFonts w:ascii="Arial" w:hAnsi="Arial" w:cs="Arial"/>
                  <w:bCs/>
                  <w:highlight w:val="yellow"/>
                </w:rPr>
                <w:t>d</w:t>
              </w:r>
            </w:ins>
            <w:ins w:id="107" w:author="Le Vine, Debi" w:date="2024-02-07T12:14:00Z">
              <w:r>
                <w:rPr>
                  <w:rFonts w:ascii="Arial" w:hAnsi="Arial" w:cs="Arial"/>
                  <w:bCs/>
                  <w:highlight w:val="yellow"/>
                </w:rPr>
                <w:t xml:space="preserve"> capacity </w:t>
              </w:r>
            </w:ins>
            <w:ins w:id="108" w:author="Ciubal, Melchor" w:date="2024-02-08T11:11:00Z">
              <w:r w:rsidR="0016007C">
                <w:rPr>
                  <w:rFonts w:ascii="Arial" w:hAnsi="Arial" w:cs="Arial"/>
                  <w:bCs/>
                  <w:highlight w:val="yellow"/>
                </w:rPr>
                <w:t>will be</w:t>
              </w:r>
            </w:ins>
            <w:ins w:id="109" w:author="Le Vine, Debi" w:date="2024-02-07T12:14:00Z">
              <w:r>
                <w:rPr>
                  <w:rFonts w:ascii="Arial" w:hAnsi="Arial" w:cs="Arial"/>
                  <w:bCs/>
                  <w:highlight w:val="yellow"/>
                </w:rPr>
                <w:t xml:space="preserve"> available for optimization after DA awards.</w:t>
              </w:r>
            </w:ins>
          </w:p>
          <w:p w14:paraId="020E91B8" w14:textId="77777777" w:rsidR="00B00653" w:rsidRPr="00177DEA" w:rsidRDefault="00B00653" w:rsidP="00B00653">
            <w:pPr>
              <w:numPr>
                <w:ilvl w:val="0"/>
                <w:numId w:val="48"/>
              </w:numPr>
              <w:rPr>
                <w:ins w:id="110" w:author="Ciubal, Melchor" w:date="2024-02-05T18:07:00Z"/>
                <w:rFonts w:ascii="Arial" w:hAnsi="Arial" w:cs="Arial"/>
                <w:bCs/>
                <w:highlight w:val="yellow"/>
              </w:rPr>
            </w:pPr>
            <w:ins w:id="111" w:author="Ciubal, Melchor" w:date="2024-02-05T18:07:00Z">
              <w:r w:rsidRPr="00177DEA">
                <w:rPr>
                  <w:rFonts w:ascii="Arial" w:hAnsi="Arial" w:cs="Arial"/>
                  <w:bCs/>
                  <w:highlight w:val="yellow"/>
                </w:rPr>
                <w:t>o</w:t>
              </w:r>
            </w:ins>
            <w:ins w:id="112" w:author="Ciubal, Melchor" w:date="2024-02-05T18:06:00Z">
              <w:r w:rsidRPr="00177DEA">
                <w:rPr>
                  <w:rFonts w:ascii="Arial" w:hAnsi="Arial" w:cs="Arial"/>
                  <w:bCs/>
                  <w:highlight w:val="yellow"/>
                </w:rPr>
                <w:t xml:space="preserve">utages </w:t>
              </w:r>
            </w:ins>
            <w:ins w:id="113" w:author="Ciubal, Melchor" w:date="2024-02-05T18:07:00Z">
              <w:r w:rsidRPr="00177DEA">
                <w:rPr>
                  <w:rFonts w:ascii="Arial" w:hAnsi="Arial" w:cs="Arial"/>
                  <w:bCs/>
                  <w:highlight w:val="yellow"/>
                </w:rPr>
                <w:t>and transmission derates</w:t>
              </w:r>
            </w:ins>
          </w:p>
          <w:p w14:paraId="03F8EA42" w14:textId="77777777" w:rsidR="003A4C08" w:rsidRPr="001833F3" w:rsidRDefault="00B00653" w:rsidP="001833F3">
            <w:pPr>
              <w:numPr>
                <w:ilvl w:val="0"/>
                <w:numId w:val="48"/>
              </w:numPr>
              <w:rPr>
                <w:ins w:id="114" w:author="Ciubal, Melchor" w:date="2024-02-05T17:54:00Z"/>
                <w:rFonts w:ascii="Arial" w:hAnsi="Arial" w:cs="Arial"/>
                <w:bCs/>
                <w:highlight w:val="yellow"/>
              </w:rPr>
            </w:pPr>
            <w:ins w:id="115" w:author="Ciubal, Melchor" w:date="2024-02-05T18:08:00Z">
              <w:r w:rsidRPr="00177DEA">
                <w:rPr>
                  <w:rFonts w:ascii="Arial" w:hAnsi="Arial" w:cs="Arial"/>
                  <w:bCs/>
                  <w:highlight w:val="yellow"/>
                </w:rPr>
                <w:t xml:space="preserve">settlement </w:t>
              </w:r>
            </w:ins>
            <w:ins w:id="116" w:author="Ciubal, Melchor" w:date="2024-02-05T18:07:00Z">
              <w:r w:rsidRPr="00177DEA">
                <w:rPr>
                  <w:rFonts w:ascii="Arial" w:hAnsi="Arial" w:cs="Arial"/>
                  <w:bCs/>
                  <w:highlight w:val="yellow"/>
                </w:rPr>
                <w:t>rules and requirements listed above</w:t>
              </w:r>
            </w:ins>
            <w:ins w:id="117" w:author="Ciubal, Melchor" w:date="2024-02-05T18:08:00Z">
              <w:r w:rsidRPr="00177DEA">
                <w:rPr>
                  <w:rFonts w:ascii="Arial" w:hAnsi="Arial" w:cs="Arial"/>
                  <w:bCs/>
                  <w:highlight w:val="yellow"/>
                </w:rPr>
                <w:t xml:space="preserve"> that applies to the parent CRN</w:t>
              </w:r>
            </w:ins>
          </w:p>
        </w:tc>
      </w:tr>
    </w:tbl>
    <w:p w14:paraId="44D52C7B" w14:textId="77777777" w:rsidR="00817713" w:rsidRPr="00650B04" w:rsidRDefault="00817713" w:rsidP="007D7302"/>
    <w:p w14:paraId="41184007" w14:textId="77777777" w:rsidR="00794B6E" w:rsidRPr="00650B04" w:rsidRDefault="00794B6E" w:rsidP="007D7302"/>
    <w:p w14:paraId="5A5D221C" w14:textId="77777777" w:rsidR="00817713" w:rsidRPr="00650B04" w:rsidRDefault="00817713" w:rsidP="007D7302">
      <w:pPr>
        <w:pStyle w:val="Heading2"/>
      </w:pPr>
      <w:bookmarkStart w:id="118" w:name="_Toc118018853"/>
      <w:bookmarkStart w:id="119" w:name="_Toc136257066"/>
      <w:bookmarkStart w:id="120" w:name="_Toc158301337"/>
      <w:r w:rsidRPr="00650B04">
        <w:t>Predecessor Charge Codes</w:t>
      </w:r>
      <w:bookmarkEnd w:id="118"/>
      <w:bookmarkEnd w:id="119"/>
      <w:bookmarkEnd w:id="120"/>
      <w:r w:rsidRPr="00650B04">
        <w:t xml:space="preserve"> </w:t>
      </w:r>
    </w:p>
    <w:p w14:paraId="41F276A5" w14:textId="77777777" w:rsidR="00817713" w:rsidRPr="00650B04" w:rsidRDefault="00817713" w:rsidP="007D730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817713" w:rsidRPr="00650B04" w14:paraId="5EC3AFF4" w14:textId="77777777">
        <w:tblPrEx>
          <w:tblCellMar>
            <w:top w:w="0" w:type="dxa"/>
            <w:bottom w:w="0" w:type="dxa"/>
          </w:tblCellMar>
        </w:tblPrEx>
        <w:trPr>
          <w:tblHeader/>
        </w:trPr>
        <w:tc>
          <w:tcPr>
            <w:tcW w:w="9450" w:type="dxa"/>
            <w:shd w:val="clear" w:color="auto" w:fill="D9D9D9"/>
            <w:vAlign w:val="center"/>
          </w:tcPr>
          <w:p w14:paraId="0DBE760E" w14:textId="77777777" w:rsidR="00817713" w:rsidRPr="00650B04" w:rsidRDefault="00817713" w:rsidP="007D7302">
            <w:pPr>
              <w:pStyle w:val="StyleTableBoldCharCharCharCharChar1CharLeft008"/>
            </w:pPr>
            <w:r w:rsidRPr="00650B04">
              <w:t>Charge Code/ Pre-calc Name</w:t>
            </w:r>
          </w:p>
        </w:tc>
      </w:tr>
      <w:tr w:rsidR="00817713" w:rsidRPr="00650B04" w14:paraId="479F9010" w14:textId="77777777">
        <w:tblPrEx>
          <w:tblCellMar>
            <w:top w:w="0" w:type="dxa"/>
            <w:bottom w:w="0" w:type="dxa"/>
          </w:tblCellMar>
        </w:tblPrEx>
        <w:trPr>
          <w:cantSplit/>
        </w:trPr>
        <w:tc>
          <w:tcPr>
            <w:tcW w:w="9450" w:type="dxa"/>
            <w:vAlign w:val="center"/>
          </w:tcPr>
          <w:p w14:paraId="14421EAD" w14:textId="77777777" w:rsidR="00817713" w:rsidRPr="00650B04" w:rsidRDefault="008502F8" w:rsidP="00484722">
            <w:pPr>
              <w:pStyle w:val="TableText0"/>
            </w:pPr>
            <w:r w:rsidRPr="00650B04">
              <w:t xml:space="preserve">PC_ </w:t>
            </w:r>
            <w:r w:rsidR="00817713" w:rsidRPr="00650B04">
              <w:t>System Resource Deemed Delivered Energy Quantity</w:t>
            </w:r>
          </w:p>
        </w:tc>
      </w:tr>
      <w:tr w:rsidR="00C04591" w:rsidRPr="00650B04" w14:paraId="2EEF10D4" w14:textId="77777777" w:rsidTr="00C04591">
        <w:tblPrEx>
          <w:tblCellMar>
            <w:top w:w="0" w:type="dxa"/>
            <w:bottom w:w="0" w:type="dxa"/>
          </w:tblCellMar>
        </w:tblPrEx>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4F669F03" w14:textId="77777777" w:rsidR="00C04591" w:rsidRPr="00650B04" w:rsidRDefault="008502F8" w:rsidP="008502F8">
            <w:pPr>
              <w:pStyle w:val="TableText0"/>
            </w:pPr>
            <w:r w:rsidRPr="00650B04">
              <w:t xml:space="preserve">PC_ </w:t>
            </w:r>
            <w:r w:rsidR="00C04591" w:rsidRPr="00650B04">
              <w:t>MSS Netting</w:t>
            </w:r>
          </w:p>
        </w:tc>
      </w:tr>
      <w:tr w:rsidR="004C4743" w:rsidRPr="00650B04" w14:paraId="6229BB6D" w14:textId="77777777" w:rsidTr="004C4743">
        <w:tblPrEx>
          <w:tblCellMar>
            <w:top w:w="0" w:type="dxa"/>
            <w:bottom w:w="0" w:type="dxa"/>
          </w:tblCellMar>
        </w:tblPrEx>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24656D95" w14:textId="77777777" w:rsidR="004C4743" w:rsidRPr="00650B04" w:rsidRDefault="008502F8" w:rsidP="008502F8">
            <w:pPr>
              <w:pStyle w:val="TableText0"/>
            </w:pPr>
            <w:r w:rsidRPr="00650B04">
              <w:t xml:space="preserve">PC </w:t>
            </w:r>
            <w:r w:rsidR="004C4743" w:rsidRPr="00650B04">
              <w:t>Ancillary Service</w:t>
            </w:r>
          </w:p>
        </w:tc>
      </w:tr>
    </w:tbl>
    <w:p w14:paraId="76083DAE" w14:textId="77777777" w:rsidR="00817713" w:rsidRPr="00650B04" w:rsidRDefault="00817713" w:rsidP="007D7302">
      <w:pPr>
        <w:pStyle w:val="BodyText"/>
        <w:rPr>
          <w:i/>
          <w:iCs/>
        </w:rPr>
      </w:pPr>
    </w:p>
    <w:p w14:paraId="35332A6E" w14:textId="77777777" w:rsidR="00817713" w:rsidRPr="00650B04" w:rsidRDefault="00817713" w:rsidP="007D7302">
      <w:pPr>
        <w:pStyle w:val="Heading2"/>
      </w:pPr>
      <w:bookmarkStart w:id="121" w:name="_Toc118018854"/>
      <w:bookmarkStart w:id="122" w:name="_Toc136257067"/>
      <w:bookmarkStart w:id="123" w:name="_Toc158301338"/>
      <w:r w:rsidRPr="00650B04">
        <w:t>Successor Charge Codes</w:t>
      </w:r>
      <w:bookmarkEnd w:id="121"/>
      <w:bookmarkEnd w:id="122"/>
      <w:bookmarkEnd w:id="123"/>
    </w:p>
    <w:p w14:paraId="06EF9F4C" w14:textId="77777777" w:rsidR="00817713" w:rsidRPr="00650B04" w:rsidRDefault="00817713" w:rsidP="007D730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817713" w:rsidRPr="00650B04" w14:paraId="017972E7" w14:textId="77777777">
        <w:tblPrEx>
          <w:tblCellMar>
            <w:top w:w="0" w:type="dxa"/>
            <w:bottom w:w="0" w:type="dxa"/>
          </w:tblCellMar>
        </w:tblPrEx>
        <w:trPr>
          <w:tblHeader/>
        </w:trPr>
        <w:tc>
          <w:tcPr>
            <w:tcW w:w="9450" w:type="dxa"/>
            <w:shd w:val="clear" w:color="auto" w:fill="D9D9D9"/>
            <w:vAlign w:val="center"/>
          </w:tcPr>
          <w:p w14:paraId="31BED837" w14:textId="77777777" w:rsidR="00817713" w:rsidRPr="00650B04" w:rsidRDefault="00817713" w:rsidP="007D7302">
            <w:pPr>
              <w:pStyle w:val="TableBoldCharCharCharCharChar1Char"/>
            </w:pPr>
            <w:r w:rsidRPr="00650B04">
              <w:t>Charge Code/ Pre-calc Name</w:t>
            </w:r>
          </w:p>
        </w:tc>
      </w:tr>
      <w:tr w:rsidR="00817713" w:rsidRPr="00650B04" w14:paraId="5EF6D8F6" w14:textId="77777777">
        <w:tblPrEx>
          <w:tblCellMar>
            <w:top w:w="0" w:type="dxa"/>
            <w:bottom w:w="0" w:type="dxa"/>
          </w:tblCellMar>
        </w:tblPrEx>
        <w:trPr>
          <w:cantSplit/>
        </w:trPr>
        <w:tc>
          <w:tcPr>
            <w:tcW w:w="9450" w:type="dxa"/>
            <w:vAlign w:val="center"/>
          </w:tcPr>
          <w:p w14:paraId="2B39AEE2" w14:textId="77777777" w:rsidR="00817713" w:rsidRPr="00650B04" w:rsidRDefault="008502F8" w:rsidP="00484722">
            <w:pPr>
              <w:pStyle w:val="TableText0"/>
            </w:pPr>
            <w:r w:rsidRPr="00650B04">
              <w:t xml:space="preserve">PC </w:t>
            </w:r>
            <w:r w:rsidR="00817713" w:rsidRPr="00650B04">
              <w:t xml:space="preserve">Measured Demand </w:t>
            </w:r>
            <w:r w:rsidR="00814AD5" w:rsidRPr="00650B04">
              <w:t>Black Start Excluding Exports</w:t>
            </w:r>
          </w:p>
        </w:tc>
      </w:tr>
      <w:tr w:rsidR="00814AD5" w:rsidRPr="00650B04" w14:paraId="53E4B6D2" w14:textId="77777777">
        <w:tblPrEx>
          <w:tblCellMar>
            <w:top w:w="0" w:type="dxa"/>
            <w:bottom w:w="0" w:type="dxa"/>
          </w:tblCellMar>
        </w:tblPrEx>
        <w:trPr>
          <w:cantSplit/>
        </w:trPr>
        <w:tc>
          <w:tcPr>
            <w:tcW w:w="9450" w:type="dxa"/>
            <w:vAlign w:val="center"/>
          </w:tcPr>
          <w:p w14:paraId="3EEE37F0" w14:textId="77777777" w:rsidR="00814AD5" w:rsidRPr="00650B04" w:rsidRDefault="008502F8" w:rsidP="00484722">
            <w:pPr>
              <w:pStyle w:val="TableText0"/>
            </w:pPr>
            <w:r w:rsidRPr="00650B04">
              <w:t xml:space="preserve">PC </w:t>
            </w:r>
            <w:r w:rsidR="00814AD5" w:rsidRPr="00650B04">
              <w:t>Measured Demand Emissions Over Control Area Excluding External Exports</w:t>
            </w:r>
          </w:p>
        </w:tc>
      </w:tr>
      <w:tr w:rsidR="00814AD5" w:rsidRPr="00650B04" w14:paraId="137BDA51" w14:textId="77777777">
        <w:tblPrEx>
          <w:tblCellMar>
            <w:top w:w="0" w:type="dxa"/>
            <w:bottom w:w="0" w:type="dxa"/>
          </w:tblCellMar>
        </w:tblPrEx>
        <w:trPr>
          <w:cantSplit/>
        </w:trPr>
        <w:tc>
          <w:tcPr>
            <w:tcW w:w="9450" w:type="dxa"/>
            <w:vAlign w:val="center"/>
          </w:tcPr>
          <w:p w14:paraId="08467ED1" w14:textId="77777777" w:rsidR="00814AD5" w:rsidRPr="00650B04" w:rsidRDefault="008502F8" w:rsidP="00484722">
            <w:pPr>
              <w:pStyle w:val="TableText0"/>
            </w:pPr>
            <w:r w:rsidRPr="00650B04">
              <w:t xml:space="preserve">PC </w:t>
            </w:r>
            <w:r w:rsidR="00814AD5" w:rsidRPr="00650B04">
              <w:t>Measured Demand Over Control Area</w:t>
            </w:r>
          </w:p>
        </w:tc>
      </w:tr>
      <w:tr w:rsidR="00814AD5" w:rsidRPr="00650B04" w14:paraId="04C79BFE" w14:textId="77777777" w:rsidTr="00817713">
        <w:tblPrEx>
          <w:tblCellMar>
            <w:top w:w="0" w:type="dxa"/>
            <w:bottom w:w="0" w:type="dxa"/>
          </w:tblCellMar>
        </w:tblPrEx>
        <w:trPr>
          <w:cantSplit/>
        </w:trPr>
        <w:tc>
          <w:tcPr>
            <w:tcW w:w="9450" w:type="dxa"/>
            <w:vAlign w:val="center"/>
          </w:tcPr>
          <w:p w14:paraId="1173065B" w14:textId="77777777" w:rsidR="00814AD5" w:rsidRPr="00650B04" w:rsidRDefault="008502F8" w:rsidP="00484722">
            <w:pPr>
              <w:pStyle w:val="TableText0"/>
            </w:pPr>
            <w:r w:rsidRPr="00650B04">
              <w:t xml:space="preserve">PC </w:t>
            </w:r>
            <w:r w:rsidR="00814AD5" w:rsidRPr="00650B04">
              <w:t>Measured Demand Over Control Area Excluding MSS Energy</w:t>
            </w:r>
          </w:p>
        </w:tc>
      </w:tr>
      <w:tr w:rsidR="00814AD5" w:rsidRPr="00650B04" w14:paraId="46A33938" w14:textId="77777777" w:rsidTr="00817713">
        <w:tblPrEx>
          <w:tblCellMar>
            <w:top w:w="0" w:type="dxa"/>
            <w:bottom w:w="0" w:type="dxa"/>
          </w:tblCellMar>
        </w:tblPrEx>
        <w:trPr>
          <w:cantSplit/>
        </w:trPr>
        <w:tc>
          <w:tcPr>
            <w:tcW w:w="9450" w:type="dxa"/>
            <w:vAlign w:val="center"/>
          </w:tcPr>
          <w:p w14:paraId="78B804F6" w14:textId="77777777" w:rsidR="00814AD5" w:rsidRPr="00650B04" w:rsidRDefault="008502F8" w:rsidP="00484722">
            <w:pPr>
              <w:pStyle w:val="TableText0"/>
            </w:pPr>
            <w:r w:rsidRPr="00650B04">
              <w:t xml:space="preserve">PC </w:t>
            </w:r>
            <w:r w:rsidR="00814AD5" w:rsidRPr="00650B04">
              <w:t>Measured Demand Over Control Area Excluding Transmission Loss Adjustment</w:t>
            </w:r>
          </w:p>
        </w:tc>
      </w:tr>
      <w:tr w:rsidR="0049178A" w:rsidRPr="00650B04" w14:paraId="15D7B3C9" w14:textId="77777777" w:rsidTr="0058202D">
        <w:tblPrEx>
          <w:tblCellMar>
            <w:top w:w="0" w:type="dxa"/>
            <w:bottom w:w="0" w:type="dxa"/>
          </w:tblCellMar>
        </w:tblPrEx>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7ED6E9E3" w14:textId="77777777" w:rsidR="0049178A" w:rsidRPr="00650B04" w:rsidRDefault="008502F8" w:rsidP="00484722">
            <w:pPr>
              <w:pStyle w:val="TableText0"/>
            </w:pPr>
            <w:r w:rsidRPr="00650B04">
              <w:t xml:space="preserve">PC </w:t>
            </w:r>
            <w:r w:rsidR="0049178A" w:rsidRPr="00650B04">
              <w:t>Wheel Export Quantity</w:t>
            </w:r>
          </w:p>
        </w:tc>
      </w:tr>
      <w:tr w:rsidR="0049178A" w:rsidRPr="00650B04" w14:paraId="49289A1E" w14:textId="77777777" w:rsidTr="0058202D">
        <w:tblPrEx>
          <w:tblCellMar>
            <w:top w:w="0" w:type="dxa"/>
            <w:bottom w:w="0" w:type="dxa"/>
          </w:tblCellMar>
        </w:tblPrEx>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0F18E57D" w14:textId="77777777" w:rsidR="0049178A" w:rsidRPr="00650B04" w:rsidRDefault="008502F8" w:rsidP="00484722">
            <w:pPr>
              <w:pStyle w:val="TableText0"/>
            </w:pPr>
            <w:r w:rsidRPr="00650B04">
              <w:t xml:space="preserve">PC </w:t>
            </w:r>
            <w:r w:rsidR="0049178A" w:rsidRPr="00650B04">
              <w:t>HVAC Metered Load</w:t>
            </w:r>
          </w:p>
        </w:tc>
      </w:tr>
      <w:tr w:rsidR="00817713" w:rsidRPr="00650B04" w14:paraId="52F3D386" w14:textId="77777777">
        <w:tblPrEx>
          <w:tblCellMar>
            <w:top w:w="0" w:type="dxa"/>
            <w:bottom w:w="0" w:type="dxa"/>
          </w:tblCellMar>
        </w:tblPrEx>
        <w:trPr>
          <w:cantSplit/>
        </w:trPr>
        <w:tc>
          <w:tcPr>
            <w:tcW w:w="9450" w:type="dxa"/>
            <w:vAlign w:val="center"/>
          </w:tcPr>
          <w:p w14:paraId="35AD4319" w14:textId="77777777" w:rsidR="00817713" w:rsidRPr="00650B04" w:rsidRDefault="00817713" w:rsidP="00484722">
            <w:pPr>
              <w:pStyle w:val="TableText0"/>
            </w:pPr>
            <w:r w:rsidRPr="00650B04">
              <w:t>CC 6011 – Day Ahead Energy, Congestion, Loss Settlement</w:t>
            </w:r>
          </w:p>
        </w:tc>
      </w:tr>
      <w:tr w:rsidR="00817713" w:rsidRPr="00650B04" w14:paraId="6A52649B" w14:textId="77777777">
        <w:tblPrEx>
          <w:tblCellMar>
            <w:top w:w="0" w:type="dxa"/>
            <w:bottom w:w="0" w:type="dxa"/>
          </w:tblCellMar>
        </w:tblPrEx>
        <w:trPr>
          <w:cantSplit/>
        </w:trPr>
        <w:tc>
          <w:tcPr>
            <w:tcW w:w="9450" w:type="dxa"/>
            <w:vAlign w:val="center"/>
          </w:tcPr>
          <w:p w14:paraId="6F06936B" w14:textId="77777777" w:rsidR="00817713" w:rsidRPr="00650B04" w:rsidRDefault="00817713" w:rsidP="00484722">
            <w:pPr>
              <w:pStyle w:val="TableText0"/>
            </w:pPr>
            <w:r w:rsidRPr="00650B04">
              <w:t>CC 6788 – Real Time Market Congestion Credit Settlement</w:t>
            </w:r>
          </w:p>
        </w:tc>
      </w:tr>
      <w:tr w:rsidR="00CB0824" w:rsidRPr="00650B04" w14:paraId="426A0943" w14:textId="77777777" w:rsidTr="00C50F44">
        <w:tblPrEx>
          <w:tblCellMar>
            <w:top w:w="0" w:type="dxa"/>
            <w:bottom w:w="0" w:type="dxa"/>
          </w:tblCellMar>
        </w:tblPrEx>
        <w:trPr>
          <w:cantSplit/>
        </w:trPr>
        <w:tc>
          <w:tcPr>
            <w:tcW w:w="9450" w:type="dxa"/>
            <w:vAlign w:val="center"/>
          </w:tcPr>
          <w:p w14:paraId="75EA8E82" w14:textId="77777777" w:rsidR="00CB0824" w:rsidRPr="00650B04" w:rsidRDefault="00CB0824" w:rsidP="00484722">
            <w:pPr>
              <w:pStyle w:val="TableText0"/>
            </w:pPr>
            <w:r w:rsidRPr="00650B04">
              <w:t>CC 6984 –</w:t>
            </w:r>
            <w:r w:rsidR="004D186C" w:rsidRPr="00650B04">
              <w:t xml:space="preserve"> </w:t>
            </w:r>
            <w:r w:rsidRPr="00650B04">
              <w:t>RTM Net Marginal Loss Assess</w:t>
            </w:r>
            <w:r w:rsidRPr="00650B04">
              <w:t>m</w:t>
            </w:r>
            <w:r w:rsidRPr="00650B04">
              <w:t>ent per CAISO Agreement</w:t>
            </w:r>
          </w:p>
        </w:tc>
      </w:tr>
      <w:tr w:rsidR="004C4743" w:rsidRPr="00650B04" w14:paraId="7D171BE6" w14:textId="77777777" w:rsidTr="004C4743">
        <w:tblPrEx>
          <w:tblCellMar>
            <w:top w:w="0" w:type="dxa"/>
            <w:bottom w:w="0" w:type="dxa"/>
          </w:tblCellMar>
        </w:tblPrEx>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78F228E0" w14:textId="77777777" w:rsidR="004C4743" w:rsidRPr="00650B04" w:rsidRDefault="004C4743" w:rsidP="00484722">
            <w:pPr>
              <w:pStyle w:val="TableText0"/>
            </w:pPr>
            <w:r w:rsidRPr="00650B04">
              <w:t xml:space="preserve">CC 6710 – Day-Ahead Congestion – </w:t>
            </w:r>
            <w:r w:rsidR="004B57D6" w:rsidRPr="00650B04">
              <w:t xml:space="preserve">AS </w:t>
            </w:r>
            <w:r w:rsidRPr="00650B04">
              <w:t>Spinning Reserve Import Settlement</w:t>
            </w:r>
          </w:p>
        </w:tc>
      </w:tr>
      <w:tr w:rsidR="004C4743" w:rsidRPr="00650B04" w14:paraId="6ED27880" w14:textId="77777777" w:rsidTr="004C4743">
        <w:tblPrEx>
          <w:tblCellMar>
            <w:top w:w="0" w:type="dxa"/>
            <w:bottom w:w="0" w:type="dxa"/>
          </w:tblCellMar>
        </w:tblPrEx>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7A963093" w14:textId="77777777" w:rsidR="004C4743" w:rsidRPr="00650B04" w:rsidRDefault="004C4743" w:rsidP="00484722">
            <w:pPr>
              <w:pStyle w:val="TableText0"/>
            </w:pPr>
            <w:r w:rsidRPr="00650B04">
              <w:t xml:space="preserve">CC 6720 – Day-Ahead Congestion – </w:t>
            </w:r>
            <w:r w:rsidR="004B57D6" w:rsidRPr="00650B04">
              <w:t xml:space="preserve">AS </w:t>
            </w:r>
            <w:r w:rsidRPr="00650B04">
              <w:t>Non-Spinning Reserve Import Settlement</w:t>
            </w:r>
          </w:p>
        </w:tc>
      </w:tr>
      <w:tr w:rsidR="004B57D6" w:rsidRPr="00650B04" w14:paraId="2A56BB35" w14:textId="77777777" w:rsidTr="00600A00">
        <w:tblPrEx>
          <w:tblCellMar>
            <w:top w:w="0" w:type="dxa"/>
            <w:bottom w:w="0" w:type="dxa"/>
          </w:tblCellMar>
        </w:tblPrEx>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1B65C582" w14:textId="77777777" w:rsidR="004B57D6" w:rsidRPr="00650B04" w:rsidRDefault="004B57D6" w:rsidP="00484722">
            <w:pPr>
              <w:pStyle w:val="TableText0"/>
            </w:pPr>
            <w:r w:rsidRPr="00650B04">
              <w:t>CC 6750 – Day-Ahead Congestion – AS Regulation Up Import Settlement</w:t>
            </w:r>
          </w:p>
        </w:tc>
      </w:tr>
      <w:tr w:rsidR="00794B6E" w:rsidRPr="00650B04" w14:paraId="524423C3" w14:textId="77777777" w:rsidTr="00794B6E">
        <w:tblPrEx>
          <w:tblCellMar>
            <w:top w:w="0" w:type="dxa"/>
            <w:bottom w:w="0" w:type="dxa"/>
          </w:tblCellMar>
        </w:tblPrEx>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5C58B5D2" w14:textId="77777777" w:rsidR="00794B6E" w:rsidRPr="00650B04" w:rsidRDefault="00794B6E" w:rsidP="00484722">
            <w:pPr>
              <w:pStyle w:val="TableText0"/>
            </w:pPr>
            <w:r w:rsidRPr="00650B04">
              <w:t>CC 6715 – Real-Time Congestion – AS Spinning Reserve Import Settlement</w:t>
            </w:r>
          </w:p>
        </w:tc>
      </w:tr>
      <w:tr w:rsidR="00794B6E" w:rsidRPr="00650B04" w14:paraId="3B15C283" w14:textId="77777777" w:rsidTr="00794B6E">
        <w:tblPrEx>
          <w:tblCellMar>
            <w:top w:w="0" w:type="dxa"/>
            <w:bottom w:w="0" w:type="dxa"/>
          </w:tblCellMar>
        </w:tblPrEx>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1B1CCDF4" w14:textId="77777777" w:rsidR="00794B6E" w:rsidRPr="00650B04" w:rsidRDefault="00794B6E" w:rsidP="00484722">
            <w:pPr>
              <w:pStyle w:val="TableText0"/>
            </w:pPr>
            <w:r w:rsidRPr="00650B04">
              <w:t>CC 6725 – Real-Time Congestion – AS Non-Spinning Reserve Import Settlement</w:t>
            </w:r>
          </w:p>
        </w:tc>
      </w:tr>
      <w:tr w:rsidR="00794B6E" w:rsidRPr="00650B04" w14:paraId="79B4F78E" w14:textId="77777777" w:rsidTr="00794B6E">
        <w:tblPrEx>
          <w:tblCellMar>
            <w:top w:w="0" w:type="dxa"/>
            <w:bottom w:w="0" w:type="dxa"/>
          </w:tblCellMar>
        </w:tblPrEx>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4CD3F042" w14:textId="77777777" w:rsidR="00794B6E" w:rsidRPr="00650B04" w:rsidRDefault="00794B6E" w:rsidP="00484722">
            <w:pPr>
              <w:pStyle w:val="TableText0"/>
            </w:pPr>
            <w:r w:rsidRPr="00650B04">
              <w:t>CC 6755 – Real-Time Congestion – AS Regulation Up Import Settlement</w:t>
            </w:r>
          </w:p>
        </w:tc>
      </w:tr>
      <w:tr w:rsidR="00CB0824" w:rsidRPr="00650B04" w14:paraId="7C2758C1" w14:textId="77777777" w:rsidTr="00CB0824">
        <w:tblPrEx>
          <w:tblCellMar>
            <w:top w:w="0" w:type="dxa"/>
            <w:bottom w:w="0" w:type="dxa"/>
          </w:tblCellMar>
        </w:tblPrEx>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2E89EBC9" w14:textId="77777777" w:rsidR="00CB0824" w:rsidRPr="00650B04" w:rsidRDefault="00CB0824" w:rsidP="00484722">
            <w:pPr>
              <w:pStyle w:val="TableText0"/>
            </w:pPr>
            <w:r w:rsidRPr="00650B04">
              <w:t>CC 6</w:t>
            </w:r>
            <w:r w:rsidR="004D186C" w:rsidRPr="00650B04">
              <w:t>636</w:t>
            </w:r>
            <w:r w:rsidRPr="00650B04">
              <w:t xml:space="preserve"> – </w:t>
            </w:r>
            <w:r w:rsidR="004D186C" w:rsidRPr="00650B04">
              <w:t>IFM Bid Cost Recovery Tier 1 Allocation</w:t>
            </w:r>
          </w:p>
        </w:tc>
      </w:tr>
      <w:tr w:rsidR="005C0F91" w:rsidRPr="00650B04" w14:paraId="6106EB72" w14:textId="77777777" w:rsidTr="005C0F91">
        <w:tblPrEx>
          <w:tblCellMar>
            <w:top w:w="0" w:type="dxa"/>
            <w:bottom w:w="0" w:type="dxa"/>
          </w:tblCellMar>
        </w:tblPrEx>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0C84E30C" w14:textId="77777777" w:rsidR="005C0F91" w:rsidRPr="00650B04" w:rsidRDefault="005C0F91" w:rsidP="00484722">
            <w:pPr>
              <w:pStyle w:val="TableText0"/>
            </w:pPr>
            <w:r w:rsidRPr="00650B04">
              <w:t>CC 4560 – GMC Market Services Charge</w:t>
            </w:r>
          </w:p>
        </w:tc>
      </w:tr>
    </w:tbl>
    <w:p w14:paraId="61835512" w14:textId="77777777" w:rsidR="00817713" w:rsidRPr="00650B04" w:rsidRDefault="00817713" w:rsidP="007D7302"/>
    <w:p w14:paraId="06637985" w14:textId="77777777" w:rsidR="00794B6E" w:rsidRPr="00650B04" w:rsidRDefault="00794B6E" w:rsidP="007D7302"/>
    <w:p w14:paraId="31399EF6" w14:textId="77777777" w:rsidR="00817713" w:rsidRPr="00650B04" w:rsidRDefault="00817713" w:rsidP="007D7302">
      <w:pPr>
        <w:pStyle w:val="Heading2"/>
      </w:pPr>
      <w:bookmarkStart w:id="124" w:name="_Ref118516345"/>
      <w:bookmarkStart w:id="125" w:name="_Toc136257072"/>
      <w:bookmarkStart w:id="126" w:name="_Toc158301339"/>
      <w:r w:rsidRPr="00650B04">
        <w:t>Inputs – External Systems</w:t>
      </w:r>
      <w:bookmarkEnd w:id="124"/>
      <w:bookmarkEnd w:id="125"/>
      <w:bookmarkEnd w:id="126"/>
    </w:p>
    <w:p w14:paraId="0A940D53" w14:textId="77777777" w:rsidR="00817713" w:rsidRPr="00650B04" w:rsidRDefault="00817713" w:rsidP="007D7302">
      <w:pPr>
        <w:pStyle w:val="StyleBodyArialItalic"/>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050"/>
        <w:gridCol w:w="4526"/>
      </w:tblGrid>
      <w:tr w:rsidR="00817713" w:rsidRPr="00650B04" w14:paraId="16F0FFB0" w14:textId="77777777">
        <w:tblPrEx>
          <w:tblCellMar>
            <w:top w:w="0" w:type="dxa"/>
            <w:bottom w:w="0" w:type="dxa"/>
          </w:tblCellMar>
        </w:tblPrEx>
        <w:trPr>
          <w:tblHeader/>
        </w:trPr>
        <w:tc>
          <w:tcPr>
            <w:tcW w:w="990" w:type="dxa"/>
            <w:shd w:val="clear" w:color="auto" w:fill="D9D9D9"/>
          </w:tcPr>
          <w:p w14:paraId="6CCFE757" w14:textId="77777777" w:rsidR="00817713" w:rsidRPr="00650B04" w:rsidRDefault="00817713" w:rsidP="007D7302">
            <w:pPr>
              <w:pStyle w:val="StyleTableBoldCharCharCharCharChar1CharLeft008"/>
            </w:pPr>
            <w:r w:rsidRPr="00650B04">
              <w:t>Row #</w:t>
            </w:r>
          </w:p>
        </w:tc>
        <w:tc>
          <w:tcPr>
            <w:tcW w:w="4050" w:type="dxa"/>
            <w:shd w:val="clear" w:color="auto" w:fill="D9D9D9"/>
          </w:tcPr>
          <w:p w14:paraId="7EEAEBAA" w14:textId="77777777" w:rsidR="00817713" w:rsidRPr="00650B04" w:rsidRDefault="00817713" w:rsidP="007D7302">
            <w:pPr>
              <w:pStyle w:val="StyleTableBoldCharCharCharCharChar1CharLeft008"/>
            </w:pPr>
            <w:r w:rsidRPr="00650B04">
              <w:t>Variable Name</w:t>
            </w:r>
          </w:p>
        </w:tc>
        <w:tc>
          <w:tcPr>
            <w:tcW w:w="4526" w:type="dxa"/>
            <w:shd w:val="clear" w:color="auto" w:fill="D9D9D9"/>
          </w:tcPr>
          <w:p w14:paraId="155FCABA" w14:textId="77777777" w:rsidR="00817713" w:rsidRPr="00650B04" w:rsidRDefault="00817713" w:rsidP="007D7302">
            <w:pPr>
              <w:pStyle w:val="StyleTableBoldCharCharCharCharChar1CharLeft008"/>
            </w:pPr>
            <w:r w:rsidRPr="00650B04">
              <w:t>Description</w:t>
            </w:r>
          </w:p>
        </w:tc>
      </w:tr>
      <w:tr w:rsidR="00817713" w:rsidRPr="00650B04" w14:paraId="64810CDB" w14:textId="77777777">
        <w:tblPrEx>
          <w:tblCellMar>
            <w:top w:w="0" w:type="dxa"/>
            <w:bottom w:w="0" w:type="dxa"/>
          </w:tblCellMar>
        </w:tblPrEx>
        <w:tc>
          <w:tcPr>
            <w:tcW w:w="990" w:type="dxa"/>
          </w:tcPr>
          <w:p w14:paraId="368DCCAB" w14:textId="77777777" w:rsidR="00817713" w:rsidRPr="00650B04" w:rsidRDefault="00817713" w:rsidP="00484722">
            <w:pPr>
              <w:pStyle w:val="TableText0"/>
            </w:pPr>
            <w:r w:rsidRPr="00650B04">
              <w:t>1</w:t>
            </w:r>
            <w:r w:rsidR="006C44F8" w:rsidRPr="00650B04">
              <w:t>.1</w:t>
            </w:r>
          </w:p>
        </w:tc>
        <w:tc>
          <w:tcPr>
            <w:tcW w:w="4050" w:type="dxa"/>
          </w:tcPr>
          <w:p w14:paraId="78F18BC4" w14:textId="77777777" w:rsidR="00817713" w:rsidRPr="00650B04" w:rsidRDefault="00817713" w:rsidP="00484722">
            <w:pPr>
              <w:pStyle w:val="TableText0"/>
            </w:pPr>
            <w:r w:rsidRPr="00650B04">
              <w:t xml:space="preserve">AcceptedDAContractSS </w:t>
            </w:r>
            <w:r w:rsidRPr="00650B04">
              <w:rPr>
                <w:b/>
                <w:vertAlign w:val="subscript"/>
              </w:rPr>
              <w:t>Brt</w:t>
            </w:r>
            <w:r w:rsidR="00287A9D" w:rsidRPr="00650B04">
              <w:rPr>
                <w:b/>
                <w:vertAlign w:val="subscript"/>
              </w:rPr>
              <w:t>AA’Qp</w:t>
            </w:r>
            <w:r w:rsidRPr="00650B04">
              <w:rPr>
                <w:b/>
                <w:vertAlign w:val="subscript"/>
              </w:rPr>
              <w:t>N</w:t>
            </w:r>
            <w:r w:rsidR="005048FD" w:rsidRPr="00650B04">
              <w:rPr>
                <w:b/>
                <w:vertAlign w:val="subscript"/>
              </w:rPr>
              <w:t>z’mdh</w:t>
            </w:r>
          </w:p>
        </w:tc>
        <w:tc>
          <w:tcPr>
            <w:tcW w:w="4526" w:type="dxa"/>
          </w:tcPr>
          <w:p w14:paraId="658BE1A0" w14:textId="77777777" w:rsidR="00817713" w:rsidRPr="00650B04" w:rsidRDefault="00817713" w:rsidP="00484722">
            <w:pPr>
              <w:pStyle w:val="TableText0"/>
            </w:pPr>
            <w:r w:rsidRPr="00650B04">
              <w:t xml:space="preserve">The CAISO accepted portion of Day-Ahead Self-Schedule using contract N.  The quantity remains with the original scheduler SC B and not yet assigned to the Billing SC for the contract N. </w:t>
            </w:r>
            <w:r w:rsidR="008D6C8D" w:rsidRPr="00650B04">
              <w:t xml:space="preserve">Attribute </w:t>
            </w:r>
            <w:r w:rsidR="00E56F2D" w:rsidRPr="00650B04">
              <w:t>(AA’Qp, Pnode p, AP</w:t>
            </w:r>
            <w:r w:rsidR="00C90030" w:rsidRPr="00650B04">
              <w:t>node A, or in combination with intertie Q)</w:t>
            </w:r>
            <w:r w:rsidR="008D6C8D" w:rsidRPr="00650B04">
              <w:t xml:space="preserve"> is the financial node ID associated with the physical resource r given contract N.</w:t>
            </w:r>
            <w:r w:rsidRPr="00650B04">
              <w:t xml:space="preserve"> (MWh).</w:t>
            </w:r>
          </w:p>
          <w:p w14:paraId="425BA80B" w14:textId="77777777" w:rsidR="00817713" w:rsidRPr="00650B04" w:rsidRDefault="00F635A9" w:rsidP="00484722">
            <w:pPr>
              <w:pStyle w:val="TableText0"/>
            </w:pPr>
            <w:r w:rsidRPr="00650B04">
              <w:t>This input is negative for resources r</w:t>
            </w:r>
            <w:r w:rsidR="0073626D" w:rsidRPr="00650B04">
              <w:t>,</w:t>
            </w:r>
            <w:r w:rsidRPr="00650B04">
              <w:t xml:space="preserve"> which are of resource type </w:t>
            </w:r>
            <w:r w:rsidR="0073626D" w:rsidRPr="00650B04">
              <w:t xml:space="preserve">t = </w:t>
            </w:r>
            <w:r w:rsidRPr="00650B04">
              <w:t>“LOAD” or “ETIE”.</w:t>
            </w:r>
          </w:p>
          <w:p w14:paraId="514A7D92" w14:textId="77777777" w:rsidR="007472A8" w:rsidRPr="00650B04" w:rsidRDefault="007472A8" w:rsidP="00484722">
            <w:pPr>
              <w:pStyle w:val="TableText0"/>
            </w:pPr>
            <w:r w:rsidRPr="00650B04">
              <w:t>The value is arrived at by adding single CRN schedules and Chain CRN schedules with its segment containing the same CRN N. This will not match CMRI report which shows it at the individual CRN and Chain CRN separately, and where Chain CRNs are not segmented.</w:t>
            </w:r>
          </w:p>
          <w:p w14:paraId="31C02022" w14:textId="77777777" w:rsidR="00ED39D6" w:rsidRPr="00650B04" w:rsidRDefault="00ED39D6" w:rsidP="00484722">
            <w:pPr>
              <w:pStyle w:val="TableText0"/>
            </w:pPr>
          </w:p>
          <w:p w14:paraId="329D86E1" w14:textId="77777777" w:rsidR="00ED39D6" w:rsidRPr="00650B04" w:rsidRDefault="00ED39D6" w:rsidP="00484722">
            <w:pPr>
              <w:pStyle w:val="TableText0"/>
            </w:pPr>
            <w:r w:rsidRPr="00650B04">
              <w:t>The component CRN segments of a Chain CRN can be obtained - outside of Settlements data - from the TRTC instructions submitted by SCs to CAISO.</w:t>
            </w:r>
          </w:p>
          <w:p w14:paraId="604C2700" w14:textId="77777777" w:rsidR="00ED39D6" w:rsidRPr="00650B04" w:rsidRDefault="00ED39D6" w:rsidP="00484722">
            <w:pPr>
              <w:pStyle w:val="TableText0"/>
            </w:pPr>
          </w:p>
        </w:tc>
      </w:tr>
      <w:tr w:rsidR="00817713" w:rsidRPr="00650B04" w14:paraId="00448FAE" w14:textId="77777777">
        <w:tblPrEx>
          <w:tblCellMar>
            <w:top w:w="0" w:type="dxa"/>
            <w:bottom w:w="0" w:type="dxa"/>
          </w:tblCellMar>
        </w:tblPrEx>
        <w:tc>
          <w:tcPr>
            <w:tcW w:w="990" w:type="dxa"/>
          </w:tcPr>
          <w:p w14:paraId="45D70FF0" w14:textId="77777777" w:rsidR="00817713" w:rsidRPr="00650B04" w:rsidRDefault="006C44F8" w:rsidP="00484722">
            <w:pPr>
              <w:pStyle w:val="TableText0"/>
            </w:pPr>
            <w:r w:rsidRPr="00650B04">
              <w:t>1.</w:t>
            </w:r>
            <w:r w:rsidR="00817713" w:rsidRPr="00650B04">
              <w:t>2</w:t>
            </w:r>
          </w:p>
        </w:tc>
        <w:tc>
          <w:tcPr>
            <w:tcW w:w="4050" w:type="dxa"/>
          </w:tcPr>
          <w:p w14:paraId="668B56FB" w14:textId="77777777" w:rsidR="00817713" w:rsidRPr="00650B04" w:rsidRDefault="001473D4" w:rsidP="00484722">
            <w:pPr>
              <w:pStyle w:val="TableText0"/>
            </w:pPr>
            <w:r w:rsidRPr="00650B04">
              <w:t xml:space="preserve">BASettlementIntervalResourcePostDAContractScheduleQuantity </w:t>
            </w:r>
            <w:r w:rsidRPr="00650B04">
              <w:rPr>
                <w:b/>
                <w:vertAlign w:val="subscript"/>
              </w:rPr>
              <w:t>Brt</w:t>
            </w:r>
            <w:r w:rsidR="00287A9D" w:rsidRPr="00650B04">
              <w:rPr>
                <w:b/>
                <w:vertAlign w:val="subscript"/>
              </w:rPr>
              <w:t>AA’Qp</w:t>
            </w:r>
            <w:r w:rsidRPr="00650B04">
              <w:rPr>
                <w:b/>
                <w:vertAlign w:val="subscript"/>
              </w:rPr>
              <w:t>Nz'</w:t>
            </w:r>
            <w:r w:rsidR="005048FD" w:rsidRPr="00650B04">
              <w:rPr>
                <w:b/>
                <w:vertAlign w:val="subscript"/>
              </w:rPr>
              <w:t>mdhcif</w:t>
            </w:r>
          </w:p>
        </w:tc>
        <w:tc>
          <w:tcPr>
            <w:tcW w:w="4526" w:type="dxa"/>
          </w:tcPr>
          <w:p w14:paraId="0A94D180" w14:textId="77777777" w:rsidR="00817713" w:rsidRPr="00650B04" w:rsidRDefault="00817713" w:rsidP="00484722">
            <w:pPr>
              <w:pStyle w:val="TableText0"/>
            </w:pPr>
            <w:r w:rsidRPr="00650B04">
              <w:t xml:space="preserve">The CAISO accepted portion of </w:t>
            </w:r>
            <w:r w:rsidR="00A233A3" w:rsidRPr="00650B04">
              <w:t>FMM</w:t>
            </w:r>
            <w:r w:rsidR="007D17F3" w:rsidRPr="00650B04">
              <w:t>/</w:t>
            </w:r>
            <w:r w:rsidR="004744E4" w:rsidRPr="00650B04">
              <w:t xml:space="preserve">RTD </w:t>
            </w:r>
            <w:r w:rsidR="007D17F3" w:rsidRPr="00650B04">
              <w:t>and closer to real-time</w:t>
            </w:r>
            <w:r w:rsidRPr="00650B04">
              <w:t xml:space="preserve"> Self-Schedule using contract N.  The quantity remains with the original scheduler SC B</w:t>
            </w:r>
            <w:r w:rsidR="00BA7BC5" w:rsidRPr="00650B04">
              <w:t>, and are</w:t>
            </w:r>
            <w:r w:rsidR="001473D4" w:rsidRPr="00650B04">
              <w:t xml:space="preserve"> defined for r</w:t>
            </w:r>
            <w:r w:rsidRPr="00650B04">
              <w:t>esource type</w:t>
            </w:r>
            <w:r w:rsidR="001473D4" w:rsidRPr="00650B04">
              <w:t xml:space="preserve">s </w:t>
            </w:r>
            <w:r w:rsidRPr="00650B04">
              <w:t xml:space="preserve">t = </w:t>
            </w:r>
            <w:r w:rsidR="00B10E22" w:rsidRPr="00650B04">
              <w:t>“ITIE”</w:t>
            </w:r>
            <w:r w:rsidR="007D17F3" w:rsidRPr="00650B04">
              <w:t>,</w:t>
            </w:r>
            <w:r w:rsidRPr="00650B04">
              <w:t xml:space="preserve"> </w:t>
            </w:r>
            <w:r w:rsidR="00B10E22" w:rsidRPr="00650B04">
              <w:t>“ETIE”</w:t>
            </w:r>
            <w:r w:rsidRPr="00650B04">
              <w:t xml:space="preserve">, </w:t>
            </w:r>
            <w:r w:rsidR="007D17F3" w:rsidRPr="00650B04">
              <w:t>or “GEN”</w:t>
            </w:r>
            <w:r w:rsidRPr="00650B04">
              <w:t>.</w:t>
            </w:r>
            <w:r w:rsidR="0022631C" w:rsidRPr="00650B04">
              <w:t xml:space="preserve"> This value also represents the associated meter value in the case of re</w:t>
            </w:r>
            <w:r w:rsidR="00C760B9" w:rsidRPr="00650B04">
              <w:t>source type = “</w:t>
            </w:r>
            <w:r w:rsidR="0022631C" w:rsidRPr="00650B04">
              <w:t>LOAD</w:t>
            </w:r>
            <w:r w:rsidR="00C760B9" w:rsidRPr="00650B04">
              <w:t>”</w:t>
            </w:r>
            <w:r w:rsidR="0022631C" w:rsidRPr="00650B04">
              <w:t>.</w:t>
            </w:r>
            <w:r w:rsidRPr="00650B04">
              <w:t xml:space="preserve">  </w:t>
            </w:r>
            <w:r w:rsidR="008D6C8D" w:rsidRPr="00650B04">
              <w:t xml:space="preserve">Attribute j’ is the financial node ID associated with the physical resource r given contract N.  </w:t>
            </w:r>
            <w:r w:rsidRPr="00650B04">
              <w:t>(MWh)</w:t>
            </w:r>
          </w:p>
          <w:p w14:paraId="0A35C7B6" w14:textId="77777777" w:rsidR="00BA7BC5" w:rsidRPr="00650B04" w:rsidRDefault="00BA7BC5" w:rsidP="00484722">
            <w:pPr>
              <w:pStyle w:val="TableText0"/>
            </w:pPr>
            <w:r w:rsidRPr="00650B04">
              <w:t>This input is negative for resource type (t) = “ETIE”</w:t>
            </w:r>
            <w:r w:rsidR="0022631C" w:rsidRPr="00650B04">
              <w:t xml:space="preserve"> or “LOAD”.</w:t>
            </w:r>
          </w:p>
          <w:p w14:paraId="4C3B4B09" w14:textId="77777777" w:rsidR="00AB2496" w:rsidRPr="00650B04" w:rsidRDefault="00DB7CD9" w:rsidP="00484722">
            <w:pPr>
              <w:pStyle w:val="TableText0"/>
            </w:pPr>
            <w:r w:rsidRPr="00650B04">
              <w:t>By convention, this Post-DA quantity is a gross value inclusive of any DA values.</w:t>
            </w:r>
            <w:r w:rsidR="00425695" w:rsidRPr="00650B04">
              <w:t xml:space="preserve"> </w:t>
            </w:r>
            <w:r w:rsidR="00800887" w:rsidRPr="00650B04">
              <w:t xml:space="preserve">It </w:t>
            </w:r>
            <w:r w:rsidR="00AB2496" w:rsidRPr="00650B04">
              <w:t xml:space="preserve">is </w:t>
            </w:r>
            <w:r w:rsidRPr="00650B04">
              <w:t>defined only for TORs</w:t>
            </w:r>
            <w:r w:rsidR="00AB2496" w:rsidRPr="00650B04">
              <w:t xml:space="preserve"> and ETC</w:t>
            </w:r>
            <w:r w:rsidRPr="00650B04">
              <w:t>s,</w:t>
            </w:r>
            <w:r w:rsidR="00AB2496" w:rsidRPr="00650B04">
              <w:t xml:space="preserve"> and no</w:t>
            </w:r>
            <w:r w:rsidRPr="00650B04">
              <w:t xml:space="preserve">t for </w:t>
            </w:r>
            <w:r w:rsidR="00AB2496" w:rsidRPr="00650B04">
              <w:t>CVRs.</w:t>
            </w:r>
          </w:p>
          <w:p w14:paraId="19BA81C5" w14:textId="77777777" w:rsidR="007472A8" w:rsidRPr="00650B04" w:rsidRDefault="007472A8" w:rsidP="00484722">
            <w:pPr>
              <w:pStyle w:val="TableText0"/>
            </w:pPr>
            <w:r w:rsidRPr="00650B04">
              <w:t>The value is arrived at by adding single CRN schedules and Chain CRN schedules with its segment containing the same CRN N. This will not match CMRI report which shows it at the individual CRN and Chain CRN separately, and where Chain CRNs are not segmented.</w:t>
            </w:r>
          </w:p>
          <w:p w14:paraId="231132D1" w14:textId="77777777" w:rsidR="00ED39D6" w:rsidRPr="00650B04" w:rsidRDefault="00ED39D6" w:rsidP="00484722">
            <w:pPr>
              <w:pStyle w:val="TableText0"/>
            </w:pPr>
          </w:p>
          <w:p w14:paraId="65D74401" w14:textId="77777777" w:rsidR="00ED39D6" w:rsidRPr="00650B04" w:rsidRDefault="00ED39D6" w:rsidP="00484722">
            <w:pPr>
              <w:pStyle w:val="TableText0"/>
            </w:pPr>
            <w:r w:rsidRPr="00650B04">
              <w:t>The component CRN segments of a Chain CRN can be obtained - outside of Settlements data - from the TRTC instructions submitted by SCs to CAISO.</w:t>
            </w:r>
          </w:p>
          <w:p w14:paraId="0E58D087" w14:textId="77777777" w:rsidR="00ED39D6" w:rsidRPr="00650B04" w:rsidRDefault="00ED39D6" w:rsidP="00484722">
            <w:pPr>
              <w:pStyle w:val="TableText0"/>
            </w:pPr>
          </w:p>
        </w:tc>
      </w:tr>
      <w:tr w:rsidR="0058208F" w:rsidRPr="00650B04" w14:paraId="255E06B8" w14:textId="77777777" w:rsidTr="003B19C8">
        <w:tblPrEx>
          <w:tblCellMar>
            <w:top w:w="0" w:type="dxa"/>
            <w:bottom w:w="0" w:type="dxa"/>
          </w:tblCellMar>
        </w:tblPrEx>
        <w:tc>
          <w:tcPr>
            <w:tcW w:w="990" w:type="dxa"/>
          </w:tcPr>
          <w:p w14:paraId="6148C85F" w14:textId="77777777" w:rsidR="0058208F" w:rsidRPr="00650B04" w:rsidRDefault="0058208F" w:rsidP="00484722">
            <w:pPr>
              <w:pStyle w:val="TableText0"/>
            </w:pPr>
            <w:r w:rsidRPr="00650B04">
              <w:t>1.3.1</w:t>
            </w:r>
          </w:p>
        </w:tc>
        <w:tc>
          <w:tcPr>
            <w:tcW w:w="4050" w:type="dxa"/>
          </w:tcPr>
          <w:p w14:paraId="403BCD43" w14:textId="77777777" w:rsidR="0058208F" w:rsidRPr="00650B04" w:rsidRDefault="0058208F" w:rsidP="00484722">
            <w:pPr>
              <w:pStyle w:val="TableText0"/>
            </w:pPr>
            <w:r w:rsidRPr="00650B04">
              <w:t>DAContractMaxEntitlement</w:t>
            </w:r>
            <w:r w:rsidRPr="00650B04">
              <w:rPr>
                <w:b/>
                <w:vertAlign w:val="subscript"/>
              </w:rPr>
              <w:t xml:space="preserve"> Nz’</w:t>
            </w:r>
            <w:r w:rsidR="00E8784C" w:rsidRPr="00650B04">
              <w:rPr>
                <w:b/>
                <w:vertAlign w:val="subscript"/>
              </w:rPr>
              <w:t>mdh</w:t>
            </w:r>
          </w:p>
        </w:tc>
        <w:tc>
          <w:tcPr>
            <w:tcW w:w="4526" w:type="dxa"/>
          </w:tcPr>
          <w:p w14:paraId="513E6904" w14:textId="77777777" w:rsidR="0058208F" w:rsidRPr="00650B04" w:rsidRDefault="0058208F" w:rsidP="00484722">
            <w:pPr>
              <w:pStyle w:val="TableText0"/>
            </w:pPr>
            <w:r w:rsidRPr="00650B04">
              <w:t>The maximum Entitlement for contract N for Trading Hour h in the Day-Ahead Market.  (MWh) This is used for Day-Ahead Energy contract balancing.</w:t>
            </w:r>
          </w:p>
          <w:p w14:paraId="624FAAF3" w14:textId="77777777" w:rsidR="0058208F" w:rsidRPr="00650B04" w:rsidRDefault="0058208F" w:rsidP="00484722">
            <w:pPr>
              <w:pStyle w:val="TableText0"/>
            </w:pPr>
            <w:r w:rsidRPr="00650B04">
              <w:t>This comes from the ETCC Data payload.</w:t>
            </w:r>
          </w:p>
        </w:tc>
      </w:tr>
      <w:tr w:rsidR="00A04C20" w:rsidRPr="00650B04" w14:paraId="0B7BBE08" w14:textId="77777777" w:rsidTr="00104FE6">
        <w:tblPrEx>
          <w:tblCellMar>
            <w:top w:w="0" w:type="dxa"/>
            <w:bottom w:w="0" w:type="dxa"/>
          </w:tblCellMar>
        </w:tblPrEx>
        <w:tc>
          <w:tcPr>
            <w:tcW w:w="990" w:type="dxa"/>
          </w:tcPr>
          <w:p w14:paraId="23347D8A" w14:textId="77777777" w:rsidR="00A04C20" w:rsidRPr="00650B04" w:rsidRDefault="00A04C20" w:rsidP="00484722">
            <w:pPr>
              <w:pStyle w:val="TableText0"/>
            </w:pPr>
            <w:r w:rsidRPr="00650B04">
              <w:t>1.3</w:t>
            </w:r>
            <w:r w:rsidR="0058208F" w:rsidRPr="00650B04">
              <w:t>.2</w:t>
            </w:r>
          </w:p>
        </w:tc>
        <w:tc>
          <w:tcPr>
            <w:tcW w:w="4050" w:type="dxa"/>
          </w:tcPr>
          <w:p w14:paraId="2FC0CF8E" w14:textId="77777777" w:rsidR="00A04C20" w:rsidRPr="00650B04" w:rsidRDefault="00A04C20" w:rsidP="00484722">
            <w:pPr>
              <w:pStyle w:val="TableText0"/>
            </w:pPr>
            <w:r w:rsidRPr="00650B04">
              <w:t>ContractMaxEntitlement</w:t>
            </w:r>
            <w:r w:rsidRPr="00650B04">
              <w:rPr>
                <w:b/>
                <w:vertAlign w:val="subscript"/>
              </w:rPr>
              <w:t xml:space="preserve"> Nz’</w:t>
            </w:r>
            <w:r w:rsidR="00E8784C" w:rsidRPr="00650B04">
              <w:rPr>
                <w:b/>
                <w:vertAlign w:val="subscript"/>
              </w:rPr>
              <w:t>mdh</w:t>
            </w:r>
          </w:p>
        </w:tc>
        <w:tc>
          <w:tcPr>
            <w:tcW w:w="4526" w:type="dxa"/>
          </w:tcPr>
          <w:p w14:paraId="12E74BD0" w14:textId="77777777" w:rsidR="00A04C20" w:rsidRPr="00650B04" w:rsidRDefault="00A04C20" w:rsidP="00484722">
            <w:pPr>
              <w:pStyle w:val="TableText0"/>
            </w:pPr>
            <w:r w:rsidRPr="00650B04">
              <w:t>The maximum Entitlement for contract N for Trading Hour h.  (MWh)</w:t>
            </w:r>
          </w:p>
          <w:p w14:paraId="4E541A24" w14:textId="77777777" w:rsidR="00A04C20" w:rsidRPr="00650B04" w:rsidRDefault="00A04C20" w:rsidP="00B44C26">
            <w:pPr>
              <w:pStyle w:val="TableText0"/>
            </w:pPr>
            <w:r w:rsidRPr="00650B04">
              <w:t>This comes from the ETCC Data payload</w:t>
            </w:r>
            <w:r w:rsidR="00B44C26" w:rsidRPr="00650B04">
              <w:t>, except for few cases that allow up to T-20 minutes contract entitlement change</w:t>
            </w:r>
          </w:p>
        </w:tc>
      </w:tr>
      <w:tr w:rsidR="00A04C20" w:rsidRPr="00650B04" w14:paraId="3D6D0F31" w14:textId="77777777" w:rsidTr="00104FE6">
        <w:tblPrEx>
          <w:tblCellMar>
            <w:top w:w="0" w:type="dxa"/>
            <w:bottom w:w="0" w:type="dxa"/>
          </w:tblCellMar>
        </w:tblPrEx>
        <w:tc>
          <w:tcPr>
            <w:tcW w:w="990" w:type="dxa"/>
          </w:tcPr>
          <w:p w14:paraId="2536026A" w14:textId="77777777" w:rsidR="00A04C20" w:rsidRPr="00650B04" w:rsidRDefault="00A04C20" w:rsidP="00484722">
            <w:pPr>
              <w:pStyle w:val="TableText0"/>
            </w:pPr>
            <w:r w:rsidRPr="00650B04">
              <w:t>1.4</w:t>
            </w:r>
          </w:p>
        </w:tc>
        <w:tc>
          <w:tcPr>
            <w:tcW w:w="4050" w:type="dxa"/>
          </w:tcPr>
          <w:p w14:paraId="24075741" w14:textId="77777777" w:rsidR="00A04C20" w:rsidRPr="00650B04" w:rsidRDefault="00A04C20" w:rsidP="00484722">
            <w:pPr>
              <w:pStyle w:val="TableText0"/>
            </w:pPr>
            <w:r w:rsidRPr="00650B04">
              <w:t>SmallContractSSTol</w:t>
            </w:r>
            <w:r w:rsidR="00405ECD" w:rsidRPr="00650B04">
              <w:t xml:space="preserve"> </w:t>
            </w:r>
            <w:r w:rsidR="00405ECD" w:rsidRPr="00650B04">
              <w:rPr>
                <w:rStyle w:val="StyleConfig214ptBoldChar"/>
                <w:szCs w:val="22"/>
                <w:vertAlign w:val="subscript"/>
              </w:rPr>
              <w:t>md</w:t>
            </w:r>
          </w:p>
        </w:tc>
        <w:tc>
          <w:tcPr>
            <w:tcW w:w="4526" w:type="dxa"/>
          </w:tcPr>
          <w:p w14:paraId="48AB1BAD" w14:textId="77777777" w:rsidR="00A04C20" w:rsidRPr="00650B04" w:rsidRDefault="00A04C20" w:rsidP="00484722">
            <w:pPr>
              <w:pStyle w:val="TableText0"/>
            </w:pPr>
            <w:r w:rsidRPr="00650B04">
              <w:t>Tolerance for small contract Self-Schedule amount</w:t>
            </w:r>
          </w:p>
          <w:p w14:paraId="67518520" w14:textId="77777777" w:rsidR="00A04C20" w:rsidRPr="00650B04" w:rsidRDefault="00A04C20" w:rsidP="00484722">
            <w:pPr>
              <w:pStyle w:val="TableText0"/>
            </w:pPr>
            <w:r w:rsidRPr="00650B04">
              <w:t>Standing data – default value is 0.0001 (in MWh)</w:t>
            </w:r>
          </w:p>
        </w:tc>
      </w:tr>
      <w:tr w:rsidR="00051C00" w:rsidRPr="00650B04" w14:paraId="7FA5668B" w14:textId="77777777" w:rsidTr="00051C00">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1BEC9A3A" w14:textId="77777777" w:rsidR="00051C00" w:rsidRPr="00650B04" w:rsidRDefault="00942570" w:rsidP="00484722">
            <w:pPr>
              <w:pStyle w:val="TableText0"/>
            </w:pPr>
            <w:r w:rsidRPr="00650B04">
              <w:t>1.5</w:t>
            </w:r>
          </w:p>
        </w:tc>
        <w:tc>
          <w:tcPr>
            <w:tcW w:w="4050" w:type="dxa"/>
            <w:tcBorders>
              <w:top w:val="single" w:sz="4" w:space="0" w:color="auto"/>
              <w:left w:val="single" w:sz="4" w:space="0" w:color="auto"/>
              <w:bottom w:val="single" w:sz="4" w:space="0" w:color="auto"/>
              <w:right w:val="single" w:sz="4" w:space="0" w:color="auto"/>
            </w:tcBorders>
          </w:tcPr>
          <w:p w14:paraId="5EE56B3A" w14:textId="77777777" w:rsidR="00051C00" w:rsidRPr="00650B04" w:rsidRDefault="00051C00" w:rsidP="00484722">
            <w:pPr>
              <w:pStyle w:val="TableText0"/>
            </w:pPr>
            <w:r w:rsidRPr="00650B04">
              <w:t xml:space="preserve">BAHourlyResourceDAEnergyCRNSchedulePercentage </w:t>
            </w:r>
            <w:r w:rsidRPr="00650B04">
              <w:rPr>
                <w:b/>
                <w:vertAlign w:val="subscript"/>
              </w:rPr>
              <w:t>Brt</w:t>
            </w:r>
            <w:r w:rsidR="00287A9D" w:rsidRPr="00650B04">
              <w:rPr>
                <w:b/>
                <w:vertAlign w:val="subscript"/>
              </w:rPr>
              <w:t>AA’Qp</w:t>
            </w:r>
            <w:r w:rsidRPr="00650B04">
              <w:rPr>
                <w:b/>
                <w:vertAlign w:val="subscript"/>
              </w:rPr>
              <w:t>g'Nz'</w:t>
            </w:r>
            <w:r w:rsidR="00E8784C" w:rsidRPr="00650B04">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224F66D7" w14:textId="77777777" w:rsidR="00051C00" w:rsidRPr="00650B04" w:rsidRDefault="00051C00" w:rsidP="00484722">
            <w:pPr>
              <w:pStyle w:val="TableText0"/>
            </w:pPr>
            <w:r w:rsidRPr="00650B04">
              <w:t>The percentage of accepted schedule to aggregated accepted schedule for self-schedules coming from each CRN chain or from single CRNs, for contract N of contract type z’ for the Day-Ahead market.</w:t>
            </w:r>
          </w:p>
          <w:p w14:paraId="5B29069E" w14:textId="77777777" w:rsidR="005B52CC" w:rsidRPr="00650B04" w:rsidRDefault="005B52CC" w:rsidP="00484722">
            <w:pPr>
              <w:pStyle w:val="TableText0"/>
            </w:pPr>
            <w:r w:rsidRPr="00650B04">
              <w:t>Values for these are derived from a single CRN schedule or from a Chain CRN schedule</w:t>
            </w:r>
            <w:r w:rsidR="00DB7CD9" w:rsidRPr="00650B04">
              <w:t>, the latter</w:t>
            </w:r>
            <w:r w:rsidRPr="00650B04">
              <w:t xml:space="preserve"> after segmenting and assigning to the component CRNs the schedule coming from the Chain CRN.</w:t>
            </w:r>
          </w:p>
          <w:p w14:paraId="4FEFC44C" w14:textId="77777777" w:rsidR="0079672A" w:rsidRPr="00650B04" w:rsidRDefault="0079672A" w:rsidP="00484722">
            <w:pPr>
              <w:pStyle w:val="TableText0"/>
            </w:pPr>
            <w:r w:rsidRPr="00650B04">
              <w:t xml:space="preserve">For example, if 5 MW came from CRN1 and another 3 MW from Chain CRN A containing CRN1 as a segment, and another 2 MW from Chain CRN B also containing CRN1 as a segment, then the percentages are: 50% at the single CRN1 schedule, 30%  at Chain CRN A schedule, and 20% at Chain CRN B schedule. </w:t>
            </w:r>
          </w:p>
          <w:p w14:paraId="3C4A7CD7" w14:textId="77777777" w:rsidR="0079672A" w:rsidRPr="00650B04" w:rsidRDefault="0079672A" w:rsidP="00484722">
            <w:pPr>
              <w:pStyle w:val="TableText0"/>
            </w:pPr>
          </w:p>
          <w:p w14:paraId="10A406CB" w14:textId="77777777" w:rsidR="00051C00" w:rsidRPr="00650B04" w:rsidRDefault="0079672A" w:rsidP="00484722">
            <w:pPr>
              <w:pStyle w:val="TableText0"/>
            </w:pPr>
            <w:r w:rsidRPr="00650B04">
              <w:t>These percentages data are shown in decimal terms. For the given example, these are 0.5, 0.3, and 0.2 respectively.</w:t>
            </w:r>
          </w:p>
        </w:tc>
      </w:tr>
      <w:tr w:rsidR="005B52CC" w:rsidRPr="00650B04" w14:paraId="341F0A92" w14:textId="77777777" w:rsidTr="007A71A5">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075BE9AC" w14:textId="77777777" w:rsidR="005B52CC" w:rsidRPr="00650B04" w:rsidRDefault="00942570" w:rsidP="00484722">
            <w:pPr>
              <w:pStyle w:val="TableText0"/>
            </w:pPr>
            <w:r w:rsidRPr="00650B04">
              <w:t>1.6</w:t>
            </w:r>
          </w:p>
        </w:tc>
        <w:tc>
          <w:tcPr>
            <w:tcW w:w="4050" w:type="dxa"/>
            <w:tcBorders>
              <w:top w:val="single" w:sz="4" w:space="0" w:color="auto"/>
              <w:left w:val="single" w:sz="4" w:space="0" w:color="auto"/>
              <w:bottom w:val="single" w:sz="4" w:space="0" w:color="auto"/>
              <w:right w:val="single" w:sz="4" w:space="0" w:color="auto"/>
            </w:tcBorders>
          </w:tcPr>
          <w:p w14:paraId="6C2012AB" w14:textId="77777777" w:rsidR="005B52CC" w:rsidRPr="00650B04" w:rsidRDefault="005B52CC" w:rsidP="00484722">
            <w:pPr>
              <w:pStyle w:val="TableText0"/>
            </w:pPr>
            <w:r w:rsidRPr="00650B04">
              <w:t>BASettlementIntervalResource</w:t>
            </w:r>
            <w:r w:rsidR="009019AE" w:rsidRPr="00650B04">
              <w:t>PostDA</w:t>
            </w:r>
            <w:r w:rsidRPr="00650B04">
              <w:t xml:space="preserve">EnergyCRNSchedulePercentage </w:t>
            </w:r>
            <w:r w:rsidRPr="00650B04">
              <w:rPr>
                <w:b/>
                <w:vertAlign w:val="subscript"/>
              </w:rPr>
              <w:t>Brt</w:t>
            </w:r>
            <w:r w:rsidR="00287A9D" w:rsidRPr="00650B04">
              <w:rPr>
                <w:b/>
                <w:vertAlign w:val="subscript"/>
              </w:rPr>
              <w:t>AA’Qp</w:t>
            </w:r>
            <w:r w:rsidRPr="00650B04">
              <w:rPr>
                <w:b/>
                <w:vertAlign w:val="subscript"/>
              </w:rPr>
              <w:t>g'Nz'</w:t>
            </w:r>
            <w:r w:rsidR="005048FD" w:rsidRPr="00650B04">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25792A40" w14:textId="77777777" w:rsidR="005B52CC" w:rsidRPr="00650B04" w:rsidRDefault="005B52CC" w:rsidP="00484722">
            <w:pPr>
              <w:pStyle w:val="TableText0"/>
            </w:pPr>
            <w:r w:rsidRPr="00650B04">
              <w:t>The percentage of accepted schedule to aggregated accepted schedule for self-schedules coming from each CRN chain or from single CRN for contract N for all markets.</w:t>
            </w:r>
          </w:p>
          <w:p w14:paraId="3456A41B" w14:textId="77777777" w:rsidR="005B52CC" w:rsidRPr="00650B04" w:rsidRDefault="005B52CC" w:rsidP="00484722">
            <w:pPr>
              <w:pStyle w:val="TableText0"/>
            </w:pPr>
            <w:r w:rsidRPr="00650B04">
              <w:t>Values for these are derived from a single CRN schedule or from a Chain CRN schedule</w:t>
            </w:r>
            <w:r w:rsidR="00DB7CD9" w:rsidRPr="00650B04">
              <w:t>, the latter</w:t>
            </w:r>
            <w:r w:rsidRPr="00650B04">
              <w:t xml:space="preserve"> after segmenting and assigning to the component CRNs the schedule coming from the Chain CRN.</w:t>
            </w:r>
          </w:p>
          <w:p w14:paraId="7AE264E4" w14:textId="77777777" w:rsidR="0079672A" w:rsidRPr="00650B04" w:rsidRDefault="0079672A" w:rsidP="00484722">
            <w:pPr>
              <w:pStyle w:val="TableText0"/>
            </w:pPr>
            <w:r w:rsidRPr="00650B04">
              <w:t xml:space="preserve">The data is derived similar to the previous raw input. </w:t>
            </w:r>
          </w:p>
          <w:p w14:paraId="5A456ACC" w14:textId="77777777" w:rsidR="005B52CC" w:rsidRPr="00650B04" w:rsidRDefault="0079672A" w:rsidP="00484722">
            <w:pPr>
              <w:pStyle w:val="TableText0"/>
            </w:pPr>
            <w:r w:rsidRPr="00650B04">
              <w:t>This value is also provided in decimal terms.</w:t>
            </w:r>
          </w:p>
        </w:tc>
      </w:tr>
      <w:tr w:rsidR="00C339F9" w:rsidRPr="00650B04" w14:paraId="0332B632"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25E5638C" w14:textId="77777777" w:rsidR="00C339F9" w:rsidRPr="00650B04" w:rsidRDefault="00942570" w:rsidP="00484722">
            <w:pPr>
              <w:pStyle w:val="TableText0"/>
            </w:pPr>
            <w:r w:rsidRPr="00650B04">
              <w:t>2.1</w:t>
            </w:r>
          </w:p>
        </w:tc>
        <w:tc>
          <w:tcPr>
            <w:tcW w:w="4050" w:type="dxa"/>
            <w:tcBorders>
              <w:top w:val="single" w:sz="4" w:space="0" w:color="auto"/>
              <w:left w:val="single" w:sz="4" w:space="0" w:color="auto"/>
              <w:bottom w:val="single" w:sz="4" w:space="0" w:color="auto"/>
              <w:right w:val="single" w:sz="4" w:space="0" w:color="auto"/>
            </w:tcBorders>
          </w:tcPr>
          <w:p w14:paraId="6C28C9E6" w14:textId="77777777" w:rsidR="00C339F9" w:rsidRPr="00650B04" w:rsidRDefault="00C339F9" w:rsidP="00484722">
            <w:pPr>
              <w:pStyle w:val="TableText0"/>
            </w:pPr>
            <w:r w:rsidRPr="00650B04">
              <w:t xml:space="preserve">HourlyTotalDASourceContractSchdQty </w:t>
            </w:r>
            <w:r w:rsidRPr="00650B04">
              <w:rPr>
                <w:b/>
                <w:vertAlign w:val="subscript"/>
              </w:rPr>
              <w:t>Nz'</w:t>
            </w:r>
            <w:r w:rsidR="00E8784C" w:rsidRPr="00650B04">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73D666CD" w14:textId="77777777" w:rsidR="00C339F9" w:rsidRPr="00650B04" w:rsidRDefault="00C339F9" w:rsidP="00484722">
            <w:pPr>
              <w:pStyle w:val="TableText0"/>
            </w:pPr>
            <w:r w:rsidRPr="00650B04">
              <w:t>Sum of all accepted Self-Schedules using contract N for Trading Hour h of the DAM, over all supply resources or Scheduling Points.  (MWh)</w:t>
            </w:r>
          </w:p>
        </w:tc>
      </w:tr>
      <w:tr w:rsidR="00C339F9" w:rsidRPr="00650B04" w14:paraId="635DD041"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4B84490C" w14:textId="77777777" w:rsidR="00C339F9" w:rsidRPr="00650B04" w:rsidRDefault="00942570" w:rsidP="00484722">
            <w:pPr>
              <w:pStyle w:val="TableText0"/>
            </w:pPr>
            <w:r w:rsidRPr="00650B04">
              <w:t>2.2</w:t>
            </w:r>
          </w:p>
        </w:tc>
        <w:tc>
          <w:tcPr>
            <w:tcW w:w="4050" w:type="dxa"/>
            <w:tcBorders>
              <w:top w:val="single" w:sz="4" w:space="0" w:color="auto"/>
              <w:left w:val="single" w:sz="4" w:space="0" w:color="auto"/>
              <w:bottom w:val="single" w:sz="4" w:space="0" w:color="auto"/>
              <w:right w:val="single" w:sz="4" w:space="0" w:color="auto"/>
            </w:tcBorders>
          </w:tcPr>
          <w:p w14:paraId="2CF323A2" w14:textId="77777777" w:rsidR="00C339F9" w:rsidRPr="00650B04" w:rsidRDefault="00C339F9" w:rsidP="00484722">
            <w:pPr>
              <w:pStyle w:val="TableText0"/>
            </w:pPr>
            <w:r w:rsidRPr="00650B04">
              <w:t xml:space="preserve">HourlyTotalDASinkContractSchdQty </w:t>
            </w:r>
            <w:r w:rsidRPr="00650B04">
              <w:rPr>
                <w:b/>
                <w:vertAlign w:val="subscript"/>
              </w:rPr>
              <w:t>Nz'</w:t>
            </w:r>
            <w:r w:rsidR="00E8784C" w:rsidRPr="00650B04">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06AAD945" w14:textId="77777777" w:rsidR="00C339F9" w:rsidRPr="00650B04" w:rsidRDefault="00C339F9" w:rsidP="00484722">
            <w:pPr>
              <w:pStyle w:val="TableText0"/>
            </w:pPr>
            <w:r w:rsidRPr="00650B04">
              <w:t>Sum of all accepted Self-Schedules using contract N for Trading Hour h of the DAM, over all demand</w:t>
            </w:r>
            <w:r w:rsidR="00DB7CD9" w:rsidRPr="00650B04">
              <w:t>/</w:t>
            </w:r>
            <w:r w:rsidRPr="00650B04">
              <w:t>sink resources or Scheduling Points.  (MWh)</w:t>
            </w:r>
          </w:p>
        </w:tc>
      </w:tr>
      <w:tr w:rsidR="00C339F9" w:rsidRPr="00650B04" w14:paraId="7B9D1CE6"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210B438D" w14:textId="77777777" w:rsidR="00C339F9" w:rsidRPr="00650B04" w:rsidRDefault="00942570" w:rsidP="00484722">
            <w:pPr>
              <w:pStyle w:val="TableText0"/>
            </w:pPr>
            <w:r w:rsidRPr="00650B04">
              <w:t>2.3</w:t>
            </w:r>
          </w:p>
        </w:tc>
        <w:tc>
          <w:tcPr>
            <w:tcW w:w="4050" w:type="dxa"/>
            <w:tcBorders>
              <w:top w:val="single" w:sz="4" w:space="0" w:color="auto"/>
              <w:left w:val="single" w:sz="4" w:space="0" w:color="auto"/>
              <w:bottom w:val="single" w:sz="4" w:space="0" w:color="auto"/>
              <w:right w:val="single" w:sz="4" w:space="0" w:color="auto"/>
            </w:tcBorders>
          </w:tcPr>
          <w:p w14:paraId="482B4E51" w14:textId="77777777" w:rsidR="00C339F9" w:rsidRPr="00650B04" w:rsidRDefault="00C339F9" w:rsidP="00484722">
            <w:pPr>
              <w:pStyle w:val="TableText0"/>
            </w:pPr>
            <w:r w:rsidRPr="00650B04">
              <w:t xml:space="preserve">HourlyDAContractBalanceQty </w:t>
            </w:r>
            <w:r w:rsidRPr="00650B04">
              <w:rPr>
                <w:b/>
                <w:vertAlign w:val="subscript"/>
              </w:rPr>
              <w:t>Nz'</w:t>
            </w:r>
            <w:r w:rsidR="00E8784C" w:rsidRPr="00650B04">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406847F3" w14:textId="77777777" w:rsidR="00C339F9" w:rsidRPr="00650B04" w:rsidRDefault="00C339F9" w:rsidP="00484722">
            <w:pPr>
              <w:pStyle w:val="TableText0"/>
            </w:pPr>
            <w:r w:rsidRPr="00650B04">
              <w:t>The Day-Ahead valid and balanced portion of Self-Schedules using contract N.  This represents the total quantity eligible for Congestion credits, and is equal for both the supply-side and demand-side Self-Schedules for contract N for Trading Hour h of the DAM.  (MWh)</w:t>
            </w:r>
          </w:p>
        </w:tc>
      </w:tr>
      <w:tr w:rsidR="00C339F9" w:rsidRPr="00650B04" w14:paraId="1F8A5805"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556AABC6" w14:textId="77777777" w:rsidR="00C339F9" w:rsidRPr="00650B04" w:rsidRDefault="00942570" w:rsidP="00484722">
            <w:pPr>
              <w:pStyle w:val="TableText0"/>
            </w:pPr>
            <w:r w:rsidRPr="00650B04">
              <w:t>2.4</w:t>
            </w:r>
          </w:p>
        </w:tc>
        <w:tc>
          <w:tcPr>
            <w:tcW w:w="4050" w:type="dxa"/>
            <w:tcBorders>
              <w:top w:val="single" w:sz="4" w:space="0" w:color="auto"/>
              <w:left w:val="single" w:sz="4" w:space="0" w:color="auto"/>
              <w:bottom w:val="single" w:sz="4" w:space="0" w:color="auto"/>
              <w:right w:val="single" w:sz="4" w:space="0" w:color="auto"/>
            </w:tcBorders>
          </w:tcPr>
          <w:p w14:paraId="784CAD75" w14:textId="77777777" w:rsidR="00C339F9" w:rsidRPr="00650B04" w:rsidRDefault="00C339F9" w:rsidP="00484722">
            <w:pPr>
              <w:pStyle w:val="TableText0"/>
            </w:pPr>
            <w:r w:rsidRPr="00650B04">
              <w:t xml:space="preserve">HourlyDASourceBalFactor </w:t>
            </w:r>
            <w:r w:rsidRPr="00650B04">
              <w:rPr>
                <w:b/>
                <w:vertAlign w:val="subscript"/>
              </w:rPr>
              <w:t>Nz'</w:t>
            </w:r>
            <w:r w:rsidR="00E8784C" w:rsidRPr="00650B04">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30A75C3D" w14:textId="77777777" w:rsidR="00C339F9" w:rsidRPr="00650B04" w:rsidRDefault="00C339F9" w:rsidP="00484722">
            <w:pPr>
              <w:pStyle w:val="TableText0"/>
            </w:pPr>
            <w:r w:rsidRPr="00650B04">
              <w:t>A multiplier or factor to effect the balancing of source and sink Self-Schedules using contract N, in the DAM.</w:t>
            </w:r>
          </w:p>
        </w:tc>
      </w:tr>
      <w:tr w:rsidR="00C339F9" w:rsidRPr="00650B04" w14:paraId="1A30F024"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195F72B6" w14:textId="77777777" w:rsidR="00C339F9" w:rsidRPr="00650B04" w:rsidRDefault="00942570" w:rsidP="00484722">
            <w:pPr>
              <w:pStyle w:val="TableText0"/>
            </w:pPr>
            <w:r w:rsidRPr="00650B04">
              <w:t>2.5</w:t>
            </w:r>
          </w:p>
        </w:tc>
        <w:tc>
          <w:tcPr>
            <w:tcW w:w="4050" w:type="dxa"/>
            <w:tcBorders>
              <w:top w:val="single" w:sz="4" w:space="0" w:color="auto"/>
              <w:left w:val="single" w:sz="4" w:space="0" w:color="auto"/>
              <w:bottom w:val="single" w:sz="4" w:space="0" w:color="auto"/>
              <w:right w:val="single" w:sz="4" w:space="0" w:color="auto"/>
            </w:tcBorders>
          </w:tcPr>
          <w:p w14:paraId="7DC0811C" w14:textId="77777777" w:rsidR="00C339F9" w:rsidRPr="00650B04" w:rsidRDefault="00C339F9" w:rsidP="00484722">
            <w:pPr>
              <w:pStyle w:val="TableText0"/>
            </w:pPr>
            <w:r w:rsidRPr="00650B04">
              <w:t xml:space="preserve">HourlyDASinkBalFactor </w:t>
            </w:r>
            <w:r w:rsidRPr="00650B04">
              <w:rPr>
                <w:b/>
                <w:vertAlign w:val="subscript"/>
              </w:rPr>
              <w:t>Nz'</w:t>
            </w:r>
            <w:r w:rsidR="00E8784C" w:rsidRPr="00650B04">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5D261CEF" w14:textId="77777777" w:rsidR="00C339F9" w:rsidRPr="00650B04" w:rsidRDefault="00C339F9" w:rsidP="00484722">
            <w:pPr>
              <w:pStyle w:val="TableText0"/>
            </w:pPr>
            <w:r w:rsidRPr="00650B04">
              <w:t>A multiplier or factor to effect the balancing of source and sink Self-Schedules using contract N, in the DAM.</w:t>
            </w:r>
          </w:p>
        </w:tc>
      </w:tr>
      <w:tr w:rsidR="00C339F9" w:rsidRPr="00650B04" w14:paraId="106FFEF3"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62795D75" w14:textId="77777777" w:rsidR="00C339F9" w:rsidRPr="00650B04" w:rsidRDefault="00942570" w:rsidP="00484722">
            <w:pPr>
              <w:pStyle w:val="TableText0"/>
            </w:pPr>
            <w:r w:rsidRPr="00650B04">
              <w:t>2.6</w:t>
            </w:r>
          </w:p>
        </w:tc>
        <w:tc>
          <w:tcPr>
            <w:tcW w:w="4050" w:type="dxa"/>
            <w:tcBorders>
              <w:top w:val="single" w:sz="4" w:space="0" w:color="auto"/>
              <w:left w:val="single" w:sz="4" w:space="0" w:color="auto"/>
              <w:bottom w:val="single" w:sz="4" w:space="0" w:color="auto"/>
              <w:right w:val="single" w:sz="4" w:space="0" w:color="auto"/>
            </w:tcBorders>
          </w:tcPr>
          <w:p w14:paraId="65033D2D" w14:textId="77777777" w:rsidR="00C339F9" w:rsidRPr="00650B04" w:rsidRDefault="00C339F9" w:rsidP="00484722">
            <w:pPr>
              <w:pStyle w:val="TableText0"/>
            </w:pPr>
            <w:r w:rsidRPr="00650B04">
              <w:t xml:space="preserve">BAHourlyResourceDABalanceContractSchdQty </w:t>
            </w:r>
            <w:r w:rsidRPr="00650B04">
              <w:rPr>
                <w:b/>
                <w:vertAlign w:val="subscript"/>
              </w:rPr>
              <w:t>Brt</w:t>
            </w:r>
            <w:r w:rsidR="00287A9D" w:rsidRPr="00650B04">
              <w:rPr>
                <w:b/>
                <w:vertAlign w:val="subscript"/>
              </w:rPr>
              <w:t>AA’Qp</w:t>
            </w:r>
            <w:r w:rsidRPr="00650B04">
              <w:rPr>
                <w:b/>
                <w:vertAlign w:val="subscript"/>
              </w:rPr>
              <w:t>Nz'</w:t>
            </w:r>
            <w:r w:rsidR="00E8784C" w:rsidRPr="00650B04">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484EC1DC" w14:textId="77777777" w:rsidR="00C339F9" w:rsidRPr="00650B04" w:rsidRDefault="00C339F9" w:rsidP="00484722">
            <w:pPr>
              <w:pStyle w:val="TableText0"/>
            </w:pPr>
            <w:r w:rsidRPr="00650B04">
              <w:t>The valid and balanced ETC/TOR/CVR schedules for contract N for resource r for hour h of the DAM. This includes schedules from Chain CRNs and its contribution to the individual CRN components. (MWh)</w:t>
            </w:r>
          </w:p>
        </w:tc>
      </w:tr>
      <w:tr w:rsidR="00C339F9" w:rsidRPr="00650B04" w14:paraId="2E5C689A"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33946494" w14:textId="77777777" w:rsidR="00C339F9" w:rsidRPr="00650B04" w:rsidRDefault="00942570" w:rsidP="00484722">
            <w:pPr>
              <w:pStyle w:val="TableText0"/>
            </w:pPr>
            <w:r w:rsidRPr="00650B04">
              <w:t>2.7</w:t>
            </w:r>
          </w:p>
        </w:tc>
        <w:tc>
          <w:tcPr>
            <w:tcW w:w="4050" w:type="dxa"/>
            <w:tcBorders>
              <w:top w:val="single" w:sz="4" w:space="0" w:color="auto"/>
              <w:left w:val="single" w:sz="4" w:space="0" w:color="auto"/>
              <w:bottom w:val="single" w:sz="4" w:space="0" w:color="auto"/>
              <w:right w:val="single" w:sz="4" w:space="0" w:color="auto"/>
            </w:tcBorders>
          </w:tcPr>
          <w:p w14:paraId="5EE3535C" w14:textId="77777777" w:rsidR="00C339F9" w:rsidRPr="00650B04" w:rsidRDefault="00C339F9" w:rsidP="00484722">
            <w:pPr>
              <w:pStyle w:val="TableText0"/>
            </w:pPr>
            <w:r w:rsidRPr="00650B04">
              <w:t xml:space="preserve">TotalSettlementIntervalPostDASourceContractSchdQty </w:t>
            </w:r>
            <w:r w:rsidRPr="00650B04">
              <w:rPr>
                <w:b/>
                <w:vertAlign w:val="subscript"/>
              </w:rPr>
              <w:t>Nz'</w:t>
            </w:r>
            <w:r w:rsidR="005048FD" w:rsidRPr="00650B04">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5201E935" w14:textId="77777777" w:rsidR="00C339F9" w:rsidRPr="00650B04" w:rsidRDefault="00C339F9" w:rsidP="00484722">
            <w:pPr>
              <w:pStyle w:val="TableText0"/>
            </w:pPr>
            <w:r w:rsidRPr="00650B04">
              <w:t xml:space="preserve">Sum of all accepted Self-Schedules using contract N </w:t>
            </w:r>
            <w:r w:rsidR="006766E4" w:rsidRPr="00650B04">
              <w:t>in</w:t>
            </w:r>
            <w:r w:rsidRPr="00650B04">
              <w:t xml:space="preserve"> the </w:t>
            </w:r>
            <w:r w:rsidR="006766E4" w:rsidRPr="00650B04">
              <w:t>Post</w:t>
            </w:r>
            <w:r w:rsidR="00751C48" w:rsidRPr="00650B04">
              <w:t>-</w:t>
            </w:r>
            <w:r w:rsidR="006766E4" w:rsidRPr="00650B04">
              <w:t>DA</w:t>
            </w:r>
            <w:r w:rsidRPr="00650B04">
              <w:t>, over all supply resources or Scheduling Points.  (MWh)</w:t>
            </w:r>
          </w:p>
        </w:tc>
      </w:tr>
      <w:tr w:rsidR="00C339F9" w:rsidRPr="00650B04" w14:paraId="63115964"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2A25A753" w14:textId="77777777" w:rsidR="00C339F9" w:rsidRPr="00650B04" w:rsidRDefault="00942570" w:rsidP="00484722">
            <w:pPr>
              <w:pStyle w:val="TableText0"/>
            </w:pPr>
            <w:r w:rsidRPr="00650B04">
              <w:t>2.8</w:t>
            </w:r>
          </w:p>
        </w:tc>
        <w:tc>
          <w:tcPr>
            <w:tcW w:w="4050" w:type="dxa"/>
            <w:tcBorders>
              <w:top w:val="single" w:sz="4" w:space="0" w:color="auto"/>
              <w:left w:val="single" w:sz="4" w:space="0" w:color="auto"/>
              <w:bottom w:val="single" w:sz="4" w:space="0" w:color="auto"/>
              <w:right w:val="single" w:sz="4" w:space="0" w:color="auto"/>
            </w:tcBorders>
          </w:tcPr>
          <w:p w14:paraId="0190EAA8" w14:textId="77777777" w:rsidR="00C339F9" w:rsidRPr="00650B04" w:rsidRDefault="00C339F9" w:rsidP="00484722">
            <w:pPr>
              <w:pStyle w:val="TableText0"/>
            </w:pPr>
            <w:r w:rsidRPr="00650B04">
              <w:t xml:space="preserve">TotalSettlementIntervalPostDASinkContractSchdQty </w:t>
            </w:r>
            <w:r w:rsidRPr="00650B04">
              <w:rPr>
                <w:b/>
                <w:vertAlign w:val="subscript"/>
              </w:rPr>
              <w:t>Nz'</w:t>
            </w:r>
            <w:r w:rsidR="005048FD" w:rsidRPr="00650B04">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2F86D7CB" w14:textId="77777777" w:rsidR="00C339F9" w:rsidRPr="00650B04" w:rsidRDefault="00C339F9" w:rsidP="00484722">
            <w:pPr>
              <w:pStyle w:val="TableText0"/>
            </w:pPr>
            <w:r w:rsidRPr="00650B04">
              <w:t xml:space="preserve">Sum of all accepted Self-Schedules using contract N </w:t>
            </w:r>
            <w:r w:rsidR="006766E4" w:rsidRPr="00650B04">
              <w:t>in the Post</w:t>
            </w:r>
            <w:r w:rsidR="00751C48" w:rsidRPr="00650B04">
              <w:t>-</w:t>
            </w:r>
            <w:r w:rsidR="006766E4" w:rsidRPr="00650B04">
              <w:t>DA</w:t>
            </w:r>
            <w:r w:rsidRPr="00650B04">
              <w:t>, over all demand or sink resources or Scheduling Points.  (MWh)</w:t>
            </w:r>
          </w:p>
        </w:tc>
      </w:tr>
      <w:tr w:rsidR="00C339F9" w:rsidRPr="00650B04" w14:paraId="73EEA1E9"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2B9F4415" w14:textId="77777777" w:rsidR="00C339F9" w:rsidRPr="00650B04" w:rsidRDefault="00942570" w:rsidP="00484722">
            <w:pPr>
              <w:pStyle w:val="TableText0"/>
            </w:pPr>
            <w:r w:rsidRPr="00650B04">
              <w:t>2.9</w:t>
            </w:r>
          </w:p>
        </w:tc>
        <w:tc>
          <w:tcPr>
            <w:tcW w:w="4050" w:type="dxa"/>
            <w:tcBorders>
              <w:top w:val="single" w:sz="4" w:space="0" w:color="auto"/>
              <w:left w:val="single" w:sz="4" w:space="0" w:color="auto"/>
              <w:bottom w:val="single" w:sz="4" w:space="0" w:color="auto"/>
              <w:right w:val="single" w:sz="4" w:space="0" w:color="auto"/>
            </w:tcBorders>
          </w:tcPr>
          <w:p w14:paraId="1803A742" w14:textId="77777777" w:rsidR="00C339F9" w:rsidRPr="00650B04" w:rsidRDefault="00C339F9" w:rsidP="00484722">
            <w:pPr>
              <w:pStyle w:val="TableText0"/>
            </w:pPr>
            <w:r w:rsidRPr="00650B04">
              <w:t xml:space="preserve">PostDASettlementIntervalBalanceContractSchdQty </w:t>
            </w:r>
            <w:r w:rsidRPr="00650B04">
              <w:rPr>
                <w:b/>
                <w:vertAlign w:val="subscript"/>
              </w:rPr>
              <w:t>Nz'</w:t>
            </w:r>
            <w:r w:rsidR="005048FD" w:rsidRPr="00650B04">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5F344958" w14:textId="77777777" w:rsidR="00C339F9" w:rsidRPr="00650B04" w:rsidRDefault="00C339F9" w:rsidP="00484722">
            <w:pPr>
              <w:pStyle w:val="TableText0"/>
            </w:pPr>
            <w:r w:rsidRPr="00650B04">
              <w:t xml:space="preserve">The post-Day-Ahead valid and balanced portion of Self-Schedules using contract N.  This represents the total quantity eligible for Congestion credits, and is equal for both the supply-side and the demand-side Self-Schedules for contract N for Trading Hour h Settlement Interval i </w:t>
            </w:r>
            <w:r w:rsidR="006766E4" w:rsidRPr="00650B04">
              <w:t>in the Post</w:t>
            </w:r>
            <w:r w:rsidR="00751C48" w:rsidRPr="00650B04">
              <w:t>-</w:t>
            </w:r>
            <w:r w:rsidR="006766E4" w:rsidRPr="00650B04">
              <w:t>DA</w:t>
            </w:r>
            <w:r w:rsidRPr="00650B04">
              <w:t>.  (MWh)</w:t>
            </w:r>
          </w:p>
        </w:tc>
      </w:tr>
      <w:tr w:rsidR="00C339F9" w:rsidRPr="00650B04" w14:paraId="73691FAD"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24C66BE5" w14:textId="77777777" w:rsidR="00C339F9" w:rsidRPr="00650B04" w:rsidRDefault="00942570" w:rsidP="00484722">
            <w:pPr>
              <w:pStyle w:val="TableText0"/>
            </w:pPr>
            <w:r w:rsidRPr="00650B04">
              <w:t>2.10</w:t>
            </w:r>
          </w:p>
        </w:tc>
        <w:tc>
          <w:tcPr>
            <w:tcW w:w="4050" w:type="dxa"/>
            <w:tcBorders>
              <w:top w:val="single" w:sz="4" w:space="0" w:color="auto"/>
              <w:left w:val="single" w:sz="4" w:space="0" w:color="auto"/>
              <w:bottom w:val="single" w:sz="4" w:space="0" w:color="auto"/>
              <w:right w:val="single" w:sz="4" w:space="0" w:color="auto"/>
            </w:tcBorders>
          </w:tcPr>
          <w:p w14:paraId="6B25FA98" w14:textId="77777777" w:rsidR="00C339F9" w:rsidRPr="00650B04" w:rsidRDefault="00C339F9" w:rsidP="00484722">
            <w:pPr>
              <w:pStyle w:val="TableText0"/>
            </w:pPr>
            <w:r w:rsidRPr="00650B04">
              <w:t xml:space="preserve">PostDASettlementIntervalSourceBalFactor </w:t>
            </w:r>
            <w:r w:rsidRPr="00650B04">
              <w:rPr>
                <w:b/>
                <w:vertAlign w:val="subscript"/>
              </w:rPr>
              <w:t>Nz'</w:t>
            </w:r>
            <w:r w:rsidR="005048FD" w:rsidRPr="00650B04">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2B0B8139" w14:textId="77777777" w:rsidR="00C339F9" w:rsidRPr="00650B04" w:rsidRDefault="00C339F9" w:rsidP="00484722">
            <w:pPr>
              <w:pStyle w:val="TableText0"/>
            </w:pPr>
            <w:r w:rsidRPr="00650B04">
              <w:t xml:space="preserve">A multiplier or factor to effect the balancing of source and sink Self-Schedules using contract N </w:t>
            </w:r>
            <w:r w:rsidR="006766E4" w:rsidRPr="00650B04">
              <w:t>in the Post</w:t>
            </w:r>
            <w:r w:rsidR="00751C48" w:rsidRPr="00650B04">
              <w:t>-</w:t>
            </w:r>
            <w:r w:rsidR="006766E4" w:rsidRPr="00650B04">
              <w:t>DA</w:t>
            </w:r>
            <w:r w:rsidRPr="00650B04">
              <w:t>.</w:t>
            </w:r>
          </w:p>
        </w:tc>
      </w:tr>
      <w:tr w:rsidR="00C339F9" w:rsidRPr="00650B04" w14:paraId="72B2B6FD" w14:textId="77777777" w:rsidTr="005269A3">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22F123FD" w14:textId="77777777" w:rsidR="00C339F9" w:rsidRPr="00650B04" w:rsidRDefault="00942570" w:rsidP="00484722">
            <w:pPr>
              <w:pStyle w:val="TableText0"/>
            </w:pPr>
            <w:r w:rsidRPr="00650B04">
              <w:t>2.11</w:t>
            </w:r>
          </w:p>
        </w:tc>
        <w:tc>
          <w:tcPr>
            <w:tcW w:w="4050" w:type="dxa"/>
            <w:tcBorders>
              <w:top w:val="single" w:sz="4" w:space="0" w:color="auto"/>
              <w:left w:val="single" w:sz="4" w:space="0" w:color="auto"/>
              <w:bottom w:val="single" w:sz="4" w:space="0" w:color="auto"/>
              <w:right w:val="single" w:sz="4" w:space="0" w:color="auto"/>
            </w:tcBorders>
          </w:tcPr>
          <w:p w14:paraId="17FE695E" w14:textId="77777777" w:rsidR="00C339F9" w:rsidRPr="00650B04" w:rsidRDefault="00C339F9" w:rsidP="00484722">
            <w:pPr>
              <w:pStyle w:val="TableText0"/>
            </w:pPr>
            <w:r w:rsidRPr="00650B04">
              <w:t xml:space="preserve">PostDASettlementIntervalSinkBalFactor </w:t>
            </w:r>
            <w:r w:rsidRPr="00650B04">
              <w:rPr>
                <w:b/>
                <w:vertAlign w:val="subscript"/>
              </w:rPr>
              <w:t>Nz'</w:t>
            </w:r>
            <w:r w:rsidR="005048FD" w:rsidRPr="00650B04">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161D076E" w14:textId="77777777" w:rsidR="00C339F9" w:rsidRPr="00650B04" w:rsidRDefault="00C339F9" w:rsidP="00484722">
            <w:pPr>
              <w:pStyle w:val="TableText0"/>
            </w:pPr>
            <w:r w:rsidRPr="00650B04">
              <w:t xml:space="preserve">A multiplier or factor to effect the balancing of source and sink Self-Schedules using contract N </w:t>
            </w:r>
            <w:r w:rsidR="006766E4" w:rsidRPr="00650B04">
              <w:t>in the Post</w:t>
            </w:r>
            <w:r w:rsidR="00751C48" w:rsidRPr="00650B04">
              <w:t>-</w:t>
            </w:r>
            <w:r w:rsidR="006766E4" w:rsidRPr="00650B04">
              <w:t>DA</w:t>
            </w:r>
            <w:r w:rsidRPr="00650B04">
              <w:t>.</w:t>
            </w:r>
          </w:p>
        </w:tc>
      </w:tr>
      <w:tr w:rsidR="00C339F9" w:rsidRPr="00650B04" w14:paraId="025AE12A" w14:textId="77777777" w:rsidTr="005269A3">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4D22F24F" w14:textId="77777777" w:rsidR="00C339F9" w:rsidRPr="00650B04" w:rsidRDefault="00942570" w:rsidP="00484722">
            <w:pPr>
              <w:pStyle w:val="TableText0"/>
            </w:pPr>
            <w:r w:rsidRPr="00650B04">
              <w:t>2.12</w:t>
            </w:r>
          </w:p>
        </w:tc>
        <w:tc>
          <w:tcPr>
            <w:tcW w:w="4050" w:type="dxa"/>
            <w:tcBorders>
              <w:top w:val="single" w:sz="4" w:space="0" w:color="auto"/>
              <w:left w:val="single" w:sz="4" w:space="0" w:color="auto"/>
              <w:bottom w:val="single" w:sz="4" w:space="0" w:color="auto"/>
              <w:right w:val="single" w:sz="4" w:space="0" w:color="auto"/>
            </w:tcBorders>
          </w:tcPr>
          <w:p w14:paraId="50B697D7" w14:textId="77777777" w:rsidR="00C339F9" w:rsidRPr="00650B04" w:rsidRDefault="00C339F9" w:rsidP="00484722">
            <w:pPr>
              <w:pStyle w:val="TableText0"/>
            </w:pPr>
            <w:r w:rsidRPr="00650B04">
              <w:t xml:space="preserve">BASettlementIntervalResourceFinalBalanceContractSchdQty </w:t>
            </w:r>
            <w:r w:rsidRPr="00650B04">
              <w:rPr>
                <w:b/>
                <w:vertAlign w:val="subscript"/>
              </w:rPr>
              <w:t>Brt</w:t>
            </w:r>
            <w:r w:rsidR="00287A9D" w:rsidRPr="00650B04">
              <w:rPr>
                <w:b/>
                <w:vertAlign w:val="subscript"/>
              </w:rPr>
              <w:t>AA’Qp</w:t>
            </w:r>
            <w:r w:rsidRPr="00650B04">
              <w:rPr>
                <w:b/>
                <w:vertAlign w:val="subscript"/>
              </w:rPr>
              <w:t>Nz'</w:t>
            </w:r>
            <w:r w:rsidR="005048FD" w:rsidRPr="00650B04">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07EBF677" w14:textId="77777777" w:rsidR="00C339F9" w:rsidRPr="00650B04" w:rsidRDefault="00C339F9" w:rsidP="00484722">
            <w:pPr>
              <w:pStyle w:val="TableText0"/>
            </w:pPr>
            <w:r w:rsidRPr="00650B04">
              <w:t xml:space="preserve">The valid and balanced Self-Schedules using contract N scheduled by Business Associate B for resource r per Settlement Interval i </w:t>
            </w:r>
            <w:r w:rsidR="006766E4" w:rsidRPr="00650B04">
              <w:t>in the Post DA</w:t>
            </w:r>
            <w:r w:rsidRPr="00650B04">
              <w:t>.  (MWh)</w:t>
            </w:r>
          </w:p>
        </w:tc>
      </w:tr>
      <w:tr w:rsidR="00C339F9" w:rsidRPr="00650B04" w14:paraId="6171B275"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737CC8FE" w14:textId="77777777" w:rsidR="00C339F9" w:rsidRPr="00650B04" w:rsidRDefault="00942570" w:rsidP="00484722">
            <w:pPr>
              <w:pStyle w:val="TableText0"/>
            </w:pPr>
            <w:r w:rsidRPr="00650B04">
              <w:t>2.13</w:t>
            </w:r>
          </w:p>
        </w:tc>
        <w:tc>
          <w:tcPr>
            <w:tcW w:w="4050" w:type="dxa"/>
            <w:tcBorders>
              <w:top w:val="single" w:sz="4" w:space="0" w:color="auto"/>
              <w:left w:val="single" w:sz="4" w:space="0" w:color="auto"/>
              <w:bottom w:val="single" w:sz="4" w:space="0" w:color="auto"/>
              <w:right w:val="single" w:sz="4" w:space="0" w:color="auto"/>
            </w:tcBorders>
          </w:tcPr>
          <w:p w14:paraId="1537B615" w14:textId="77777777" w:rsidR="00C339F9" w:rsidRPr="00650B04" w:rsidRDefault="00C339F9" w:rsidP="00484722">
            <w:pPr>
              <w:pStyle w:val="TableText0"/>
            </w:pPr>
            <w:r w:rsidRPr="00650B04">
              <w:t xml:space="preserve">BAHourlyResourceDAEnergySingleCRNBalancedQty </w:t>
            </w:r>
            <w:r w:rsidRPr="00650B04">
              <w:rPr>
                <w:b/>
                <w:vertAlign w:val="subscript"/>
              </w:rPr>
              <w:t>BrtNz’</w:t>
            </w:r>
            <w:r w:rsidR="00E8784C" w:rsidRPr="00650B04">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15510D23" w14:textId="77777777" w:rsidR="00C339F9" w:rsidRPr="00650B04" w:rsidRDefault="00233C77" w:rsidP="00484722">
            <w:pPr>
              <w:pStyle w:val="TableText0"/>
            </w:pPr>
            <w:r w:rsidRPr="00650B04">
              <w:t>The DA valid and balanced portion of contract self-schedule</w:t>
            </w:r>
            <w:r w:rsidR="00863080" w:rsidRPr="00650B04">
              <w:t>,</w:t>
            </w:r>
            <w:r w:rsidRPr="00650B04">
              <w:t xml:space="preserve"> attributable to the single or non-chain contract N. (MWh)</w:t>
            </w:r>
          </w:p>
        </w:tc>
      </w:tr>
      <w:tr w:rsidR="00C339F9" w:rsidRPr="00650B04" w14:paraId="03936380"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61D81BED" w14:textId="77777777" w:rsidR="00C339F9" w:rsidRPr="00650B04" w:rsidRDefault="00942570" w:rsidP="00484722">
            <w:pPr>
              <w:pStyle w:val="TableText0"/>
            </w:pPr>
            <w:r w:rsidRPr="00650B04">
              <w:t>2.14</w:t>
            </w:r>
          </w:p>
        </w:tc>
        <w:tc>
          <w:tcPr>
            <w:tcW w:w="4050" w:type="dxa"/>
            <w:tcBorders>
              <w:top w:val="single" w:sz="4" w:space="0" w:color="auto"/>
              <w:left w:val="single" w:sz="4" w:space="0" w:color="auto"/>
              <w:bottom w:val="single" w:sz="4" w:space="0" w:color="auto"/>
              <w:right w:val="single" w:sz="4" w:space="0" w:color="auto"/>
            </w:tcBorders>
          </w:tcPr>
          <w:p w14:paraId="3AB442BE" w14:textId="77777777" w:rsidR="00C339F9" w:rsidRPr="00650B04" w:rsidRDefault="00C339F9" w:rsidP="00484722">
            <w:pPr>
              <w:pStyle w:val="TableText0"/>
            </w:pPr>
            <w:r w:rsidRPr="00650B04">
              <w:t xml:space="preserve">BASettlementIntervalResourcePostDAEnergySingleCRNBalancedQty </w:t>
            </w:r>
            <w:r w:rsidRPr="00650B04">
              <w:rPr>
                <w:b/>
                <w:vertAlign w:val="subscript"/>
              </w:rPr>
              <w:t>BrtNz’</w:t>
            </w:r>
            <w:r w:rsidR="005048FD" w:rsidRPr="00650B04">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30713F3A" w14:textId="77777777" w:rsidR="00C339F9" w:rsidRPr="00650B04" w:rsidRDefault="00863080" w:rsidP="00484722">
            <w:pPr>
              <w:pStyle w:val="TableText0"/>
            </w:pPr>
            <w:r w:rsidRPr="00650B04">
              <w:t xml:space="preserve">The </w:t>
            </w:r>
            <w:r w:rsidR="00995409" w:rsidRPr="00650B04">
              <w:t>Post</w:t>
            </w:r>
            <w:r w:rsidR="00751C48" w:rsidRPr="00650B04">
              <w:t>-</w:t>
            </w:r>
            <w:r w:rsidR="00995409" w:rsidRPr="00650B04">
              <w:t>DA</w:t>
            </w:r>
            <w:r w:rsidRPr="00650B04">
              <w:t xml:space="preserve"> valid and balanced portion of contract self-schedule. (MWh)</w:t>
            </w:r>
          </w:p>
        </w:tc>
      </w:tr>
      <w:tr w:rsidR="00C339F9" w:rsidRPr="00650B04" w14:paraId="4D34D8A1"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485CC74B" w14:textId="77777777" w:rsidR="00C339F9" w:rsidRPr="00650B04" w:rsidRDefault="00942570" w:rsidP="00484722">
            <w:pPr>
              <w:pStyle w:val="TableText0"/>
            </w:pPr>
            <w:r w:rsidRPr="00650B04">
              <w:t>2.15</w:t>
            </w:r>
          </w:p>
        </w:tc>
        <w:tc>
          <w:tcPr>
            <w:tcW w:w="4050" w:type="dxa"/>
            <w:tcBorders>
              <w:top w:val="single" w:sz="4" w:space="0" w:color="auto"/>
              <w:left w:val="single" w:sz="4" w:space="0" w:color="auto"/>
              <w:bottom w:val="single" w:sz="4" w:space="0" w:color="auto"/>
              <w:right w:val="single" w:sz="4" w:space="0" w:color="auto"/>
            </w:tcBorders>
          </w:tcPr>
          <w:p w14:paraId="2A565F04" w14:textId="77777777" w:rsidR="00C339F9" w:rsidRPr="00650B04" w:rsidRDefault="00C339F9" w:rsidP="00484722">
            <w:pPr>
              <w:pStyle w:val="TableText0"/>
            </w:pPr>
            <w:r w:rsidRPr="00650B04">
              <w:t xml:space="preserve">BAHourlyResourceDAEnergyChainCRNLegBalancedQty </w:t>
            </w:r>
            <w:r w:rsidRPr="00650B04">
              <w:rPr>
                <w:b/>
                <w:vertAlign w:val="subscript"/>
              </w:rPr>
              <w:t>Brtg’Nz’</w:t>
            </w:r>
            <w:r w:rsidR="00E8784C" w:rsidRPr="00650B04">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4E87DCF7" w14:textId="77777777" w:rsidR="00C339F9" w:rsidRPr="00650B04" w:rsidRDefault="00233C77" w:rsidP="00484722">
            <w:pPr>
              <w:pStyle w:val="TableText0"/>
            </w:pPr>
            <w:r w:rsidRPr="00650B04">
              <w:t>The DA valid and balanced portion of contract self-schedule. (MWh)</w:t>
            </w:r>
          </w:p>
        </w:tc>
      </w:tr>
      <w:tr w:rsidR="00C339F9" w:rsidRPr="00650B04" w14:paraId="451575CD"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7F677DB6" w14:textId="77777777" w:rsidR="00C339F9" w:rsidRPr="00650B04" w:rsidRDefault="00942570" w:rsidP="00484722">
            <w:pPr>
              <w:pStyle w:val="TableText0"/>
            </w:pPr>
            <w:r w:rsidRPr="00650B04">
              <w:t>2.16</w:t>
            </w:r>
          </w:p>
        </w:tc>
        <w:tc>
          <w:tcPr>
            <w:tcW w:w="4050" w:type="dxa"/>
            <w:tcBorders>
              <w:top w:val="single" w:sz="4" w:space="0" w:color="auto"/>
              <w:left w:val="single" w:sz="4" w:space="0" w:color="auto"/>
              <w:bottom w:val="single" w:sz="4" w:space="0" w:color="auto"/>
              <w:right w:val="single" w:sz="4" w:space="0" w:color="auto"/>
            </w:tcBorders>
          </w:tcPr>
          <w:p w14:paraId="404EBE88" w14:textId="77777777" w:rsidR="00C339F9" w:rsidRPr="00650B04" w:rsidRDefault="00C339F9" w:rsidP="00484722">
            <w:pPr>
              <w:pStyle w:val="TableText0"/>
            </w:pPr>
            <w:r w:rsidRPr="00650B04">
              <w:t xml:space="preserve">BASettlementIntervalResourcePostDAEnergyChainCRNLegBalancedQty </w:t>
            </w:r>
            <w:r w:rsidRPr="00650B04">
              <w:rPr>
                <w:b/>
                <w:vertAlign w:val="subscript"/>
              </w:rPr>
              <w:t>Brtg’Nz’</w:t>
            </w:r>
            <w:r w:rsidR="005048FD" w:rsidRPr="00650B04">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27F0345C" w14:textId="77777777" w:rsidR="00C339F9" w:rsidRPr="00650B04" w:rsidRDefault="00995409" w:rsidP="00484722">
            <w:pPr>
              <w:pStyle w:val="TableText0"/>
            </w:pPr>
            <w:r w:rsidRPr="00650B04">
              <w:t>The Post DA valid and balanced portion of contract self-schedule. (MWh)</w:t>
            </w:r>
          </w:p>
        </w:tc>
      </w:tr>
      <w:tr w:rsidR="00995409" w:rsidRPr="00650B04" w14:paraId="79CFAC6B"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63552525" w14:textId="77777777" w:rsidR="00995409" w:rsidRPr="00650B04" w:rsidRDefault="00942570" w:rsidP="00484722">
            <w:pPr>
              <w:pStyle w:val="TableText0"/>
            </w:pPr>
            <w:r w:rsidRPr="00650B04">
              <w:t>2.17</w:t>
            </w:r>
          </w:p>
        </w:tc>
        <w:tc>
          <w:tcPr>
            <w:tcW w:w="4050" w:type="dxa"/>
            <w:tcBorders>
              <w:top w:val="single" w:sz="4" w:space="0" w:color="auto"/>
              <w:left w:val="single" w:sz="4" w:space="0" w:color="auto"/>
              <w:bottom w:val="single" w:sz="4" w:space="0" w:color="auto"/>
              <w:right w:val="single" w:sz="4" w:space="0" w:color="auto"/>
            </w:tcBorders>
          </w:tcPr>
          <w:p w14:paraId="547ED6F4" w14:textId="77777777" w:rsidR="00995409" w:rsidRPr="00650B04" w:rsidRDefault="00995409" w:rsidP="00484722">
            <w:pPr>
              <w:pStyle w:val="TableText0"/>
            </w:pPr>
            <w:r w:rsidRPr="00650B04">
              <w:t xml:space="preserve">BAHourlyResourceDAEnergyChainCRNSourceBalancedQty </w:t>
            </w:r>
            <w:r w:rsidRPr="00650B04">
              <w:rPr>
                <w:b/>
                <w:vertAlign w:val="subscript"/>
              </w:rPr>
              <w:t>BrtNz’</w:t>
            </w:r>
            <w:r w:rsidR="00E8784C" w:rsidRPr="00650B04">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210938AB" w14:textId="77777777" w:rsidR="00995409" w:rsidRPr="00650B04" w:rsidRDefault="00995409" w:rsidP="00484722">
            <w:pPr>
              <w:pStyle w:val="TableText0"/>
            </w:pPr>
            <w:r w:rsidRPr="00650B04">
              <w:t xml:space="preserve">The valid and balanced contract quantity at </w:t>
            </w:r>
            <w:r w:rsidR="00DB7CD9" w:rsidRPr="00650B04">
              <w:t xml:space="preserve">source </w:t>
            </w:r>
            <w:r w:rsidRPr="00650B04">
              <w:t>resource r for the Day-Ahead Market, for contract N which is a Chain CRN. Contract type z’ is the contract type of the first CRN leg of the Chain. Attributes BA ID B, resource type t, and Trading Hour h are also provided.</w:t>
            </w:r>
            <w:r w:rsidR="00DB7CD9" w:rsidRPr="00650B04">
              <w:t xml:space="preserve"> This is defined for source resource r, having resource type t = “GEN” or “ITIE”.</w:t>
            </w:r>
          </w:p>
        </w:tc>
      </w:tr>
      <w:tr w:rsidR="00995409" w:rsidRPr="00650B04" w14:paraId="6FB9A08E"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2F167CD5" w14:textId="77777777" w:rsidR="00995409" w:rsidRPr="00650B04" w:rsidRDefault="00942570" w:rsidP="00484722">
            <w:pPr>
              <w:pStyle w:val="TableText0"/>
            </w:pPr>
            <w:r w:rsidRPr="00650B04">
              <w:t>2.18</w:t>
            </w:r>
          </w:p>
        </w:tc>
        <w:tc>
          <w:tcPr>
            <w:tcW w:w="4050" w:type="dxa"/>
            <w:tcBorders>
              <w:top w:val="single" w:sz="4" w:space="0" w:color="auto"/>
              <w:left w:val="single" w:sz="4" w:space="0" w:color="auto"/>
              <w:bottom w:val="single" w:sz="4" w:space="0" w:color="auto"/>
              <w:right w:val="single" w:sz="4" w:space="0" w:color="auto"/>
            </w:tcBorders>
          </w:tcPr>
          <w:p w14:paraId="0CBFC9E1" w14:textId="77777777" w:rsidR="00995409" w:rsidRPr="00650B04" w:rsidRDefault="00995409" w:rsidP="00484722">
            <w:pPr>
              <w:pStyle w:val="TableText0"/>
            </w:pPr>
            <w:r w:rsidRPr="00650B04">
              <w:t xml:space="preserve">BASettlementIntervalResourcePostDAEnergyChainCRNSourceBalancedQty </w:t>
            </w:r>
            <w:r w:rsidRPr="00650B04">
              <w:rPr>
                <w:b/>
                <w:vertAlign w:val="subscript"/>
              </w:rPr>
              <w:t>BrtNz’</w:t>
            </w:r>
            <w:r w:rsidR="005048FD" w:rsidRPr="00650B04">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34B06FB1" w14:textId="77777777" w:rsidR="00995409" w:rsidRPr="00650B04" w:rsidRDefault="00995409" w:rsidP="00484722">
            <w:pPr>
              <w:pStyle w:val="TableText0"/>
            </w:pPr>
            <w:r w:rsidRPr="00650B04">
              <w:t xml:space="preserve">The valid and balanced contract quantity at source resource r for the Post DA, for contract N which is a Chain CRN. Contract type z’ is the contract type of the first CRN leg of the Chain. </w:t>
            </w:r>
            <w:r w:rsidR="00DB7CD9" w:rsidRPr="00650B04">
              <w:t>This is defined for source resource r, having resource type t = “GEN” or “ITIE”.</w:t>
            </w:r>
          </w:p>
        </w:tc>
      </w:tr>
      <w:tr w:rsidR="00995409" w:rsidRPr="00650B04" w14:paraId="553F3B5C"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3F515DD3" w14:textId="77777777" w:rsidR="00995409" w:rsidRPr="00650B04" w:rsidRDefault="00942570" w:rsidP="00484722">
            <w:pPr>
              <w:pStyle w:val="TableText0"/>
            </w:pPr>
            <w:r w:rsidRPr="00650B04">
              <w:t>2.19</w:t>
            </w:r>
          </w:p>
        </w:tc>
        <w:tc>
          <w:tcPr>
            <w:tcW w:w="4050" w:type="dxa"/>
            <w:tcBorders>
              <w:top w:val="single" w:sz="4" w:space="0" w:color="auto"/>
              <w:left w:val="single" w:sz="4" w:space="0" w:color="auto"/>
              <w:bottom w:val="single" w:sz="4" w:space="0" w:color="auto"/>
              <w:right w:val="single" w:sz="4" w:space="0" w:color="auto"/>
            </w:tcBorders>
          </w:tcPr>
          <w:p w14:paraId="2F893368" w14:textId="77777777" w:rsidR="00995409" w:rsidRPr="00650B04" w:rsidRDefault="00995409" w:rsidP="00484722">
            <w:pPr>
              <w:pStyle w:val="TableText0"/>
            </w:pPr>
            <w:r w:rsidRPr="00650B04">
              <w:t xml:space="preserve">BAHourlyResourceDAEnergyChainCRNSinkBalancedQty </w:t>
            </w:r>
            <w:r w:rsidRPr="00650B04">
              <w:rPr>
                <w:b/>
                <w:vertAlign w:val="subscript"/>
              </w:rPr>
              <w:t>BrtNz’</w:t>
            </w:r>
            <w:r w:rsidR="00E8784C" w:rsidRPr="00650B04">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3D85E8C2" w14:textId="77777777" w:rsidR="00995409" w:rsidRPr="00650B04" w:rsidRDefault="00995409" w:rsidP="00484722">
            <w:pPr>
              <w:pStyle w:val="TableText0"/>
            </w:pPr>
            <w:r w:rsidRPr="00650B04">
              <w:t xml:space="preserve">The valid and balanced contract quantity at sink resource r for the Day-Ahead Market, for contract N which is a Chain CRN. Contract type z’ is the contract type of the last CRN leg of the Chain. </w:t>
            </w:r>
            <w:r w:rsidR="00DB7CD9" w:rsidRPr="00650B04">
              <w:t>This is defined for sink resource r, having resource type t = “LOAD” or “ETIE”.</w:t>
            </w:r>
          </w:p>
        </w:tc>
      </w:tr>
      <w:tr w:rsidR="00995409" w:rsidRPr="00650B04" w14:paraId="60AC9062" w14:textId="77777777" w:rsidTr="00353A76">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75D50CF0" w14:textId="77777777" w:rsidR="00995409" w:rsidRPr="00650B04" w:rsidRDefault="00942570" w:rsidP="00484722">
            <w:pPr>
              <w:pStyle w:val="TableText0"/>
            </w:pPr>
            <w:r w:rsidRPr="00650B04">
              <w:t>2.20</w:t>
            </w:r>
          </w:p>
        </w:tc>
        <w:tc>
          <w:tcPr>
            <w:tcW w:w="4050" w:type="dxa"/>
            <w:tcBorders>
              <w:top w:val="single" w:sz="4" w:space="0" w:color="auto"/>
              <w:left w:val="single" w:sz="4" w:space="0" w:color="auto"/>
              <w:bottom w:val="single" w:sz="4" w:space="0" w:color="auto"/>
              <w:right w:val="single" w:sz="4" w:space="0" w:color="auto"/>
            </w:tcBorders>
          </w:tcPr>
          <w:p w14:paraId="095E4F33" w14:textId="77777777" w:rsidR="00995409" w:rsidRPr="00650B04" w:rsidRDefault="00995409" w:rsidP="00484722">
            <w:pPr>
              <w:pStyle w:val="TableText0"/>
            </w:pPr>
            <w:r w:rsidRPr="00650B04">
              <w:t xml:space="preserve">BASettlementIntervalResourcePostDAEnergyChainCRNSinkBalancedQty </w:t>
            </w:r>
            <w:r w:rsidRPr="00650B04">
              <w:rPr>
                <w:b/>
                <w:vertAlign w:val="subscript"/>
              </w:rPr>
              <w:t>BrtNz’</w:t>
            </w:r>
            <w:r w:rsidR="005048FD" w:rsidRPr="00650B04">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0210FC52" w14:textId="77777777" w:rsidR="00995409" w:rsidRPr="00650B04" w:rsidRDefault="00995409" w:rsidP="00484722">
            <w:pPr>
              <w:pStyle w:val="TableText0"/>
            </w:pPr>
            <w:r w:rsidRPr="00650B04">
              <w:t xml:space="preserve">The valid and balanced contract quantity at sink resource r for the Post DA, for contract N which is a Chain CRN. Contract type z’ is the contract type of the last CRN leg of the Chain. </w:t>
            </w:r>
            <w:r w:rsidR="00DB7CD9" w:rsidRPr="00650B04">
              <w:t>This is defined for sink resource r, having resource type t = “LOAD” or “ETIE”.</w:t>
            </w:r>
          </w:p>
        </w:tc>
      </w:tr>
      <w:tr w:rsidR="00A04C20" w:rsidRPr="00650B04" w14:paraId="570BA3B3" w14:textId="77777777" w:rsidTr="00A04C20">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572BDB17" w14:textId="77777777" w:rsidR="00A04C20" w:rsidRPr="00650B04" w:rsidRDefault="00942570" w:rsidP="00484722">
            <w:pPr>
              <w:pStyle w:val="TableText0"/>
            </w:pPr>
            <w:r w:rsidRPr="00650B04">
              <w:t>3</w:t>
            </w:r>
          </w:p>
        </w:tc>
        <w:tc>
          <w:tcPr>
            <w:tcW w:w="4050" w:type="dxa"/>
            <w:tcBorders>
              <w:top w:val="single" w:sz="4" w:space="0" w:color="auto"/>
              <w:left w:val="single" w:sz="4" w:space="0" w:color="auto"/>
              <w:bottom w:val="single" w:sz="4" w:space="0" w:color="auto"/>
              <w:right w:val="single" w:sz="4" w:space="0" w:color="auto"/>
            </w:tcBorders>
          </w:tcPr>
          <w:p w14:paraId="4880E9E1" w14:textId="77777777" w:rsidR="00A04C20" w:rsidRPr="00650B04" w:rsidRDefault="00A04C20" w:rsidP="00484722">
            <w:pPr>
              <w:pStyle w:val="TableText0"/>
            </w:pPr>
            <w:r w:rsidRPr="00650B04">
              <w:t xml:space="preserve">BADailyResourceCRNExemptionEligibilityFlag </w:t>
            </w:r>
            <w:r w:rsidRPr="00650B04">
              <w:rPr>
                <w:b/>
                <w:vertAlign w:val="subscript"/>
              </w:rPr>
              <w:t>BrtN</w:t>
            </w:r>
            <w:r w:rsidR="00E8784C" w:rsidRPr="00650B04">
              <w:rPr>
                <w:b/>
                <w:vertAlign w:val="subscript"/>
              </w:rPr>
              <w:t>m</w:t>
            </w:r>
            <w:r w:rsidRPr="00650B04">
              <w:rPr>
                <w:b/>
                <w:vertAlign w:val="subscript"/>
              </w:rPr>
              <w:t>d</w:t>
            </w:r>
          </w:p>
        </w:tc>
        <w:tc>
          <w:tcPr>
            <w:tcW w:w="4526" w:type="dxa"/>
            <w:tcBorders>
              <w:top w:val="single" w:sz="4" w:space="0" w:color="auto"/>
              <w:left w:val="single" w:sz="4" w:space="0" w:color="auto"/>
              <w:bottom w:val="single" w:sz="4" w:space="0" w:color="auto"/>
              <w:right w:val="single" w:sz="4" w:space="0" w:color="auto"/>
            </w:tcBorders>
          </w:tcPr>
          <w:p w14:paraId="1499457E" w14:textId="77777777" w:rsidR="00A04C20" w:rsidRPr="00650B04" w:rsidRDefault="00A04C20" w:rsidP="00484722">
            <w:pPr>
              <w:pStyle w:val="TableText0"/>
            </w:pPr>
            <w:r w:rsidRPr="00650B04">
              <w:t>A flag with value of 1 when contract right of CRN N extends from or up to the scheduling location r. Otherwise its value is 0 or this bill determinant does not exist. This is a daily value.</w:t>
            </w:r>
          </w:p>
        </w:tc>
      </w:tr>
      <w:tr w:rsidR="00A04C20" w:rsidRPr="00650B04" w14:paraId="11704533" w14:textId="77777777" w:rsidTr="00A04C20">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7493FB51" w14:textId="77777777" w:rsidR="00A04C20" w:rsidRPr="00650B04" w:rsidRDefault="00942570" w:rsidP="00484722">
            <w:pPr>
              <w:pStyle w:val="TableText0"/>
            </w:pPr>
            <w:r w:rsidRPr="00650B04">
              <w:t>4</w:t>
            </w:r>
          </w:p>
        </w:tc>
        <w:tc>
          <w:tcPr>
            <w:tcW w:w="4050" w:type="dxa"/>
            <w:tcBorders>
              <w:top w:val="single" w:sz="4" w:space="0" w:color="auto"/>
              <w:left w:val="single" w:sz="4" w:space="0" w:color="auto"/>
              <w:bottom w:val="single" w:sz="4" w:space="0" w:color="auto"/>
              <w:right w:val="single" w:sz="4" w:space="0" w:color="auto"/>
            </w:tcBorders>
          </w:tcPr>
          <w:p w14:paraId="6C1D44D7" w14:textId="77777777" w:rsidR="00A04C20" w:rsidRPr="00650B04" w:rsidRDefault="00A04C20" w:rsidP="00484722">
            <w:pPr>
              <w:pStyle w:val="TableText0"/>
            </w:pPr>
            <w:r w:rsidRPr="00650B04">
              <w:t xml:space="preserve">DailyContractFinancialMap </w:t>
            </w:r>
            <w:r w:rsidRPr="00650B04">
              <w:rPr>
                <w:b/>
                <w:vertAlign w:val="subscript"/>
              </w:rPr>
              <w:t>Brt</w:t>
            </w:r>
            <w:r w:rsidR="00287A9D" w:rsidRPr="00650B04">
              <w:rPr>
                <w:b/>
                <w:vertAlign w:val="subscript"/>
              </w:rPr>
              <w:t>AA’Qp</w:t>
            </w:r>
            <w:r w:rsidRPr="00650B04">
              <w:rPr>
                <w:b/>
                <w:vertAlign w:val="subscript"/>
              </w:rPr>
              <w:t>Nz’</w:t>
            </w:r>
            <w:r w:rsidR="00E8784C" w:rsidRPr="00650B04">
              <w:rPr>
                <w:b/>
                <w:vertAlign w:val="subscript"/>
              </w:rPr>
              <w:t>m</w:t>
            </w:r>
            <w:r w:rsidRPr="00650B04">
              <w:rPr>
                <w:b/>
                <w:vertAlign w:val="subscript"/>
              </w:rPr>
              <w:t>d</w:t>
            </w:r>
          </w:p>
        </w:tc>
        <w:tc>
          <w:tcPr>
            <w:tcW w:w="4526" w:type="dxa"/>
            <w:tcBorders>
              <w:top w:val="single" w:sz="4" w:space="0" w:color="auto"/>
              <w:left w:val="single" w:sz="4" w:space="0" w:color="auto"/>
              <w:bottom w:val="single" w:sz="4" w:space="0" w:color="auto"/>
              <w:right w:val="single" w:sz="4" w:space="0" w:color="auto"/>
            </w:tcBorders>
          </w:tcPr>
          <w:p w14:paraId="39E6D408" w14:textId="77777777" w:rsidR="00A04C20" w:rsidRPr="00650B04" w:rsidRDefault="00A04C20" w:rsidP="00484722">
            <w:pPr>
              <w:pStyle w:val="TableText0"/>
            </w:pPr>
            <w:r w:rsidRPr="00650B04">
              <w:t xml:space="preserve">Data for contract N showing scheduler SC B, possible physical resource r, financial node </w:t>
            </w:r>
            <w:r w:rsidR="00287A9D" w:rsidRPr="00650B04">
              <w:t xml:space="preserve">or nodal location </w:t>
            </w:r>
            <w:r w:rsidRPr="00650B04">
              <w:t>(source/sink</w:t>
            </w:r>
            <w:r w:rsidR="00E56F2D" w:rsidRPr="00650B04">
              <w:t>, which is a P</w:t>
            </w:r>
            <w:r w:rsidR="00287A9D" w:rsidRPr="00650B04">
              <w:t>no</w:t>
            </w:r>
            <w:r w:rsidR="00E56F2D" w:rsidRPr="00650B04">
              <w:t>de p, APnode A, or Pnode/AP</w:t>
            </w:r>
            <w:r w:rsidR="00287A9D" w:rsidRPr="00650B04">
              <w:t>node in combination with intertie Q</w:t>
            </w:r>
            <w:r w:rsidRPr="00650B04">
              <w:t xml:space="preserve">) , and contract type z’. This has a value of 1 for each 1-1 map between r and </w:t>
            </w:r>
            <w:r w:rsidR="00287A9D" w:rsidRPr="00650B04">
              <w:t>(A,A’, Q,p)</w:t>
            </w:r>
            <w:r w:rsidRPr="00650B04">
              <w:t xml:space="preserve"> given contract N.</w:t>
            </w:r>
          </w:p>
          <w:p w14:paraId="67610E58" w14:textId="77777777" w:rsidR="00A04C20" w:rsidRPr="00650B04" w:rsidRDefault="00A04C20" w:rsidP="00484722">
            <w:pPr>
              <w:pStyle w:val="TableText0"/>
            </w:pPr>
            <w:r w:rsidRPr="00650B04">
              <w:t xml:space="preserve">Chain CRNs are segmented for this mapping. </w:t>
            </w:r>
          </w:p>
        </w:tc>
      </w:tr>
      <w:tr w:rsidR="00A04C20" w:rsidRPr="00650B04" w14:paraId="2E8E5CD3" w14:textId="77777777" w:rsidTr="00A04C20">
        <w:tblPrEx>
          <w:tblCellMar>
            <w:top w:w="0" w:type="dxa"/>
            <w:bottom w:w="0" w:type="dxa"/>
          </w:tblCellMar>
        </w:tblPrEx>
        <w:tc>
          <w:tcPr>
            <w:tcW w:w="990" w:type="dxa"/>
            <w:tcBorders>
              <w:top w:val="single" w:sz="4" w:space="0" w:color="auto"/>
              <w:left w:val="single" w:sz="4" w:space="0" w:color="auto"/>
              <w:bottom w:val="single" w:sz="4" w:space="0" w:color="auto"/>
              <w:right w:val="single" w:sz="4" w:space="0" w:color="auto"/>
            </w:tcBorders>
          </w:tcPr>
          <w:p w14:paraId="1B1B7957" w14:textId="77777777" w:rsidR="00A04C20" w:rsidRPr="00650B04" w:rsidRDefault="00942570" w:rsidP="00484722">
            <w:pPr>
              <w:pStyle w:val="TableText0"/>
            </w:pPr>
            <w:r w:rsidRPr="00650B04">
              <w:t>5</w:t>
            </w:r>
          </w:p>
        </w:tc>
        <w:tc>
          <w:tcPr>
            <w:tcW w:w="4050" w:type="dxa"/>
            <w:tcBorders>
              <w:top w:val="single" w:sz="4" w:space="0" w:color="auto"/>
              <w:left w:val="single" w:sz="4" w:space="0" w:color="auto"/>
              <w:bottom w:val="single" w:sz="4" w:space="0" w:color="auto"/>
              <w:right w:val="single" w:sz="4" w:space="0" w:color="auto"/>
            </w:tcBorders>
          </w:tcPr>
          <w:p w14:paraId="080AC0D9" w14:textId="77777777" w:rsidR="00A04C20" w:rsidRPr="00650B04" w:rsidRDefault="00A04C20" w:rsidP="00484722">
            <w:pPr>
              <w:pStyle w:val="TableText0"/>
            </w:pPr>
            <w:r w:rsidRPr="00650B04">
              <w:t xml:space="preserve">ContractDailyTORLossCreditInclusionFlag </w:t>
            </w:r>
            <w:r w:rsidRPr="00650B04">
              <w:rPr>
                <w:b/>
                <w:vertAlign w:val="subscript"/>
              </w:rPr>
              <w:t>Nz’</w:t>
            </w:r>
            <w:r w:rsidR="00E8784C" w:rsidRPr="00650B04">
              <w:rPr>
                <w:b/>
                <w:vertAlign w:val="subscript"/>
              </w:rPr>
              <w:t>m</w:t>
            </w:r>
            <w:r w:rsidRPr="00650B04">
              <w:rPr>
                <w:b/>
                <w:vertAlign w:val="subscript"/>
              </w:rPr>
              <w:t>d</w:t>
            </w:r>
          </w:p>
        </w:tc>
        <w:tc>
          <w:tcPr>
            <w:tcW w:w="4526" w:type="dxa"/>
            <w:tcBorders>
              <w:top w:val="single" w:sz="4" w:space="0" w:color="auto"/>
              <w:left w:val="single" w:sz="4" w:space="0" w:color="auto"/>
              <w:bottom w:val="single" w:sz="4" w:space="0" w:color="auto"/>
              <w:right w:val="single" w:sz="4" w:space="0" w:color="auto"/>
            </w:tcBorders>
          </w:tcPr>
          <w:p w14:paraId="1F94E7D3" w14:textId="77777777" w:rsidR="00A04C20" w:rsidRPr="00650B04" w:rsidRDefault="00A04C20" w:rsidP="00484722">
            <w:pPr>
              <w:pStyle w:val="TableText0"/>
            </w:pPr>
            <w:r w:rsidRPr="00650B04">
              <w:t>This flag identifies that TOR contract N of contract type z’ is to be accorded the TOR loss credit for the Trading Day d, whenever the flag value is 1. The actual loss credit amount for the TOR contract shall eventually go the Billing SC for the contract. This value can change at most daily.</w:t>
            </w:r>
          </w:p>
        </w:tc>
      </w:tr>
    </w:tbl>
    <w:p w14:paraId="268BD5F5" w14:textId="77777777" w:rsidR="003364E5" w:rsidRPr="00650B04" w:rsidRDefault="003364E5" w:rsidP="007D7302">
      <w:pPr>
        <w:rPr>
          <w:rFonts w:ascii="Arial" w:hAnsi="Arial" w:cs="Arial"/>
          <w:sz w:val="22"/>
          <w:szCs w:val="22"/>
        </w:rPr>
      </w:pPr>
    </w:p>
    <w:p w14:paraId="5D9BE088" w14:textId="77777777" w:rsidR="00051C00" w:rsidRPr="00650B04" w:rsidRDefault="00C72F5A" w:rsidP="007D7302">
      <w:pPr>
        <w:pStyle w:val="CommentText"/>
      </w:pPr>
      <w:r w:rsidRPr="00650B04">
        <w:rPr>
          <w:rFonts w:ascii="Arial" w:hAnsi="Arial" w:cs="Arial"/>
          <w:i/>
          <w:sz w:val="22"/>
          <w:szCs w:val="22"/>
        </w:rPr>
        <w:t xml:space="preserve"> </w:t>
      </w:r>
    </w:p>
    <w:p w14:paraId="4001BB04" w14:textId="77777777" w:rsidR="00A412A8" w:rsidRPr="00650B04" w:rsidRDefault="00A412A8" w:rsidP="007D7302">
      <w:pPr>
        <w:pStyle w:val="CommentText"/>
      </w:pPr>
    </w:p>
    <w:p w14:paraId="1D705ABA" w14:textId="77777777" w:rsidR="00817713" w:rsidRPr="00650B04" w:rsidRDefault="00817713" w:rsidP="007D7302">
      <w:pPr>
        <w:pStyle w:val="Heading2"/>
      </w:pPr>
      <w:bookmarkStart w:id="127" w:name="_Ref118516212"/>
      <w:bookmarkStart w:id="128" w:name="_Toc136257074"/>
      <w:bookmarkStart w:id="129" w:name="_Toc158301340"/>
      <w:r w:rsidRPr="00650B04">
        <w:t>Inputs - Predecessor Charge Codes</w:t>
      </w:r>
      <w:bookmarkEnd w:id="127"/>
      <w:bookmarkEnd w:id="128"/>
      <w:r w:rsidRPr="00650B04">
        <w:t xml:space="preserve"> or Pre-calculations</w:t>
      </w:r>
      <w:bookmarkEnd w:id="129"/>
    </w:p>
    <w:p w14:paraId="7A5555FA" w14:textId="77777777" w:rsidR="00817713" w:rsidRPr="00650B04" w:rsidRDefault="00817713" w:rsidP="007D730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4860"/>
      </w:tblGrid>
      <w:tr w:rsidR="00817713" w:rsidRPr="00650B04" w14:paraId="7037A309" w14:textId="77777777" w:rsidTr="00F729F1">
        <w:tblPrEx>
          <w:tblCellMar>
            <w:top w:w="0" w:type="dxa"/>
            <w:bottom w:w="0" w:type="dxa"/>
          </w:tblCellMar>
        </w:tblPrEx>
        <w:trPr>
          <w:tblHeader/>
        </w:trPr>
        <w:tc>
          <w:tcPr>
            <w:tcW w:w="810" w:type="dxa"/>
            <w:shd w:val="clear" w:color="auto" w:fill="D9D9D9"/>
          </w:tcPr>
          <w:p w14:paraId="36D051CE" w14:textId="77777777" w:rsidR="00817713" w:rsidRPr="00650B04" w:rsidRDefault="00817713" w:rsidP="007D7302">
            <w:pPr>
              <w:pStyle w:val="StyleTableBoldCharCharCharCharChar1CharLeft008"/>
            </w:pPr>
            <w:r w:rsidRPr="00650B04">
              <w:t>Row #</w:t>
            </w:r>
          </w:p>
        </w:tc>
        <w:tc>
          <w:tcPr>
            <w:tcW w:w="3780" w:type="dxa"/>
            <w:shd w:val="clear" w:color="auto" w:fill="D9D9D9"/>
          </w:tcPr>
          <w:p w14:paraId="70DF1A95" w14:textId="77777777" w:rsidR="00817713" w:rsidRPr="00650B04" w:rsidRDefault="00817713" w:rsidP="007D7302">
            <w:pPr>
              <w:pStyle w:val="StyleTableBoldCharCharCharCharChar1CharLeft008"/>
            </w:pPr>
            <w:r w:rsidRPr="00650B04">
              <w:t>Variable Name</w:t>
            </w:r>
          </w:p>
        </w:tc>
        <w:tc>
          <w:tcPr>
            <w:tcW w:w="4860" w:type="dxa"/>
            <w:shd w:val="clear" w:color="auto" w:fill="D9D9D9"/>
          </w:tcPr>
          <w:p w14:paraId="3A0BC2A9" w14:textId="77777777" w:rsidR="00817713" w:rsidRPr="00650B04" w:rsidRDefault="00817713" w:rsidP="007D7302">
            <w:pPr>
              <w:pStyle w:val="StyleTableBoldCharCharCharCharChar1CharLeft008"/>
            </w:pPr>
            <w:r w:rsidRPr="00650B04">
              <w:t>Predecessor Charge Code/ Pre-calc Configuration</w:t>
            </w:r>
          </w:p>
        </w:tc>
      </w:tr>
      <w:tr w:rsidR="00817713" w:rsidRPr="00650B04" w14:paraId="2C09A311" w14:textId="77777777">
        <w:tblPrEx>
          <w:tblCellMar>
            <w:top w:w="0" w:type="dxa"/>
            <w:bottom w:w="0" w:type="dxa"/>
          </w:tblCellMar>
        </w:tblPrEx>
        <w:tc>
          <w:tcPr>
            <w:tcW w:w="810" w:type="dxa"/>
          </w:tcPr>
          <w:p w14:paraId="217681B7" w14:textId="77777777" w:rsidR="00817713" w:rsidRPr="00650B04" w:rsidRDefault="00817713" w:rsidP="00484722">
            <w:pPr>
              <w:pStyle w:val="TableText0"/>
            </w:pPr>
            <w:r w:rsidRPr="00650B04">
              <w:t>1</w:t>
            </w:r>
          </w:p>
        </w:tc>
        <w:tc>
          <w:tcPr>
            <w:tcW w:w="3780" w:type="dxa"/>
          </w:tcPr>
          <w:p w14:paraId="5A5AFD41" w14:textId="77777777" w:rsidR="00817713" w:rsidRPr="00650B04" w:rsidRDefault="00817713" w:rsidP="00484722">
            <w:pPr>
              <w:pStyle w:val="TableText0"/>
            </w:pPr>
            <w:r w:rsidRPr="00650B04">
              <w:t xml:space="preserve">SettlementIntervalDeemedDeliveredInterchangeEnergyQuantity </w:t>
            </w:r>
            <w:r w:rsidR="00B826DB" w:rsidRPr="00650B04">
              <w:rPr>
                <w:rStyle w:val="ConfigurationSubscript"/>
                <w:b/>
                <w:i w:val="0"/>
                <w:sz w:val="22"/>
              </w:rPr>
              <w:t>BrtEuT’I’Q’M’AA’F’R’pPW’QS’d’Nz’OVvHn’L’</w:t>
            </w:r>
            <w:r w:rsidR="005048FD" w:rsidRPr="00650B04">
              <w:rPr>
                <w:rStyle w:val="ConfigurationSubscript"/>
                <w:b/>
                <w:i w:val="0"/>
                <w:sz w:val="22"/>
              </w:rPr>
              <w:t>mdhcif</w:t>
            </w:r>
          </w:p>
        </w:tc>
        <w:tc>
          <w:tcPr>
            <w:tcW w:w="4860" w:type="dxa"/>
          </w:tcPr>
          <w:p w14:paraId="6FB29428" w14:textId="77777777" w:rsidR="00817713" w:rsidRPr="00650B04" w:rsidRDefault="00817713" w:rsidP="00484722">
            <w:pPr>
              <w:pStyle w:val="TableText0"/>
            </w:pPr>
            <w:r w:rsidRPr="00650B04">
              <w:t>System Resource Deemed Delivered Energy Pre-calculation</w:t>
            </w:r>
          </w:p>
          <w:p w14:paraId="30EAB1CD" w14:textId="77777777" w:rsidR="00817713" w:rsidRPr="00650B04" w:rsidRDefault="00817713" w:rsidP="00484722">
            <w:pPr>
              <w:pStyle w:val="TableText0"/>
            </w:pPr>
            <w:r w:rsidRPr="00650B04">
              <w:t xml:space="preserve">Attributes m and d will be hidden as usual in this charge code, while all others would be summed over within the formula section. </w:t>
            </w:r>
          </w:p>
          <w:p w14:paraId="36B3D546" w14:textId="77777777" w:rsidR="00061CAE" w:rsidRPr="00650B04" w:rsidRDefault="006C6538" w:rsidP="00484722">
            <w:pPr>
              <w:pStyle w:val="TableText0"/>
            </w:pPr>
            <w:r w:rsidRPr="00650B04">
              <w:t xml:space="preserve">This ETC Precalculation </w:t>
            </w:r>
            <w:r w:rsidR="00061CAE" w:rsidRPr="00650B04">
              <w:t>Configuration Guide</w:t>
            </w:r>
            <w:r w:rsidR="007F6DC9" w:rsidRPr="00650B04">
              <w:t xml:space="preserve"> </w:t>
            </w:r>
            <w:r w:rsidRPr="00650B04">
              <w:t xml:space="preserve">assumes </w:t>
            </w:r>
            <w:r w:rsidR="00061CAE" w:rsidRPr="00650B04">
              <w:t xml:space="preserve">this quantity </w:t>
            </w:r>
            <w:r w:rsidRPr="00650B04">
              <w:t xml:space="preserve">to be </w:t>
            </w:r>
            <w:r w:rsidR="000A36A3" w:rsidRPr="00650B04">
              <w:t xml:space="preserve">negative </w:t>
            </w:r>
            <w:r w:rsidR="00061CAE" w:rsidRPr="00650B04">
              <w:t>for resource type</w:t>
            </w:r>
            <w:r w:rsidR="006C44F8" w:rsidRPr="00650B04">
              <w:t xml:space="preserve"> t = “ETIE”.</w:t>
            </w:r>
            <w:r w:rsidR="00DB61F8" w:rsidRPr="00650B04">
              <w:t xml:space="preserve"> </w:t>
            </w:r>
          </w:p>
        </w:tc>
      </w:tr>
      <w:tr w:rsidR="00C04591" w:rsidRPr="00650B04" w14:paraId="0088595E" w14:textId="77777777" w:rsidTr="00C04591">
        <w:tblPrEx>
          <w:tblCellMar>
            <w:top w:w="0" w:type="dxa"/>
            <w:bottom w:w="0" w:type="dxa"/>
          </w:tblCellMar>
        </w:tblPrEx>
        <w:tc>
          <w:tcPr>
            <w:tcW w:w="810" w:type="dxa"/>
            <w:tcBorders>
              <w:top w:val="single" w:sz="4" w:space="0" w:color="auto"/>
              <w:left w:val="single" w:sz="4" w:space="0" w:color="auto"/>
              <w:bottom w:val="single" w:sz="4" w:space="0" w:color="auto"/>
              <w:right w:val="single" w:sz="4" w:space="0" w:color="auto"/>
            </w:tcBorders>
          </w:tcPr>
          <w:p w14:paraId="08C18557" w14:textId="77777777" w:rsidR="00C04591" w:rsidRPr="00650B04" w:rsidRDefault="00C04591" w:rsidP="00484722">
            <w:pPr>
              <w:pStyle w:val="TableText0"/>
            </w:pPr>
            <w:r w:rsidRPr="00650B04">
              <w:t>2</w:t>
            </w:r>
          </w:p>
        </w:tc>
        <w:tc>
          <w:tcPr>
            <w:tcW w:w="3780" w:type="dxa"/>
            <w:tcBorders>
              <w:top w:val="single" w:sz="4" w:space="0" w:color="auto"/>
              <w:left w:val="single" w:sz="4" w:space="0" w:color="auto"/>
              <w:bottom w:val="single" w:sz="4" w:space="0" w:color="auto"/>
              <w:right w:val="single" w:sz="4" w:space="0" w:color="auto"/>
            </w:tcBorders>
          </w:tcPr>
          <w:p w14:paraId="03251CFF" w14:textId="77777777" w:rsidR="00C04591" w:rsidRPr="00650B04" w:rsidRDefault="00F76467" w:rsidP="00484722">
            <w:pPr>
              <w:pStyle w:val="TableText0"/>
            </w:pPr>
            <w:r w:rsidRPr="00650B04">
              <w:t xml:space="preserve">BAResEntitySettlementIntervalMeteredCAISODemandQuantity </w:t>
            </w:r>
            <w:r w:rsidRPr="00650B04">
              <w:rPr>
                <w:b/>
                <w:sz w:val="22"/>
                <w:szCs w:val="22"/>
                <w:vertAlign w:val="subscript"/>
              </w:rPr>
              <w:t>BrtT’Q’uI’M’AA’R’pW’QF’S’d’n’Nz’HvPVL’</w:t>
            </w:r>
            <w:r w:rsidR="005048FD" w:rsidRPr="00650B04">
              <w:rPr>
                <w:b/>
                <w:sz w:val="22"/>
                <w:szCs w:val="22"/>
                <w:vertAlign w:val="subscript"/>
              </w:rPr>
              <w:t>mdhcif</w:t>
            </w:r>
          </w:p>
        </w:tc>
        <w:tc>
          <w:tcPr>
            <w:tcW w:w="4860" w:type="dxa"/>
            <w:tcBorders>
              <w:top w:val="single" w:sz="4" w:space="0" w:color="auto"/>
              <w:left w:val="single" w:sz="4" w:space="0" w:color="auto"/>
              <w:bottom w:val="single" w:sz="4" w:space="0" w:color="auto"/>
              <w:right w:val="single" w:sz="4" w:space="0" w:color="auto"/>
            </w:tcBorders>
          </w:tcPr>
          <w:p w14:paraId="41D61391" w14:textId="77777777" w:rsidR="00C04591" w:rsidRPr="00650B04" w:rsidRDefault="00C04591" w:rsidP="00484722">
            <w:pPr>
              <w:pStyle w:val="TableText0"/>
            </w:pPr>
            <w:r w:rsidRPr="00650B04">
              <w:t>MSS Netting Precalculation</w:t>
            </w:r>
          </w:p>
          <w:p w14:paraId="4CB96C9B" w14:textId="77777777" w:rsidR="00C04591" w:rsidRPr="00650B04" w:rsidRDefault="002A5EE2" w:rsidP="00484722">
            <w:pPr>
              <w:pStyle w:val="TableText0"/>
            </w:pPr>
            <w:r w:rsidRPr="00650B04">
              <w:t xml:space="preserve">This ETC Precalculation </w:t>
            </w:r>
            <w:r w:rsidR="007F6DC9" w:rsidRPr="00650B04">
              <w:t xml:space="preserve">Configuration Guide </w:t>
            </w:r>
            <w:r w:rsidRPr="00650B04">
              <w:t xml:space="preserve">assumes </w:t>
            </w:r>
            <w:r w:rsidR="00061CAE" w:rsidRPr="00650B04">
              <w:t xml:space="preserve">this quantity </w:t>
            </w:r>
            <w:r w:rsidRPr="00650B04">
              <w:t xml:space="preserve">to be </w:t>
            </w:r>
            <w:r w:rsidR="000A36A3" w:rsidRPr="00650B04">
              <w:t>negative</w:t>
            </w:r>
            <w:r w:rsidR="007835F9" w:rsidRPr="00650B04">
              <w:t>.</w:t>
            </w:r>
          </w:p>
        </w:tc>
      </w:tr>
      <w:tr w:rsidR="003112EC" w:rsidRPr="00650B04" w14:paraId="409DBE4B" w14:textId="77777777" w:rsidTr="003112EC">
        <w:tblPrEx>
          <w:tblCellMar>
            <w:top w:w="0" w:type="dxa"/>
            <w:bottom w:w="0" w:type="dxa"/>
          </w:tblCellMar>
        </w:tblPrEx>
        <w:tc>
          <w:tcPr>
            <w:tcW w:w="810" w:type="dxa"/>
            <w:tcBorders>
              <w:top w:val="single" w:sz="4" w:space="0" w:color="auto"/>
              <w:left w:val="single" w:sz="4" w:space="0" w:color="auto"/>
              <w:bottom w:val="single" w:sz="4" w:space="0" w:color="auto"/>
              <w:right w:val="single" w:sz="4" w:space="0" w:color="auto"/>
            </w:tcBorders>
          </w:tcPr>
          <w:p w14:paraId="09D92393" w14:textId="77777777" w:rsidR="003112EC" w:rsidRPr="00650B04" w:rsidRDefault="003112EC" w:rsidP="00484722">
            <w:pPr>
              <w:pStyle w:val="TableText0"/>
            </w:pPr>
            <w:r w:rsidRPr="00650B04">
              <w:t>3</w:t>
            </w:r>
          </w:p>
        </w:tc>
        <w:tc>
          <w:tcPr>
            <w:tcW w:w="3780" w:type="dxa"/>
            <w:tcBorders>
              <w:top w:val="single" w:sz="4" w:space="0" w:color="auto"/>
              <w:left w:val="single" w:sz="4" w:space="0" w:color="auto"/>
              <w:bottom w:val="single" w:sz="4" w:space="0" w:color="auto"/>
              <w:right w:val="single" w:sz="4" w:space="0" w:color="auto"/>
            </w:tcBorders>
          </w:tcPr>
          <w:p w14:paraId="6A366943" w14:textId="77777777" w:rsidR="003112EC" w:rsidRPr="00650B04" w:rsidRDefault="003112EC" w:rsidP="00484722">
            <w:pPr>
              <w:pStyle w:val="TableText0"/>
            </w:pPr>
            <w:r w:rsidRPr="00650B04">
              <w:t xml:space="preserve">DASpinImportQSP </w:t>
            </w:r>
            <w:r w:rsidRPr="00650B04">
              <w:rPr>
                <w:rStyle w:val="ConfigurationSubscript"/>
                <w:b/>
                <w:i w:val="0"/>
                <w:sz w:val="22"/>
              </w:rPr>
              <w:t>Brt</w:t>
            </w:r>
            <w:r w:rsidR="00FF3E1F" w:rsidRPr="00650B04">
              <w:rPr>
                <w:rStyle w:val="ConfigurationSubscript"/>
                <w:b/>
                <w:i w:val="0"/>
                <w:sz w:val="22"/>
              </w:rPr>
              <w:t>F’S’</w:t>
            </w:r>
            <w:r w:rsidRPr="00650B04">
              <w:rPr>
                <w:rStyle w:val="ConfigurationSubscript"/>
                <w:b/>
                <w:i w:val="0"/>
                <w:sz w:val="22"/>
              </w:rPr>
              <w:t>N</w:t>
            </w:r>
            <w:r w:rsidR="00D07BA6" w:rsidRPr="00650B04">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447110C9" w14:textId="77777777" w:rsidR="003112EC" w:rsidRPr="00650B04" w:rsidRDefault="003112EC" w:rsidP="00484722">
            <w:pPr>
              <w:pStyle w:val="TableText0"/>
            </w:pPr>
            <w:r w:rsidRPr="00650B04">
              <w:t>Ancillary Services Precalculation</w:t>
            </w:r>
          </w:p>
        </w:tc>
      </w:tr>
      <w:tr w:rsidR="003112EC" w:rsidRPr="00650B04" w14:paraId="5FDF2F5A" w14:textId="77777777" w:rsidTr="003112EC">
        <w:tblPrEx>
          <w:tblCellMar>
            <w:top w:w="0" w:type="dxa"/>
            <w:bottom w:w="0" w:type="dxa"/>
          </w:tblCellMar>
        </w:tblPrEx>
        <w:tc>
          <w:tcPr>
            <w:tcW w:w="810" w:type="dxa"/>
            <w:tcBorders>
              <w:top w:val="single" w:sz="4" w:space="0" w:color="auto"/>
              <w:left w:val="single" w:sz="4" w:space="0" w:color="auto"/>
              <w:bottom w:val="single" w:sz="4" w:space="0" w:color="auto"/>
              <w:right w:val="single" w:sz="4" w:space="0" w:color="auto"/>
            </w:tcBorders>
          </w:tcPr>
          <w:p w14:paraId="7E9A23D3" w14:textId="77777777" w:rsidR="003112EC" w:rsidRPr="00650B04" w:rsidRDefault="003112EC" w:rsidP="00484722">
            <w:pPr>
              <w:pStyle w:val="TableText0"/>
            </w:pPr>
            <w:r w:rsidRPr="00650B04">
              <w:t>4</w:t>
            </w:r>
          </w:p>
        </w:tc>
        <w:tc>
          <w:tcPr>
            <w:tcW w:w="3780" w:type="dxa"/>
            <w:tcBorders>
              <w:top w:val="single" w:sz="4" w:space="0" w:color="auto"/>
              <w:left w:val="single" w:sz="4" w:space="0" w:color="auto"/>
              <w:bottom w:val="single" w:sz="4" w:space="0" w:color="auto"/>
              <w:right w:val="single" w:sz="4" w:space="0" w:color="auto"/>
            </w:tcBorders>
          </w:tcPr>
          <w:p w14:paraId="7A5D5B05" w14:textId="77777777" w:rsidR="003112EC" w:rsidRPr="00650B04" w:rsidRDefault="003112EC" w:rsidP="00484722">
            <w:pPr>
              <w:pStyle w:val="TableText0"/>
            </w:pPr>
            <w:r w:rsidRPr="00650B04">
              <w:t xml:space="preserve">DANonSpinImportQSP </w:t>
            </w:r>
            <w:r w:rsidR="00FF3E1F" w:rsidRPr="00650B04">
              <w:rPr>
                <w:rStyle w:val="ConfigurationSubscript"/>
                <w:b/>
                <w:i w:val="0"/>
                <w:sz w:val="22"/>
              </w:rPr>
              <w:t>BrtF’S’N</w:t>
            </w:r>
            <w:r w:rsidR="00D07BA6" w:rsidRPr="00650B04">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6A79DB4E" w14:textId="77777777" w:rsidR="003112EC" w:rsidRPr="00650B04" w:rsidRDefault="003112EC" w:rsidP="00484722">
            <w:pPr>
              <w:pStyle w:val="TableText0"/>
            </w:pPr>
            <w:r w:rsidRPr="00650B04">
              <w:t>Ancillary Services Precalculation</w:t>
            </w:r>
          </w:p>
        </w:tc>
      </w:tr>
      <w:tr w:rsidR="003112EC" w:rsidRPr="00650B04" w14:paraId="46B1FCA9" w14:textId="77777777" w:rsidTr="00CB2378">
        <w:tblPrEx>
          <w:tblCellMar>
            <w:top w:w="0" w:type="dxa"/>
            <w:bottom w:w="0" w:type="dxa"/>
          </w:tblCellMar>
        </w:tblPrEx>
        <w:tc>
          <w:tcPr>
            <w:tcW w:w="810" w:type="dxa"/>
            <w:tcBorders>
              <w:top w:val="single" w:sz="4" w:space="0" w:color="auto"/>
              <w:left w:val="single" w:sz="4" w:space="0" w:color="auto"/>
              <w:bottom w:val="single" w:sz="4" w:space="0" w:color="auto"/>
              <w:right w:val="single" w:sz="4" w:space="0" w:color="auto"/>
            </w:tcBorders>
          </w:tcPr>
          <w:p w14:paraId="10287EBE" w14:textId="77777777" w:rsidR="003112EC" w:rsidRPr="00650B04" w:rsidRDefault="003112EC" w:rsidP="00484722">
            <w:pPr>
              <w:pStyle w:val="TableText0"/>
            </w:pPr>
            <w:r w:rsidRPr="00650B04">
              <w:t>5</w:t>
            </w:r>
          </w:p>
        </w:tc>
        <w:tc>
          <w:tcPr>
            <w:tcW w:w="3780" w:type="dxa"/>
            <w:tcBorders>
              <w:top w:val="single" w:sz="4" w:space="0" w:color="auto"/>
              <w:left w:val="single" w:sz="4" w:space="0" w:color="auto"/>
              <w:bottom w:val="single" w:sz="4" w:space="0" w:color="auto"/>
              <w:right w:val="single" w:sz="4" w:space="0" w:color="auto"/>
            </w:tcBorders>
          </w:tcPr>
          <w:p w14:paraId="7C92F9D7" w14:textId="77777777" w:rsidR="003112EC" w:rsidRPr="00650B04" w:rsidRDefault="003112EC" w:rsidP="00484722">
            <w:pPr>
              <w:pStyle w:val="TableText0"/>
            </w:pPr>
            <w:r w:rsidRPr="00650B04">
              <w:t xml:space="preserve">DARegUpImportQSP </w:t>
            </w:r>
            <w:r w:rsidR="00FF3E1F" w:rsidRPr="00650B04">
              <w:rPr>
                <w:rStyle w:val="ConfigurationSubscript"/>
                <w:b/>
                <w:i w:val="0"/>
                <w:sz w:val="22"/>
              </w:rPr>
              <w:t>BrtF’S’N</w:t>
            </w:r>
            <w:r w:rsidR="00D07BA6" w:rsidRPr="00650B04">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2D879D80" w14:textId="77777777" w:rsidR="003112EC" w:rsidRPr="00650B04" w:rsidRDefault="003112EC" w:rsidP="00484722">
            <w:pPr>
              <w:pStyle w:val="TableText0"/>
            </w:pPr>
            <w:r w:rsidRPr="00650B04">
              <w:t>Ancillary Services Precalculation</w:t>
            </w:r>
          </w:p>
        </w:tc>
      </w:tr>
      <w:tr w:rsidR="00794B6E" w:rsidRPr="00650B04" w14:paraId="55A645E2" w14:textId="77777777" w:rsidTr="00794B6E">
        <w:tblPrEx>
          <w:tblCellMar>
            <w:top w:w="0" w:type="dxa"/>
            <w:bottom w:w="0" w:type="dxa"/>
          </w:tblCellMar>
        </w:tblPrEx>
        <w:tc>
          <w:tcPr>
            <w:tcW w:w="810" w:type="dxa"/>
            <w:tcBorders>
              <w:top w:val="single" w:sz="4" w:space="0" w:color="auto"/>
              <w:left w:val="single" w:sz="4" w:space="0" w:color="auto"/>
              <w:bottom w:val="single" w:sz="4" w:space="0" w:color="auto"/>
              <w:right w:val="single" w:sz="4" w:space="0" w:color="auto"/>
            </w:tcBorders>
          </w:tcPr>
          <w:p w14:paraId="3536ABF9" w14:textId="77777777" w:rsidR="00794B6E" w:rsidRPr="00650B04" w:rsidRDefault="00A23D92" w:rsidP="00484722">
            <w:pPr>
              <w:pStyle w:val="TableText0"/>
            </w:pPr>
            <w:r w:rsidRPr="00650B04">
              <w:t>6</w:t>
            </w:r>
          </w:p>
        </w:tc>
        <w:tc>
          <w:tcPr>
            <w:tcW w:w="3780" w:type="dxa"/>
            <w:tcBorders>
              <w:top w:val="single" w:sz="4" w:space="0" w:color="auto"/>
              <w:left w:val="single" w:sz="4" w:space="0" w:color="auto"/>
              <w:bottom w:val="single" w:sz="4" w:space="0" w:color="auto"/>
              <w:right w:val="single" w:sz="4" w:space="0" w:color="auto"/>
            </w:tcBorders>
          </w:tcPr>
          <w:p w14:paraId="0D703B5D" w14:textId="77777777" w:rsidR="00794B6E" w:rsidRPr="00650B04" w:rsidRDefault="00794B6E" w:rsidP="00484722">
            <w:pPr>
              <w:pStyle w:val="TableText0"/>
            </w:pPr>
            <w:r w:rsidRPr="00650B04">
              <w:t xml:space="preserve">RTSpinImportQSP </w:t>
            </w:r>
            <w:r w:rsidRPr="00650B04">
              <w:rPr>
                <w:rStyle w:val="ConfigurationSubscript"/>
                <w:b/>
                <w:i w:val="0"/>
                <w:sz w:val="22"/>
              </w:rPr>
              <w:t>BrtF’S’N</w:t>
            </w:r>
            <w:r w:rsidR="00D07BA6" w:rsidRPr="00650B04">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25A21256" w14:textId="77777777" w:rsidR="00794B6E" w:rsidRPr="00650B04" w:rsidRDefault="00794B6E" w:rsidP="00484722">
            <w:pPr>
              <w:pStyle w:val="TableText0"/>
            </w:pPr>
            <w:r w:rsidRPr="00650B04">
              <w:t>Ancillary Services Precalculation</w:t>
            </w:r>
          </w:p>
        </w:tc>
      </w:tr>
      <w:tr w:rsidR="00794B6E" w:rsidRPr="00650B04" w14:paraId="6EC053F0" w14:textId="77777777" w:rsidTr="00794B6E">
        <w:tblPrEx>
          <w:tblCellMar>
            <w:top w:w="0" w:type="dxa"/>
            <w:bottom w:w="0" w:type="dxa"/>
          </w:tblCellMar>
        </w:tblPrEx>
        <w:tc>
          <w:tcPr>
            <w:tcW w:w="810" w:type="dxa"/>
            <w:tcBorders>
              <w:top w:val="single" w:sz="4" w:space="0" w:color="auto"/>
              <w:left w:val="single" w:sz="4" w:space="0" w:color="auto"/>
              <w:bottom w:val="single" w:sz="4" w:space="0" w:color="auto"/>
              <w:right w:val="single" w:sz="4" w:space="0" w:color="auto"/>
            </w:tcBorders>
          </w:tcPr>
          <w:p w14:paraId="66D3C45E" w14:textId="77777777" w:rsidR="00794B6E" w:rsidRPr="00650B04" w:rsidRDefault="00A23D92" w:rsidP="00484722">
            <w:pPr>
              <w:pStyle w:val="TableText0"/>
            </w:pPr>
            <w:r w:rsidRPr="00650B04">
              <w:t>7</w:t>
            </w:r>
          </w:p>
        </w:tc>
        <w:tc>
          <w:tcPr>
            <w:tcW w:w="3780" w:type="dxa"/>
            <w:tcBorders>
              <w:top w:val="single" w:sz="4" w:space="0" w:color="auto"/>
              <w:left w:val="single" w:sz="4" w:space="0" w:color="auto"/>
              <w:bottom w:val="single" w:sz="4" w:space="0" w:color="auto"/>
              <w:right w:val="single" w:sz="4" w:space="0" w:color="auto"/>
            </w:tcBorders>
          </w:tcPr>
          <w:p w14:paraId="65213F1C" w14:textId="77777777" w:rsidR="00794B6E" w:rsidRPr="00650B04" w:rsidRDefault="00794B6E" w:rsidP="00484722">
            <w:pPr>
              <w:pStyle w:val="TableText0"/>
            </w:pPr>
            <w:r w:rsidRPr="00650B04">
              <w:t xml:space="preserve">RTNonSpinImportQSP </w:t>
            </w:r>
            <w:r w:rsidRPr="00650B04">
              <w:rPr>
                <w:rStyle w:val="ConfigurationSubscript"/>
                <w:b/>
                <w:i w:val="0"/>
                <w:sz w:val="22"/>
              </w:rPr>
              <w:t>BrtF’S’N</w:t>
            </w:r>
            <w:r w:rsidR="00D07BA6" w:rsidRPr="00650B04">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477F03C4" w14:textId="77777777" w:rsidR="00794B6E" w:rsidRPr="00650B04" w:rsidRDefault="00794B6E" w:rsidP="00484722">
            <w:pPr>
              <w:pStyle w:val="TableText0"/>
            </w:pPr>
            <w:r w:rsidRPr="00650B04">
              <w:t>Ancillary Services Precalculation</w:t>
            </w:r>
          </w:p>
        </w:tc>
      </w:tr>
      <w:tr w:rsidR="00794B6E" w:rsidRPr="00650B04" w14:paraId="2FA2A7A6" w14:textId="77777777" w:rsidTr="00794B6E">
        <w:tblPrEx>
          <w:tblCellMar>
            <w:top w:w="0" w:type="dxa"/>
            <w:bottom w:w="0" w:type="dxa"/>
          </w:tblCellMar>
        </w:tblPrEx>
        <w:tc>
          <w:tcPr>
            <w:tcW w:w="810" w:type="dxa"/>
            <w:tcBorders>
              <w:top w:val="single" w:sz="4" w:space="0" w:color="auto"/>
              <w:left w:val="single" w:sz="4" w:space="0" w:color="auto"/>
              <w:bottom w:val="single" w:sz="4" w:space="0" w:color="auto"/>
              <w:right w:val="single" w:sz="4" w:space="0" w:color="auto"/>
            </w:tcBorders>
          </w:tcPr>
          <w:p w14:paraId="636100F1" w14:textId="77777777" w:rsidR="00794B6E" w:rsidRPr="00650B04" w:rsidRDefault="00A23D92" w:rsidP="00484722">
            <w:pPr>
              <w:pStyle w:val="TableText0"/>
            </w:pPr>
            <w:r w:rsidRPr="00650B04">
              <w:t>8</w:t>
            </w:r>
          </w:p>
        </w:tc>
        <w:tc>
          <w:tcPr>
            <w:tcW w:w="3780" w:type="dxa"/>
            <w:tcBorders>
              <w:top w:val="single" w:sz="4" w:space="0" w:color="auto"/>
              <w:left w:val="single" w:sz="4" w:space="0" w:color="auto"/>
              <w:bottom w:val="single" w:sz="4" w:space="0" w:color="auto"/>
              <w:right w:val="single" w:sz="4" w:space="0" w:color="auto"/>
            </w:tcBorders>
          </w:tcPr>
          <w:p w14:paraId="1B6E06FA" w14:textId="77777777" w:rsidR="00794B6E" w:rsidRPr="00650B04" w:rsidRDefault="00794B6E" w:rsidP="00484722">
            <w:pPr>
              <w:pStyle w:val="TableText0"/>
            </w:pPr>
            <w:r w:rsidRPr="00650B04">
              <w:t xml:space="preserve">RTRegUpImportQSP </w:t>
            </w:r>
            <w:r w:rsidRPr="00650B04">
              <w:rPr>
                <w:rStyle w:val="ConfigurationSubscript"/>
                <w:b/>
                <w:i w:val="0"/>
                <w:sz w:val="22"/>
              </w:rPr>
              <w:t>BrtF’S’N</w:t>
            </w:r>
            <w:r w:rsidR="00D07BA6" w:rsidRPr="00650B04">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670E6E19" w14:textId="77777777" w:rsidR="00794B6E" w:rsidRPr="00650B04" w:rsidRDefault="00794B6E" w:rsidP="00484722">
            <w:pPr>
              <w:pStyle w:val="TableText0"/>
            </w:pPr>
            <w:r w:rsidRPr="00650B04">
              <w:t>Ancillary Services Precalculation</w:t>
            </w:r>
          </w:p>
        </w:tc>
      </w:tr>
      <w:tr w:rsidR="00B42684" w:rsidRPr="00650B04" w14:paraId="6A619123" w14:textId="77777777" w:rsidTr="00B42684">
        <w:tblPrEx>
          <w:tblCellMar>
            <w:top w:w="0" w:type="dxa"/>
            <w:bottom w:w="0" w:type="dxa"/>
          </w:tblCellMar>
        </w:tblPrEx>
        <w:tc>
          <w:tcPr>
            <w:tcW w:w="810" w:type="dxa"/>
            <w:tcBorders>
              <w:top w:val="single" w:sz="4" w:space="0" w:color="auto"/>
              <w:left w:val="single" w:sz="4" w:space="0" w:color="auto"/>
              <w:bottom w:val="single" w:sz="4" w:space="0" w:color="auto"/>
              <w:right w:val="single" w:sz="4" w:space="0" w:color="auto"/>
            </w:tcBorders>
          </w:tcPr>
          <w:p w14:paraId="0E065ABB" w14:textId="77777777" w:rsidR="00B42684" w:rsidRPr="00650B04" w:rsidRDefault="00A23D92" w:rsidP="00484722">
            <w:pPr>
              <w:pStyle w:val="TableText0"/>
            </w:pPr>
            <w:r w:rsidRPr="00650B04">
              <w:t>9</w:t>
            </w:r>
          </w:p>
        </w:tc>
        <w:tc>
          <w:tcPr>
            <w:tcW w:w="3780" w:type="dxa"/>
            <w:tcBorders>
              <w:top w:val="single" w:sz="4" w:space="0" w:color="auto"/>
              <w:left w:val="single" w:sz="4" w:space="0" w:color="auto"/>
              <w:bottom w:val="single" w:sz="4" w:space="0" w:color="auto"/>
              <w:right w:val="single" w:sz="4" w:space="0" w:color="auto"/>
            </w:tcBorders>
          </w:tcPr>
          <w:p w14:paraId="24D38017" w14:textId="77777777" w:rsidR="00B42684" w:rsidRPr="00650B04" w:rsidRDefault="00B42684" w:rsidP="00484722">
            <w:pPr>
              <w:pStyle w:val="TableText0"/>
            </w:pPr>
            <w:r w:rsidRPr="00650B04">
              <w:t xml:space="preserve">DARegDownImportQSP </w:t>
            </w:r>
            <w:r w:rsidRPr="00650B04">
              <w:rPr>
                <w:rStyle w:val="ConfigurationSubscript"/>
                <w:b/>
                <w:i w:val="0"/>
                <w:sz w:val="22"/>
              </w:rPr>
              <w:t>BrtF’S’N</w:t>
            </w:r>
            <w:r w:rsidR="00D07BA6" w:rsidRPr="00650B04">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60E5C91F" w14:textId="77777777" w:rsidR="00B42684" w:rsidRPr="00650B04" w:rsidRDefault="00B42684" w:rsidP="00484722">
            <w:pPr>
              <w:pStyle w:val="TableText0"/>
            </w:pPr>
            <w:r w:rsidRPr="00650B04">
              <w:t>Ancillary Services Precalculation</w:t>
            </w:r>
          </w:p>
        </w:tc>
      </w:tr>
      <w:tr w:rsidR="00B42684" w:rsidRPr="00650B04" w14:paraId="37AA0021" w14:textId="77777777" w:rsidTr="00B42684">
        <w:tblPrEx>
          <w:tblCellMar>
            <w:top w:w="0" w:type="dxa"/>
            <w:bottom w:w="0" w:type="dxa"/>
          </w:tblCellMar>
        </w:tblPrEx>
        <w:tc>
          <w:tcPr>
            <w:tcW w:w="810" w:type="dxa"/>
            <w:tcBorders>
              <w:top w:val="single" w:sz="4" w:space="0" w:color="auto"/>
              <w:left w:val="single" w:sz="4" w:space="0" w:color="auto"/>
              <w:bottom w:val="single" w:sz="4" w:space="0" w:color="auto"/>
              <w:right w:val="single" w:sz="4" w:space="0" w:color="auto"/>
            </w:tcBorders>
          </w:tcPr>
          <w:p w14:paraId="3C09D49D" w14:textId="77777777" w:rsidR="00B42684" w:rsidRPr="00650B04" w:rsidRDefault="00B42684" w:rsidP="00484722">
            <w:pPr>
              <w:pStyle w:val="TableText0"/>
            </w:pPr>
            <w:r w:rsidRPr="00650B04">
              <w:t>1</w:t>
            </w:r>
            <w:r w:rsidR="00A23D92" w:rsidRPr="00650B04">
              <w:t>0</w:t>
            </w:r>
          </w:p>
        </w:tc>
        <w:tc>
          <w:tcPr>
            <w:tcW w:w="3780" w:type="dxa"/>
            <w:tcBorders>
              <w:top w:val="single" w:sz="4" w:space="0" w:color="auto"/>
              <w:left w:val="single" w:sz="4" w:space="0" w:color="auto"/>
              <w:bottom w:val="single" w:sz="4" w:space="0" w:color="auto"/>
              <w:right w:val="single" w:sz="4" w:space="0" w:color="auto"/>
            </w:tcBorders>
          </w:tcPr>
          <w:p w14:paraId="602E7043" w14:textId="77777777" w:rsidR="00B42684" w:rsidRPr="00650B04" w:rsidRDefault="00B42684" w:rsidP="00484722">
            <w:pPr>
              <w:pStyle w:val="TableText0"/>
            </w:pPr>
            <w:r w:rsidRPr="00650B04">
              <w:t xml:space="preserve">RTRegDownImportQSP </w:t>
            </w:r>
            <w:r w:rsidRPr="00650B04">
              <w:rPr>
                <w:rStyle w:val="ConfigurationSubscript"/>
                <w:b/>
                <w:i w:val="0"/>
                <w:sz w:val="22"/>
              </w:rPr>
              <w:t>BrtF’S’N</w:t>
            </w:r>
            <w:r w:rsidR="00D07BA6" w:rsidRPr="00650B04">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7095A363" w14:textId="77777777" w:rsidR="00B42684" w:rsidRPr="00650B04" w:rsidRDefault="00B42684" w:rsidP="00484722">
            <w:pPr>
              <w:pStyle w:val="TableText0"/>
            </w:pPr>
            <w:r w:rsidRPr="00650B04">
              <w:t>Ancillary Services Precalculation</w:t>
            </w:r>
          </w:p>
        </w:tc>
      </w:tr>
    </w:tbl>
    <w:p w14:paraId="0FD3D2E0" w14:textId="77777777" w:rsidR="009B38BC" w:rsidRPr="00650B04" w:rsidRDefault="009B38BC" w:rsidP="009B38BC">
      <w:pPr>
        <w:pStyle w:val="Heading2"/>
        <w:numPr>
          <w:ilvl w:val="0"/>
          <w:numId w:val="0"/>
        </w:numPr>
      </w:pPr>
    </w:p>
    <w:p w14:paraId="4C4D8988" w14:textId="77777777" w:rsidR="00817713" w:rsidRPr="00650B04" w:rsidRDefault="009B38BC" w:rsidP="009B38BC">
      <w:pPr>
        <w:pStyle w:val="Heading2"/>
      </w:pPr>
      <w:bookmarkStart w:id="130" w:name="_Toc158301341"/>
      <w:r w:rsidRPr="00650B04">
        <w:t>C</w:t>
      </w:r>
      <w:r w:rsidR="00817713" w:rsidRPr="00650B04">
        <w:t>AISO Formula</w:t>
      </w:r>
      <w:bookmarkEnd w:id="130"/>
    </w:p>
    <w:p w14:paraId="55A1FC0C" w14:textId="77777777" w:rsidR="00817713" w:rsidRPr="00650B04" w:rsidRDefault="00817713" w:rsidP="007D7302">
      <w:pPr>
        <w:pStyle w:val="Body"/>
        <w:ind w:left="360"/>
        <w:jc w:val="left"/>
        <w:rPr>
          <w:rStyle w:val="StyleBodyArialChar"/>
          <w:szCs w:val="22"/>
        </w:rPr>
      </w:pPr>
      <w:r w:rsidRPr="00650B04">
        <w:rPr>
          <w:rStyle w:val="StyleBodyArialChar"/>
          <w:szCs w:val="22"/>
        </w:rPr>
        <w:t xml:space="preserve">The formulas are presented in this Pre-calculation in a </w:t>
      </w:r>
      <w:r w:rsidRPr="00650B04">
        <w:rPr>
          <w:rFonts w:ascii="Arial" w:hAnsi="Arial" w:cs="Arial"/>
          <w:b/>
          <w:bCs/>
          <w:sz w:val="22"/>
          <w:szCs w:val="22"/>
        </w:rPr>
        <w:t>bottom-up</w:t>
      </w:r>
      <w:r w:rsidRPr="00650B04">
        <w:rPr>
          <w:rStyle w:val="StyleBodyArialChar"/>
          <w:szCs w:val="22"/>
        </w:rPr>
        <w:t xml:space="preserve"> manner. </w:t>
      </w:r>
    </w:p>
    <w:p w14:paraId="424F49CD" w14:textId="77777777" w:rsidR="00817713" w:rsidRPr="00650B04" w:rsidRDefault="00817713" w:rsidP="007D7302">
      <w:pPr>
        <w:pStyle w:val="Body"/>
        <w:ind w:left="360"/>
        <w:jc w:val="left"/>
        <w:rPr>
          <w:rStyle w:val="StyleBodyArialChar"/>
          <w:szCs w:val="22"/>
        </w:rPr>
      </w:pPr>
      <w:r w:rsidRPr="00650B04">
        <w:rPr>
          <w:rStyle w:val="StyleBodyArialChar"/>
          <w:szCs w:val="22"/>
        </w:rPr>
        <w:t xml:space="preserve">Note: In all instances in this document, </w:t>
      </w:r>
      <w:r w:rsidR="00E4277D" w:rsidRPr="00650B04">
        <w:rPr>
          <w:rStyle w:val="StyleBodyArialChar"/>
          <w:szCs w:val="22"/>
        </w:rPr>
        <w:t xml:space="preserve">the demand-side </w:t>
      </w:r>
      <w:r w:rsidRPr="00650B04">
        <w:rPr>
          <w:rStyle w:val="StyleBodyArialChar"/>
          <w:szCs w:val="22"/>
        </w:rPr>
        <w:t xml:space="preserve">resource type t = Load currently refer to “LOAD”, Pump Storage (“PMPST”), and Pump Hydro (“PUMP”) whenever consuming Energy. Other </w:t>
      </w:r>
      <w:r w:rsidR="00B44127" w:rsidRPr="00650B04">
        <w:rPr>
          <w:rStyle w:val="StyleBodyArialChar"/>
          <w:szCs w:val="22"/>
        </w:rPr>
        <w:t xml:space="preserve">resource </w:t>
      </w:r>
      <w:r w:rsidRPr="00650B04">
        <w:rPr>
          <w:rStyle w:val="StyleBodyArialChar"/>
          <w:szCs w:val="22"/>
        </w:rPr>
        <w:t>type</w:t>
      </w:r>
      <w:r w:rsidR="00844081" w:rsidRPr="00650B04">
        <w:rPr>
          <w:rStyle w:val="StyleBodyArialChar"/>
          <w:szCs w:val="22"/>
        </w:rPr>
        <w:t>s</w:t>
      </w:r>
      <w:r w:rsidRPr="00650B04">
        <w:rPr>
          <w:rStyle w:val="StyleBodyArialChar"/>
          <w:szCs w:val="22"/>
        </w:rPr>
        <w:t xml:space="preserve"> </w:t>
      </w:r>
      <w:r w:rsidR="00B44127" w:rsidRPr="00650B04">
        <w:rPr>
          <w:rStyle w:val="StyleBodyArialChar"/>
          <w:szCs w:val="22"/>
        </w:rPr>
        <w:t xml:space="preserve">similar to “LOAD” </w:t>
      </w:r>
      <w:r w:rsidRPr="00650B04">
        <w:rPr>
          <w:rStyle w:val="StyleBodyArialChar"/>
          <w:szCs w:val="22"/>
        </w:rPr>
        <w:t xml:space="preserve">may be added later to this grouping. However, it is and will always be differentiated from </w:t>
      </w:r>
      <w:r w:rsidR="00B44127" w:rsidRPr="00650B04">
        <w:rPr>
          <w:rStyle w:val="StyleBodyArialChar"/>
          <w:szCs w:val="22"/>
        </w:rPr>
        <w:t>export (</w:t>
      </w:r>
      <w:r w:rsidR="00B10E22" w:rsidRPr="00650B04">
        <w:rPr>
          <w:rStyle w:val="StyleBodyArialChar"/>
          <w:szCs w:val="22"/>
        </w:rPr>
        <w:t>“ETIE”</w:t>
      </w:r>
      <w:r w:rsidR="00B44127" w:rsidRPr="00650B04">
        <w:rPr>
          <w:rStyle w:val="StyleBodyArialChar"/>
          <w:szCs w:val="22"/>
        </w:rPr>
        <w:t>)</w:t>
      </w:r>
      <w:r w:rsidRPr="00650B04">
        <w:rPr>
          <w:rStyle w:val="StyleBodyArialChar"/>
          <w:szCs w:val="22"/>
        </w:rPr>
        <w:t xml:space="preserve">.  </w:t>
      </w:r>
    </w:p>
    <w:p w14:paraId="76CF1775" w14:textId="77777777" w:rsidR="005F1B65" w:rsidRPr="00650B04" w:rsidRDefault="005F1B65" w:rsidP="007D7302">
      <w:pPr>
        <w:pStyle w:val="Body"/>
        <w:ind w:left="360"/>
        <w:jc w:val="left"/>
        <w:rPr>
          <w:rStyle w:val="StyleBodyArialChar"/>
          <w:szCs w:val="22"/>
        </w:rPr>
      </w:pPr>
    </w:p>
    <w:p w14:paraId="01C3E97B" w14:textId="77777777" w:rsidR="006C44F8" w:rsidRPr="00650B04" w:rsidRDefault="006C44F8" w:rsidP="007D7302">
      <w:pPr>
        <w:pStyle w:val="Config1"/>
        <w:numPr>
          <w:ilvl w:val="2"/>
          <w:numId w:val="1"/>
        </w:numPr>
        <w:tabs>
          <w:tab w:val="num" w:pos="0"/>
        </w:tabs>
        <w:rPr>
          <w:rFonts w:cs="Arial"/>
          <w:szCs w:val="22"/>
        </w:rPr>
      </w:pPr>
      <w:r w:rsidRPr="00650B04">
        <w:rPr>
          <w:rStyle w:val="StyleBodyArialChar"/>
          <w:rFonts w:cs="Arial"/>
          <w:szCs w:val="22"/>
        </w:rPr>
        <w:t xml:space="preserve">A stored procedure is used to calculate the balancing of contracts, and related calculations. The outputs </w:t>
      </w:r>
      <w:r w:rsidR="001E32BD" w:rsidRPr="00650B04">
        <w:rPr>
          <w:rStyle w:val="StyleBodyArialChar"/>
          <w:rFonts w:cs="Arial"/>
          <w:szCs w:val="22"/>
        </w:rPr>
        <w:t xml:space="preserve">of the stored procedure </w:t>
      </w:r>
      <w:r w:rsidRPr="00650B04">
        <w:rPr>
          <w:rStyle w:val="StyleBodyArialChar"/>
          <w:rFonts w:cs="Arial"/>
          <w:szCs w:val="22"/>
        </w:rPr>
        <w:t xml:space="preserve">and </w:t>
      </w:r>
      <w:r w:rsidR="001E32BD" w:rsidRPr="00650B04">
        <w:rPr>
          <w:rStyle w:val="StyleBodyArialChar"/>
          <w:rFonts w:cs="Arial"/>
          <w:szCs w:val="22"/>
        </w:rPr>
        <w:t xml:space="preserve">the </w:t>
      </w:r>
      <w:r w:rsidRPr="00650B04">
        <w:rPr>
          <w:rStyle w:val="StyleBodyArialChar"/>
          <w:rFonts w:cs="Arial"/>
          <w:szCs w:val="22"/>
        </w:rPr>
        <w:t>logic for the</w:t>
      </w:r>
      <w:r w:rsidR="00B35C1F" w:rsidRPr="00650B04">
        <w:rPr>
          <w:rStyle w:val="StyleBodyArialChar"/>
          <w:rFonts w:cs="Arial"/>
          <w:szCs w:val="22"/>
        </w:rPr>
        <w:t>se</w:t>
      </w:r>
      <w:r w:rsidRPr="00650B04">
        <w:rPr>
          <w:rStyle w:val="StyleBodyArialChar"/>
          <w:rFonts w:cs="Arial"/>
          <w:szCs w:val="22"/>
        </w:rPr>
        <w:t xml:space="preserve"> calculations are shown below. These outputs </w:t>
      </w:r>
      <w:r w:rsidR="00B847E2" w:rsidRPr="00650B04">
        <w:rPr>
          <w:rStyle w:val="StyleBodyArialChar"/>
          <w:rFonts w:cs="Arial"/>
          <w:szCs w:val="22"/>
        </w:rPr>
        <w:t xml:space="preserve">are to be used </w:t>
      </w:r>
      <w:r w:rsidRPr="00650B04">
        <w:rPr>
          <w:rStyle w:val="StyleBodyArialChar"/>
          <w:rFonts w:cs="Arial"/>
          <w:szCs w:val="22"/>
        </w:rPr>
        <w:t>as raw inputs into</w:t>
      </w:r>
      <w:r w:rsidR="00005FEC" w:rsidRPr="00650B04">
        <w:rPr>
          <w:rStyle w:val="StyleBodyArialChar"/>
          <w:rFonts w:cs="Arial"/>
          <w:szCs w:val="22"/>
        </w:rPr>
        <w:t xml:space="preserve"> the next set of formulas</w:t>
      </w:r>
      <w:r w:rsidR="00B847E2" w:rsidRPr="00650B04">
        <w:rPr>
          <w:rStyle w:val="StyleBodyArialChar"/>
          <w:rFonts w:cs="Arial"/>
          <w:szCs w:val="22"/>
        </w:rPr>
        <w:t xml:space="preserve">, which </w:t>
      </w:r>
      <w:r w:rsidR="00911CCA" w:rsidRPr="00650B04">
        <w:rPr>
          <w:rStyle w:val="StyleBodyArialChar"/>
          <w:rFonts w:cs="Arial"/>
          <w:szCs w:val="22"/>
        </w:rPr>
        <w:t xml:space="preserve">are actually configured and available in </w:t>
      </w:r>
      <w:r w:rsidR="00005FEC" w:rsidRPr="00650B04">
        <w:rPr>
          <w:rStyle w:val="StyleBodyArialChar"/>
          <w:rFonts w:cs="Arial"/>
          <w:szCs w:val="22"/>
        </w:rPr>
        <w:t>Configuration File</w:t>
      </w:r>
      <w:r w:rsidRPr="00650B04">
        <w:rPr>
          <w:rStyle w:val="StyleBodyArialChar"/>
          <w:rFonts w:cs="Arial"/>
          <w:szCs w:val="22"/>
        </w:rPr>
        <w:t>.</w:t>
      </w:r>
    </w:p>
    <w:p w14:paraId="53E0BE77" w14:textId="77777777" w:rsidR="003364E5" w:rsidRPr="00650B04" w:rsidRDefault="003364E5" w:rsidP="007D7302">
      <w:pPr>
        <w:rPr>
          <w:rFonts w:ascii="Arial" w:hAnsi="Arial" w:cs="Arial"/>
          <w:sz w:val="22"/>
          <w:szCs w:val="22"/>
        </w:rPr>
      </w:pPr>
    </w:p>
    <w:p w14:paraId="6FF7D091" w14:textId="77777777" w:rsidR="003A592F" w:rsidRPr="00650B04" w:rsidRDefault="003A592F" w:rsidP="007D7302">
      <w:pPr>
        <w:rPr>
          <w:rFonts w:ascii="Arial" w:hAnsi="Arial" w:cs="Arial"/>
          <w:sz w:val="22"/>
          <w:szCs w:val="22"/>
        </w:rPr>
      </w:pPr>
      <w:r w:rsidRPr="00650B04">
        <w:rPr>
          <w:rFonts w:ascii="Arial" w:hAnsi="Arial" w:cs="Arial"/>
          <w:sz w:val="22"/>
          <w:szCs w:val="22"/>
        </w:rPr>
        <w:t>A. Do balancing of contract Schedules per contract for the DAM</w:t>
      </w:r>
    </w:p>
    <w:p w14:paraId="11094CC1" w14:textId="77777777" w:rsidR="003A592F" w:rsidRPr="00650B04" w:rsidRDefault="003A592F" w:rsidP="007D7302">
      <w:pPr>
        <w:rPr>
          <w:rFonts w:ascii="Arial" w:hAnsi="Arial" w:cs="Arial"/>
          <w:sz w:val="22"/>
          <w:szCs w:val="22"/>
        </w:rPr>
      </w:pPr>
    </w:p>
    <w:p w14:paraId="2CD2482E" w14:textId="77777777" w:rsidR="008B4BFB" w:rsidRPr="00650B04" w:rsidRDefault="00A04C20" w:rsidP="007D7302">
      <w:pPr>
        <w:rPr>
          <w:rFonts w:ascii="Arial" w:hAnsi="Arial" w:cs="Arial"/>
          <w:b/>
          <w:sz w:val="22"/>
          <w:szCs w:val="22"/>
        </w:rPr>
      </w:pPr>
      <w:r w:rsidRPr="00650B04">
        <w:rPr>
          <w:rFonts w:ascii="Arial" w:hAnsi="Arial" w:cs="Arial"/>
          <w:sz w:val="22"/>
          <w:szCs w:val="22"/>
        </w:rPr>
        <w:t xml:space="preserve">1. </w:t>
      </w:r>
      <w:r w:rsidR="008B4BFB" w:rsidRPr="00650B04">
        <w:rPr>
          <w:rFonts w:ascii="Arial" w:hAnsi="Arial" w:cs="Arial"/>
          <w:sz w:val="22"/>
          <w:szCs w:val="22"/>
        </w:rPr>
        <w:t xml:space="preserve">HourlyTotalDASourceContractSchdQty </w:t>
      </w:r>
      <w:r w:rsidR="008B4BFB" w:rsidRPr="00650B04">
        <w:rPr>
          <w:rStyle w:val="ConfigurationSubscript"/>
          <w:i w:val="0"/>
          <w:sz w:val="22"/>
        </w:rPr>
        <w:t>N</w:t>
      </w:r>
      <w:r w:rsidR="005048FD" w:rsidRPr="00650B04">
        <w:rPr>
          <w:rStyle w:val="ConfigurationSubscript"/>
          <w:i w:val="0"/>
          <w:sz w:val="22"/>
        </w:rPr>
        <w:t xml:space="preserve">z’mdh </w:t>
      </w:r>
      <w:r w:rsidR="00851057" w:rsidRPr="00650B04">
        <w:rPr>
          <w:rFonts w:ascii="Arial" w:hAnsi="Arial" w:cs="Arial"/>
          <w:sz w:val="22"/>
          <w:szCs w:val="22"/>
        </w:rPr>
        <w:t>=</w:t>
      </w:r>
      <w:r w:rsidR="00851057" w:rsidRPr="00650B04">
        <w:rPr>
          <w:rFonts w:ascii="Arial" w:hAnsi="Arial" w:cs="Arial"/>
          <w:b/>
          <w:sz w:val="22"/>
          <w:szCs w:val="22"/>
        </w:rPr>
        <w:t xml:space="preserve"> </w:t>
      </w:r>
    </w:p>
    <w:p w14:paraId="1A27CBCE" w14:textId="77777777" w:rsidR="00851057" w:rsidRPr="00650B04" w:rsidRDefault="00851057" w:rsidP="007D7302">
      <w:pPr>
        <w:ind w:left="1440"/>
        <w:rPr>
          <w:rFonts w:ascii="Arial" w:hAnsi="Arial" w:cs="Arial"/>
          <w:b/>
          <w:bCs/>
          <w:sz w:val="22"/>
          <w:szCs w:val="22"/>
        </w:rPr>
      </w:pPr>
      <w:r w:rsidRPr="00650B04">
        <w:rPr>
          <w:rFonts w:ascii="Arial" w:hAnsi="Arial" w:cs="Arial"/>
          <w:i/>
          <w:position w:val="-28"/>
          <w:sz w:val="22"/>
          <w:szCs w:val="22"/>
        </w:rPr>
        <w:object w:dxaOrig="460" w:dyaOrig="540" w14:anchorId="00A55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15pt;height:26.6pt" o:ole="">
            <v:imagedata r:id="rId18" o:title=""/>
          </v:shape>
          <o:OLEObject Type="Embed" ProgID="Equation.3" ShapeID="_x0000_i1026" DrawAspect="Content" ObjectID="_1809502165" r:id="rId19"/>
        </w:object>
      </w:r>
      <w:r w:rsidRPr="00650B04">
        <w:rPr>
          <w:rFonts w:ascii="Arial" w:hAnsi="Arial" w:cs="Arial"/>
          <w:sz w:val="22"/>
          <w:szCs w:val="22"/>
        </w:rPr>
        <w:t xml:space="preserve"> </w:t>
      </w:r>
      <w:r w:rsidRPr="00650B04">
        <w:rPr>
          <w:rFonts w:ascii="Arial" w:hAnsi="Arial" w:cs="Arial"/>
          <w:position w:val="-28"/>
          <w:sz w:val="22"/>
          <w:szCs w:val="22"/>
        </w:rPr>
        <w:object w:dxaOrig="480" w:dyaOrig="540" w14:anchorId="615DA2EC">
          <v:shape id="_x0000_i1027" type="#_x0000_t75" style="width:22.7pt;height:26.6pt" o:ole="">
            <v:imagedata r:id="rId20" o:title=""/>
          </v:shape>
          <o:OLEObject Type="Embed" ProgID="Equation.3" ShapeID="_x0000_i1027" DrawAspect="Content" ObjectID="_1809502166" r:id="rId21"/>
        </w:object>
      </w:r>
      <w:r w:rsidRPr="00650B04">
        <w:rPr>
          <w:rFonts w:ascii="Arial" w:hAnsi="Arial" w:cs="Arial"/>
          <w:position w:val="-28"/>
          <w:sz w:val="22"/>
          <w:szCs w:val="22"/>
        </w:rPr>
        <w:object w:dxaOrig="480" w:dyaOrig="540" w14:anchorId="6040298D">
          <v:shape id="_x0000_i1028" type="#_x0000_t75" style="width:22.7pt;height:26.6pt" o:ole="">
            <v:imagedata r:id="rId22" o:title=""/>
          </v:shape>
          <o:OLEObject Type="Embed" ProgID="Equation.3" ShapeID="_x0000_i1028" DrawAspect="Content" ObjectID="_1809502167" r:id="rId23"/>
        </w:object>
      </w:r>
      <w:r w:rsidR="00C90030" w:rsidRPr="00650B04">
        <w:rPr>
          <w:rFonts w:ascii="Arial" w:hAnsi="Arial" w:cs="Arial"/>
          <w:position w:val="-32"/>
          <w:sz w:val="22"/>
          <w:szCs w:val="22"/>
        </w:rPr>
        <w:object w:dxaOrig="1300" w:dyaOrig="580" w14:anchorId="1886E828">
          <v:shape id="_x0000_i1029" type="#_x0000_t75" style="width:62.05pt;height:28.8pt" o:ole="">
            <v:imagedata r:id="rId24" o:title=""/>
          </v:shape>
          <o:OLEObject Type="Embed" ProgID="Equation.3" ShapeID="_x0000_i1029" DrawAspect="Content" ObjectID="_1809502168" r:id="rId25"/>
        </w:object>
      </w:r>
      <w:r w:rsidRPr="00650B04">
        <w:rPr>
          <w:rFonts w:ascii="Arial" w:hAnsi="Arial" w:cs="Arial"/>
          <w:sz w:val="22"/>
          <w:szCs w:val="22"/>
        </w:rPr>
        <w:t xml:space="preserve"> AcceptedDAContractSS </w:t>
      </w:r>
      <w:r w:rsidRPr="00650B04">
        <w:rPr>
          <w:rStyle w:val="ConfigurationSubscript"/>
          <w:i w:val="0"/>
          <w:sz w:val="22"/>
        </w:rPr>
        <w:t>Brt</w:t>
      </w:r>
      <w:r w:rsidR="00C90030" w:rsidRPr="00650B04">
        <w:rPr>
          <w:rStyle w:val="ConfigurationSubscript"/>
          <w:i w:val="0"/>
          <w:sz w:val="22"/>
        </w:rPr>
        <w:t>AA’Qp</w:t>
      </w:r>
      <w:r w:rsidRPr="00650B04">
        <w:rPr>
          <w:rStyle w:val="ConfigurationSubscript"/>
          <w:i w:val="0"/>
          <w:sz w:val="22"/>
        </w:rPr>
        <w:t>Nz’</w:t>
      </w:r>
      <w:r w:rsidR="00E8784C" w:rsidRPr="00650B04">
        <w:rPr>
          <w:rStyle w:val="ConfigurationSubscript"/>
          <w:i w:val="0"/>
          <w:sz w:val="22"/>
        </w:rPr>
        <w:t>md</w:t>
      </w:r>
      <w:r w:rsidRPr="00650B04">
        <w:rPr>
          <w:rStyle w:val="ConfigurationSubscript"/>
          <w:i w:val="0"/>
          <w:sz w:val="22"/>
        </w:rPr>
        <w:t>h</w:t>
      </w:r>
    </w:p>
    <w:p w14:paraId="03C24F11" w14:textId="77777777" w:rsidR="00851057" w:rsidRPr="00650B04" w:rsidRDefault="00851057" w:rsidP="007D7302">
      <w:pPr>
        <w:ind w:left="1440"/>
        <w:rPr>
          <w:rFonts w:ascii="Arial" w:hAnsi="Arial" w:cs="Arial"/>
          <w:sz w:val="22"/>
          <w:szCs w:val="22"/>
        </w:rPr>
      </w:pPr>
      <w:r w:rsidRPr="00650B04">
        <w:rPr>
          <w:rFonts w:ascii="Arial" w:hAnsi="Arial" w:cs="Arial"/>
          <w:bCs/>
          <w:sz w:val="22"/>
          <w:szCs w:val="22"/>
        </w:rPr>
        <w:t>Where resource type (t) = “GEN” or “ITIE”</w:t>
      </w:r>
    </w:p>
    <w:p w14:paraId="505FFF9D" w14:textId="77777777" w:rsidR="00851057" w:rsidRPr="00650B04" w:rsidRDefault="00851057" w:rsidP="007D7302">
      <w:pPr>
        <w:rPr>
          <w:rFonts w:ascii="Arial" w:hAnsi="Arial" w:cs="Arial"/>
          <w:sz w:val="22"/>
          <w:szCs w:val="22"/>
        </w:rPr>
      </w:pPr>
    </w:p>
    <w:p w14:paraId="0DDE0BF8"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2. </w:t>
      </w:r>
      <w:r w:rsidR="008B4BFB" w:rsidRPr="00650B04">
        <w:rPr>
          <w:rFonts w:ascii="Arial" w:hAnsi="Arial" w:cs="Arial"/>
          <w:sz w:val="22"/>
          <w:szCs w:val="22"/>
        </w:rPr>
        <w:t xml:space="preserve">HourlyTotalDASinkContractSchdQty </w:t>
      </w:r>
      <w:r w:rsidR="008B4BFB" w:rsidRPr="00650B04">
        <w:rPr>
          <w:rStyle w:val="ConfigurationSubscript"/>
          <w:i w:val="0"/>
          <w:sz w:val="22"/>
        </w:rPr>
        <w:t>N</w:t>
      </w:r>
      <w:r w:rsidR="005048FD" w:rsidRPr="00650B04">
        <w:rPr>
          <w:rStyle w:val="ConfigurationSubscript"/>
          <w:i w:val="0"/>
          <w:sz w:val="22"/>
        </w:rPr>
        <w:t xml:space="preserve">z’mdh </w:t>
      </w:r>
      <w:r w:rsidR="006717D5" w:rsidRPr="00650B04">
        <w:rPr>
          <w:rFonts w:ascii="Arial" w:hAnsi="Arial" w:cs="Arial"/>
          <w:sz w:val="22"/>
          <w:szCs w:val="22"/>
        </w:rPr>
        <w:t>=</w:t>
      </w:r>
    </w:p>
    <w:p w14:paraId="1A7DEC15" w14:textId="77777777" w:rsidR="00851057" w:rsidRPr="00650B04" w:rsidRDefault="00851057" w:rsidP="007D7302">
      <w:pPr>
        <w:ind w:left="1440"/>
        <w:rPr>
          <w:rFonts w:ascii="Arial" w:hAnsi="Arial" w:cs="Arial"/>
          <w:b/>
          <w:bCs/>
          <w:sz w:val="22"/>
          <w:szCs w:val="22"/>
        </w:rPr>
      </w:pPr>
      <w:r w:rsidRPr="00650B04">
        <w:rPr>
          <w:rFonts w:ascii="Arial" w:hAnsi="Arial" w:cs="Arial"/>
          <w:i/>
          <w:position w:val="-28"/>
          <w:sz w:val="22"/>
          <w:szCs w:val="22"/>
        </w:rPr>
        <w:object w:dxaOrig="460" w:dyaOrig="540" w14:anchorId="0A850985">
          <v:shape id="_x0000_i1030" type="#_x0000_t75" style="width:22.15pt;height:26.6pt" o:ole="">
            <v:imagedata r:id="rId18" o:title=""/>
          </v:shape>
          <o:OLEObject Type="Embed" ProgID="Equation.3" ShapeID="_x0000_i1030" DrawAspect="Content" ObjectID="_1809502169" r:id="rId26"/>
        </w:object>
      </w:r>
      <w:r w:rsidRPr="00650B04">
        <w:rPr>
          <w:rFonts w:ascii="Arial" w:hAnsi="Arial" w:cs="Arial"/>
          <w:sz w:val="22"/>
          <w:szCs w:val="22"/>
        </w:rPr>
        <w:t xml:space="preserve"> </w:t>
      </w:r>
      <w:r w:rsidRPr="00650B04">
        <w:rPr>
          <w:rFonts w:ascii="Arial" w:hAnsi="Arial" w:cs="Arial"/>
          <w:position w:val="-28"/>
          <w:sz w:val="22"/>
          <w:szCs w:val="22"/>
        </w:rPr>
        <w:object w:dxaOrig="480" w:dyaOrig="540" w14:anchorId="2CCAF5A1">
          <v:shape id="_x0000_i1031" type="#_x0000_t75" style="width:22.7pt;height:26.6pt" o:ole="">
            <v:imagedata r:id="rId20" o:title=""/>
          </v:shape>
          <o:OLEObject Type="Embed" ProgID="Equation.3" ShapeID="_x0000_i1031" DrawAspect="Content" ObjectID="_1809502170" r:id="rId27"/>
        </w:object>
      </w:r>
      <w:r w:rsidRPr="00650B04">
        <w:rPr>
          <w:rFonts w:ascii="Arial" w:hAnsi="Arial" w:cs="Arial"/>
          <w:position w:val="-28"/>
          <w:sz w:val="22"/>
          <w:szCs w:val="22"/>
        </w:rPr>
        <w:object w:dxaOrig="480" w:dyaOrig="540" w14:anchorId="013DF1D1">
          <v:shape id="_x0000_i1032" type="#_x0000_t75" style="width:22.7pt;height:26.6pt" o:ole="">
            <v:imagedata r:id="rId22" o:title=""/>
          </v:shape>
          <o:OLEObject Type="Embed" ProgID="Equation.3" ShapeID="_x0000_i1032" DrawAspect="Content" ObjectID="_1809502171" r:id="rId28"/>
        </w:object>
      </w:r>
      <w:r w:rsidR="00C90030" w:rsidRPr="00650B04">
        <w:rPr>
          <w:rFonts w:ascii="Arial" w:hAnsi="Arial" w:cs="Arial"/>
          <w:position w:val="-32"/>
          <w:sz w:val="22"/>
          <w:szCs w:val="22"/>
        </w:rPr>
        <w:object w:dxaOrig="1300" w:dyaOrig="580" w14:anchorId="4072879D">
          <v:shape id="_x0000_i1033" type="#_x0000_t75" style="width:62.05pt;height:28.8pt" o:ole="">
            <v:imagedata r:id="rId29" o:title=""/>
          </v:shape>
          <o:OLEObject Type="Embed" ProgID="Equation.3" ShapeID="_x0000_i1033" DrawAspect="Content" ObjectID="_1809502172" r:id="rId30"/>
        </w:object>
      </w:r>
      <w:r w:rsidRPr="00650B04">
        <w:rPr>
          <w:rFonts w:ascii="Arial" w:hAnsi="Arial" w:cs="Arial"/>
          <w:sz w:val="22"/>
          <w:szCs w:val="22"/>
        </w:rPr>
        <w:t xml:space="preserve"> AcceptedDAContractSS </w:t>
      </w:r>
      <w:r w:rsidRPr="00650B04">
        <w:rPr>
          <w:rStyle w:val="ConfigurationSubscript"/>
          <w:i w:val="0"/>
          <w:sz w:val="22"/>
        </w:rPr>
        <w:t>Brt</w:t>
      </w:r>
      <w:r w:rsidR="00C90030" w:rsidRPr="00650B04">
        <w:rPr>
          <w:rStyle w:val="ConfigurationSubscript"/>
          <w:i w:val="0"/>
          <w:sz w:val="22"/>
        </w:rPr>
        <w:t>AA’Qp</w:t>
      </w:r>
      <w:r w:rsidRPr="00650B04">
        <w:rPr>
          <w:rStyle w:val="ConfigurationSubscript"/>
          <w:i w:val="0"/>
          <w:sz w:val="22"/>
        </w:rPr>
        <w:t>Nz’</w:t>
      </w:r>
      <w:r w:rsidR="00E8784C" w:rsidRPr="00650B04">
        <w:rPr>
          <w:rStyle w:val="ConfigurationSubscript"/>
          <w:i w:val="0"/>
          <w:sz w:val="22"/>
        </w:rPr>
        <w:t>md</w:t>
      </w:r>
      <w:r w:rsidRPr="00650B04">
        <w:rPr>
          <w:rStyle w:val="ConfigurationSubscript"/>
          <w:i w:val="0"/>
          <w:sz w:val="22"/>
        </w:rPr>
        <w:t>h</w:t>
      </w:r>
    </w:p>
    <w:p w14:paraId="6BD6A3F0" w14:textId="77777777" w:rsidR="00851057" w:rsidRPr="00650B04" w:rsidRDefault="00851057" w:rsidP="007D7302">
      <w:pPr>
        <w:ind w:left="1440"/>
        <w:rPr>
          <w:rFonts w:ascii="Arial" w:hAnsi="Arial" w:cs="Arial"/>
          <w:sz w:val="22"/>
          <w:szCs w:val="22"/>
        </w:rPr>
      </w:pPr>
      <w:r w:rsidRPr="00650B04">
        <w:rPr>
          <w:rFonts w:ascii="Arial" w:hAnsi="Arial" w:cs="Arial"/>
          <w:bCs/>
          <w:sz w:val="22"/>
          <w:szCs w:val="22"/>
        </w:rPr>
        <w:t>Where resource type (t) = “LOAD” or “ETIE”</w:t>
      </w:r>
    </w:p>
    <w:p w14:paraId="245C24E0" w14:textId="77777777" w:rsidR="00851057" w:rsidRPr="00650B04" w:rsidRDefault="00851057" w:rsidP="007D7302">
      <w:pPr>
        <w:rPr>
          <w:rFonts w:ascii="Arial" w:hAnsi="Arial" w:cs="Arial"/>
          <w:sz w:val="22"/>
          <w:szCs w:val="22"/>
        </w:rPr>
      </w:pPr>
    </w:p>
    <w:p w14:paraId="7DFF746C"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3. </w:t>
      </w:r>
      <w:r w:rsidR="008B4BFB" w:rsidRPr="00650B04">
        <w:rPr>
          <w:rFonts w:ascii="Arial" w:hAnsi="Arial" w:cs="Arial"/>
          <w:sz w:val="22"/>
          <w:szCs w:val="22"/>
        </w:rPr>
        <w:t xml:space="preserve">HourlyDAContractBalanceQty </w:t>
      </w:r>
      <w:r w:rsidR="008B4BFB" w:rsidRPr="00650B04">
        <w:rPr>
          <w:rStyle w:val="ConfigurationSubscript"/>
          <w:i w:val="0"/>
          <w:sz w:val="22"/>
        </w:rPr>
        <w:t>N</w:t>
      </w:r>
      <w:r w:rsidR="005048FD" w:rsidRPr="00650B04">
        <w:rPr>
          <w:rStyle w:val="ConfigurationSubscript"/>
          <w:i w:val="0"/>
          <w:sz w:val="22"/>
        </w:rPr>
        <w:t xml:space="preserve">z’mdh </w:t>
      </w:r>
      <w:r w:rsidR="006717D5" w:rsidRPr="00650B04">
        <w:rPr>
          <w:rFonts w:ascii="Arial" w:hAnsi="Arial" w:cs="Arial"/>
          <w:sz w:val="22"/>
          <w:szCs w:val="22"/>
        </w:rPr>
        <w:t>=</w:t>
      </w:r>
    </w:p>
    <w:p w14:paraId="4C224546" w14:textId="77777777" w:rsidR="00851057" w:rsidRPr="00650B04" w:rsidRDefault="006717D5" w:rsidP="007D7302">
      <w:pPr>
        <w:ind w:left="720"/>
        <w:rPr>
          <w:rFonts w:ascii="Arial" w:hAnsi="Arial" w:cs="Arial"/>
          <w:sz w:val="22"/>
          <w:szCs w:val="22"/>
        </w:rPr>
      </w:pPr>
      <w:r w:rsidRPr="00650B04">
        <w:rPr>
          <w:rFonts w:ascii="Arial" w:hAnsi="Arial" w:cs="Arial"/>
          <w:sz w:val="22"/>
          <w:szCs w:val="22"/>
        </w:rPr>
        <w:t xml:space="preserve">Min (HourlyTotalDASourceContractSchdQty </w:t>
      </w:r>
      <w:r w:rsidRPr="00650B04">
        <w:rPr>
          <w:rStyle w:val="ConfigurationSubscript"/>
          <w:i w:val="0"/>
          <w:sz w:val="22"/>
        </w:rPr>
        <w:t>Nz'h</w:t>
      </w:r>
      <w:r w:rsidRPr="00650B04">
        <w:rPr>
          <w:rFonts w:ascii="Arial" w:hAnsi="Arial" w:cs="Arial"/>
          <w:sz w:val="22"/>
          <w:szCs w:val="22"/>
        </w:rPr>
        <w:t xml:space="preserve">, (-1)*HourlyTotalDASinkContractSchdQty </w:t>
      </w:r>
      <w:r w:rsidRPr="00650B04">
        <w:rPr>
          <w:rStyle w:val="ConfigurationSubscript"/>
          <w:i w:val="0"/>
          <w:sz w:val="22"/>
        </w:rPr>
        <w:t>N</w:t>
      </w:r>
      <w:r w:rsidR="005048FD" w:rsidRPr="00650B04">
        <w:rPr>
          <w:rStyle w:val="ConfigurationSubscript"/>
          <w:i w:val="0"/>
          <w:sz w:val="22"/>
        </w:rPr>
        <w:t xml:space="preserve">z’mdh </w:t>
      </w:r>
      <w:r w:rsidRPr="00650B04">
        <w:rPr>
          <w:rFonts w:ascii="Arial" w:hAnsi="Arial" w:cs="Arial"/>
          <w:sz w:val="22"/>
          <w:szCs w:val="22"/>
        </w:rPr>
        <w:t xml:space="preserve">, </w:t>
      </w:r>
      <w:r w:rsidR="0058208F" w:rsidRPr="00650B04">
        <w:rPr>
          <w:rFonts w:ascii="Arial" w:hAnsi="Arial" w:cs="Arial"/>
          <w:sz w:val="22"/>
          <w:szCs w:val="22"/>
        </w:rPr>
        <w:t>DA</w:t>
      </w:r>
      <w:r w:rsidRPr="00650B04">
        <w:rPr>
          <w:rFonts w:ascii="Arial" w:hAnsi="Arial" w:cs="Arial"/>
          <w:sz w:val="22"/>
          <w:szCs w:val="22"/>
        </w:rPr>
        <w:t xml:space="preserve">ContractMaxEntitlement </w:t>
      </w:r>
      <w:r w:rsidRPr="00650B04">
        <w:rPr>
          <w:rStyle w:val="ConfigurationSubscript"/>
          <w:i w:val="0"/>
          <w:sz w:val="22"/>
        </w:rPr>
        <w:t>N</w:t>
      </w:r>
      <w:r w:rsidR="005048FD" w:rsidRPr="00650B04">
        <w:rPr>
          <w:rStyle w:val="ConfigurationSubscript"/>
          <w:i w:val="0"/>
          <w:sz w:val="22"/>
        </w:rPr>
        <w:t xml:space="preserve">z’mdh </w:t>
      </w:r>
      <w:r w:rsidRPr="00650B04">
        <w:rPr>
          <w:rFonts w:ascii="Arial" w:hAnsi="Arial" w:cs="Arial"/>
          <w:sz w:val="22"/>
          <w:szCs w:val="22"/>
        </w:rPr>
        <w:t>)</w:t>
      </w:r>
    </w:p>
    <w:p w14:paraId="59C879F3" w14:textId="77777777" w:rsidR="0058208F" w:rsidRPr="00650B04" w:rsidRDefault="0058208F" w:rsidP="007D7302">
      <w:pPr>
        <w:ind w:left="720"/>
        <w:rPr>
          <w:rFonts w:ascii="Arial" w:hAnsi="Arial" w:cs="Arial"/>
          <w:sz w:val="22"/>
          <w:szCs w:val="22"/>
        </w:rPr>
      </w:pPr>
    </w:p>
    <w:p w14:paraId="7AFB5237" w14:textId="77777777" w:rsidR="0058208F" w:rsidRPr="00650B04" w:rsidRDefault="0058208F" w:rsidP="007D7302">
      <w:pPr>
        <w:ind w:left="720"/>
        <w:rPr>
          <w:rFonts w:ascii="Arial" w:hAnsi="Arial" w:cs="Arial"/>
          <w:sz w:val="22"/>
          <w:szCs w:val="22"/>
        </w:rPr>
      </w:pPr>
      <w:r w:rsidRPr="00650B04">
        <w:rPr>
          <w:rFonts w:ascii="Arial" w:hAnsi="Arial" w:cs="Arial"/>
          <w:sz w:val="22"/>
          <w:szCs w:val="22"/>
        </w:rPr>
        <w:t>Note: Th</w:t>
      </w:r>
      <w:r w:rsidR="00B110F6" w:rsidRPr="00650B04">
        <w:rPr>
          <w:rFonts w:ascii="Arial" w:hAnsi="Arial" w:cs="Arial"/>
          <w:sz w:val="22"/>
          <w:szCs w:val="22"/>
        </w:rPr>
        <w:t xml:space="preserve">is </w:t>
      </w:r>
      <w:r w:rsidRPr="00650B04">
        <w:rPr>
          <w:rFonts w:ascii="Arial" w:hAnsi="Arial" w:cs="Arial"/>
          <w:sz w:val="22"/>
          <w:szCs w:val="22"/>
        </w:rPr>
        <w:t xml:space="preserve">recognizes the </w:t>
      </w:r>
      <w:r w:rsidR="00B110F6" w:rsidRPr="00650B04">
        <w:rPr>
          <w:rFonts w:ascii="Arial" w:hAnsi="Arial" w:cs="Arial"/>
          <w:sz w:val="22"/>
          <w:szCs w:val="22"/>
        </w:rPr>
        <w:t xml:space="preserve">maximum entitlement </w:t>
      </w:r>
      <w:r w:rsidR="00DB6A72" w:rsidRPr="00650B04">
        <w:rPr>
          <w:rFonts w:ascii="Arial" w:hAnsi="Arial" w:cs="Arial"/>
          <w:sz w:val="22"/>
          <w:szCs w:val="22"/>
        </w:rPr>
        <w:t>used in</w:t>
      </w:r>
      <w:r w:rsidRPr="00650B04">
        <w:rPr>
          <w:rFonts w:ascii="Arial" w:hAnsi="Arial" w:cs="Arial"/>
          <w:sz w:val="22"/>
          <w:szCs w:val="22"/>
        </w:rPr>
        <w:t xml:space="preserve"> the Day-Ahead market.</w:t>
      </w:r>
    </w:p>
    <w:p w14:paraId="168DFA40" w14:textId="77777777" w:rsidR="00851057" w:rsidRPr="00650B04" w:rsidRDefault="00851057" w:rsidP="007D7302">
      <w:pPr>
        <w:rPr>
          <w:sz w:val="22"/>
          <w:szCs w:val="22"/>
        </w:rPr>
      </w:pPr>
    </w:p>
    <w:p w14:paraId="5FC61CE0"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4. </w:t>
      </w:r>
      <w:r w:rsidR="008B4BFB" w:rsidRPr="00650B04">
        <w:rPr>
          <w:rFonts w:ascii="Arial" w:hAnsi="Arial" w:cs="Arial"/>
          <w:sz w:val="22"/>
          <w:szCs w:val="22"/>
        </w:rPr>
        <w:t xml:space="preserve">HourlyDASourceBalFactor </w:t>
      </w:r>
      <w:r w:rsidR="008B4BFB" w:rsidRPr="00650B04">
        <w:rPr>
          <w:rStyle w:val="ConfigurationSubscript"/>
          <w:i w:val="0"/>
          <w:sz w:val="22"/>
        </w:rPr>
        <w:t>N</w:t>
      </w:r>
      <w:r w:rsidR="005048FD" w:rsidRPr="00650B04">
        <w:rPr>
          <w:rStyle w:val="ConfigurationSubscript"/>
          <w:i w:val="0"/>
          <w:sz w:val="22"/>
        </w:rPr>
        <w:t xml:space="preserve">z’mdh </w:t>
      </w:r>
      <w:r w:rsidR="006717D5" w:rsidRPr="00650B04">
        <w:rPr>
          <w:rFonts w:ascii="Arial" w:hAnsi="Arial" w:cs="Arial"/>
          <w:sz w:val="22"/>
          <w:szCs w:val="22"/>
        </w:rPr>
        <w:t>=</w:t>
      </w:r>
    </w:p>
    <w:p w14:paraId="4E4E9CFC" w14:textId="77777777" w:rsidR="00317F69" w:rsidRPr="00650B04" w:rsidRDefault="00317F69" w:rsidP="007D7302">
      <w:pPr>
        <w:ind w:left="720"/>
        <w:rPr>
          <w:rFonts w:ascii="Arial" w:hAnsi="Arial" w:cs="Arial"/>
          <w:sz w:val="22"/>
          <w:szCs w:val="22"/>
        </w:rPr>
      </w:pPr>
      <w:r w:rsidRPr="00650B04">
        <w:rPr>
          <w:rFonts w:ascii="Arial" w:hAnsi="Arial" w:cs="Arial"/>
          <w:sz w:val="22"/>
          <w:szCs w:val="22"/>
        </w:rPr>
        <w:t xml:space="preserve">IF HourlyDAContractBalanceQty </w:t>
      </w:r>
      <w:r w:rsidRPr="00650B04">
        <w:rPr>
          <w:rStyle w:val="ConfigurationSubscript"/>
          <w:i w:val="0"/>
          <w:sz w:val="22"/>
        </w:rPr>
        <w:t>N</w:t>
      </w:r>
      <w:r w:rsidR="005048FD" w:rsidRPr="00650B04">
        <w:rPr>
          <w:rStyle w:val="ConfigurationSubscript"/>
          <w:i w:val="0"/>
          <w:sz w:val="22"/>
        </w:rPr>
        <w:t xml:space="preserve">z’mdh </w:t>
      </w:r>
      <w:r w:rsidRPr="00650B04">
        <w:rPr>
          <w:rStyle w:val="ConfigurationSubscript"/>
          <w:i w:val="0"/>
          <w:sz w:val="22"/>
          <w:vertAlign w:val="baseline"/>
        </w:rPr>
        <w:t xml:space="preserve">&lt; </w:t>
      </w:r>
      <w:r w:rsidRPr="00650B04">
        <w:rPr>
          <w:rFonts w:ascii="Arial" w:hAnsi="Arial" w:cs="Arial"/>
          <w:sz w:val="22"/>
          <w:szCs w:val="22"/>
        </w:rPr>
        <w:t>SmallContractSSTol</w:t>
      </w:r>
    </w:p>
    <w:p w14:paraId="38E940B2" w14:textId="77777777" w:rsidR="00317F69" w:rsidRPr="00650B04" w:rsidRDefault="00317F69" w:rsidP="007D7302">
      <w:pPr>
        <w:ind w:left="720"/>
        <w:rPr>
          <w:rFonts w:ascii="Arial" w:hAnsi="Arial" w:cs="Arial"/>
          <w:sz w:val="22"/>
          <w:szCs w:val="22"/>
        </w:rPr>
      </w:pPr>
      <w:r w:rsidRPr="00650B04">
        <w:rPr>
          <w:rFonts w:ascii="Arial" w:hAnsi="Arial" w:cs="Arial"/>
          <w:sz w:val="22"/>
          <w:szCs w:val="22"/>
        </w:rPr>
        <w:t xml:space="preserve">THEN </w:t>
      </w:r>
    </w:p>
    <w:p w14:paraId="6763BBA3" w14:textId="77777777" w:rsidR="00317F69" w:rsidRPr="00650B04" w:rsidRDefault="00317F69" w:rsidP="007D7302">
      <w:pPr>
        <w:ind w:left="720" w:firstLine="720"/>
        <w:rPr>
          <w:rFonts w:ascii="Arial" w:hAnsi="Arial" w:cs="Arial"/>
          <w:sz w:val="22"/>
          <w:szCs w:val="22"/>
        </w:rPr>
      </w:pPr>
      <w:r w:rsidRPr="00650B04">
        <w:rPr>
          <w:rFonts w:ascii="Arial" w:hAnsi="Arial" w:cs="Arial"/>
          <w:sz w:val="22"/>
          <w:szCs w:val="22"/>
        </w:rPr>
        <w:t xml:space="preserve">HourlyDASourceBalFactor </w:t>
      </w:r>
      <w:r w:rsidRPr="00650B04">
        <w:rPr>
          <w:rStyle w:val="ConfigurationSubscript"/>
          <w:i w:val="0"/>
          <w:sz w:val="22"/>
        </w:rPr>
        <w:t>N</w:t>
      </w:r>
      <w:r w:rsidR="005048FD" w:rsidRPr="00650B04">
        <w:rPr>
          <w:rStyle w:val="ConfigurationSubscript"/>
          <w:i w:val="0"/>
          <w:sz w:val="22"/>
        </w:rPr>
        <w:t xml:space="preserve">z’mdh </w:t>
      </w:r>
      <w:r w:rsidRPr="00650B04">
        <w:rPr>
          <w:rFonts w:ascii="Arial" w:hAnsi="Arial" w:cs="Arial"/>
          <w:sz w:val="22"/>
          <w:szCs w:val="22"/>
        </w:rPr>
        <w:t>= 0</w:t>
      </w:r>
    </w:p>
    <w:p w14:paraId="78224749" w14:textId="77777777" w:rsidR="00317F69" w:rsidRPr="00650B04" w:rsidRDefault="00317F69" w:rsidP="007D7302">
      <w:pPr>
        <w:ind w:left="720"/>
        <w:rPr>
          <w:rFonts w:ascii="Arial" w:hAnsi="Arial" w:cs="Arial"/>
          <w:sz w:val="22"/>
          <w:szCs w:val="22"/>
        </w:rPr>
      </w:pPr>
      <w:r w:rsidRPr="00650B04">
        <w:rPr>
          <w:rFonts w:ascii="Arial" w:hAnsi="Arial" w:cs="Arial"/>
          <w:sz w:val="22"/>
          <w:szCs w:val="22"/>
        </w:rPr>
        <w:t>ELSE</w:t>
      </w:r>
    </w:p>
    <w:p w14:paraId="5615AB03" w14:textId="77777777" w:rsidR="00317F69" w:rsidRPr="00650B04" w:rsidRDefault="00317F69" w:rsidP="007D7302">
      <w:pPr>
        <w:ind w:left="720" w:firstLine="720"/>
        <w:rPr>
          <w:rFonts w:ascii="Arial" w:hAnsi="Arial" w:cs="Arial"/>
          <w:b/>
          <w:sz w:val="22"/>
          <w:szCs w:val="22"/>
        </w:rPr>
      </w:pPr>
      <w:r w:rsidRPr="00650B04">
        <w:rPr>
          <w:rFonts w:ascii="Arial" w:hAnsi="Arial" w:cs="Arial"/>
          <w:sz w:val="22"/>
          <w:szCs w:val="22"/>
        </w:rPr>
        <w:t xml:space="preserve">HourlyDASourceBalFactor </w:t>
      </w:r>
      <w:r w:rsidRPr="00650B04">
        <w:rPr>
          <w:rStyle w:val="ConfigurationSubscript"/>
          <w:i w:val="0"/>
          <w:sz w:val="22"/>
        </w:rPr>
        <w:t>N</w:t>
      </w:r>
      <w:r w:rsidR="005048FD" w:rsidRPr="00650B04">
        <w:rPr>
          <w:rStyle w:val="ConfigurationSubscript"/>
          <w:i w:val="0"/>
          <w:sz w:val="22"/>
        </w:rPr>
        <w:t xml:space="preserve">z’mdh </w:t>
      </w:r>
      <w:r w:rsidRPr="00650B04">
        <w:rPr>
          <w:rFonts w:ascii="Arial" w:hAnsi="Arial" w:cs="Arial"/>
          <w:sz w:val="22"/>
          <w:szCs w:val="22"/>
        </w:rPr>
        <w:t>=</w:t>
      </w:r>
    </w:p>
    <w:p w14:paraId="184E76B9" w14:textId="77777777" w:rsidR="00851057" w:rsidRPr="00650B04" w:rsidRDefault="00CA2717" w:rsidP="007D7302">
      <w:pPr>
        <w:ind w:left="720" w:firstLine="720"/>
        <w:rPr>
          <w:rFonts w:ascii="Arial" w:hAnsi="Arial" w:cs="Arial"/>
          <w:sz w:val="22"/>
          <w:szCs w:val="22"/>
        </w:rPr>
      </w:pPr>
      <w:r w:rsidRPr="00650B04">
        <w:rPr>
          <w:rFonts w:ascii="Arial" w:hAnsi="Arial" w:cs="Arial"/>
          <w:sz w:val="22"/>
          <w:szCs w:val="22"/>
        </w:rPr>
        <w:t xml:space="preserve">HourlyDAContractBalanceQty </w:t>
      </w:r>
      <w:r w:rsidRPr="00650B04">
        <w:rPr>
          <w:rStyle w:val="ConfigurationSubscript"/>
          <w:i w:val="0"/>
          <w:sz w:val="22"/>
        </w:rPr>
        <w:t>N</w:t>
      </w:r>
      <w:r w:rsidR="005048FD" w:rsidRPr="00650B04">
        <w:rPr>
          <w:rStyle w:val="ConfigurationSubscript"/>
          <w:i w:val="0"/>
          <w:sz w:val="22"/>
        </w:rPr>
        <w:t xml:space="preserve">z’mdh </w:t>
      </w:r>
      <w:r w:rsidRPr="00650B04">
        <w:rPr>
          <w:rFonts w:ascii="Arial" w:hAnsi="Arial" w:cs="Arial"/>
          <w:sz w:val="22"/>
          <w:szCs w:val="22"/>
        </w:rPr>
        <w:t xml:space="preserve">/ HourlyTotalDASourceContractSchdQty </w:t>
      </w:r>
      <w:r w:rsidRPr="00650B04">
        <w:rPr>
          <w:rStyle w:val="ConfigurationSubscript"/>
          <w:i w:val="0"/>
          <w:sz w:val="22"/>
        </w:rPr>
        <w:t>Nz'</w:t>
      </w:r>
      <w:r w:rsidR="00E8784C" w:rsidRPr="00650B04">
        <w:rPr>
          <w:rStyle w:val="ConfigurationSubscript"/>
          <w:i w:val="0"/>
          <w:sz w:val="22"/>
        </w:rPr>
        <w:t>md</w:t>
      </w:r>
      <w:r w:rsidRPr="00650B04">
        <w:rPr>
          <w:rStyle w:val="ConfigurationSubscript"/>
          <w:i w:val="0"/>
          <w:sz w:val="22"/>
        </w:rPr>
        <w:t>h</w:t>
      </w:r>
    </w:p>
    <w:p w14:paraId="152D4883" w14:textId="77777777" w:rsidR="00851057" w:rsidRPr="00650B04" w:rsidRDefault="00851057" w:rsidP="007D7302">
      <w:pPr>
        <w:rPr>
          <w:rFonts w:ascii="Arial" w:hAnsi="Arial" w:cs="Arial"/>
          <w:sz w:val="22"/>
          <w:szCs w:val="22"/>
        </w:rPr>
      </w:pPr>
    </w:p>
    <w:p w14:paraId="05439100"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5. </w:t>
      </w:r>
      <w:r w:rsidR="008B4BFB" w:rsidRPr="00650B04">
        <w:rPr>
          <w:rFonts w:ascii="Arial" w:hAnsi="Arial" w:cs="Arial"/>
          <w:sz w:val="22"/>
          <w:szCs w:val="22"/>
        </w:rPr>
        <w:t xml:space="preserve">HourlyDASinkBalFactor </w:t>
      </w:r>
      <w:r w:rsidR="008B4BFB" w:rsidRPr="00650B04">
        <w:rPr>
          <w:rStyle w:val="ConfigurationSubscript"/>
          <w:i w:val="0"/>
          <w:sz w:val="22"/>
        </w:rPr>
        <w:t>N</w:t>
      </w:r>
      <w:r w:rsidR="005048FD" w:rsidRPr="00650B04">
        <w:rPr>
          <w:rStyle w:val="ConfigurationSubscript"/>
          <w:i w:val="0"/>
          <w:sz w:val="22"/>
        </w:rPr>
        <w:t xml:space="preserve">z’mdh </w:t>
      </w:r>
      <w:r w:rsidR="006717D5" w:rsidRPr="00650B04">
        <w:rPr>
          <w:rFonts w:ascii="Arial" w:hAnsi="Arial" w:cs="Arial"/>
          <w:sz w:val="22"/>
          <w:szCs w:val="22"/>
        </w:rPr>
        <w:t>=</w:t>
      </w:r>
    </w:p>
    <w:p w14:paraId="0C1E6473" w14:textId="77777777" w:rsidR="00317F69" w:rsidRPr="00650B04" w:rsidRDefault="00317F69" w:rsidP="007D7302">
      <w:pPr>
        <w:ind w:left="720"/>
        <w:rPr>
          <w:rFonts w:ascii="Arial" w:hAnsi="Arial" w:cs="Arial"/>
          <w:sz w:val="22"/>
          <w:szCs w:val="22"/>
        </w:rPr>
      </w:pPr>
      <w:r w:rsidRPr="00650B04">
        <w:rPr>
          <w:rFonts w:ascii="Arial" w:hAnsi="Arial" w:cs="Arial"/>
          <w:sz w:val="22"/>
          <w:szCs w:val="22"/>
        </w:rPr>
        <w:t xml:space="preserve">IF HourlyDAContractBalanceQty </w:t>
      </w:r>
      <w:r w:rsidRPr="00650B04">
        <w:rPr>
          <w:rStyle w:val="ConfigurationSubscript"/>
          <w:i w:val="0"/>
          <w:sz w:val="22"/>
        </w:rPr>
        <w:t>N</w:t>
      </w:r>
      <w:r w:rsidR="005048FD" w:rsidRPr="00650B04">
        <w:rPr>
          <w:rStyle w:val="ConfigurationSubscript"/>
          <w:i w:val="0"/>
          <w:sz w:val="22"/>
        </w:rPr>
        <w:t xml:space="preserve">z’mdh </w:t>
      </w:r>
      <w:r w:rsidRPr="00650B04">
        <w:rPr>
          <w:rStyle w:val="ConfigurationSubscript"/>
          <w:i w:val="0"/>
          <w:sz w:val="22"/>
          <w:vertAlign w:val="baseline"/>
        </w:rPr>
        <w:t xml:space="preserve">&lt; </w:t>
      </w:r>
      <w:r w:rsidRPr="00650B04">
        <w:rPr>
          <w:rFonts w:ascii="Arial" w:hAnsi="Arial" w:cs="Arial"/>
          <w:sz w:val="22"/>
          <w:szCs w:val="22"/>
        </w:rPr>
        <w:t>SmallContractSSTol</w:t>
      </w:r>
    </w:p>
    <w:p w14:paraId="05005324" w14:textId="77777777" w:rsidR="00317F69" w:rsidRPr="00650B04" w:rsidRDefault="00317F69" w:rsidP="007D7302">
      <w:pPr>
        <w:ind w:left="720"/>
        <w:rPr>
          <w:rFonts w:ascii="Arial" w:hAnsi="Arial" w:cs="Arial"/>
          <w:sz w:val="22"/>
          <w:szCs w:val="22"/>
        </w:rPr>
      </w:pPr>
      <w:r w:rsidRPr="00650B04">
        <w:rPr>
          <w:rFonts w:ascii="Arial" w:hAnsi="Arial" w:cs="Arial"/>
          <w:sz w:val="22"/>
          <w:szCs w:val="22"/>
        </w:rPr>
        <w:t xml:space="preserve">THEN </w:t>
      </w:r>
    </w:p>
    <w:p w14:paraId="78824ADD" w14:textId="77777777" w:rsidR="00317F69" w:rsidRPr="00650B04" w:rsidRDefault="00317F69" w:rsidP="007D7302">
      <w:pPr>
        <w:ind w:left="720" w:firstLine="720"/>
        <w:rPr>
          <w:rFonts w:ascii="Arial" w:hAnsi="Arial" w:cs="Arial"/>
          <w:sz w:val="22"/>
          <w:szCs w:val="22"/>
        </w:rPr>
      </w:pPr>
      <w:r w:rsidRPr="00650B04">
        <w:rPr>
          <w:rFonts w:ascii="Arial" w:hAnsi="Arial" w:cs="Arial"/>
          <w:sz w:val="22"/>
          <w:szCs w:val="22"/>
        </w:rPr>
        <w:t xml:space="preserve">HourlyDASinkBalFactor </w:t>
      </w:r>
      <w:r w:rsidRPr="00650B04">
        <w:rPr>
          <w:rStyle w:val="ConfigurationSubscript"/>
          <w:i w:val="0"/>
          <w:sz w:val="22"/>
        </w:rPr>
        <w:t>N</w:t>
      </w:r>
      <w:r w:rsidR="005048FD" w:rsidRPr="00650B04">
        <w:rPr>
          <w:rStyle w:val="ConfigurationSubscript"/>
          <w:i w:val="0"/>
          <w:sz w:val="22"/>
        </w:rPr>
        <w:t xml:space="preserve">z’mdh </w:t>
      </w:r>
      <w:r w:rsidRPr="00650B04">
        <w:rPr>
          <w:rFonts w:ascii="Arial" w:hAnsi="Arial" w:cs="Arial"/>
          <w:sz w:val="22"/>
          <w:szCs w:val="22"/>
        </w:rPr>
        <w:t>= 0</w:t>
      </w:r>
    </w:p>
    <w:p w14:paraId="397F08BB" w14:textId="77777777" w:rsidR="00317F69" w:rsidRPr="00650B04" w:rsidRDefault="00317F69" w:rsidP="007D7302">
      <w:pPr>
        <w:ind w:left="720"/>
        <w:rPr>
          <w:rFonts w:ascii="Arial" w:hAnsi="Arial" w:cs="Arial"/>
          <w:sz w:val="22"/>
          <w:szCs w:val="22"/>
        </w:rPr>
      </w:pPr>
      <w:r w:rsidRPr="00650B04">
        <w:rPr>
          <w:rFonts w:ascii="Arial" w:hAnsi="Arial" w:cs="Arial"/>
          <w:sz w:val="22"/>
          <w:szCs w:val="22"/>
        </w:rPr>
        <w:t>ELSE</w:t>
      </w:r>
    </w:p>
    <w:p w14:paraId="597EBEEE" w14:textId="77777777" w:rsidR="00317F69" w:rsidRPr="00650B04" w:rsidRDefault="00317F69" w:rsidP="007D7302">
      <w:pPr>
        <w:ind w:left="720" w:firstLine="720"/>
        <w:rPr>
          <w:rFonts w:ascii="Arial" w:hAnsi="Arial" w:cs="Arial"/>
          <w:b/>
          <w:sz w:val="22"/>
          <w:szCs w:val="22"/>
        </w:rPr>
      </w:pPr>
      <w:r w:rsidRPr="00650B04">
        <w:rPr>
          <w:rFonts w:ascii="Arial" w:hAnsi="Arial" w:cs="Arial"/>
          <w:sz w:val="22"/>
          <w:szCs w:val="22"/>
        </w:rPr>
        <w:t xml:space="preserve">HourlyDASinkBalFactor </w:t>
      </w:r>
      <w:r w:rsidRPr="00650B04">
        <w:rPr>
          <w:rStyle w:val="ConfigurationSubscript"/>
          <w:i w:val="0"/>
          <w:sz w:val="22"/>
        </w:rPr>
        <w:t>N</w:t>
      </w:r>
      <w:r w:rsidR="005048FD" w:rsidRPr="00650B04">
        <w:rPr>
          <w:rStyle w:val="ConfigurationSubscript"/>
          <w:i w:val="0"/>
          <w:sz w:val="22"/>
        </w:rPr>
        <w:t xml:space="preserve">z’mdh </w:t>
      </w:r>
      <w:r w:rsidRPr="00650B04">
        <w:rPr>
          <w:rFonts w:ascii="Arial" w:hAnsi="Arial" w:cs="Arial"/>
          <w:sz w:val="22"/>
          <w:szCs w:val="22"/>
        </w:rPr>
        <w:t>=</w:t>
      </w:r>
    </w:p>
    <w:p w14:paraId="6E6F97DC" w14:textId="77777777" w:rsidR="00CA2717" w:rsidRPr="00650B04" w:rsidRDefault="00CA2717" w:rsidP="007D7302">
      <w:pPr>
        <w:ind w:left="720" w:firstLine="720"/>
        <w:rPr>
          <w:rFonts w:ascii="Arial" w:hAnsi="Arial" w:cs="Arial"/>
          <w:sz w:val="22"/>
          <w:szCs w:val="22"/>
        </w:rPr>
      </w:pPr>
      <w:r w:rsidRPr="00650B04">
        <w:rPr>
          <w:rFonts w:ascii="Arial" w:hAnsi="Arial" w:cs="Arial"/>
          <w:sz w:val="22"/>
          <w:szCs w:val="22"/>
        </w:rPr>
        <w:t xml:space="preserve">[HourlyDAContractBalanceQty </w:t>
      </w:r>
      <w:r w:rsidRPr="00650B04">
        <w:rPr>
          <w:rStyle w:val="ConfigurationSubscript"/>
          <w:i w:val="0"/>
          <w:sz w:val="22"/>
        </w:rPr>
        <w:t>N</w:t>
      </w:r>
      <w:r w:rsidR="005048FD" w:rsidRPr="00650B04">
        <w:rPr>
          <w:rStyle w:val="ConfigurationSubscript"/>
          <w:i w:val="0"/>
          <w:sz w:val="22"/>
        </w:rPr>
        <w:t xml:space="preserve">z’mdh </w:t>
      </w:r>
      <w:r w:rsidRPr="00650B04">
        <w:rPr>
          <w:rFonts w:ascii="Arial" w:hAnsi="Arial" w:cs="Arial"/>
          <w:sz w:val="22"/>
          <w:szCs w:val="22"/>
        </w:rPr>
        <w:t>/((-1)*HourlyTotalDAS</w:t>
      </w:r>
      <w:r w:rsidR="00F72736" w:rsidRPr="00650B04">
        <w:rPr>
          <w:rFonts w:ascii="Arial" w:hAnsi="Arial" w:cs="Arial"/>
          <w:sz w:val="22"/>
          <w:szCs w:val="22"/>
        </w:rPr>
        <w:t>ink</w:t>
      </w:r>
      <w:r w:rsidRPr="00650B04">
        <w:rPr>
          <w:rFonts w:ascii="Arial" w:hAnsi="Arial" w:cs="Arial"/>
          <w:sz w:val="22"/>
          <w:szCs w:val="22"/>
        </w:rPr>
        <w:t xml:space="preserve">ContractSchdQty </w:t>
      </w:r>
      <w:r w:rsidRPr="00650B04">
        <w:rPr>
          <w:rStyle w:val="ConfigurationSubscript"/>
          <w:i w:val="0"/>
          <w:sz w:val="22"/>
        </w:rPr>
        <w:t>Nz'</w:t>
      </w:r>
      <w:r w:rsidR="00E8784C" w:rsidRPr="00650B04">
        <w:rPr>
          <w:rStyle w:val="ConfigurationSubscript"/>
          <w:i w:val="0"/>
          <w:sz w:val="22"/>
        </w:rPr>
        <w:t>md</w:t>
      </w:r>
      <w:r w:rsidRPr="00650B04">
        <w:rPr>
          <w:rStyle w:val="ConfigurationSubscript"/>
          <w:i w:val="0"/>
          <w:sz w:val="22"/>
        </w:rPr>
        <w:t>h</w:t>
      </w:r>
      <w:r w:rsidRPr="00650B04">
        <w:rPr>
          <w:rFonts w:ascii="Arial" w:hAnsi="Arial" w:cs="Arial"/>
          <w:sz w:val="22"/>
          <w:szCs w:val="22"/>
        </w:rPr>
        <w:t>)]</w:t>
      </w:r>
    </w:p>
    <w:p w14:paraId="4A21C63C" w14:textId="77777777" w:rsidR="00851057" w:rsidRPr="00650B04" w:rsidRDefault="00851057" w:rsidP="007D7302">
      <w:pPr>
        <w:rPr>
          <w:rFonts w:ascii="Arial" w:hAnsi="Arial" w:cs="Arial"/>
          <w:sz w:val="22"/>
          <w:szCs w:val="22"/>
        </w:rPr>
      </w:pPr>
    </w:p>
    <w:p w14:paraId="0CBEDA9F" w14:textId="77777777" w:rsidR="00851057" w:rsidRPr="00650B04" w:rsidRDefault="00851057" w:rsidP="007D7302">
      <w:pPr>
        <w:rPr>
          <w:rFonts w:ascii="Arial" w:hAnsi="Arial" w:cs="Arial"/>
          <w:sz w:val="22"/>
          <w:szCs w:val="22"/>
        </w:rPr>
      </w:pPr>
    </w:p>
    <w:p w14:paraId="10D5ABAE"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6. </w:t>
      </w:r>
      <w:r w:rsidR="008B4BFB" w:rsidRPr="00650B04">
        <w:rPr>
          <w:rFonts w:ascii="Arial" w:hAnsi="Arial" w:cs="Arial"/>
          <w:sz w:val="22"/>
          <w:szCs w:val="22"/>
        </w:rPr>
        <w:t xml:space="preserve">BAHourlyResourceDABalanceContractSchdQty </w:t>
      </w:r>
      <w:r w:rsidR="008B4BFB" w:rsidRPr="00650B04">
        <w:rPr>
          <w:rStyle w:val="ConfigurationSubscript"/>
          <w:i w:val="0"/>
          <w:sz w:val="22"/>
        </w:rPr>
        <w:t>Brt</w:t>
      </w:r>
      <w:r w:rsidR="00C90030" w:rsidRPr="00650B04">
        <w:rPr>
          <w:rStyle w:val="ConfigurationSubscript"/>
          <w:i w:val="0"/>
          <w:sz w:val="22"/>
        </w:rPr>
        <w:t>AA’Qp</w:t>
      </w:r>
      <w:r w:rsidR="008B4BFB" w:rsidRPr="00650B04">
        <w:rPr>
          <w:rStyle w:val="ConfigurationSubscript"/>
          <w:i w:val="0"/>
          <w:sz w:val="22"/>
        </w:rPr>
        <w:t>N</w:t>
      </w:r>
      <w:r w:rsidR="005048FD" w:rsidRPr="00650B04">
        <w:rPr>
          <w:rStyle w:val="ConfigurationSubscript"/>
          <w:i w:val="0"/>
          <w:sz w:val="22"/>
        </w:rPr>
        <w:t xml:space="preserve">z’mdh </w:t>
      </w:r>
      <w:r w:rsidR="006717D5" w:rsidRPr="00650B04">
        <w:rPr>
          <w:rFonts w:ascii="Arial" w:hAnsi="Arial" w:cs="Arial"/>
          <w:sz w:val="22"/>
          <w:szCs w:val="22"/>
        </w:rPr>
        <w:t>=</w:t>
      </w:r>
    </w:p>
    <w:p w14:paraId="7027E23D" w14:textId="77777777" w:rsidR="00470347" w:rsidRPr="00650B04" w:rsidRDefault="00470347" w:rsidP="007D7302">
      <w:pPr>
        <w:ind w:left="720"/>
        <w:rPr>
          <w:rFonts w:ascii="Arial" w:hAnsi="Arial" w:cs="Arial"/>
          <w:sz w:val="22"/>
          <w:szCs w:val="22"/>
        </w:rPr>
      </w:pPr>
      <w:r w:rsidRPr="00650B04">
        <w:rPr>
          <w:rFonts w:ascii="Arial" w:hAnsi="Arial" w:cs="Arial"/>
          <w:sz w:val="22"/>
          <w:szCs w:val="22"/>
        </w:rPr>
        <w:t>IF resource type (t) = “GEN” or “ITIE”</w:t>
      </w:r>
    </w:p>
    <w:p w14:paraId="451F288F" w14:textId="77777777" w:rsidR="0019752E" w:rsidRPr="00650B04" w:rsidRDefault="0019752E" w:rsidP="007D7302">
      <w:pPr>
        <w:ind w:left="720"/>
        <w:rPr>
          <w:rFonts w:ascii="Arial" w:hAnsi="Arial" w:cs="Arial"/>
          <w:sz w:val="22"/>
          <w:szCs w:val="22"/>
        </w:rPr>
      </w:pPr>
    </w:p>
    <w:p w14:paraId="5763CD17" w14:textId="77777777" w:rsidR="00470347" w:rsidRPr="00650B04" w:rsidRDefault="00470347" w:rsidP="007D7302">
      <w:pPr>
        <w:ind w:left="720"/>
        <w:rPr>
          <w:rFonts w:ascii="Arial" w:hAnsi="Arial" w:cs="Arial"/>
          <w:sz w:val="22"/>
          <w:szCs w:val="22"/>
        </w:rPr>
      </w:pPr>
      <w:r w:rsidRPr="00650B04">
        <w:rPr>
          <w:rFonts w:ascii="Arial" w:hAnsi="Arial" w:cs="Arial"/>
          <w:sz w:val="22"/>
          <w:szCs w:val="22"/>
        </w:rPr>
        <w:t xml:space="preserve">THEN </w:t>
      </w:r>
    </w:p>
    <w:p w14:paraId="2ABFCEB6" w14:textId="77777777" w:rsidR="00470347" w:rsidRPr="00650B04" w:rsidRDefault="00470347" w:rsidP="007D7302">
      <w:pPr>
        <w:ind w:firstLine="720"/>
        <w:rPr>
          <w:rFonts w:ascii="Arial" w:hAnsi="Arial" w:cs="Arial"/>
          <w:sz w:val="22"/>
          <w:szCs w:val="22"/>
        </w:rPr>
      </w:pPr>
      <w:r w:rsidRPr="00650B04">
        <w:rPr>
          <w:rFonts w:ascii="Arial" w:hAnsi="Arial" w:cs="Arial"/>
          <w:sz w:val="22"/>
          <w:szCs w:val="22"/>
        </w:rPr>
        <w:t xml:space="preserve">BAHourlyResourceDABalanceContractSchdQty </w:t>
      </w:r>
      <w:r w:rsidRPr="00650B04">
        <w:rPr>
          <w:rStyle w:val="ConfigurationSubscript"/>
          <w:i w:val="0"/>
          <w:sz w:val="22"/>
        </w:rPr>
        <w:t>Brt</w:t>
      </w:r>
      <w:r w:rsidR="00C90030" w:rsidRPr="00650B04">
        <w:rPr>
          <w:rStyle w:val="ConfigurationSubscript"/>
          <w:i w:val="0"/>
          <w:sz w:val="22"/>
        </w:rPr>
        <w:t>AA’Qp</w:t>
      </w:r>
      <w:r w:rsidRPr="00650B04">
        <w:rPr>
          <w:rStyle w:val="ConfigurationSubscript"/>
          <w:i w:val="0"/>
          <w:sz w:val="22"/>
        </w:rPr>
        <w:t>N</w:t>
      </w:r>
      <w:r w:rsidR="005048FD" w:rsidRPr="00650B04">
        <w:rPr>
          <w:rStyle w:val="ConfigurationSubscript"/>
          <w:i w:val="0"/>
          <w:sz w:val="22"/>
        </w:rPr>
        <w:t xml:space="preserve">z’mdh </w:t>
      </w:r>
      <w:r w:rsidRPr="00650B04">
        <w:rPr>
          <w:rFonts w:ascii="Arial" w:hAnsi="Arial" w:cs="Arial"/>
          <w:sz w:val="22"/>
          <w:szCs w:val="22"/>
        </w:rPr>
        <w:t>=</w:t>
      </w:r>
    </w:p>
    <w:p w14:paraId="1B69F06A" w14:textId="77777777" w:rsidR="00470347" w:rsidRPr="00650B04" w:rsidRDefault="00470347" w:rsidP="007D7302">
      <w:pPr>
        <w:ind w:left="720" w:firstLine="720"/>
        <w:rPr>
          <w:rFonts w:ascii="Arial" w:hAnsi="Arial" w:cs="Arial"/>
          <w:sz w:val="22"/>
          <w:szCs w:val="22"/>
        </w:rPr>
      </w:pPr>
      <w:r w:rsidRPr="00650B04">
        <w:rPr>
          <w:rFonts w:ascii="Arial" w:hAnsi="Arial" w:cs="Arial"/>
          <w:sz w:val="22"/>
          <w:szCs w:val="22"/>
        </w:rPr>
        <w:t xml:space="preserve">AcceptedDAContractSS </w:t>
      </w:r>
      <w:r w:rsidRPr="00650B04">
        <w:rPr>
          <w:rStyle w:val="ConfigurationSubscript"/>
          <w:i w:val="0"/>
          <w:sz w:val="22"/>
        </w:rPr>
        <w:t>Brt</w:t>
      </w:r>
      <w:r w:rsidR="00C90030" w:rsidRPr="00650B04">
        <w:rPr>
          <w:rStyle w:val="ConfigurationSubscript"/>
          <w:i w:val="0"/>
          <w:sz w:val="22"/>
        </w:rPr>
        <w:t>AA’Qp</w:t>
      </w:r>
      <w:r w:rsidRPr="00650B04">
        <w:rPr>
          <w:rStyle w:val="ConfigurationSubscript"/>
          <w:i w:val="0"/>
          <w:sz w:val="22"/>
        </w:rPr>
        <w:t>N</w:t>
      </w:r>
      <w:r w:rsidR="005048FD" w:rsidRPr="00650B04">
        <w:rPr>
          <w:rStyle w:val="ConfigurationSubscript"/>
          <w:i w:val="0"/>
          <w:sz w:val="22"/>
        </w:rPr>
        <w:t xml:space="preserve">z’mdh </w:t>
      </w:r>
      <w:r w:rsidRPr="00650B04">
        <w:rPr>
          <w:rFonts w:ascii="Arial" w:hAnsi="Arial" w:cs="Arial"/>
          <w:sz w:val="22"/>
          <w:szCs w:val="22"/>
        </w:rPr>
        <w:t xml:space="preserve">* HourlyDASourceBalFactor </w:t>
      </w:r>
      <w:r w:rsidRPr="00650B04">
        <w:rPr>
          <w:rStyle w:val="ConfigurationSubscript"/>
          <w:i w:val="0"/>
          <w:sz w:val="22"/>
        </w:rPr>
        <w:t>Nz'</w:t>
      </w:r>
      <w:r w:rsidR="00E8784C" w:rsidRPr="00650B04">
        <w:rPr>
          <w:rStyle w:val="ConfigurationSubscript"/>
          <w:i w:val="0"/>
          <w:sz w:val="22"/>
        </w:rPr>
        <w:t>md</w:t>
      </w:r>
      <w:r w:rsidRPr="00650B04">
        <w:rPr>
          <w:rStyle w:val="ConfigurationSubscript"/>
          <w:i w:val="0"/>
          <w:sz w:val="22"/>
        </w:rPr>
        <w:t>h</w:t>
      </w:r>
    </w:p>
    <w:p w14:paraId="4A38D33F" w14:textId="77777777" w:rsidR="00470347" w:rsidRPr="00650B04" w:rsidRDefault="00470347" w:rsidP="007D7302">
      <w:pPr>
        <w:ind w:left="720"/>
        <w:rPr>
          <w:rFonts w:ascii="Arial" w:hAnsi="Arial" w:cs="Arial"/>
          <w:sz w:val="22"/>
          <w:szCs w:val="22"/>
        </w:rPr>
      </w:pPr>
      <w:r w:rsidRPr="00650B04">
        <w:rPr>
          <w:rFonts w:ascii="Arial" w:hAnsi="Arial" w:cs="Arial"/>
          <w:sz w:val="22"/>
          <w:szCs w:val="22"/>
        </w:rPr>
        <w:t xml:space="preserve">ELSE </w:t>
      </w:r>
    </w:p>
    <w:p w14:paraId="010CEF55" w14:textId="77777777" w:rsidR="00470347" w:rsidRPr="00650B04" w:rsidRDefault="00470347" w:rsidP="007D7302">
      <w:pPr>
        <w:ind w:firstLine="720"/>
        <w:rPr>
          <w:rFonts w:ascii="Arial" w:hAnsi="Arial" w:cs="Arial"/>
          <w:sz w:val="22"/>
          <w:szCs w:val="22"/>
        </w:rPr>
      </w:pPr>
      <w:r w:rsidRPr="00650B04">
        <w:rPr>
          <w:rFonts w:ascii="Arial" w:hAnsi="Arial" w:cs="Arial"/>
          <w:sz w:val="22"/>
          <w:szCs w:val="22"/>
        </w:rPr>
        <w:t xml:space="preserve">BAHourlyResourceDABalanceContractSchdQty </w:t>
      </w:r>
      <w:r w:rsidRPr="00650B04">
        <w:rPr>
          <w:rStyle w:val="ConfigurationSubscript"/>
          <w:i w:val="0"/>
          <w:sz w:val="22"/>
        </w:rPr>
        <w:t>Brt</w:t>
      </w:r>
      <w:r w:rsidR="00C90030" w:rsidRPr="00650B04">
        <w:rPr>
          <w:rStyle w:val="ConfigurationSubscript"/>
          <w:i w:val="0"/>
          <w:sz w:val="22"/>
        </w:rPr>
        <w:t>AA’Qp</w:t>
      </w:r>
      <w:r w:rsidRPr="00650B04">
        <w:rPr>
          <w:rStyle w:val="ConfigurationSubscript"/>
          <w:i w:val="0"/>
          <w:sz w:val="22"/>
        </w:rPr>
        <w:t>N</w:t>
      </w:r>
      <w:r w:rsidR="005048FD" w:rsidRPr="00650B04">
        <w:rPr>
          <w:rStyle w:val="ConfigurationSubscript"/>
          <w:i w:val="0"/>
          <w:sz w:val="22"/>
        </w:rPr>
        <w:t xml:space="preserve">z’mdh </w:t>
      </w:r>
      <w:r w:rsidRPr="00650B04">
        <w:rPr>
          <w:rFonts w:ascii="Arial" w:hAnsi="Arial" w:cs="Arial"/>
          <w:sz w:val="22"/>
          <w:szCs w:val="22"/>
        </w:rPr>
        <w:t>=</w:t>
      </w:r>
    </w:p>
    <w:p w14:paraId="68464261" w14:textId="77777777" w:rsidR="00470347" w:rsidRPr="00650B04" w:rsidRDefault="00470347" w:rsidP="007D7302">
      <w:pPr>
        <w:ind w:left="720" w:firstLine="720"/>
        <w:rPr>
          <w:rFonts w:ascii="Arial" w:hAnsi="Arial" w:cs="Arial"/>
          <w:sz w:val="22"/>
          <w:szCs w:val="22"/>
        </w:rPr>
      </w:pPr>
      <w:r w:rsidRPr="00650B04">
        <w:rPr>
          <w:rFonts w:ascii="Arial" w:hAnsi="Arial" w:cs="Arial"/>
          <w:sz w:val="22"/>
          <w:szCs w:val="22"/>
        </w:rPr>
        <w:t xml:space="preserve">AcceptedDAContractSS </w:t>
      </w:r>
      <w:r w:rsidRPr="00650B04">
        <w:rPr>
          <w:rStyle w:val="ConfigurationSubscript"/>
          <w:i w:val="0"/>
          <w:sz w:val="22"/>
        </w:rPr>
        <w:t>Brt</w:t>
      </w:r>
      <w:r w:rsidR="00C90030" w:rsidRPr="00650B04">
        <w:rPr>
          <w:rStyle w:val="ConfigurationSubscript"/>
          <w:i w:val="0"/>
          <w:sz w:val="22"/>
        </w:rPr>
        <w:t>AA’Qp</w:t>
      </w:r>
      <w:r w:rsidRPr="00650B04">
        <w:rPr>
          <w:rStyle w:val="ConfigurationSubscript"/>
          <w:i w:val="0"/>
          <w:sz w:val="22"/>
        </w:rPr>
        <w:t>N</w:t>
      </w:r>
      <w:r w:rsidR="005048FD" w:rsidRPr="00650B04">
        <w:rPr>
          <w:rStyle w:val="ConfigurationSubscript"/>
          <w:i w:val="0"/>
          <w:sz w:val="22"/>
        </w:rPr>
        <w:t xml:space="preserve">z’mdh </w:t>
      </w:r>
      <w:r w:rsidRPr="00650B04">
        <w:rPr>
          <w:rFonts w:ascii="Arial" w:hAnsi="Arial" w:cs="Arial"/>
          <w:sz w:val="22"/>
          <w:szCs w:val="22"/>
        </w:rPr>
        <w:t xml:space="preserve">* HourlyDASinkBalFactor </w:t>
      </w:r>
      <w:r w:rsidRPr="00650B04">
        <w:rPr>
          <w:rStyle w:val="ConfigurationSubscript"/>
          <w:i w:val="0"/>
          <w:sz w:val="22"/>
        </w:rPr>
        <w:t>Nz'</w:t>
      </w:r>
      <w:r w:rsidR="00E8784C" w:rsidRPr="00650B04">
        <w:rPr>
          <w:rStyle w:val="ConfigurationSubscript"/>
          <w:i w:val="0"/>
          <w:sz w:val="22"/>
        </w:rPr>
        <w:t>md</w:t>
      </w:r>
      <w:r w:rsidRPr="00650B04">
        <w:rPr>
          <w:rStyle w:val="ConfigurationSubscript"/>
          <w:i w:val="0"/>
          <w:sz w:val="22"/>
        </w:rPr>
        <w:t>h</w:t>
      </w:r>
    </w:p>
    <w:p w14:paraId="6A6D6D69" w14:textId="77777777" w:rsidR="00851057" w:rsidRPr="00650B04" w:rsidRDefault="00865FC1" w:rsidP="007D7302">
      <w:pPr>
        <w:ind w:left="720"/>
        <w:rPr>
          <w:rFonts w:ascii="Arial" w:hAnsi="Arial" w:cs="Arial"/>
          <w:sz w:val="22"/>
          <w:szCs w:val="22"/>
        </w:rPr>
      </w:pPr>
      <w:r w:rsidRPr="00650B04">
        <w:rPr>
          <w:rFonts w:ascii="Arial" w:hAnsi="Arial" w:cs="Arial"/>
          <w:sz w:val="22"/>
          <w:szCs w:val="22"/>
        </w:rPr>
        <w:t>END IF</w:t>
      </w:r>
    </w:p>
    <w:p w14:paraId="030B4936" w14:textId="77777777" w:rsidR="00470347" w:rsidRPr="00650B04" w:rsidRDefault="00470347" w:rsidP="007D7302">
      <w:pPr>
        <w:ind w:left="720"/>
        <w:rPr>
          <w:rFonts w:ascii="Arial" w:hAnsi="Arial" w:cs="Arial"/>
          <w:sz w:val="22"/>
          <w:szCs w:val="22"/>
        </w:rPr>
      </w:pPr>
    </w:p>
    <w:p w14:paraId="63045DF4" w14:textId="77777777" w:rsidR="006D5A93" w:rsidRPr="00650B04" w:rsidRDefault="006D5A93" w:rsidP="007D7302">
      <w:pPr>
        <w:rPr>
          <w:rFonts w:ascii="Arial" w:hAnsi="Arial" w:cs="Arial"/>
          <w:sz w:val="22"/>
          <w:szCs w:val="22"/>
        </w:rPr>
      </w:pPr>
      <w:r w:rsidRPr="00650B04">
        <w:rPr>
          <w:rFonts w:ascii="Arial" w:hAnsi="Arial" w:cs="Arial"/>
          <w:sz w:val="22"/>
          <w:szCs w:val="22"/>
        </w:rPr>
        <w:t>B. Do balancing of contract Schedules per contract for the Post-DA</w:t>
      </w:r>
    </w:p>
    <w:p w14:paraId="39954278" w14:textId="77777777" w:rsidR="003A592F" w:rsidRPr="00650B04" w:rsidRDefault="003A592F" w:rsidP="007D7302">
      <w:pPr>
        <w:rPr>
          <w:rFonts w:ascii="Arial" w:hAnsi="Arial" w:cs="Arial"/>
          <w:sz w:val="22"/>
          <w:szCs w:val="22"/>
        </w:rPr>
      </w:pPr>
    </w:p>
    <w:p w14:paraId="2E23C47F"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7. </w:t>
      </w:r>
      <w:r w:rsidR="008B4BFB" w:rsidRPr="00650B04">
        <w:rPr>
          <w:rFonts w:ascii="Arial" w:hAnsi="Arial" w:cs="Arial"/>
          <w:sz w:val="22"/>
          <w:szCs w:val="22"/>
        </w:rPr>
        <w:t xml:space="preserve">TotalSettlementIntervalPostDASourceContractSchdQty </w:t>
      </w:r>
      <w:r w:rsidR="008B4BFB" w:rsidRPr="00650B04">
        <w:rPr>
          <w:rStyle w:val="ConfigurationSubscript"/>
          <w:i w:val="0"/>
          <w:sz w:val="22"/>
        </w:rPr>
        <w:t>Nz'</w:t>
      </w:r>
      <w:r w:rsidR="005048FD" w:rsidRPr="00650B04">
        <w:rPr>
          <w:rStyle w:val="ConfigurationSubscript"/>
          <w:i w:val="0"/>
          <w:sz w:val="22"/>
        </w:rPr>
        <w:t>mdhcif</w:t>
      </w:r>
      <w:r w:rsidR="006717D5" w:rsidRPr="00650B04">
        <w:rPr>
          <w:rFonts w:ascii="Arial" w:hAnsi="Arial" w:cs="Arial"/>
          <w:sz w:val="22"/>
          <w:szCs w:val="22"/>
        </w:rPr>
        <w:t xml:space="preserve"> =</w:t>
      </w:r>
    </w:p>
    <w:p w14:paraId="2D35F9E1" w14:textId="77777777" w:rsidR="008A482A" w:rsidRPr="00650B04" w:rsidRDefault="008A482A" w:rsidP="007D7302">
      <w:pPr>
        <w:ind w:firstLine="720"/>
        <w:rPr>
          <w:rFonts w:ascii="Arial" w:hAnsi="Arial" w:cs="Arial"/>
          <w:b/>
          <w:bCs/>
          <w:sz w:val="22"/>
          <w:szCs w:val="22"/>
        </w:rPr>
      </w:pPr>
      <w:r w:rsidRPr="00650B04">
        <w:rPr>
          <w:rFonts w:ascii="Arial" w:hAnsi="Arial" w:cs="Arial"/>
          <w:i/>
          <w:position w:val="-28"/>
          <w:sz w:val="22"/>
          <w:szCs w:val="22"/>
        </w:rPr>
        <w:object w:dxaOrig="460" w:dyaOrig="540" w14:anchorId="04C95DB8">
          <v:shape id="_x0000_i1034" type="#_x0000_t75" style="width:22.15pt;height:26.6pt" o:ole="">
            <v:imagedata r:id="rId18" o:title=""/>
          </v:shape>
          <o:OLEObject Type="Embed" ProgID="Equation.3" ShapeID="_x0000_i1034" DrawAspect="Content" ObjectID="_1809502173" r:id="rId31"/>
        </w:object>
      </w:r>
      <w:r w:rsidRPr="00650B04">
        <w:rPr>
          <w:rFonts w:ascii="Arial" w:hAnsi="Arial" w:cs="Arial"/>
          <w:position w:val="-28"/>
          <w:sz w:val="22"/>
          <w:szCs w:val="22"/>
        </w:rPr>
        <w:object w:dxaOrig="480" w:dyaOrig="540" w14:anchorId="3C1D05F4">
          <v:shape id="_x0000_i1035" type="#_x0000_t75" style="width:22.7pt;height:26.6pt" o:ole="">
            <v:imagedata r:id="rId20" o:title=""/>
          </v:shape>
          <o:OLEObject Type="Embed" ProgID="Equation.3" ShapeID="_x0000_i1035" DrawAspect="Content" ObjectID="_1809502174" r:id="rId32"/>
        </w:object>
      </w:r>
      <w:r w:rsidRPr="00650B04">
        <w:rPr>
          <w:rFonts w:ascii="Arial" w:hAnsi="Arial" w:cs="Arial"/>
          <w:position w:val="-28"/>
          <w:sz w:val="22"/>
          <w:szCs w:val="22"/>
        </w:rPr>
        <w:object w:dxaOrig="480" w:dyaOrig="540" w14:anchorId="407A3EA0">
          <v:shape id="_x0000_i1036" type="#_x0000_t75" style="width:22.7pt;height:26.6pt" o:ole="">
            <v:imagedata r:id="rId22" o:title=""/>
          </v:shape>
          <o:OLEObject Type="Embed" ProgID="Equation.3" ShapeID="_x0000_i1036" DrawAspect="Content" ObjectID="_1809502175" r:id="rId33"/>
        </w:object>
      </w:r>
      <w:r w:rsidR="00E56F2D" w:rsidRPr="00650B04">
        <w:rPr>
          <w:rFonts w:ascii="Arial" w:hAnsi="Arial" w:cs="Arial"/>
          <w:position w:val="-32"/>
          <w:sz w:val="22"/>
          <w:szCs w:val="22"/>
        </w:rPr>
        <w:object w:dxaOrig="1300" w:dyaOrig="580" w14:anchorId="2CC169ED">
          <v:shape id="_x0000_i1037" type="#_x0000_t75" style="width:62.05pt;height:28.8pt" o:ole="">
            <v:imagedata r:id="rId29" o:title=""/>
          </v:shape>
          <o:OLEObject Type="Embed" ProgID="Equation.3" ShapeID="_x0000_i1037" DrawAspect="Content" ObjectID="_1809502176" r:id="rId34"/>
        </w:object>
      </w:r>
      <w:r w:rsidRPr="00650B04">
        <w:rPr>
          <w:rFonts w:ascii="Arial" w:hAnsi="Arial" w:cs="Arial"/>
          <w:sz w:val="22"/>
          <w:szCs w:val="22"/>
        </w:rPr>
        <w:t xml:space="preserve"> BASettlementIntervalResourcePostDAContractScheduleQuantity </w:t>
      </w:r>
      <w:r w:rsidRPr="00650B04">
        <w:rPr>
          <w:rStyle w:val="ConfigurationSubscript"/>
          <w:i w:val="0"/>
          <w:sz w:val="22"/>
        </w:rPr>
        <w:t>Brt</w:t>
      </w:r>
      <w:r w:rsidR="00C90030" w:rsidRPr="00650B04">
        <w:rPr>
          <w:rStyle w:val="ConfigurationSubscript"/>
          <w:i w:val="0"/>
          <w:sz w:val="22"/>
        </w:rPr>
        <w:t>AA’Qp</w:t>
      </w:r>
      <w:r w:rsidRPr="00650B04">
        <w:rPr>
          <w:rStyle w:val="ConfigurationSubscript"/>
          <w:i w:val="0"/>
          <w:sz w:val="22"/>
        </w:rPr>
        <w:t>Nz'</w:t>
      </w:r>
      <w:r w:rsidR="005048FD" w:rsidRPr="00650B04">
        <w:rPr>
          <w:rStyle w:val="ConfigurationSubscript"/>
          <w:i w:val="0"/>
          <w:sz w:val="22"/>
        </w:rPr>
        <w:t>mdhcif</w:t>
      </w:r>
    </w:p>
    <w:p w14:paraId="0ABFF9FE" w14:textId="77777777" w:rsidR="008A482A" w:rsidRPr="00650B04" w:rsidRDefault="008A482A" w:rsidP="007D7302">
      <w:pPr>
        <w:ind w:left="1440"/>
        <w:rPr>
          <w:rFonts w:ascii="Arial" w:hAnsi="Arial" w:cs="Arial"/>
          <w:sz w:val="22"/>
          <w:szCs w:val="22"/>
        </w:rPr>
      </w:pPr>
      <w:r w:rsidRPr="00650B04">
        <w:rPr>
          <w:rFonts w:ascii="Arial" w:hAnsi="Arial" w:cs="Arial"/>
          <w:bCs/>
          <w:sz w:val="22"/>
          <w:szCs w:val="22"/>
        </w:rPr>
        <w:t>Where resource type (t) = “GEN” or “ITIE”</w:t>
      </w:r>
    </w:p>
    <w:p w14:paraId="01E6432B" w14:textId="77777777" w:rsidR="00851057" w:rsidRPr="00650B04" w:rsidRDefault="00851057" w:rsidP="007D7302">
      <w:pPr>
        <w:rPr>
          <w:rFonts w:ascii="Arial" w:hAnsi="Arial" w:cs="Arial"/>
          <w:sz w:val="22"/>
          <w:szCs w:val="22"/>
        </w:rPr>
      </w:pPr>
    </w:p>
    <w:p w14:paraId="79AB7D71" w14:textId="77777777" w:rsidR="00851057" w:rsidRPr="00650B04" w:rsidRDefault="00851057" w:rsidP="007D7302">
      <w:pPr>
        <w:rPr>
          <w:rFonts w:ascii="Arial" w:hAnsi="Arial" w:cs="Arial"/>
          <w:sz w:val="22"/>
          <w:szCs w:val="22"/>
        </w:rPr>
      </w:pPr>
    </w:p>
    <w:p w14:paraId="42F85A6E"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8. </w:t>
      </w:r>
      <w:r w:rsidR="008B4BFB" w:rsidRPr="00650B04">
        <w:rPr>
          <w:rFonts w:ascii="Arial" w:hAnsi="Arial" w:cs="Arial"/>
          <w:sz w:val="22"/>
          <w:szCs w:val="22"/>
        </w:rPr>
        <w:t xml:space="preserve">TotalSettlementIntervalPostDASinkContractSchdQty </w:t>
      </w:r>
      <w:r w:rsidR="008B4BFB" w:rsidRPr="00650B04">
        <w:rPr>
          <w:rStyle w:val="ConfigurationSubscript"/>
          <w:i w:val="0"/>
          <w:sz w:val="22"/>
        </w:rPr>
        <w:t>Nz'</w:t>
      </w:r>
      <w:r w:rsidR="005048FD" w:rsidRPr="00650B04">
        <w:rPr>
          <w:rStyle w:val="ConfigurationSubscript"/>
          <w:i w:val="0"/>
          <w:sz w:val="22"/>
        </w:rPr>
        <w:t>mdhcif</w:t>
      </w:r>
      <w:r w:rsidR="006717D5" w:rsidRPr="00650B04">
        <w:rPr>
          <w:rFonts w:ascii="Arial" w:hAnsi="Arial" w:cs="Arial"/>
          <w:sz w:val="22"/>
          <w:szCs w:val="22"/>
        </w:rPr>
        <w:t xml:space="preserve"> =</w:t>
      </w:r>
    </w:p>
    <w:p w14:paraId="4CB1FA9D" w14:textId="77777777" w:rsidR="008A482A" w:rsidRPr="00650B04" w:rsidRDefault="008A482A" w:rsidP="007D7302">
      <w:pPr>
        <w:ind w:firstLine="720"/>
        <w:rPr>
          <w:rFonts w:ascii="Arial" w:hAnsi="Arial" w:cs="Arial"/>
          <w:b/>
          <w:bCs/>
          <w:sz w:val="22"/>
          <w:szCs w:val="22"/>
        </w:rPr>
      </w:pPr>
      <w:r w:rsidRPr="00650B04">
        <w:rPr>
          <w:rFonts w:ascii="Arial" w:hAnsi="Arial" w:cs="Arial"/>
          <w:i/>
          <w:position w:val="-28"/>
          <w:sz w:val="22"/>
          <w:szCs w:val="22"/>
        </w:rPr>
        <w:object w:dxaOrig="460" w:dyaOrig="540" w14:anchorId="13096EDC">
          <v:shape id="_x0000_i1038" type="#_x0000_t75" style="width:22.15pt;height:26.6pt" o:ole="">
            <v:imagedata r:id="rId18" o:title=""/>
          </v:shape>
          <o:OLEObject Type="Embed" ProgID="Equation.3" ShapeID="_x0000_i1038" DrawAspect="Content" ObjectID="_1809502177" r:id="rId35"/>
        </w:object>
      </w:r>
      <w:r w:rsidRPr="00650B04">
        <w:rPr>
          <w:rFonts w:ascii="Arial" w:hAnsi="Arial" w:cs="Arial"/>
          <w:position w:val="-28"/>
          <w:sz w:val="22"/>
          <w:szCs w:val="22"/>
        </w:rPr>
        <w:object w:dxaOrig="480" w:dyaOrig="540" w14:anchorId="6BEEA584">
          <v:shape id="_x0000_i1039" type="#_x0000_t75" style="width:22.7pt;height:26.6pt" o:ole="">
            <v:imagedata r:id="rId20" o:title=""/>
          </v:shape>
          <o:OLEObject Type="Embed" ProgID="Equation.3" ShapeID="_x0000_i1039" DrawAspect="Content" ObjectID="_1809502178" r:id="rId36"/>
        </w:object>
      </w:r>
      <w:r w:rsidRPr="00650B04">
        <w:rPr>
          <w:rFonts w:ascii="Arial" w:hAnsi="Arial" w:cs="Arial"/>
          <w:position w:val="-28"/>
          <w:sz w:val="22"/>
          <w:szCs w:val="22"/>
        </w:rPr>
        <w:object w:dxaOrig="480" w:dyaOrig="540" w14:anchorId="3D50B09D">
          <v:shape id="_x0000_i1040" type="#_x0000_t75" style="width:22.7pt;height:26.6pt" o:ole="">
            <v:imagedata r:id="rId22" o:title=""/>
          </v:shape>
          <o:OLEObject Type="Embed" ProgID="Equation.3" ShapeID="_x0000_i1040" DrawAspect="Content" ObjectID="_1809502179" r:id="rId37"/>
        </w:object>
      </w:r>
      <w:r w:rsidR="00E56F2D" w:rsidRPr="00650B04">
        <w:rPr>
          <w:rFonts w:ascii="Arial" w:hAnsi="Arial" w:cs="Arial"/>
          <w:position w:val="-32"/>
          <w:sz w:val="22"/>
          <w:szCs w:val="22"/>
        </w:rPr>
        <w:object w:dxaOrig="1300" w:dyaOrig="580" w14:anchorId="5B945405">
          <v:shape id="_x0000_i1041" type="#_x0000_t75" style="width:62.05pt;height:28.8pt" o:ole="">
            <v:imagedata r:id="rId29" o:title=""/>
          </v:shape>
          <o:OLEObject Type="Embed" ProgID="Equation.3" ShapeID="_x0000_i1041" DrawAspect="Content" ObjectID="_1809502180" r:id="rId38"/>
        </w:object>
      </w:r>
      <w:r w:rsidRPr="00650B04">
        <w:rPr>
          <w:rFonts w:ascii="Arial" w:hAnsi="Arial" w:cs="Arial"/>
          <w:sz w:val="22"/>
          <w:szCs w:val="22"/>
        </w:rPr>
        <w:t xml:space="preserve"> BASettlementIntervalResourcePostDAContractScheduleQuantity </w:t>
      </w:r>
      <w:r w:rsidRPr="00650B04">
        <w:rPr>
          <w:rStyle w:val="ConfigurationSubscript"/>
          <w:i w:val="0"/>
          <w:sz w:val="22"/>
        </w:rPr>
        <w:t>Brt</w:t>
      </w:r>
      <w:r w:rsidR="00C90030" w:rsidRPr="00650B04">
        <w:rPr>
          <w:rStyle w:val="ConfigurationSubscript"/>
          <w:i w:val="0"/>
          <w:sz w:val="22"/>
        </w:rPr>
        <w:t>AA’Qp</w:t>
      </w:r>
      <w:r w:rsidRPr="00650B04">
        <w:rPr>
          <w:rStyle w:val="ConfigurationSubscript"/>
          <w:i w:val="0"/>
          <w:sz w:val="22"/>
        </w:rPr>
        <w:t>Nz'</w:t>
      </w:r>
      <w:r w:rsidR="005048FD" w:rsidRPr="00650B04">
        <w:rPr>
          <w:rStyle w:val="ConfigurationSubscript"/>
          <w:i w:val="0"/>
          <w:sz w:val="22"/>
        </w:rPr>
        <w:t>mdhcif</w:t>
      </w:r>
    </w:p>
    <w:p w14:paraId="62E82BE7" w14:textId="77777777" w:rsidR="008A482A" w:rsidRPr="00650B04" w:rsidRDefault="008A482A" w:rsidP="007D7302">
      <w:pPr>
        <w:ind w:left="1440"/>
        <w:rPr>
          <w:rFonts w:ascii="Arial" w:hAnsi="Arial" w:cs="Arial"/>
          <w:sz w:val="22"/>
          <w:szCs w:val="22"/>
        </w:rPr>
      </w:pPr>
      <w:r w:rsidRPr="00650B04">
        <w:rPr>
          <w:rFonts w:ascii="Arial" w:hAnsi="Arial" w:cs="Arial"/>
          <w:bCs/>
          <w:sz w:val="22"/>
          <w:szCs w:val="22"/>
        </w:rPr>
        <w:t>Where resource type (t) = “LOAD” or “ETIE”</w:t>
      </w:r>
    </w:p>
    <w:p w14:paraId="7FE93912" w14:textId="77777777" w:rsidR="00851057" w:rsidRPr="00650B04" w:rsidRDefault="00851057" w:rsidP="007D7302">
      <w:pPr>
        <w:rPr>
          <w:rFonts w:ascii="Arial" w:hAnsi="Arial" w:cs="Arial"/>
          <w:sz w:val="22"/>
          <w:szCs w:val="22"/>
        </w:rPr>
      </w:pPr>
    </w:p>
    <w:p w14:paraId="313F66EB" w14:textId="77777777" w:rsidR="00851057" w:rsidRPr="00650B04" w:rsidRDefault="00851057" w:rsidP="007D7302">
      <w:pPr>
        <w:rPr>
          <w:rFonts w:ascii="Arial" w:hAnsi="Arial" w:cs="Arial"/>
          <w:sz w:val="22"/>
          <w:szCs w:val="22"/>
        </w:rPr>
      </w:pPr>
    </w:p>
    <w:p w14:paraId="685C171E"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9. </w:t>
      </w:r>
      <w:r w:rsidR="008B4BFB" w:rsidRPr="00650B04">
        <w:rPr>
          <w:rFonts w:ascii="Arial" w:hAnsi="Arial" w:cs="Arial"/>
          <w:sz w:val="22"/>
          <w:szCs w:val="22"/>
        </w:rPr>
        <w:t xml:space="preserve">PostDASettlementIntervalBalanceContractSchdQty </w:t>
      </w:r>
      <w:r w:rsidR="008B4BFB" w:rsidRPr="00650B04">
        <w:rPr>
          <w:rStyle w:val="ConfigurationSubscript"/>
          <w:i w:val="0"/>
          <w:sz w:val="22"/>
        </w:rPr>
        <w:t>Nz'</w:t>
      </w:r>
      <w:r w:rsidR="005048FD" w:rsidRPr="00650B04">
        <w:rPr>
          <w:rStyle w:val="ConfigurationSubscript"/>
          <w:i w:val="0"/>
          <w:sz w:val="22"/>
        </w:rPr>
        <w:t>mdhcif</w:t>
      </w:r>
      <w:r w:rsidR="006717D5" w:rsidRPr="00650B04">
        <w:rPr>
          <w:rFonts w:ascii="Arial" w:hAnsi="Arial" w:cs="Arial"/>
          <w:sz w:val="22"/>
          <w:szCs w:val="22"/>
        </w:rPr>
        <w:t xml:space="preserve"> =</w:t>
      </w:r>
    </w:p>
    <w:p w14:paraId="2FEFBA42" w14:textId="77777777" w:rsidR="00754752" w:rsidRPr="00650B04" w:rsidRDefault="00754752" w:rsidP="007D7302">
      <w:pPr>
        <w:ind w:left="720"/>
        <w:rPr>
          <w:rFonts w:ascii="Arial" w:hAnsi="Arial" w:cs="Arial"/>
          <w:sz w:val="22"/>
          <w:szCs w:val="22"/>
        </w:rPr>
      </w:pPr>
      <w:r w:rsidRPr="00650B04">
        <w:rPr>
          <w:rFonts w:ascii="Arial" w:hAnsi="Arial" w:cs="Arial"/>
          <w:sz w:val="22"/>
          <w:szCs w:val="22"/>
        </w:rPr>
        <w:t xml:space="preserve">Min (TotalSettlementIntervalPostDASourceContractSchdQty </w:t>
      </w:r>
      <w:r w:rsidRPr="00650B04">
        <w:rPr>
          <w:rStyle w:val="ConfigurationSubscript"/>
          <w:i w:val="0"/>
          <w:sz w:val="22"/>
        </w:rPr>
        <w:t>Nz'</w:t>
      </w:r>
      <w:r w:rsidR="005048FD" w:rsidRPr="00650B04">
        <w:rPr>
          <w:rStyle w:val="ConfigurationSubscript"/>
          <w:i w:val="0"/>
          <w:sz w:val="22"/>
        </w:rPr>
        <w:t>mdhcif</w:t>
      </w:r>
      <w:r w:rsidR="005B2653" w:rsidRPr="00650B04">
        <w:rPr>
          <w:rStyle w:val="ConfigurationSubscript"/>
          <w:i w:val="0"/>
          <w:sz w:val="22"/>
        </w:rPr>
        <w:t xml:space="preserve"> </w:t>
      </w:r>
      <w:r w:rsidRPr="00650B04">
        <w:rPr>
          <w:rFonts w:ascii="Arial" w:hAnsi="Arial" w:cs="Arial"/>
          <w:sz w:val="22"/>
          <w:szCs w:val="22"/>
        </w:rPr>
        <w:t xml:space="preserve">, (-1)* TotalSettlementIntervalPostDASinkContractSchdQty </w:t>
      </w:r>
      <w:r w:rsidRPr="00650B04">
        <w:rPr>
          <w:rStyle w:val="ConfigurationSubscript"/>
          <w:i w:val="0"/>
          <w:sz w:val="22"/>
        </w:rPr>
        <w:t>Nz'</w:t>
      </w:r>
      <w:r w:rsidR="005048FD" w:rsidRPr="00650B04">
        <w:rPr>
          <w:rStyle w:val="ConfigurationSubscript"/>
          <w:i w:val="0"/>
          <w:sz w:val="22"/>
        </w:rPr>
        <w:t>mdhcif</w:t>
      </w:r>
      <w:r w:rsidR="005B2653" w:rsidRPr="00650B04">
        <w:rPr>
          <w:rStyle w:val="ConfigurationSubscript"/>
          <w:i w:val="0"/>
          <w:sz w:val="22"/>
        </w:rPr>
        <w:t xml:space="preserve"> </w:t>
      </w:r>
      <w:r w:rsidRPr="00650B04">
        <w:rPr>
          <w:rFonts w:ascii="Arial" w:hAnsi="Arial" w:cs="Arial"/>
          <w:sz w:val="22"/>
          <w:szCs w:val="22"/>
        </w:rPr>
        <w:t xml:space="preserve">, ContractMaxEntitlement </w:t>
      </w:r>
      <w:r w:rsidRPr="00650B04">
        <w:rPr>
          <w:rStyle w:val="ConfigurationSubscript"/>
          <w:i w:val="0"/>
          <w:sz w:val="22"/>
        </w:rPr>
        <w:t>Nz’h</w:t>
      </w:r>
      <w:r w:rsidRPr="00650B04">
        <w:rPr>
          <w:rFonts w:ascii="Arial" w:hAnsi="Arial" w:cs="Arial"/>
          <w:sz w:val="22"/>
          <w:szCs w:val="22"/>
        </w:rPr>
        <w:t>/</w:t>
      </w:r>
      <w:r w:rsidR="00E33ADD" w:rsidRPr="00650B04">
        <w:rPr>
          <w:rFonts w:ascii="Arial" w:hAnsi="Arial" w:cs="Arial"/>
          <w:sz w:val="22"/>
          <w:szCs w:val="22"/>
        </w:rPr>
        <w:t>12</w:t>
      </w:r>
      <w:r w:rsidRPr="00650B04">
        <w:rPr>
          <w:rFonts w:ascii="Arial" w:hAnsi="Arial" w:cs="Arial"/>
          <w:sz w:val="22"/>
          <w:szCs w:val="22"/>
        </w:rPr>
        <w:t xml:space="preserve"> )</w:t>
      </w:r>
    </w:p>
    <w:p w14:paraId="1AC94015" w14:textId="77777777" w:rsidR="00851057" w:rsidRPr="00650B04" w:rsidRDefault="00851057" w:rsidP="007D7302">
      <w:pPr>
        <w:ind w:left="720"/>
        <w:rPr>
          <w:rFonts w:ascii="Arial" w:hAnsi="Arial" w:cs="Arial"/>
          <w:sz w:val="22"/>
          <w:szCs w:val="22"/>
        </w:rPr>
      </w:pPr>
    </w:p>
    <w:p w14:paraId="35AC31C2" w14:textId="77777777" w:rsidR="00851057" w:rsidRPr="00650B04" w:rsidRDefault="00851057" w:rsidP="007D7302">
      <w:pPr>
        <w:ind w:left="720"/>
        <w:rPr>
          <w:rFonts w:ascii="Arial" w:hAnsi="Arial" w:cs="Arial"/>
          <w:sz w:val="22"/>
          <w:szCs w:val="22"/>
        </w:rPr>
      </w:pPr>
    </w:p>
    <w:p w14:paraId="29FDA7EF"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10. </w:t>
      </w:r>
      <w:r w:rsidR="008B4BFB" w:rsidRPr="00650B04">
        <w:rPr>
          <w:rFonts w:ascii="Arial" w:hAnsi="Arial" w:cs="Arial"/>
          <w:sz w:val="22"/>
          <w:szCs w:val="22"/>
        </w:rPr>
        <w:t xml:space="preserve">PostDASettlementIntervalSourceBalFactor </w:t>
      </w:r>
      <w:r w:rsidR="008B4BFB" w:rsidRPr="00650B04">
        <w:rPr>
          <w:rStyle w:val="ConfigurationSubscript"/>
          <w:i w:val="0"/>
          <w:sz w:val="22"/>
        </w:rPr>
        <w:t>Nz'</w:t>
      </w:r>
      <w:r w:rsidR="005048FD" w:rsidRPr="00650B04">
        <w:rPr>
          <w:rStyle w:val="ConfigurationSubscript"/>
          <w:i w:val="0"/>
          <w:sz w:val="22"/>
        </w:rPr>
        <w:t>mdhcif</w:t>
      </w:r>
      <w:r w:rsidR="006717D5" w:rsidRPr="00650B04">
        <w:rPr>
          <w:rFonts w:ascii="Arial" w:hAnsi="Arial" w:cs="Arial"/>
          <w:sz w:val="22"/>
          <w:szCs w:val="22"/>
        </w:rPr>
        <w:t xml:space="preserve"> =</w:t>
      </w:r>
    </w:p>
    <w:p w14:paraId="0320481B" w14:textId="77777777" w:rsidR="00E60DB1" w:rsidRPr="00650B04" w:rsidRDefault="00E60DB1" w:rsidP="007D7302">
      <w:pPr>
        <w:ind w:left="720"/>
        <w:rPr>
          <w:rFonts w:ascii="Arial" w:hAnsi="Arial" w:cs="Arial"/>
          <w:sz w:val="22"/>
          <w:szCs w:val="22"/>
        </w:rPr>
      </w:pPr>
      <w:r w:rsidRPr="00650B04">
        <w:rPr>
          <w:rFonts w:ascii="Arial" w:hAnsi="Arial" w:cs="Arial"/>
          <w:sz w:val="22"/>
          <w:szCs w:val="22"/>
        </w:rPr>
        <w:t xml:space="preserve">IF PostDASettlementIntervalBalanceContractSchdQty </w:t>
      </w:r>
      <w:r w:rsidRPr="00650B04">
        <w:rPr>
          <w:rStyle w:val="ConfigurationSubscript"/>
          <w:i w:val="0"/>
          <w:sz w:val="22"/>
        </w:rPr>
        <w:t>Nz'</w:t>
      </w:r>
      <w:r w:rsidR="005048FD" w:rsidRPr="00650B04">
        <w:rPr>
          <w:rStyle w:val="ConfigurationSubscript"/>
          <w:i w:val="0"/>
          <w:sz w:val="22"/>
        </w:rPr>
        <w:t>mdhcif</w:t>
      </w:r>
      <w:r w:rsidRPr="00650B04">
        <w:rPr>
          <w:rStyle w:val="ConfigurationSubscript"/>
          <w:i w:val="0"/>
          <w:sz w:val="22"/>
          <w:vertAlign w:val="baseline"/>
        </w:rPr>
        <w:t xml:space="preserve"> &lt; </w:t>
      </w:r>
      <w:r w:rsidRPr="00650B04">
        <w:rPr>
          <w:rFonts w:ascii="Arial" w:hAnsi="Arial" w:cs="Arial"/>
          <w:sz w:val="22"/>
          <w:szCs w:val="22"/>
        </w:rPr>
        <w:t>SmallContractSSTol</w:t>
      </w:r>
    </w:p>
    <w:p w14:paraId="087AE3D7" w14:textId="77777777" w:rsidR="00E60DB1" w:rsidRPr="00650B04" w:rsidRDefault="00E60DB1" w:rsidP="007D7302">
      <w:pPr>
        <w:ind w:left="720"/>
        <w:rPr>
          <w:rFonts w:ascii="Arial" w:hAnsi="Arial" w:cs="Arial"/>
          <w:sz w:val="22"/>
          <w:szCs w:val="22"/>
        </w:rPr>
      </w:pPr>
      <w:r w:rsidRPr="00650B04">
        <w:rPr>
          <w:rFonts w:ascii="Arial" w:hAnsi="Arial" w:cs="Arial"/>
          <w:sz w:val="22"/>
          <w:szCs w:val="22"/>
        </w:rPr>
        <w:t xml:space="preserve">THEN </w:t>
      </w:r>
    </w:p>
    <w:p w14:paraId="6D837324" w14:textId="77777777" w:rsidR="00E60DB1" w:rsidRPr="00650B04" w:rsidRDefault="00E60DB1" w:rsidP="007D7302">
      <w:pPr>
        <w:ind w:left="720" w:firstLine="720"/>
        <w:rPr>
          <w:rFonts w:ascii="Arial" w:hAnsi="Arial" w:cs="Arial"/>
          <w:sz w:val="22"/>
          <w:szCs w:val="22"/>
        </w:rPr>
      </w:pPr>
      <w:r w:rsidRPr="00650B04">
        <w:rPr>
          <w:rFonts w:ascii="Arial" w:hAnsi="Arial" w:cs="Arial"/>
          <w:sz w:val="22"/>
          <w:szCs w:val="22"/>
        </w:rPr>
        <w:t xml:space="preserve">PostDASettlementIntervalSourceBalFactor </w:t>
      </w:r>
      <w:r w:rsidRPr="00650B04">
        <w:rPr>
          <w:rStyle w:val="ConfigurationSubscript"/>
          <w:i w:val="0"/>
          <w:sz w:val="22"/>
        </w:rPr>
        <w:t>Nz'</w:t>
      </w:r>
      <w:r w:rsidR="005048FD" w:rsidRPr="00650B04">
        <w:rPr>
          <w:rStyle w:val="ConfigurationSubscript"/>
          <w:i w:val="0"/>
          <w:sz w:val="22"/>
        </w:rPr>
        <w:t>mdhcif</w:t>
      </w:r>
      <w:r w:rsidRPr="00650B04">
        <w:rPr>
          <w:rFonts w:ascii="Arial" w:hAnsi="Arial" w:cs="Arial"/>
          <w:sz w:val="22"/>
          <w:szCs w:val="22"/>
        </w:rPr>
        <w:t xml:space="preserve"> = 0</w:t>
      </w:r>
    </w:p>
    <w:p w14:paraId="66E51A36" w14:textId="77777777" w:rsidR="00E60DB1" w:rsidRPr="00650B04" w:rsidRDefault="00E60DB1" w:rsidP="007D7302">
      <w:pPr>
        <w:ind w:left="720"/>
        <w:rPr>
          <w:rFonts w:ascii="Arial" w:hAnsi="Arial" w:cs="Arial"/>
          <w:sz w:val="22"/>
          <w:szCs w:val="22"/>
        </w:rPr>
      </w:pPr>
      <w:r w:rsidRPr="00650B04">
        <w:rPr>
          <w:rFonts w:ascii="Arial" w:hAnsi="Arial" w:cs="Arial"/>
          <w:sz w:val="22"/>
          <w:szCs w:val="22"/>
        </w:rPr>
        <w:t>ELSE</w:t>
      </w:r>
    </w:p>
    <w:p w14:paraId="7E2B7B21" w14:textId="77777777" w:rsidR="00E60DB1" w:rsidRPr="00650B04" w:rsidRDefault="00E60DB1" w:rsidP="007D7302">
      <w:pPr>
        <w:ind w:left="720" w:firstLine="720"/>
        <w:rPr>
          <w:rFonts w:ascii="Arial" w:hAnsi="Arial" w:cs="Arial"/>
          <w:b/>
          <w:sz w:val="22"/>
          <w:szCs w:val="22"/>
        </w:rPr>
      </w:pPr>
      <w:r w:rsidRPr="00650B04">
        <w:rPr>
          <w:rFonts w:ascii="Arial" w:hAnsi="Arial" w:cs="Arial"/>
          <w:sz w:val="22"/>
          <w:szCs w:val="22"/>
        </w:rPr>
        <w:t xml:space="preserve">PostDASettlementIntervalSourceBalFactor </w:t>
      </w:r>
      <w:r w:rsidRPr="00650B04">
        <w:rPr>
          <w:rStyle w:val="ConfigurationSubscript"/>
          <w:i w:val="0"/>
          <w:sz w:val="22"/>
        </w:rPr>
        <w:t>Nz'</w:t>
      </w:r>
      <w:r w:rsidR="005048FD" w:rsidRPr="00650B04">
        <w:rPr>
          <w:rStyle w:val="ConfigurationSubscript"/>
          <w:i w:val="0"/>
          <w:sz w:val="22"/>
        </w:rPr>
        <w:t>mdhcif</w:t>
      </w:r>
      <w:r w:rsidRPr="00650B04">
        <w:rPr>
          <w:rFonts w:ascii="Arial" w:hAnsi="Arial" w:cs="Arial"/>
          <w:sz w:val="22"/>
          <w:szCs w:val="22"/>
        </w:rPr>
        <w:t xml:space="preserve"> =</w:t>
      </w:r>
    </w:p>
    <w:p w14:paraId="651FA84F" w14:textId="77777777" w:rsidR="00851057" w:rsidRPr="00650B04" w:rsidRDefault="00E60DB1" w:rsidP="007D7302">
      <w:pPr>
        <w:ind w:left="2160"/>
        <w:rPr>
          <w:rFonts w:ascii="Arial" w:hAnsi="Arial" w:cs="Arial"/>
          <w:sz w:val="22"/>
          <w:szCs w:val="22"/>
        </w:rPr>
      </w:pPr>
      <w:r w:rsidRPr="00650B04">
        <w:rPr>
          <w:rFonts w:ascii="Arial" w:hAnsi="Arial" w:cs="Arial"/>
          <w:sz w:val="22"/>
          <w:szCs w:val="22"/>
        </w:rPr>
        <w:t>(</w:t>
      </w:r>
      <w:r w:rsidR="001B65E5" w:rsidRPr="00650B04">
        <w:rPr>
          <w:rFonts w:ascii="Arial" w:hAnsi="Arial" w:cs="Arial"/>
          <w:sz w:val="22"/>
          <w:szCs w:val="22"/>
        </w:rPr>
        <w:t xml:space="preserve">PostDASettlementIntervalBalanceContractSchdQty </w:t>
      </w:r>
      <w:r w:rsidR="001B65E5" w:rsidRPr="00650B04">
        <w:rPr>
          <w:rStyle w:val="ConfigurationSubscript"/>
          <w:i w:val="0"/>
          <w:sz w:val="22"/>
        </w:rPr>
        <w:t>Nz'</w:t>
      </w:r>
      <w:r w:rsidR="005048FD" w:rsidRPr="00650B04">
        <w:rPr>
          <w:rStyle w:val="ConfigurationSubscript"/>
          <w:i w:val="0"/>
          <w:sz w:val="22"/>
        </w:rPr>
        <w:t>mdhcif</w:t>
      </w:r>
      <w:r w:rsidR="001B65E5" w:rsidRPr="00650B04">
        <w:rPr>
          <w:rFonts w:ascii="Arial" w:hAnsi="Arial" w:cs="Arial"/>
          <w:sz w:val="22"/>
          <w:szCs w:val="22"/>
        </w:rPr>
        <w:t xml:space="preserve"> / TotalSettlementIntervalPostDASourceContractSchdQty </w:t>
      </w:r>
      <w:r w:rsidR="001B65E5" w:rsidRPr="00650B04">
        <w:rPr>
          <w:rStyle w:val="ConfigurationSubscript"/>
          <w:i w:val="0"/>
          <w:sz w:val="22"/>
        </w:rPr>
        <w:t>Nz'</w:t>
      </w:r>
      <w:r w:rsidR="005048FD" w:rsidRPr="00650B04">
        <w:rPr>
          <w:rStyle w:val="ConfigurationSubscript"/>
          <w:i w:val="0"/>
          <w:sz w:val="22"/>
        </w:rPr>
        <w:t>mdhcif</w:t>
      </w:r>
      <w:r w:rsidRPr="00650B04">
        <w:rPr>
          <w:rStyle w:val="ConfigurationSubscript"/>
          <w:i w:val="0"/>
          <w:sz w:val="22"/>
          <w:vertAlign w:val="baseline"/>
        </w:rPr>
        <w:t xml:space="preserve"> )</w:t>
      </w:r>
    </w:p>
    <w:p w14:paraId="0A88BA57" w14:textId="77777777" w:rsidR="00851057" w:rsidRPr="00650B04" w:rsidRDefault="00851057" w:rsidP="007D7302">
      <w:pPr>
        <w:ind w:left="720"/>
        <w:rPr>
          <w:rFonts w:ascii="Arial" w:hAnsi="Arial" w:cs="Arial"/>
          <w:sz w:val="22"/>
          <w:szCs w:val="22"/>
        </w:rPr>
      </w:pPr>
    </w:p>
    <w:p w14:paraId="3A6154B4"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11. </w:t>
      </w:r>
      <w:r w:rsidR="008B4BFB" w:rsidRPr="00650B04">
        <w:rPr>
          <w:rFonts w:ascii="Arial" w:hAnsi="Arial" w:cs="Arial"/>
          <w:sz w:val="22"/>
          <w:szCs w:val="22"/>
        </w:rPr>
        <w:t xml:space="preserve">PostDASettlementIntervalSinkBalFactor </w:t>
      </w:r>
      <w:r w:rsidR="008B4BFB" w:rsidRPr="00650B04">
        <w:rPr>
          <w:rStyle w:val="ConfigurationSubscript"/>
          <w:i w:val="0"/>
          <w:sz w:val="22"/>
        </w:rPr>
        <w:t>Nz'</w:t>
      </w:r>
      <w:r w:rsidR="005048FD" w:rsidRPr="00650B04">
        <w:rPr>
          <w:rStyle w:val="ConfigurationSubscript"/>
          <w:i w:val="0"/>
          <w:sz w:val="22"/>
        </w:rPr>
        <w:t>mdhcif</w:t>
      </w:r>
      <w:r w:rsidR="006717D5" w:rsidRPr="00650B04">
        <w:rPr>
          <w:rFonts w:ascii="Arial" w:hAnsi="Arial" w:cs="Arial"/>
          <w:sz w:val="22"/>
          <w:szCs w:val="22"/>
        </w:rPr>
        <w:t xml:space="preserve"> =</w:t>
      </w:r>
    </w:p>
    <w:p w14:paraId="42FB409A" w14:textId="77777777" w:rsidR="00E60DB1" w:rsidRPr="00650B04" w:rsidRDefault="00E60DB1" w:rsidP="007D7302">
      <w:pPr>
        <w:ind w:left="720"/>
        <w:rPr>
          <w:rFonts w:ascii="Arial" w:hAnsi="Arial" w:cs="Arial"/>
          <w:sz w:val="22"/>
          <w:szCs w:val="22"/>
        </w:rPr>
      </w:pPr>
      <w:r w:rsidRPr="00650B04">
        <w:rPr>
          <w:rFonts w:ascii="Arial" w:hAnsi="Arial" w:cs="Arial"/>
          <w:sz w:val="22"/>
          <w:szCs w:val="22"/>
        </w:rPr>
        <w:t xml:space="preserve">IF PostDASettlementIntervalBalanceContractSchdQty </w:t>
      </w:r>
      <w:r w:rsidRPr="00650B04">
        <w:rPr>
          <w:rStyle w:val="ConfigurationSubscript"/>
          <w:i w:val="0"/>
          <w:sz w:val="22"/>
        </w:rPr>
        <w:t>Nz'</w:t>
      </w:r>
      <w:r w:rsidR="005048FD" w:rsidRPr="00650B04">
        <w:rPr>
          <w:rStyle w:val="ConfigurationSubscript"/>
          <w:i w:val="0"/>
          <w:sz w:val="22"/>
        </w:rPr>
        <w:t>mdhcif</w:t>
      </w:r>
      <w:r w:rsidRPr="00650B04">
        <w:rPr>
          <w:rStyle w:val="ConfigurationSubscript"/>
          <w:i w:val="0"/>
          <w:sz w:val="22"/>
          <w:vertAlign w:val="baseline"/>
        </w:rPr>
        <w:t xml:space="preserve"> &lt; </w:t>
      </w:r>
      <w:r w:rsidRPr="00650B04">
        <w:rPr>
          <w:rFonts w:ascii="Arial" w:hAnsi="Arial" w:cs="Arial"/>
          <w:sz w:val="22"/>
          <w:szCs w:val="22"/>
        </w:rPr>
        <w:t>SmallContractSSTol</w:t>
      </w:r>
    </w:p>
    <w:p w14:paraId="3BEA2B2A" w14:textId="77777777" w:rsidR="00E60DB1" w:rsidRPr="00650B04" w:rsidRDefault="00E60DB1" w:rsidP="007D7302">
      <w:pPr>
        <w:ind w:left="720"/>
        <w:rPr>
          <w:rFonts w:ascii="Arial" w:hAnsi="Arial" w:cs="Arial"/>
          <w:sz w:val="22"/>
          <w:szCs w:val="22"/>
        </w:rPr>
      </w:pPr>
      <w:r w:rsidRPr="00650B04">
        <w:rPr>
          <w:rFonts w:ascii="Arial" w:hAnsi="Arial" w:cs="Arial"/>
          <w:sz w:val="22"/>
          <w:szCs w:val="22"/>
        </w:rPr>
        <w:t xml:space="preserve">THEN </w:t>
      </w:r>
    </w:p>
    <w:p w14:paraId="2186AE38" w14:textId="77777777" w:rsidR="00E60DB1" w:rsidRPr="00650B04" w:rsidRDefault="00E60DB1" w:rsidP="007D7302">
      <w:pPr>
        <w:ind w:left="720" w:firstLine="720"/>
        <w:rPr>
          <w:rFonts w:ascii="Arial" w:hAnsi="Arial" w:cs="Arial"/>
          <w:sz w:val="22"/>
          <w:szCs w:val="22"/>
        </w:rPr>
      </w:pPr>
      <w:r w:rsidRPr="00650B04">
        <w:rPr>
          <w:rFonts w:ascii="Arial" w:hAnsi="Arial" w:cs="Arial"/>
          <w:sz w:val="22"/>
          <w:szCs w:val="22"/>
        </w:rPr>
        <w:t xml:space="preserve">PostDASettlementIntervalSinkBalFactor </w:t>
      </w:r>
      <w:r w:rsidRPr="00650B04">
        <w:rPr>
          <w:rStyle w:val="ConfigurationSubscript"/>
          <w:i w:val="0"/>
          <w:sz w:val="22"/>
        </w:rPr>
        <w:t>Nz'</w:t>
      </w:r>
      <w:r w:rsidR="005048FD" w:rsidRPr="00650B04">
        <w:rPr>
          <w:rStyle w:val="ConfigurationSubscript"/>
          <w:i w:val="0"/>
          <w:sz w:val="22"/>
        </w:rPr>
        <w:t>mdhcif</w:t>
      </w:r>
      <w:r w:rsidRPr="00650B04">
        <w:rPr>
          <w:rFonts w:ascii="Arial" w:hAnsi="Arial" w:cs="Arial"/>
          <w:sz w:val="22"/>
          <w:szCs w:val="22"/>
        </w:rPr>
        <w:t xml:space="preserve"> = 0</w:t>
      </w:r>
    </w:p>
    <w:p w14:paraId="46D66A84" w14:textId="77777777" w:rsidR="00E60DB1" w:rsidRPr="00650B04" w:rsidRDefault="00E60DB1" w:rsidP="007D7302">
      <w:pPr>
        <w:ind w:left="720"/>
        <w:rPr>
          <w:rFonts w:ascii="Arial" w:hAnsi="Arial" w:cs="Arial"/>
          <w:sz w:val="22"/>
          <w:szCs w:val="22"/>
        </w:rPr>
      </w:pPr>
      <w:r w:rsidRPr="00650B04">
        <w:rPr>
          <w:rFonts w:ascii="Arial" w:hAnsi="Arial" w:cs="Arial"/>
          <w:sz w:val="22"/>
          <w:szCs w:val="22"/>
        </w:rPr>
        <w:t>ELSE</w:t>
      </w:r>
    </w:p>
    <w:p w14:paraId="2AC1316E" w14:textId="77777777" w:rsidR="00E60DB1" w:rsidRPr="00650B04" w:rsidRDefault="00E60DB1" w:rsidP="007D7302">
      <w:pPr>
        <w:ind w:left="720" w:firstLine="720"/>
        <w:rPr>
          <w:rFonts w:ascii="Arial" w:hAnsi="Arial" w:cs="Arial"/>
          <w:b/>
          <w:sz w:val="22"/>
          <w:szCs w:val="22"/>
        </w:rPr>
      </w:pPr>
      <w:r w:rsidRPr="00650B04">
        <w:rPr>
          <w:rFonts w:ascii="Arial" w:hAnsi="Arial" w:cs="Arial"/>
          <w:sz w:val="22"/>
          <w:szCs w:val="22"/>
        </w:rPr>
        <w:t xml:space="preserve">PostDASettlementIntervalSinkBalFactor </w:t>
      </w:r>
      <w:r w:rsidRPr="00650B04">
        <w:rPr>
          <w:rStyle w:val="ConfigurationSubscript"/>
          <w:i w:val="0"/>
          <w:sz w:val="22"/>
        </w:rPr>
        <w:t>Nz'</w:t>
      </w:r>
      <w:r w:rsidR="005048FD" w:rsidRPr="00650B04">
        <w:rPr>
          <w:rStyle w:val="ConfigurationSubscript"/>
          <w:i w:val="0"/>
          <w:sz w:val="22"/>
        </w:rPr>
        <w:t>mdhcif</w:t>
      </w:r>
      <w:r w:rsidRPr="00650B04">
        <w:rPr>
          <w:rFonts w:ascii="Arial" w:hAnsi="Arial" w:cs="Arial"/>
          <w:sz w:val="22"/>
          <w:szCs w:val="22"/>
        </w:rPr>
        <w:t xml:space="preserve"> =</w:t>
      </w:r>
    </w:p>
    <w:p w14:paraId="50921CE1" w14:textId="77777777" w:rsidR="001B65E5" w:rsidRPr="00650B04" w:rsidRDefault="00310F9A" w:rsidP="007D7302">
      <w:pPr>
        <w:ind w:left="2160"/>
        <w:rPr>
          <w:rFonts w:ascii="Arial" w:hAnsi="Arial" w:cs="Arial"/>
          <w:sz w:val="22"/>
          <w:szCs w:val="22"/>
        </w:rPr>
      </w:pPr>
      <w:r w:rsidRPr="00650B04">
        <w:rPr>
          <w:rFonts w:ascii="Arial" w:hAnsi="Arial" w:cs="Arial"/>
          <w:sz w:val="22"/>
          <w:szCs w:val="22"/>
        </w:rPr>
        <w:t>[</w:t>
      </w:r>
      <w:r w:rsidR="001B65E5" w:rsidRPr="00650B04">
        <w:rPr>
          <w:rFonts w:ascii="Arial" w:hAnsi="Arial" w:cs="Arial"/>
          <w:sz w:val="22"/>
          <w:szCs w:val="22"/>
        </w:rPr>
        <w:t xml:space="preserve">PostDASettlementIntervalBalanceContractSchdQty </w:t>
      </w:r>
      <w:r w:rsidR="001B65E5" w:rsidRPr="00650B04">
        <w:rPr>
          <w:rStyle w:val="ConfigurationSubscript"/>
          <w:i w:val="0"/>
          <w:sz w:val="22"/>
        </w:rPr>
        <w:t>Nz'</w:t>
      </w:r>
      <w:r w:rsidR="005048FD" w:rsidRPr="00650B04">
        <w:rPr>
          <w:rStyle w:val="ConfigurationSubscript"/>
          <w:i w:val="0"/>
          <w:sz w:val="22"/>
        </w:rPr>
        <w:t>mdhcif</w:t>
      </w:r>
      <w:r w:rsidR="001B65E5" w:rsidRPr="00650B04">
        <w:rPr>
          <w:rFonts w:ascii="Arial" w:hAnsi="Arial" w:cs="Arial"/>
          <w:sz w:val="22"/>
          <w:szCs w:val="22"/>
        </w:rPr>
        <w:t xml:space="preserve"> / </w:t>
      </w:r>
      <w:r w:rsidR="00DE0F38" w:rsidRPr="00650B04">
        <w:rPr>
          <w:rFonts w:ascii="Arial" w:hAnsi="Arial" w:cs="Arial"/>
          <w:sz w:val="22"/>
          <w:szCs w:val="22"/>
        </w:rPr>
        <w:t>(</w:t>
      </w:r>
      <w:r w:rsidRPr="00650B04">
        <w:rPr>
          <w:rFonts w:ascii="Arial" w:hAnsi="Arial" w:cs="Arial"/>
          <w:sz w:val="22"/>
          <w:szCs w:val="22"/>
        </w:rPr>
        <w:t>(-1)*</w:t>
      </w:r>
      <w:r w:rsidR="001B65E5" w:rsidRPr="00650B04">
        <w:rPr>
          <w:rFonts w:ascii="Arial" w:hAnsi="Arial" w:cs="Arial"/>
          <w:sz w:val="22"/>
          <w:szCs w:val="22"/>
        </w:rPr>
        <w:t xml:space="preserve">TotalSettlementIntervalPostDASinkContractSchdQty </w:t>
      </w:r>
      <w:r w:rsidR="001B65E5" w:rsidRPr="00650B04">
        <w:rPr>
          <w:rStyle w:val="ConfigurationSubscript"/>
          <w:i w:val="0"/>
          <w:sz w:val="22"/>
        </w:rPr>
        <w:t>Nz'</w:t>
      </w:r>
      <w:r w:rsidR="005048FD" w:rsidRPr="00650B04">
        <w:rPr>
          <w:rStyle w:val="ConfigurationSubscript"/>
          <w:i w:val="0"/>
          <w:sz w:val="22"/>
        </w:rPr>
        <w:t>mdhcif</w:t>
      </w:r>
      <w:r w:rsidR="00E60DB1" w:rsidRPr="00650B04">
        <w:rPr>
          <w:rStyle w:val="ConfigurationSubscript"/>
          <w:i w:val="0"/>
          <w:sz w:val="22"/>
          <w:vertAlign w:val="baseline"/>
        </w:rPr>
        <w:t xml:space="preserve"> )</w:t>
      </w:r>
      <w:r w:rsidRPr="00650B04">
        <w:rPr>
          <w:rStyle w:val="ConfigurationSubscript"/>
          <w:i w:val="0"/>
          <w:sz w:val="22"/>
          <w:vertAlign w:val="baseline"/>
        </w:rPr>
        <w:t>]</w:t>
      </w:r>
    </w:p>
    <w:p w14:paraId="106ACE5D" w14:textId="77777777" w:rsidR="00851057" w:rsidRPr="00650B04" w:rsidRDefault="00851057" w:rsidP="007D7302">
      <w:pPr>
        <w:ind w:left="720"/>
        <w:rPr>
          <w:rFonts w:ascii="Arial" w:hAnsi="Arial" w:cs="Arial"/>
          <w:sz w:val="22"/>
          <w:szCs w:val="22"/>
        </w:rPr>
      </w:pPr>
    </w:p>
    <w:p w14:paraId="6C7B8B77" w14:textId="77777777" w:rsidR="00851057" w:rsidRPr="00650B04" w:rsidRDefault="00851057" w:rsidP="007D7302">
      <w:pPr>
        <w:ind w:left="720"/>
        <w:rPr>
          <w:rFonts w:ascii="Arial" w:hAnsi="Arial" w:cs="Arial"/>
          <w:sz w:val="22"/>
          <w:szCs w:val="22"/>
        </w:rPr>
      </w:pPr>
    </w:p>
    <w:p w14:paraId="5AA25196"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12. </w:t>
      </w:r>
      <w:r w:rsidR="008B4BFB" w:rsidRPr="00650B04">
        <w:rPr>
          <w:rFonts w:ascii="Arial" w:hAnsi="Arial" w:cs="Arial"/>
          <w:sz w:val="22"/>
          <w:szCs w:val="22"/>
        </w:rPr>
        <w:t xml:space="preserve">BASettlementIntervalResourceFinalBalanceContractSchdQty </w:t>
      </w:r>
      <w:r w:rsidR="008B4BFB" w:rsidRPr="00650B04">
        <w:rPr>
          <w:rStyle w:val="ConfigurationSubscript"/>
          <w:i w:val="0"/>
          <w:sz w:val="22"/>
        </w:rPr>
        <w:t>Brt</w:t>
      </w:r>
      <w:r w:rsidR="00C90030" w:rsidRPr="00650B04">
        <w:rPr>
          <w:rStyle w:val="ConfigurationSubscript"/>
          <w:i w:val="0"/>
          <w:sz w:val="22"/>
        </w:rPr>
        <w:t>AA’Qp</w:t>
      </w:r>
      <w:r w:rsidR="008B4BFB" w:rsidRPr="00650B04">
        <w:rPr>
          <w:rStyle w:val="ConfigurationSubscript"/>
          <w:i w:val="0"/>
          <w:sz w:val="22"/>
        </w:rPr>
        <w:t>Nz'</w:t>
      </w:r>
      <w:r w:rsidR="005048FD" w:rsidRPr="00650B04">
        <w:rPr>
          <w:rStyle w:val="ConfigurationSubscript"/>
          <w:i w:val="0"/>
          <w:sz w:val="22"/>
        </w:rPr>
        <w:t>mdhcif</w:t>
      </w:r>
      <w:r w:rsidR="006717D5" w:rsidRPr="00650B04">
        <w:rPr>
          <w:rFonts w:ascii="Arial" w:hAnsi="Arial" w:cs="Arial"/>
          <w:sz w:val="22"/>
          <w:szCs w:val="22"/>
        </w:rPr>
        <w:t xml:space="preserve"> =</w:t>
      </w:r>
    </w:p>
    <w:p w14:paraId="2020BCFD" w14:textId="77777777" w:rsidR="007E0789" w:rsidRPr="00650B04" w:rsidRDefault="007E0789" w:rsidP="007D7302">
      <w:pPr>
        <w:ind w:left="720"/>
        <w:rPr>
          <w:rFonts w:ascii="Arial" w:hAnsi="Arial" w:cs="Arial"/>
          <w:sz w:val="22"/>
          <w:szCs w:val="22"/>
        </w:rPr>
      </w:pPr>
      <w:r w:rsidRPr="00650B04">
        <w:rPr>
          <w:rFonts w:ascii="Arial" w:hAnsi="Arial" w:cs="Arial"/>
          <w:sz w:val="22"/>
          <w:szCs w:val="22"/>
        </w:rPr>
        <w:t>IF resource type (t) = “GEN” or “ITIE”</w:t>
      </w:r>
    </w:p>
    <w:p w14:paraId="22FEF30E" w14:textId="77777777" w:rsidR="00257749" w:rsidRPr="00650B04" w:rsidRDefault="00257749" w:rsidP="007D7302">
      <w:pPr>
        <w:ind w:left="720"/>
        <w:rPr>
          <w:rFonts w:ascii="Arial" w:hAnsi="Arial" w:cs="Arial"/>
          <w:sz w:val="22"/>
          <w:szCs w:val="22"/>
        </w:rPr>
      </w:pPr>
    </w:p>
    <w:p w14:paraId="29BF1BF5" w14:textId="77777777" w:rsidR="007E0789" w:rsidRPr="00650B04" w:rsidRDefault="007E0789" w:rsidP="007D7302">
      <w:pPr>
        <w:ind w:left="720"/>
        <w:rPr>
          <w:rFonts w:ascii="Arial" w:hAnsi="Arial" w:cs="Arial"/>
          <w:sz w:val="22"/>
          <w:szCs w:val="22"/>
        </w:rPr>
      </w:pPr>
      <w:r w:rsidRPr="00650B04">
        <w:rPr>
          <w:rFonts w:ascii="Arial" w:hAnsi="Arial" w:cs="Arial"/>
          <w:sz w:val="22"/>
          <w:szCs w:val="22"/>
        </w:rPr>
        <w:t xml:space="preserve">THEN </w:t>
      </w:r>
    </w:p>
    <w:p w14:paraId="23A03E80" w14:textId="77777777" w:rsidR="007E0789" w:rsidRPr="00650B04" w:rsidRDefault="007E0789" w:rsidP="007D7302">
      <w:pPr>
        <w:ind w:left="720"/>
        <w:rPr>
          <w:rFonts w:ascii="Arial" w:hAnsi="Arial" w:cs="Arial"/>
          <w:sz w:val="22"/>
          <w:szCs w:val="22"/>
        </w:rPr>
      </w:pPr>
      <w:r w:rsidRPr="00650B04">
        <w:rPr>
          <w:rFonts w:ascii="Arial" w:hAnsi="Arial" w:cs="Arial"/>
          <w:sz w:val="22"/>
          <w:szCs w:val="22"/>
        </w:rPr>
        <w:t xml:space="preserve">BASettlementIntervalResourceFinalBalanceContractSchdQty </w:t>
      </w:r>
      <w:r w:rsidRPr="00650B04">
        <w:rPr>
          <w:rStyle w:val="ConfigurationSubscript"/>
          <w:i w:val="0"/>
          <w:sz w:val="22"/>
        </w:rPr>
        <w:t>Brt</w:t>
      </w:r>
      <w:r w:rsidR="00C90030" w:rsidRPr="00650B04">
        <w:rPr>
          <w:rStyle w:val="ConfigurationSubscript"/>
          <w:i w:val="0"/>
          <w:sz w:val="22"/>
        </w:rPr>
        <w:t>AA’Qp</w:t>
      </w:r>
      <w:r w:rsidRPr="00650B04">
        <w:rPr>
          <w:rStyle w:val="ConfigurationSubscript"/>
          <w:i w:val="0"/>
          <w:sz w:val="22"/>
        </w:rPr>
        <w:t>Nz'</w:t>
      </w:r>
      <w:r w:rsidR="005048FD" w:rsidRPr="00650B04">
        <w:rPr>
          <w:rStyle w:val="ConfigurationSubscript"/>
          <w:i w:val="0"/>
          <w:sz w:val="22"/>
        </w:rPr>
        <w:t>mdhcif</w:t>
      </w:r>
      <w:r w:rsidRPr="00650B04">
        <w:rPr>
          <w:rFonts w:ascii="Arial" w:hAnsi="Arial" w:cs="Arial"/>
          <w:sz w:val="22"/>
          <w:szCs w:val="22"/>
        </w:rPr>
        <w:t xml:space="preserve"> =</w:t>
      </w:r>
    </w:p>
    <w:p w14:paraId="558A8CB1" w14:textId="77777777" w:rsidR="007E0789" w:rsidRPr="00650B04" w:rsidRDefault="007E0789" w:rsidP="007D7302">
      <w:pPr>
        <w:ind w:left="1440"/>
        <w:rPr>
          <w:rFonts w:ascii="Arial" w:hAnsi="Arial" w:cs="Arial"/>
          <w:sz w:val="22"/>
          <w:szCs w:val="22"/>
        </w:rPr>
      </w:pPr>
      <w:r w:rsidRPr="00650B04">
        <w:rPr>
          <w:rFonts w:ascii="Arial" w:hAnsi="Arial" w:cs="Arial"/>
          <w:sz w:val="22"/>
          <w:szCs w:val="22"/>
        </w:rPr>
        <w:t xml:space="preserve">BASettlementIntervalResourcePostDAContractScheduleQuantity </w:t>
      </w:r>
      <w:r w:rsidRPr="00650B04">
        <w:rPr>
          <w:rStyle w:val="ConfigurationSubscript"/>
          <w:i w:val="0"/>
          <w:sz w:val="22"/>
        </w:rPr>
        <w:t>Brt</w:t>
      </w:r>
      <w:r w:rsidR="00C90030" w:rsidRPr="00650B04">
        <w:rPr>
          <w:rStyle w:val="ConfigurationSubscript"/>
          <w:i w:val="0"/>
          <w:sz w:val="22"/>
        </w:rPr>
        <w:t>AA’Qp</w:t>
      </w:r>
      <w:r w:rsidRPr="00650B04">
        <w:rPr>
          <w:rStyle w:val="ConfigurationSubscript"/>
          <w:i w:val="0"/>
          <w:sz w:val="22"/>
        </w:rPr>
        <w:t>Nz'</w:t>
      </w:r>
      <w:r w:rsidR="005048FD" w:rsidRPr="00650B04">
        <w:rPr>
          <w:rStyle w:val="ConfigurationSubscript"/>
          <w:i w:val="0"/>
          <w:sz w:val="22"/>
        </w:rPr>
        <w:t>mdhcif</w:t>
      </w:r>
      <w:r w:rsidRPr="00650B04">
        <w:rPr>
          <w:rFonts w:ascii="Arial" w:hAnsi="Arial" w:cs="Arial"/>
          <w:sz w:val="22"/>
          <w:szCs w:val="22"/>
        </w:rPr>
        <w:t xml:space="preserve"> * PostDASettlementIntervalSourceBalFactor </w:t>
      </w:r>
      <w:r w:rsidRPr="00650B04">
        <w:rPr>
          <w:rStyle w:val="ConfigurationSubscript"/>
          <w:i w:val="0"/>
          <w:sz w:val="22"/>
        </w:rPr>
        <w:t>Nz'</w:t>
      </w:r>
      <w:r w:rsidR="005048FD" w:rsidRPr="00650B04">
        <w:rPr>
          <w:rStyle w:val="ConfigurationSubscript"/>
          <w:i w:val="0"/>
          <w:sz w:val="22"/>
        </w:rPr>
        <w:t>mdhcif</w:t>
      </w:r>
    </w:p>
    <w:p w14:paraId="3F44341F" w14:textId="77777777" w:rsidR="00257749" w:rsidRPr="00650B04" w:rsidRDefault="00257749" w:rsidP="007D7302">
      <w:pPr>
        <w:ind w:left="720"/>
        <w:rPr>
          <w:rFonts w:ascii="Arial" w:hAnsi="Arial" w:cs="Arial"/>
          <w:sz w:val="22"/>
          <w:szCs w:val="22"/>
        </w:rPr>
      </w:pPr>
    </w:p>
    <w:p w14:paraId="36907097" w14:textId="77777777" w:rsidR="007E0789" w:rsidRPr="00650B04" w:rsidRDefault="007E0789" w:rsidP="007D7302">
      <w:pPr>
        <w:ind w:left="720"/>
        <w:rPr>
          <w:rFonts w:ascii="Arial" w:hAnsi="Arial" w:cs="Arial"/>
          <w:sz w:val="22"/>
          <w:szCs w:val="22"/>
        </w:rPr>
      </w:pPr>
      <w:r w:rsidRPr="00650B04">
        <w:rPr>
          <w:rFonts w:ascii="Arial" w:hAnsi="Arial" w:cs="Arial"/>
          <w:sz w:val="22"/>
          <w:szCs w:val="22"/>
        </w:rPr>
        <w:t xml:space="preserve">ELSE </w:t>
      </w:r>
    </w:p>
    <w:p w14:paraId="5E3C16D6" w14:textId="77777777" w:rsidR="007E0789" w:rsidRPr="00650B04" w:rsidRDefault="007E0789" w:rsidP="007D7302">
      <w:pPr>
        <w:ind w:left="720"/>
        <w:rPr>
          <w:rFonts w:ascii="Arial" w:hAnsi="Arial" w:cs="Arial"/>
          <w:sz w:val="22"/>
          <w:szCs w:val="22"/>
        </w:rPr>
      </w:pPr>
      <w:r w:rsidRPr="00650B04">
        <w:rPr>
          <w:rFonts w:ascii="Arial" w:hAnsi="Arial" w:cs="Arial"/>
          <w:sz w:val="22"/>
          <w:szCs w:val="22"/>
        </w:rPr>
        <w:t xml:space="preserve">BASettlementIntervalResourceFinalBalanceContractSchdQty </w:t>
      </w:r>
      <w:r w:rsidRPr="00650B04">
        <w:rPr>
          <w:rStyle w:val="ConfigurationSubscript"/>
          <w:i w:val="0"/>
          <w:sz w:val="22"/>
        </w:rPr>
        <w:t>Brt</w:t>
      </w:r>
      <w:r w:rsidR="00C90030" w:rsidRPr="00650B04">
        <w:rPr>
          <w:rStyle w:val="ConfigurationSubscript"/>
          <w:i w:val="0"/>
          <w:sz w:val="22"/>
        </w:rPr>
        <w:t>AA’Qp</w:t>
      </w:r>
      <w:r w:rsidRPr="00650B04">
        <w:rPr>
          <w:rStyle w:val="ConfigurationSubscript"/>
          <w:i w:val="0"/>
          <w:sz w:val="22"/>
        </w:rPr>
        <w:t>Nz'</w:t>
      </w:r>
      <w:r w:rsidR="005048FD" w:rsidRPr="00650B04">
        <w:rPr>
          <w:rStyle w:val="ConfigurationSubscript"/>
          <w:i w:val="0"/>
          <w:sz w:val="22"/>
        </w:rPr>
        <w:t>mdhcif</w:t>
      </w:r>
      <w:r w:rsidRPr="00650B04">
        <w:rPr>
          <w:rFonts w:ascii="Arial" w:hAnsi="Arial" w:cs="Arial"/>
          <w:sz w:val="22"/>
          <w:szCs w:val="22"/>
        </w:rPr>
        <w:t xml:space="preserve"> =</w:t>
      </w:r>
    </w:p>
    <w:p w14:paraId="4245029C" w14:textId="77777777" w:rsidR="007E0789" w:rsidRPr="00650B04" w:rsidRDefault="007E0789" w:rsidP="007D7302">
      <w:pPr>
        <w:ind w:left="1440"/>
        <w:rPr>
          <w:rFonts w:ascii="Arial" w:hAnsi="Arial" w:cs="Arial"/>
          <w:sz w:val="22"/>
          <w:szCs w:val="22"/>
        </w:rPr>
      </w:pPr>
      <w:r w:rsidRPr="00650B04">
        <w:rPr>
          <w:rFonts w:ascii="Arial" w:hAnsi="Arial" w:cs="Arial"/>
          <w:sz w:val="22"/>
          <w:szCs w:val="22"/>
        </w:rPr>
        <w:t xml:space="preserve">BASettlementIntervalResourcePostDAContractScheduleQuantity </w:t>
      </w:r>
      <w:r w:rsidRPr="00650B04">
        <w:rPr>
          <w:rStyle w:val="ConfigurationSubscript"/>
          <w:i w:val="0"/>
          <w:sz w:val="22"/>
        </w:rPr>
        <w:t>Brt</w:t>
      </w:r>
      <w:r w:rsidR="00C90030" w:rsidRPr="00650B04">
        <w:rPr>
          <w:rStyle w:val="ConfigurationSubscript"/>
          <w:i w:val="0"/>
          <w:sz w:val="22"/>
        </w:rPr>
        <w:t>AA’Qp</w:t>
      </w:r>
      <w:r w:rsidRPr="00650B04">
        <w:rPr>
          <w:rStyle w:val="ConfigurationSubscript"/>
          <w:i w:val="0"/>
          <w:sz w:val="22"/>
        </w:rPr>
        <w:t>Nz'</w:t>
      </w:r>
      <w:r w:rsidR="005048FD" w:rsidRPr="00650B04">
        <w:rPr>
          <w:rStyle w:val="ConfigurationSubscript"/>
          <w:i w:val="0"/>
          <w:sz w:val="22"/>
        </w:rPr>
        <w:t>mdhcif</w:t>
      </w:r>
      <w:r w:rsidRPr="00650B04">
        <w:rPr>
          <w:rFonts w:ascii="Arial" w:hAnsi="Arial" w:cs="Arial"/>
          <w:sz w:val="22"/>
          <w:szCs w:val="22"/>
        </w:rPr>
        <w:t xml:space="preserve"> * PostDASettlementIntervalSinkBalFactor </w:t>
      </w:r>
      <w:r w:rsidRPr="00650B04">
        <w:rPr>
          <w:rStyle w:val="ConfigurationSubscript"/>
          <w:i w:val="0"/>
          <w:sz w:val="22"/>
        </w:rPr>
        <w:t>Nz'</w:t>
      </w:r>
      <w:r w:rsidR="005048FD" w:rsidRPr="00650B04">
        <w:rPr>
          <w:rStyle w:val="ConfigurationSubscript"/>
          <w:i w:val="0"/>
          <w:sz w:val="22"/>
        </w:rPr>
        <w:t>mdhcif</w:t>
      </w:r>
    </w:p>
    <w:p w14:paraId="6C81DF9A" w14:textId="77777777" w:rsidR="00257749" w:rsidRPr="00650B04" w:rsidRDefault="00257749" w:rsidP="007D7302">
      <w:pPr>
        <w:ind w:left="720"/>
        <w:rPr>
          <w:rFonts w:ascii="Arial" w:hAnsi="Arial" w:cs="Arial"/>
          <w:sz w:val="22"/>
          <w:szCs w:val="22"/>
        </w:rPr>
      </w:pPr>
    </w:p>
    <w:p w14:paraId="4D6C1B58" w14:textId="77777777" w:rsidR="007E0789" w:rsidRPr="00650B04" w:rsidRDefault="007E0789" w:rsidP="007D7302">
      <w:pPr>
        <w:ind w:left="720"/>
        <w:rPr>
          <w:rFonts w:ascii="Arial" w:hAnsi="Arial" w:cs="Arial"/>
          <w:sz w:val="22"/>
          <w:szCs w:val="22"/>
        </w:rPr>
      </w:pPr>
      <w:r w:rsidRPr="00650B04">
        <w:rPr>
          <w:rFonts w:ascii="Arial" w:hAnsi="Arial" w:cs="Arial"/>
          <w:sz w:val="22"/>
          <w:szCs w:val="22"/>
        </w:rPr>
        <w:t>END IF</w:t>
      </w:r>
    </w:p>
    <w:p w14:paraId="4761D74F" w14:textId="77777777" w:rsidR="00851057" w:rsidRPr="00650B04" w:rsidRDefault="00851057" w:rsidP="007D7302">
      <w:pPr>
        <w:ind w:left="720"/>
        <w:rPr>
          <w:rFonts w:ascii="Arial" w:hAnsi="Arial" w:cs="Arial"/>
          <w:sz w:val="22"/>
          <w:szCs w:val="22"/>
        </w:rPr>
      </w:pPr>
    </w:p>
    <w:p w14:paraId="0F8DD176" w14:textId="77777777" w:rsidR="00851057" w:rsidRPr="00650B04" w:rsidRDefault="00851057" w:rsidP="007D7302">
      <w:pPr>
        <w:ind w:left="720"/>
        <w:rPr>
          <w:rFonts w:ascii="Arial" w:hAnsi="Arial" w:cs="Arial"/>
          <w:sz w:val="22"/>
          <w:szCs w:val="22"/>
        </w:rPr>
      </w:pPr>
    </w:p>
    <w:p w14:paraId="4EA95496" w14:textId="77777777" w:rsidR="003A592F" w:rsidRPr="00650B04" w:rsidRDefault="003A592F" w:rsidP="007D7302">
      <w:pPr>
        <w:rPr>
          <w:rFonts w:ascii="Arial" w:hAnsi="Arial" w:cs="Arial"/>
          <w:sz w:val="22"/>
          <w:szCs w:val="22"/>
        </w:rPr>
      </w:pPr>
      <w:r w:rsidRPr="00650B04">
        <w:rPr>
          <w:rFonts w:ascii="Arial" w:hAnsi="Arial" w:cs="Arial"/>
          <w:sz w:val="22"/>
          <w:szCs w:val="22"/>
        </w:rPr>
        <w:t>C. CHAIN CRN CALCULATIONS</w:t>
      </w:r>
    </w:p>
    <w:p w14:paraId="511EEB96" w14:textId="77777777" w:rsidR="009D5346" w:rsidRPr="00650B04" w:rsidRDefault="009D5346" w:rsidP="007D7302">
      <w:pPr>
        <w:rPr>
          <w:rFonts w:ascii="Arial" w:hAnsi="Arial" w:cs="Arial"/>
          <w:sz w:val="22"/>
          <w:szCs w:val="22"/>
        </w:rPr>
      </w:pPr>
      <w:r w:rsidRPr="00650B04">
        <w:rPr>
          <w:rFonts w:ascii="Arial" w:hAnsi="Arial" w:cs="Arial"/>
          <w:sz w:val="22"/>
          <w:szCs w:val="22"/>
        </w:rPr>
        <w:t>(i) Split the balanced quantities into single and chain:</w:t>
      </w:r>
    </w:p>
    <w:p w14:paraId="2A40C551" w14:textId="77777777" w:rsidR="009D5346" w:rsidRPr="00650B04" w:rsidRDefault="009D5346" w:rsidP="007D7302">
      <w:pPr>
        <w:rPr>
          <w:rFonts w:ascii="Arial" w:hAnsi="Arial" w:cs="Arial"/>
          <w:sz w:val="22"/>
          <w:szCs w:val="22"/>
        </w:rPr>
      </w:pPr>
    </w:p>
    <w:p w14:paraId="11DE7684"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13. </w:t>
      </w:r>
      <w:r w:rsidR="008B4BFB" w:rsidRPr="00650B04">
        <w:rPr>
          <w:rFonts w:ascii="Arial" w:hAnsi="Arial" w:cs="Arial"/>
          <w:sz w:val="22"/>
          <w:szCs w:val="22"/>
        </w:rPr>
        <w:t xml:space="preserve">BAHourlyResourceDAEnergySingleCRNBalancedQty </w:t>
      </w:r>
      <w:r w:rsidR="008B4BFB" w:rsidRPr="00650B04">
        <w:rPr>
          <w:rStyle w:val="ConfigurationSubscript"/>
          <w:i w:val="0"/>
          <w:sz w:val="22"/>
        </w:rPr>
        <w:t>BrtN</w:t>
      </w:r>
      <w:r w:rsidR="005048FD" w:rsidRPr="00650B04">
        <w:rPr>
          <w:rStyle w:val="ConfigurationSubscript"/>
          <w:i w:val="0"/>
          <w:sz w:val="22"/>
        </w:rPr>
        <w:t xml:space="preserve">z’mdh </w:t>
      </w:r>
      <w:r w:rsidR="006717D5" w:rsidRPr="00650B04">
        <w:rPr>
          <w:rFonts w:ascii="Arial" w:hAnsi="Arial" w:cs="Arial"/>
          <w:sz w:val="22"/>
          <w:szCs w:val="22"/>
        </w:rPr>
        <w:t>=</w:t>
      </w:r>
    </w:p>
    <w:p w14:paraId="1E756160" w14:textId="77777777" w:rsidR="002F4433" w:rsidRPr="00650B04" w:rsidRDefault="00D71804" w:rsidP="007D7302">
      <w:pPr>
        <w:ind w:left="720"/>
        <w:rPr>
          <w:rFonts w:ascii="Arial" w:hAnsi="Arial" w:cs="Arial"/>
          <w:sz w:val="22"/>
          <w:szCs w:val="22"/>
        </w:rPr>
      </w:pPr>
      <w:r w:rsidRPr="00650B04">
        <w:rPr>
          <w:rFonts w:ascii="Arial" w:hAnsi="Arial" w:cs="Arial"/>
          <w:sz w:val="22"/>
          <w:szCs w:val="22"/>
        </w:rPr>
        <w:t xml:space="preserve"> (BAHourlyResourceDAEnergyCRNSchedulePercentage </w:t>
      </w:r>
      <w:r w:rsidRPr="00650B04">
        <w:rPr>
          <w:rStyle w:val="ConfigurationSubscript"/>
          <w:i w:val="0"/>
          <w:sz w:val="22"/>
        </w:rPr>
        <w:t>Brt</w:t>
      </w:r>
      <w:r w:rsidR="00C90030" w:rsidRPr="00650B04">
        <w:rPr>
          <w:rStyle w:val="ConfigurationSubscript"/>
          <w:i w:val="0"/>
          <w:sz w:val="22"/>
        </w:rPr>
        <w:t>AA’Qp</w:t>
      </w:r>
      <w:r w:rsidRPr="00650B04">
        <w:rPr>
          <w:rStyle w:val="ConfigurationSubscript"/>
          <w:i w:val="0"/>
          <w:sz w:val="22"/>
        </w:rPr>
        <w:t>g'N</w:t>
      </w:r>
      <w:r w:rsidR="005048FD" w:rsidRPr="00650B04">
        <w:rPr>
          <w:rStyle w:val="ConfigurationSubscript"/>
          <w:i w:val="0"/>
          <w:sz w:val="22"/>
        </w:rPr>
        <w:t xml:space="preserve">z’mdh </w:t>
      </w:r>
      <w:r w:rsidRPr="00650B04">
        <w:rPr>
          <w:rFonts w:ascii="Arial" w:hAnsi="Arial" w:cs="Arial"/>
          <w:sz w:val="22"/>
          <w:szCs w:val="22"/>
        </w:rPr>
        <w:t xml:space="preserve">* </w:t>
      </w:r>
    </w:p>
    <w:p w14:paraId="182554ED" w14:textId="77777777" w:rsidR="00257749" w:rsidRPr="00650B04" w:rsidRDefault="002F4433" w:rsidP="007D7302">
      <w:pPr>
        <w:ind w:left="720"/>
        <w:rPr>
          <w:rFonts w:ascii="Arial" w:hAnsi="Arial" w:cs="Arial"/>
          <w:sz w:val="22"/>
          <w:szCs w:val="22"/>
        </w:rPr>
      </w:pPr>
      <w:r w:rsidRPr="00650B04">
        <w:rPr>
          <w:rFonts w:ascii="Arial" w:hAnsi="Arial" w:cs="Arial"/>
          <w:sz w:val="22"/>
          <w:szCs w:val="22"/>
        </w:rPr>
        <w:tab/>
      </w:r>
      <w:r w:rsidRPr="00650B04">
        <w:rPr>
          <w:rFonts w:ascii="Arial" w:hAnsi="Arial" w:cs="Arial"/>
          <w:sz w:val="22"/>
          <w:szCs w:val="22"/>
        </w:rPr>
        <w:tab/>
      </w:r>
      <w:r w:rsidR="00D71804" w:rsidRPr="00650B04">
        <w:rPr>
          <w:rFonts w:ascii="Arial" w:hAnsi="Arial" w:cs="Arial"/>
          <w:sz w:val="22"/>
          <w:szCs w:val="22"/>
        </w:rPr>
        <w:t xml:space="preserve">BAHourlyResourceDABalanceContractSchdQty </w:t>
      </w:r>
      <w:r w:rsidR="00D71804" w:rsidRPr="00650B04">
        <w:rPr>
          <w:rStyle w:val="ConfigurationSubscript"/>
          <w:i w:val="0"/>
          <w:sz w:val="22"/>
        </w:rPr>
        <w:t>Brt</w:t>
      </w:r>
      <w:r w:rsidR="00C90030" w:rsidRPr="00650B04">
        <w:rPr>
          <w:rStyle w:val="ConfigurationSubscript"/>
          <w:i w:val="0"/>
          <w:sz w:val="22"/>
        </w:rPr>
        <w:t>AA’Qp</w:t>
      </w:r>
      <w:r w:rsidR="00D71804" w:rsidRPr="00650B04">
        <w:rPr>
          <w:rStyle w:val="ConfigurationSubscript"/>
          <w:i w:val="0"/>
          <w:sz w:val="22"/>
        </w:rPr>
        <w:t>N</w:t>
      </w:r>
      <w:r w:rsidR="005048FD" w:rsidRPr="00650B04">
        <w:rPr>
          <w:rStyle w:val="ConfigurationSubscript"/>
          <w:i w:val="0"/>
          <w:sz w:val="22"/>
        </w:rPr>
        <w:t xml:space="preserve">z’mdh </w:t>
      </w:r>
      <w:r w:rsidR="00D71804" w:rsidRPr="00650B04">
        <w:rPr>
          <w:rFonts w:ascii="Arial" w:hAnsi="Arial" w:cs="Arial"/>
          <w:sz w:val="22"/>
          <w:szCs w:val="22"/>
        </w:rPr>
        <w:t xml:space="preserve">) </w:t>
      </w:r>
    </w:p>
    <w:p w14:paraId="6B37D2A6" w14:textId="77777777" w:rsidR="00C90030" w:rsidRPr="00650B04" w:rsidRDefault="00257749" w:rsidP="007D7302">
      <w:pPr>
        <w:ind w:left="1440"/>
        <w:rPr>
          <w:rFonts w:ascii="Arial" w:hAnsi="Arial" w:cs="Arial"/>
          <w:sz w:val="22"/>
          <w:szCs w:val="22"/>
        </w:rPr>
      </w:pPr>
      <w:r w:rsidRPr="00650B04">
        <w:rPr>
          <w:rFonts w:ascii="Arial" w:hAnsi="Arial" w:cs="Arial"/>
          <w:sz w:val="22"/>
          <w:szCs w:val="22"/>
        </w:rPr>
        <w:t xml:space="preserve">Where </w:t>
      </w:r>
      <w:r w:rsidR="00D71804" w:rsidRPr="00650B04">
        <w:rPr>
          <w:rFonts w:ascii="Arial" w:hAnsi="Arial" w:cs="Arial"/>
          <w:sz w:val="22"/>
          <w:szCs w:val="22"/>
        </w:rPr>
        <w:t>Chain CRN ID (g’) is NULL</w:t>
      </w:r>
    </w:p>
    <w:p w14:paraId="5799203E" w14:textId="77777777" w:rsidR="00851057" w:rsidRPr="00650B04" w:rsidRDefault="00C90030" w:rsidP="007D7302">
      <w:pPr>
        <w:ind w:left="1440"/>
        <w:rPr>
          <w:rFonts w:ascii="Arial" w:hAnsi="Arial" w:cs="Arial"/>
          <w:sz w:val="22"/>
          <w:szCs w:val="22"/>
        </w:rPr>
      </w:pPr>
      <w:r w:rsidRPr="00650B04">
        <w:rPr>
          <w:rFonts w:ascii="Arial" w:hAnsi="Arial" w:cs="Arial"/>
          <w:sz w:val="22"/>
          <w:szCs w:val="22"/>
        </w:rPr>
        <w:t>And Financial node (attributes A, A’, Q, and p) is to be dropped.</w:t>
      </w:r>
    </w:p>
    <w:p w14:paraId="2876C0C5" w14:textId="77777777" w:rsidR="00851057" w:rsidRPr="00650B04" w:rsidRDefault="00851057" w:rsidP="007D7302">
      <w:pPr>
        <w:ind w:left="720"/>
        <w:rPr>
          <w:rFonts w:ascii="Arial" w:hAnsi="Arial" w:cs="Arial"/>
          <w:sz w:val="22"/>
          <w:szCs w:val="22"/>
        </w:rPr>
      </w:pPr>
    </w:p>
    <w:p w14:paraId="6ECDFBA9"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14. </w:t>
      </w:r>
      <w:r w:rsidR="008B4BFB" w:rsidRPr="00650B04">
        <w:rPr>
          <w:rFonts w:ascii="Arial" w:hAnsi="Arial" w:cs="Arial"/>
          <w:sz w:val="22"/>
          <w:szCs w:val="22"/>
        </w:rPr>
        <w:t xml:space="preserve">BASettlementIntervalResourcePostDAEnergySingleCRNBalancedQty </w:t>
      </w:r>
      <w:r w:rsidR="008B4BFB" w:rsidRPr="00650B04">
        <w:rPr>
          <w:rStyle w:val="ConfigurationSubscript"/>
          <w:i w:val="0"/>
          <w:sz w:val="22"/>
        </w:rPr>
        <w:t>BrtNz’</w:t>
      </w:r>
      <w:r w:rsidR="005048FD" w:rsidRPr="00650B04">
        <w:rPr>
          <w:rStyle w:val="ConfigurationSubscript"/>
          <w:i w:val="0"/>
          <w:sz w:val="22"/>
        </w:rPr>
        <w:t>mdhcif</w:t>
      </w:r>
      <w:r w:rsidR="006717D5" w:rsidRPr="00650B04">
        <w:rPr>
          <w:rFonts w:ascii="Arial" w:hAnsi="Arial" w:cs="Arial"/>
          <w:sz w:val="22"/>
          <w:szCs w:val="22"/>
        </w:rPr>
        <w:t xml:space="preserve"> =</w:t>
      </w:r>
    </w:p>
    <w:p w14:paraId="6F3C8824" w14:textId="77777777" w:rsidR="00851057" w:rsidRPr="00650B04" w:rsidRDefault="00257749" w:rsidP="007D7302">
      <w:pPr>
        <w:ind w:left="720"/>
        <w:rPr>
          <w:rFonts w:ascii="Arial" w:hAnsi="Arial" w:cs="Arial"/>
          <w:sz w:val="22"/>
          <w:szCs w:val="22"/>
        </w:rPr>
      </w:pPr>
      <w:r w:rsidRPr="00650B04">
        <w:rPr>
          <w:rFonts w:ascii="Arial" w:hAnsi="Arial" w:cs="Arial"/>
          <w:sz w:val="22"/>
          <w:szCs w:val="22"/>
        </w:rPr>
        <w:t xml:space="preserve">BASettlementIntervalResourcePostDAEnergyCRNSchedulePercentage </w:t>
      </w:r>
      <w:r w:rsidRPr="00650B04">
        <w:rPr>
          <w:rStyle w:val="ConfigurationSubscript"/>
          <w:i w:val="0"/>
          <w:sz w:val="22"/>
        </w:rPr>
        <w:t>Brt</w:t>
      </w:r>
      <w:r w:rsidR="00CB18D7" w:rsidRPr="00650B04">
        <w:rPr>
          <w:rStyle w:val="ConfigurationSubscript"/>
          <w:i w:val="0"/>
          <w:sz w:val="22"/>
        </w:rPr>
        <w:t>AA’Qp</w:t>
      </w:r>
      <w:r w:rsidRPr="00650B04">
        <w:rPr>
          <w:rStyle w:val="ConfigurationSubscript"/>
          <w:i w:val="0"/>
          <w:sz w:val="22"/>
        </w:rPr>
        <w:t>g'Nz'</w:t>
      </w:r>
      <w:r w:rsidR="005048FD" w:rsidRPr="00650B04">
        <w:rPr>
          <w:rStyle w:val="ConfigurationSubscript"/>
          <w:i w:val="0"/>
          <w:sz w:val="22"/>
        </w:rPr>
        <w:t>mdhcif</w:t>
      </w:r>
      <w:r w:rsidRPr="00650B04">
        <w:rPr>
          <w:rFonts w:ascii="Arial" w:hAnsi="Arial" w:cs="Arial"/>
          <w:sz w:val="22"/>
          <w:szCs w:val="22"/>
        </w:rPr>
        <w:t xml:space="preserve"> * BASettlementIntervalResourceFinalBalanceContractSchdQty </w:t>
      </w:r>
      <w:r w:rsidRPr="00650B04">
        <w:rPr>
          <w:rStyle w:val="ConfigurationSubscript"/>
          <w:i w:val="0"/>
          <w:sz w:val="22"/>
        </w:rPr>
        <w:t>Brt</w:t>
      </w:r>
      <w:r w:rsidR="00E56F2D" w:rsidRPr="00650B04">
        <w:rPr>
          <w:rStyle w:val="ConfigurationSubscript"/>
          <w:i w:val="0"/>
          <w:sz w:val="22"/>
        </w:rPr>
        <w:t>AA’Qp</w:t>
      </w:r>
      <w:r w:rsidRPr="00650B04">
        <w:rPr>
          <w:rStyle w:val="ConfigurationSubscript"/>
          <w:i w:val="0"/>
          <w:sz w:val="22"/>
        </w:rPr>
        <w:t>Nz'</w:t>
      </w:r>
      <w:r w:rsidR="005048FD" w:rsidRPr="00650B04">
        <w:rPr>
          <w:rStyle w:val="ConfigurationSubscript"/>
          <w:i w:val="0"/>
          <w:sz w:val="22"/>
        </w:rPr>
        <w:t>mdhcif</w:t>
      </w:r>
      <w:r w:rsidRPr="00650B04">
        <w:rPr>
          <w:rFonts w:ascii="Arial" w:hAnsi="Arial" w:cs="Arial"/>
          <w:sz w:val="22"/>
          <w:szCs w:val="22"/>
        </w:rPr>
        <w:t xml:space="preserve">  </w:t>
      </w:r>
    </w:p>
    <w:p w14:paraId="003FAFC3" w14:textId="77777777" w:rsidR="00C90030" w:rsidRPr="00650B04" w:rsidRDefault="00257749" w:rsidP="007D7302">
      <w:pPr>
        <w:ind w:left="1440"/>
        <w:rPr>
          <w:rFonts w:ascii="Arial" w:hAnsi="Arial" w:cs="Arial"/>
          <w:sz w:val="22"/>
          <w:szCs w:val="22"/>
        </w:rPr>
      </w:pPr>
      <w:r w:rsidRPr="00650B04">
        <w:rPr>
          <w:rFonts w:ascii="Arial" w:hAnsi="Arial" w:cs="Arial"/>
          <w:sz w:val="22"/>
          <w:szCs w:val="22"/>
        </w:rPr>
        <w:t>Where Chain CRN ID (g’) is NULL</w:t>
      </w:r>
    </w:p>
    <w:p w14:paraId="264687DC" w14:textId="77777777" w:rsidR="00257749" w:rsidRPr="00650B04" w:rsidRDefault="00C90030" w:rsidP="00C90030">
      <w:pPr>
        <w:ind w:left="1440"/>
        <w:rPr>
          <w:rFonts w:ascii="Arial" w:hAnsi="Arial" w:cs="Arial"/>
          <w:sz w:val="22"/>
          <w:szCs w:val="22"/>
        </w:rPr>
      </w:pPr>
      <w:r w:rsidRPr="00650B04">
        <w:rPr>
          <w:rFonts w:ascii="Arial" w:hAnsi="Arial" w:cs="Arial"/>
          <w:sz w:val="22"/>
          <w:szCs w:val="22"/>
        </w:rPr>
        <w:t>And Financial node (attributes A, A’, Q, and p) is to be dropped</w:t>
      </w:r>
    </w:p>
    <w:p w14:paraId="7AD6C95A" w14:textId="77777777" w:rsidR="00851057" w:rsidRPr="00650B04" w:rsidRDefault="00851057" w:rsidP="007D7302">
      <w:pPr>
        <w:ind w:left="720"/>
        <w:rPr>
          <w:rFonts w:ascii="Arial" w:hAnsi="Arial" w:cs="Arial"/>
          <w:sz w:val="22"/>
          <w:szCs w:val="22"/>
        </w:rPr>
      </w:pPr>
    </w:p>
    <w:p w14:paraId="1CF78665"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15. </w:t>
      </w:r>
      <w:r w:rsidR="008B4BFB" w:rsidRPr="00650B04">
        <w:rPr>
          <w:rFonts w:ascii="Arial" w:hAnsi="Arial" w:cs="Arial"/>
          <w:sz w:val="22"/>
          <w:szCs w:val="22"/>
        </w:rPr>
        <w:t xml:space="preserve">BAHourlyResourceDAEnergyChainCRNLegBalancedQty </w:t>
      </w:r>
      <w:r w:rsidR="008B4BFB" w:rsidRPr="00650B04">
        <w:rPr>
          <w:rStyle w:val="ConfigurationSubscript"/>
          <w:i w:val="0"/>
          <w:sz w:val="22"/>
        </w:rPr>
        <w:t>Brtg’N</w:t>
      </w:r>
      <w:r w:rsidR="005048FD" w:rsidRPr="00650B04">
        <w:rPr>
          <w:rStyle w:val="ConfigurationSubscript"/>
          <w:i w:val="0"/>
          <w:sz w:val="22"/>
        </w:rPr>
        <w:t xml:space="preserve">z’mdh </w:t>
      </w:r>
      <w:r w:rsidR="006717D5" w:rsidRPr="00650B04">
        <w:rPr>
          <w:rFonts w:ascii="Arial" w:hAnsi="Arial" w:cs="Arial"/>
          <w:sz w:val="22"/>
          <w:szCs w:val="22"/>
        </w:rPr>
        <w:t>=</w:t>
      </w:r>
    </w:p>
    <w:p w14:paraId="5EEB9E8A" w14:textId="77777777" w:rsidR="002F4433" w:rsidRPr="00650B04" w:rsidRDefault="00257749" w:rsidP="007D7302">
      <w:pPr>
        <w:ind w:left="720"/>
        <w:rPr>
          <w:rFonts w:ascii="Arial" w:hAnsi="Arial" w:cs="Arial"/>
          <w:sz w:val="22"/>
          <w:szCs w:val="22"/>
        </w:rPr>
      </w:pPr>
      <w:r w:rsidRPr="00650B04">
        <w:rPr>
          <w:rFonts w:ascii="Arial" w:hAnsi="Arial" w:cs="Arial"/>
          <w:sz w:val="22"/>
          <w:szCs w:val="22"/>
        </w:rPr>
        <w:t xml:space="preserve"> (BAHourlyResourceDAEnergyCRNSchedulePercentage </w:t>
      </w:r>
      <w:r w:rsidRPr="00650B04">
        <w:rPr>
          <w:rStyle w:val="ConfigurationSubscript"/>
          <w:i w:val="0"/>
          <w:sz w:val="22"/>
        </w:rPr>
        <w:t>Brt</w:t>
      </w:r>
      <w:r w:rsidR="00E56F2D" w:rsidRPr="00650B04">
        <w:rPr>
          <w:rStyle w:val="ConfigurationSubscript"/>
          <w:i w:val="0"/>
          <w:sz w:val="22"/>
        </w:rPr>
        <w:t>AA’Qp</w:t>
      </w:r>
      <w:r w:rsidRPr="00650B04">
        <w:rPr>
          <w:rStyle w:val="ConfigurationSubscript"/>
          <w:i w:val="0"/>
          <w:sz w:val="22"/>
        </w:rPr>
        <w:t>g'N</w:t>
      </w:r>
      <w:r w:rsidR="005048FD" w:rsidRPr="00650B04">
        <w:rPr>
          <w:rStyle w:val="ConfigurationSubscript"/>
          <w:i w:val="0"/>
          <w:sz w:val="22"/>
        </w:rPr>
        <w:t xml:space="preserve">z’mdh </w:t>
      </w:r>
      <w:r w:rsidRPr="00650B04">
        <w:rPr>
          <w:rFonts w:ascii="Arial" w:hAnsi="Arial" w:cs="Arial"/>
          <w:sz w:val="22"/>
          <w:szCs w:val="22"/>
        </w:rPr>
        <w:t xml:space="preserve">* </w:t>
      </w:r>
    </w:p>
    <w:p w14:paraId="102E09C6" w14:textId="77777777" w:rsidR="00257749" w:rsidRPr="00650B04" w:rsidRDefault="002F4433" w:rsidP="007D7302">
      <w:pPr>
        <w:ind w:left="720"/>
        <w:rPr>
          <w:rFonts w:ascii="Arial" w:hAnsi="Arial" w:cs="Arial"/>
          <w:sz w:val="22"/>
          <w:szCs w:val="22"/>
        </w:rPr>
      </w:pPr>
      <w:r w:rsidRPr="00650B04">
        <w:rPr>
          <w:rFonts w:ascii="Arial" w:hAnsi="Arial" w:cs="Arial"/>
          <w:sz w:val="22"/>
          <w:szCs w:val="22"/>
        </w:rPr>
        <w:tab/>
      </w:r>
      <w:r w:rsidRPr="00650B04">
        <w:rPr>
          <w:rFonts w:ascii="Arial" w:hAnsi="Arial" w:cs="Arial"/>
          <w:sz w:val="22"/>
          <w:szCs w:val="22"/>
        </w:rPr>
        <w:tab/>
      </w:r>
      <w:r w:rsidR="00257749" w:rsidRPr="00650B04">
        <w:rPr>
          <w:rFonts w:ascii="Arial" w:hAnsi="Arial" w:cs="Arial"/>
          <w:sz w:val="22"/>
          <w:szCs w:val="22"/>
        </w:rPr>
        <w:t xml:space="preserve">BAHourlyResourceDABalanceContractSchdQty </w:t>
      </w:r>
      <w:r w:rsidR="00257749" w:rsidRPr="00650B04">
        <w:rPr>
          <w:rStyle w:val="ConfigurationSubscript"/>
          <w:i w:val="0"/>
          <w:sz w:val="22"/>
        </w:rPr>
        <w:t>Brt</w:t>
      </w:r>
      <w:r w:rsidR="00E56F2D" w:rsidRPr="00650B04">
        <w:rPr>
          <w:rStyle w:val="ConfigurationSubscript"/>
          <w:i w:val="0"/>
          <w:sz w:val="22"/>
        </w:rPr>
        <w:t>AA’Qp</w:t>
      </w:r>
      <w:r w:rsidR="00257749" w:rsidRPr="00650B04">
        <w:rPr>
          <w:rStyle w:val="ConfigurationSubscript"/>
          <w:i w:val="0"/>
          <w:sz w:val="22"/>
        </w:rPr>
        <w:t>N</w:t>
      </w:r>
      <w:r w:rsidR="005048FD" w:rsidRPr="00650B04">
        <w:rPr>
          <w:rStyle w:val="ConfigurationSubscript"/>
          <w:i w:val="0"/>
          <w:sz w:val="22"/>
        </w:rPr>
        <w:t xml:space="preserve">z’mdh </w:t>
      </w:r>
      <w:r w:rsidR="00257749" w:rsidRPr="00650B04">
        <w:rPr>
          <w:rFonts w:ascii="Arial" w:hAnsi="Arial" w:cs="Arial"/>
          <w:sz w:val="22"/>
          <w:szCs w:val="22"/>
        </w:rPr>
        <w:t xml:space="preserve">) </w:t>
      </w:r>
    </w:p>
    <w:p w14:paraId="5139AB26" w14:textId="77777777" w:rsidR="00257749" w:rsidRPr="00650B04" w:rsidRDefault="00257749" w:rsidP="007D7302">
      <w:pPr>
        <w:ind w:left="1440"/>
        <w:rPr>
          <w:rFonts w:ascii="Arial" w:hAnsi="Arial" w:cs="Arial"/>
          <w:sz w:val="22"/>
          <w:szCs w:val="22"/>
        </w:rPr>
      </w:pPr>
      <w:r w:rsidRPr="00650B04">
        <w:rPr>
          <w:rFonts w:ascii="Arial" w:hAnsi="Arial" w:cs="Arial"/>
          <w:sz w:val="22"/>
          <w:szCs w:val="22"/>
        </w:rPr>
        <w:t xml:space="preserve">Where Chain CRN ID (g’) is NOT NULL; </w:t>
      </w:r>
    </w:p>
    <w:p w14:paraId="2C67AFD1" w14:textId="77777777" w:rsidR="00C90030" w:rsidRPr="00650B04" w:rsidRDefault="00C90030" w:rsidP="00C90030">
      <w:pPr>
        <w:ind w:left="1440"/>
        <w:rPr>
          <w:rFonts w:ascii="Arial" w:hAnsi="Arial" w:cs="Arial"/>
          <w:sz w:val="22"/>
          <w:szCs w:val="22"/>
        </w:rPr>
      </w:pPr>
      <w:r w:rsidRPr="00650B04">
        <w:rPr>
          <w:rFonts w:ascii="Arial" w:hAnsi="Arial" w:cs="Arial"/>
          <w:sz w:val="22"/>
          <w:szCs w:val="22"/>
        </w:rPr>
        <w:t>And Financial node (attributes A, A’, Q, and p) is to be dropped.</w:t>
      </w:r>
    </w:p>
    <w:p w14:paraId="20D0A4B1" w14:textId="77777777" w:rsidR="00851057" w:rsidRPr="00650B04" w:rsidRDefault="00851057" w:rsidP="007D7302">
      <w:pPr>
        <w:ind w:left="720"/>
        <w:rPr>
          <w:rFonts w:ascii="Arial" w:hAnsi="Arial" w:cs="Arial"/>
          <w:sz w:val="22"/>
          <w:szCs w:val="22"/>
        </w:rPr>
      </w:pPr>
    </w:p>
    <w:p w14:paraId="7F4AE3E0" w14:textId="77777777" w:rsidR="00851057" w:rsidRPr="00650B04" w:rsidRDefault="00851057" w:rsidP="007D7302">
      <w:pPr>
        <w:ind w:left="720"/>
        <w:rPr>
          <w:rFonts w:ascii="Arial" w:hAnsi="Arial" w:cs="Arial"/>
          <w:sz w:val="22"/>
          <w:szCs w:val="22"/>
        </w:rPr>
      </w:pPr>
    </w:p>
    <w:p w14:paraId="771516D0"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16. </w:t>
      </w:r>
      <w:r w:rsidR="008B4BFB" w:rsidRPr="00650B04">
        <w:rPr>
          <w:rFonts w:ascii="Arial" w:hAnsi="Arial" w:cs="Arial"/>
          <w:sz w:val="22"/>
          <w:szCs w:val="22"/>
        </w:rPr>
        <w:t xml:space="preserve">BASettlementIntervalResourcePostDAEnergyChainCRNLegBalancedQty </w:t>
      </w:r>
      <w:r w:rsidR="008B4BFB" w:rsidRPr="00650B04">
        <w:rPr>
          <w:rStyle w:val="ConfigurationSubscript"/>
          <w:i w:val="0"/>
          <w:sz w:val="22"/>
        </w:rPr>
        <w:t>Brtg’Nz’</w:t>
      </w:r>
      <w:r w:rsidR="005048FD" w:rsidRPr="00650B04">
        <w:rPr>
          <w:rStyle w:val="ConfigurationSubscript"/>
          <w:i w:val="0"/>
          <w:sz w:val="22"/>
        </w:rPr>
        <w:t>mdhcif</w:t>
      </w:r>
      <w:r w:rsidR="006717D5" w:rsidRPr="00650B04">
        <w:rPr>
          <w:rFonts w:ascii="Arial" w:hAnsi="Arial" w:cs="Arial"/>
          <w:sz w:val="22"/>
          <w:szCs w:val="22"/>
        </w:rPr>
        <w:t xml:space="preserve"> =</w:t>
      </w:r>
    </w:p>
    <w:p w14:paraId="7F190EF0" w14:textId="77777777" w:rsidR="002F4433" w:rsidRPr="00650B04" w:rsidRDefault="003D065A" w:rsidP="007D7302">
      <w:pPr>
        <w:ind w:left="720"/>
        <w:rPr>
          <w:rFonts w:ascii="Arial" w:hAnsi="Arial" w:cs="Arial"/>
          <w:sz w:val="22"/>
          <w:szCs w:val="22"/>
        </w:rPr>
      </w:pPr>
      <w:r w:rsidRPr="00650B04">
        <w:rPr>
          <w:rFonts w:ascii="Arial" w:hAnsi="Arial" w:cs="Arial"/>
          <w:sz w:val="22"/>
          <w:szCs w:val="22"/>
        </w:rPr>
        <w:t>(</w:t>
      </w:r>
      <w:r w:rsidR="00257749" w:rsidRPr="00650B04">
        <w:rPr>
          <w:rFonts w:ascii="Arial" w:hAnsi="Arial" w:cs="Arial"/>
          <w:sz w:val="22"/>
          <w:szCs w:val="22"/>
        </w:rPr>
        <w:t xml:space="preserve">BASettlementIntervalResourcePostDAEnergyCRNSchedulePercentage </w:t>
      </w:r>
      <w:r w:rsidR="00257749" w:rsidRPr="00650B04">
        <w:rPr>
          <w:rStyle w:val="ConfigurationSubscript"/>
          <w:i w:val="0"/>
          <w:sz w:val="22"/>
        </w:rPr>
        <w:t>Brt</w:t>
      </w:r>
      <w:r w:rsidR="00E56F2D" w:rsidRPr="00650B04">
        <w:rPr>
          <w:rStyle w:val="ConfigurationSubscript"/>
          <w:i w:val="0"/>
          <w:sz w:val="22"/>
        </w:rPr>
        <w:t>AA’Qp</w:t>
      </w:r>
      <w:r w:rsidR="00257749" w:rsidRPr="00650B04">
        <w:rPr>
          <w:rStyle w:val="ConfigurationSubscript"/>
          <w:i w:val="0"/>
          <w:sz w:val="22"/>
        </w:rPr>
        <w:t>g'Nz'</w:t>
      </w:r>
      <w:r w:rsidR="005048FD" w:rsidRPr="00650B04">
        <w:rPr>
          <w:rStyle w:val="ConfigurationSubscript"/>
          <w:i w:val="0"/>
          <w:sz w:val="22"/>
        </w:rPr>
        <w:t>mdhcif</w:t>
      </w:r>
      <w:r w:rsidR="00257749" w:rsidRPr="00650B04">
        <w:rPr>
          <w:rFonts w:ascii="Arial" w:hAnsi="Arial" w:cs="Arial"/>
          <w:sz w:val="22"/>
          <w:szCs w:val="22"/>
        </w:rPr>
        <w:t xml:space="preserve"> * </w:t>
      </w:r>
    </w:p>
    <w:p w14:paraId="7F5F043F" w14:textId="77777777" w:rsidR="00257749" w:rsidRPr="00650B04" w:rsidRDefault="002F4433" w:rsidP="007D7302">
      <w:pPr>
        <w:ind w:left="720"/>
        <w:rPr>
          <w:rFonts w:ascii="Arial" w:hAnsi="Arial" w:cs="Arial"/>
          <w:sz w:val="22"/>
          <w:szCs w:val="22"/>
        </w:rPr>
      </w:pPr>
      <w:r w:rsidRPr="00650B04">
        <w:rPr>
          <w:rFonts w:ascii="Arial" w:hAnsi="Arial" w:cs="Arial"/>
          <w:sz w:val="22"/>
          <w:szCs w:val="22"/>
        </w:rPr>
        <w:tab/>
      </w:r>
      <w:r w:rsidRPr="00650B04">
        <w:rPr>
          <w:rFonts w:ascii="Arial" w:hAnsi="Arial" w:cs="Arial"/>
          <w:sz w:val="22"/>
          <w:szCs w:val="22"/>
        </w:rPr>
        <w:tab/>
      </w:r>
      <w:r w:rsidR="00257749" w:rsidRPr="00650B04">
        <w:rPr>
          <w:rFonts w:ascii="Arial" w:hAnsi="Arial" w:cs="Arial"/>
          <w:sz w:val="22"/>
          <w:szCs w:val="22"/>
        </w:rPr>
        <w:t xml:space="preserve">BASettlementIntervalResourceFinalBalanceContractSchdQty </w:t>
      </w:r>
      <w:r w:rsidR="00257749" w:rsidRPr="00650B04">
        <w:rPr>
          <w:rStyle w:val="ConfigurationSubscript"/>
          <w:i w:val="0"/>
          <w:sz w:val="22"/>
        </w:rPr>
        <w:t>Brt</w:t>
      </w:r>
      <w:r w:rsidR="00E56F2D" w:rsidRPr="00650B04">
        <w:rPr>
          <w:rStyle w:val="ConfigurationSubscript"/>
          <w:i w:val="0"/>
          <w:sz w:val="22"/>
        </w:rPr>
        <w:t>AA’Qp</w:t>
      </w:r>
      <w:r w:rsidR="00257749" w:rsidRPr="00650B04">
        <w:rPr>
          <w:rStyle w:val="ConfigurationSubscript"/>
          <w:i w:val="0"/>
          <w:sz w:val="22"/>
        </w:rPr>
        <w:t>Nz'</w:t>
      </w:r>
      <w:r w:rsidR="005048FD" w:rsidRPr="00650B04">
        <w:rPr>
          <w:rStyle w:val="ConfigurationSubscript"/>
          <w:i w:val="0"/>
          <w:sz w:val="22"/>
        </w:rPr>
        <w:t>mdhcif</w:t>
      </w:r>
      <w:r w:rsidR="00257749" w:rsidRPr="00650B04">
        <w:rPr>
          <w:rFonts w:ascii="Arial" w:hAnsi="Arial" w:cs="Arial"/>
          <w:sz w:val="22"/>
          <w:szCs w:val="22"/>
        </w:rPr>
        <w:t xml:space="preserve">  </w:t>
      </w:r>
      <w:r w:rsidR="003D065A" w:rsidRPr="00650B04">
        <w:rPr>
          <w:rFonts w:ascii="Arial" w:hAnsi="Arial" w:cs="Arial"/>
          <w:sz w:val="22"/>
          <w:szCs w:val="22"/>
        </w:rPr>
        <w:t>)</w:t>
      </w:r>
    </w:p>
    <w:p w14:paraId="7B32D6D9" w14:textId="77777777" w:rsidR="00257749" w:rsidRPr="00650B04" w:rsidRDefault="00257749" w:rsidP="00C90030">
      <w:pPr>
        <w:ind w:left="720" w:firstLine="720"/>
        <w:rPr>
          <w:rFonts w:ascii="Arial" w:hAnsi="Arial" w:cs="Arial"/>
          <w:sz w:val="22"/>
          <w:szCs w:val="22"/>
        </w:rPr>
      </w:pPr>
      <w:r w:rsidRPr="00650B04">
        <w:rPr>
          <w:rFonts w:ascii="Arial" w:hAnsi="Arial" w:cs="Arial"/>
          <w:sz w:val="22"/>
          <w:szCs w:val="22"/>
        </w:rPr>
        <w:t xml:space="preserve">Where Chain CRN ID (g’) is NOT NULL; </w:t>
      </w:r>
    </w:p>
    <w:p w14:paraId="68694DAC" w14:textId="77777777" w:rsidR="00C90030" w:rsidRPr="00650B04" w:rsidRDefault="00C90030" w:rsidP="00C90030">
      <w:pPr>
        <w:ind w:left="1440"/>
        <w:rPr>
          <w:rFonts w:ascii="Arial" w:hAnsi="Arial" w:cs="Arial"/>
          <w:sz w:val="22"/>
          <w:szCs w:val="22"/>
        </w:rPr>
      </w:pPr>
      <w:r w:rsidRPr="00650B04">
        <w:rPr>
          <w:rFonts w:ascii="Arial" w:hAnsi="Arial" w:cs="Arial"/>
          <w:sz w:val="22"/>
          <w:szCs w:val="22"/>
        </w:rPr>
        <w:t>And Financial node (attributes A, A’, Q, and p) is to be dropped.</w:t>
      </w:r>
    </w:p>
    <w:p w14:paraId="2AD5AFA7" w14:textId="77777777" w:rsidR="00851057" w:rsidRPr="00650B04" w:rsidRDefault="00851057" w:rsidP="007D7302">
      <w:pPr>
        <w:rPr>
          <w:rFonts w:ascii="Arial" w:hAnsi="Arial" w:cs="Arial"/>
          <w:sz w:val="22"/>
          <w:szCs w:val="22"/>
        </w:rPr>
      </w:pPr>
    </w:p>
    <w:p w14:paraId="62C07049" w14:textId="77777777" w:rsidR="009D5346" w:rsidRPr="00650B04" w:rsidRDefault="009D5346" w:rsidP="007D7302">
      <w:pPr>
        <w:rPr>
          <w:rFonts w:ascii="Arial" w:hAnsi="Arial" w:cs="Arial"/>
          <w:sz w:val="22"/>
          <w:szCs w:val="22"/>
        </w:rPr>
      </w:pPr>
    </w:p>
    <w:p w14:paraId="0BA07977" w14:textId="77777777" w:rsidR="00303730" w:rsidRPr="00650B04" w:rsidRDefault="00303730" w:rsidP="007D7302">
      <w:pPr>
        <w:rPr>
          <w:rFonts w:ascii="Arial" w:hAnsi="Arial" w:cs="Arial"/>
          <w:sz w:val="22"/>
          <w:szCs w:val="22"/>
        </w:rPr>
      </w:pPr>
    </w:p>
    <w:p w14:paraId="26606EA6" w14:textId="77777777" w:rsidR="009D5346" w:rsidRPr="00650B04" w:rsidRDefault="009D5346" w:rsidP="007D7302">
      <w:pPr>
        <w:rPr>
          <w:rFonts w:ascii="Arial" w:hAnsi="Arial" w:cs="Arial"/>
          <w:sz w:val="22"/>
          <w:szCs w:val="22"/>
        </w:rPr>
      </w:pPr>
      <w:r w:rsidRPr="00650B04">
        <w:rPr>
          <w:rFonts w:ascii="Arial" w:hAnsi="Arial" w:cs="Arial"/>
          <w:sz w:val="22"/>
          <w:szCs w:val="22"/>
        </w:rPr>
        <w:t>(ii) Calculate the resource level Chain balanced schedule</w:t>
      </w:r>
      <w:r w:rsidR="00303730" w:rsidRPr="00650B04">
        <w:rPr>
          <w:rFonts w:ascii="Arial" w:hAnsi="Arial" w:cs="Arial"/>
          <w:sz w:val="22"/>
          <w:szCs w:val="22"/>
        </w:rPr>
        <w:t>s. A</w:t>
      </w:r>
      <w:r w:rsidRPr="00650B04">
        <w:rPr>
          <w:rFonts w:ascii="Arial" w:hAnsi="Arial" w:cs="Arial"/>
          <w:sz w:val="22"/>
          <w:szCs w:val="22"/>
        </w:rPr>
        <w:t xml:space="preserve">lso identify </w:t>
      </w:r>
      <w:r w:rsidR="00303730" w:rsidRPr="00650B04">
        <w:rPr>
          <w:rFonts w:ascii="Arial" w:hAnsi="Arial" w:cs="Arial"/>
          <w:sz w:val="22"/>
          <w:szCs w:val="22"/>
        </w:rPr>
        <w:t>whether source or sink resource</w:t>
      </w:r>
      <w:r w:rsidRPr="00650B04">
        <w:rPr>
          <w:rFonts w:ascii="Arial" w:hAnsi="Arial" w:cs="Arial"/>
          <w:sz w:val="22"/>
          <w:szCs w:val="22"/>
        </w:rPr>
        <w:t xml:space="preserve">, assign contract types of first </w:t>
      </w:r>
      <w:r w:rsidR="00303730" w:rsidRPr="00650B04">
        <w:rPr>
          <w:rFonts w:ascii="Arial" w:hAnsi="Arial" w:cs="Arial"/>
          <w:sz w:val="22"/>
          <w:szCs w:val="22"/>
        </w:rPr>
        <w:t xml:space="preserve">or </w:t>
      </w:r>
      <w:r w:rsidRPr="00650B04">
        <w:rPr>
          <w:rFonts w:ascii="Arial" w:hAnsi="Arial" w:cs="Arial"/>
          <w:sz w:val="22"/>
          <w:szCs w:val="22"/>
        </w:rPr>
        <w:t xml:space="preserve">last leg CRNs, </w:t>
      </w:r>
      <w:r w:rsidR="00303730" w:rsidRPr="00650B04">
        <w:rPr>
          <w:rFonts w:ascii="Arial" w:hAnsi="Arial" w:cs="Arial"/>
          <w:sz w:val="22"/>
          <w:szCs w:val="22"/>
        </w:rPr>
        <w:t>respectively</w:t>
      </w:r>
      <w:r w:rsidRPr="00650B04">
        <w:rPr>
          <w:rFonts w:ascii="Arial" w:hAnsi="Arial" w:cs="Arial"/>
          <w:sz w:val="22"/>
          <w:szCs w:val="22"/>
        </w:rPr>
        <w:t>:</w:t>
      </w:r>
    </w:p>
    <w:p w14:paraId="5C81946B" w14:textId="77777777" w:rsidR="009D5346" w:rsidRPr="00650B04" w:rsidRDefault="009D5346" w:rsidP="007D7302">
      <w:pPr>
        <w:rPr>
          <w:rFonts w:ascii="Arial" w:hAnsi="Arial" w:cs="Arial"/>
          <w:sz w:val="22"/>
          <w:szCs w:val="22"/>
        </w:rPr>
      </w:pPr>
    </w:p>
    <w:p w14:paraId="7227BCF6"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17. </w:t>
      </w:r>
      <w:r w:rsidR="008B4BFB" w:rsidRPr="00650B04">
        <w:rPr>
          <w:rFonts w:ascii="Arial" w:hAnsi="Arial" w:cs="Arial"/>
          <w:sz w:val="22"/>
          <w:szCs w:val="22"/>
        </w:rPr>
        <w:t xml:space="preserve">BAHourlyResourceDAEnergyChainCRNSourceBalancedQty </w:t>
      </w:r>
      <w:r w:rsidR="008B4BFB" w:rsidRPr="00650B04">
        <w:rPr>
          <w:rStyle w:val="ConfigurationSubscript"/>
          <w:i w:val="0"/>
          <w:sz w:val="22"/>
        </w:rPr>
        <w:t>Brt</w:t>
      </w:r>
      <w:r w:rsidR="005F4831" w:rsidRPr="00650B04">
        <w:rPr>
          <w:rStyle w:val="ConfigurationSubscript"/>
          <w:i w:val="0"/>
          <w:sz w:val="22"/>
        </w:rPr>
        <w:t>N</w:t>
      </w:r>
      <w:r w:rsidR="005048FD" w:rsidRPr="00650B04">
        <w:rPr>
          <w:rStyle w:val="ConfigurationSubscript"/>
          <w:i w:val="0"/>
          <w:sz w:val="22"/>
        </w:rPr>
        <w:t xml:space="preserve">z’mdh </w:t>
      </w:r>
    </w:p>
    <w:p w14:paraId="79891F60" w14:textId="77777777" w:rsidR="00BC1A6F" w:rsidRPr="00650B04" w:rsidRDefault="00BC1A6F" w:rsidP="007D7302">
      <w:pPr>
        <w:ind w:left="720"/>
        <w:rPr>
          <w:rFonts w:ascii="Arial" w:hAnsi="Arial" w:cs="Arial"/>
          <w:sz w:val="22"/>
          <w:szCs w:val="22"/>
        </w:rPr>
      </w:pPr>
      <w:r w:rsidRPr="00650B04">
        <w:rPr>
          <w:rFonts w:ascii="Arial" w:hAnsi="Arial" w:cs="Arial"/>
          <w:sz w:val="22"/>
          <w:szCs w:val="22"/>
        </w:rPr>
        <w:t>At each resource r having resource type (t) = “GEN” or “ITIE”, calculate the</w:t>
      </w:r>
    </w:p>
    <w:p w14:paraId="1C85A960" w14:textId="77777777" w:rsidR="00BC1A6F" w:rsidRPr="00650B04" w:rsidRDefault="00AA6A7D" w:rsidP="007D7302">
      <w:pPr>
        <w:ind w:left="720"/>
        <w:rPr>
          <w:rFonts w:ascii="Arial" w:hAnsi="Arial" w:cs="Arial"/>
          <w:sz w:val="22"/>
          <w:szCs w:val="22"/>
        </w:rPr>
      </w:pPr>
      <w:r w:rsidRPr="00650B04">
        <w:rPr>
          <w:rFonts w:ascii="Arial" w:hAnsi="Arial" w:cs="Arial"/>
          <w:sz w:val="22"/>
          <w:szCs w:val="22"/>
        </w:rPr>
        <w:t xml:space="preserve">Min (BAHourlyResourceDAEnergyChainCRNLegBalancedQty </w:t>
      </w:r>
      <w:r w:rsidRPr="00650B04">
        <w:rPr>
          <w:rStyle w:val="ConfigurationSubscript"/>
          <w:i w:val="0"/>
          <w:sz w:val="22"/>
        </w:rPr>
        <w:t>Brtg’N</w:t>
      </w:r>
      <w:r w:rsidR="005048FD" w:rsidRPr="00650B04">
        <w:rPr>
          <w:rStyle w:val="ConfigurationSubscript"/>
          <w:i w:val="0"/>
          <w:sz w:val="22"/>
        </w:rPr>
        <w:t xml:space="preserve">z’mdh </w:t>
      </w:r>
      <w:r w:rsidRPr="00650B04">
        <w:rPr>
          <w:rFonts w:ascii="Arial" w:hAnsi="Arial" w:cs="Arial"/>
          <w:sz w:val="22"/>
          <w:szCs w:val="22"/>
        </w:rPr>
        <w:t>) across all segments N of Chain CRN g’.</w:t>
      </w:r>
    </w:p>
    <w:p w14:paraId="4EBF9952" w14:textId="77777777" w:rsidR="00BC1A6F" w:rsidRPr="00650B04" w:rsidRDefault="00AA6A7D" w:rsidP="007D7302">
      <w:pPr>
        <w:ind w:left="720"/>
        <w:rPr>
          <w:rFonts w:ascii="Arial" w:hAnsi="Arial" w:cs="Arial"/>
          <w:sz w:val="22"/>
          <w:szCs w:val="22"/>
        </w:rPr>
      </w:pPr>
      <w:r w:rsidRPr="00650B04">
        <w:rPr>
          <w:rFonts w:ascii="Arial" w:hAnsi="Arial" w:cs="Arial"/>
          <w:sz w:val="22"/>
          <w:szCs w:val="22"/>
        </w:rPr>
        <w:t xml:space="preserve">Pick up contract type z' of the first CRN leg of the Chain. </w:t>
      </w:r>
    </w:p>
    <w:p w14:paraId="2769C9A3" w14:textId="77777777" w:rsidR="00851057" w:rsidRPr="00650B04" w:rsidRDefault="00BC1A6F" w:rsidP="007D7302">
      <w:pPr>
        <w:ind w:left="720"/>
        <w:rPr>
          <w:rFonts w:ascii="Arial" w:hAnsi="Arial" w:cs="Arial"/>
          <w:sz w:val="22"/>
          <w:szCs w:val="22"/>
        </w:rPr>
      </w:pPr>
      <w:r w:rsidRPr="00650B04">
        <w:rPr>
          <w:rFonts w:ascii="Arial" w:hAnsi="Arial" w:cs="Arial"/>
          <w:sz w:val="22"/>
          <w:szCs w:val="22"/>
        </w:rPr>
        <w:t xml:space="preserve">This </w:t>
      </w:r>
      <w:r w:rsidR="00245B73" w:rsidRPr="00650B04">
        <w:rPr>
          <w:rFonts w:ascii="Arial" w:hAnsi="Arial" w:cs="Arial"/>
          <w:sz w:val="22"/>
          <w:szCs w:val="22"/>
        </w:rPr>
        <w:t xml:space="preserve">intermediate result </w:t>
      </w:r>
      <w:r w:rsidRPr="00650B04">
        <w:rPr>
          <w:rFonts w:ascii="Arial" w:hAnsi="Arial" w:cs="Arial"/>
          <w:sz w:val="22"/>
          <w:szCs w:val="22"/>
        </w:rPr>
        <w:t xml:space="preserve">is the resource level Chain CRN balance quantity and is defined for the Chain CRN g’. Now, label </w:t>
      </w:r>
      <w:r w:rsidR="00AA6A7D" w:rsidRPr="00650B04">
        <w:rPr>
          <w:rFonts w:ascii="Arial" w:hAnsi="Arial" w:cs="Arial"/>
          <w:sz w:val="22"/>
          <w:szCs w:val="22"/>
        </w:rPr>
        <w:t>th</w:t>
      </w:r>
      <w:r w:rsidRPr="00650B04">
        <w:rPr>
          <w:rFonts w:ascii="Arial" w:hAnsi="Arial" w:cs="Arial"/>
          <w:sz w:val="22"/>
          <w:szCs w:val="22"/>
        </w:rPr>
        <w:t>is</w:t>
      </w:r>
      <w:r w:rsidR="00AA6A7D" w:rsidRPr="00650B04">
        <w:rPr>
          <w:rFonts w:ascii="Arial" w:hAnsi="Arial" w:cs="Arial"/>
          <w:sz w:val="22"/>
          <w:szCs w:val="22"/>
        </w:rPr>
        <w:t xml:space="preserve"> Chain CRN </w:t>
      </w:r>
      <w:r w:rsidRPr="00650B04">
        <w:rPr>
          <w:rFonts w:ascii="Arial" w:hAnsi="Arial" w:cs="Arial"/>
          <w:sz w:val="22"/>
          <w:szCs w:val="22"/>
        </w:rPr>
        <w:t xml:space="preserve">(g’) </w:t>
      </w:r>
      <w:r w:rsidR="00AA6A7D" w:rsidRPr="00650B04">
        <w:rPr>
          <w:rFonts w:ascii="Arial" w:hAnsi="Arial" w:cs="Arial"/>
          <w:sz w:val="22"/>
          <w:szCs w:val="22"/>
        </w:rPr>
        <w:t xml:space="preserve">attribute </w:t>
      </w:r>
      <w:r w:rsidRPr="00650B04">
        <w:rPr>
          <w:rFonts w:ascii="Arial" w:hAnsi="Arial" w:cs="Arial"/>
          <w:sz w:val="22"/>
          <w:szCs w:val="22"/>
        </w:rPr>
        <w:t>as the new contract attribute N</w:t>
      </w:r>
      <w:r w:rsidR="0066171D" w:rsidRPr="00650B04">
        <w:rPr>
          <w:rFonts w:ascii="Arial" w:hAnsi="Arial" w:cs="Arial"/>
          <w:sz w:val="22"/>
          <w:szCs w:val="22"/>
        </w:rPr>
        <w:t xml:space="preserve"> for this </w:t>
      </w:r>
      <w:r w:rsidRPr="00650B04">
        <w:rPr>
          <w:rFonts w:ascii="Arial" w:hAnsi="Arial" w:cs="Arial"/>
          <w:sz w:val="22"/>
          <w:szCs w:val="22"/>
        </w:rPr>
        <w:t>bill determinant</w:t>
      </w:r>
      <w:r w:rsidR="002F4433" w:rsidRPr="00650B04">
        <w:rPr>
          <w:rFonts w:ascii="Arial" w:hAnsi="Arial" w:cs="Arial"/>
          <w:sz w:val="22"/>
          <w:szCs w:val="22"/>
        </w:rPr>
        <w:t>. Thus, the value of attribute</w:t>
      </w:r>
      <w:r w:rsidR="00245B73" w:rsidRPr="00650B04">
        <w:rPr>
          <w:rFonts w:ascii="Arial" w:hAnsi="Arial" w:cs="Arial"/>
          <w:sz w:val="22"/>
          <w:szCs w:val="22"/>
        </w:rPr>
        <w:t xml:space="preserve"> </w:t>
      </w:r>
      <w:r w:rsidR="00A02008" w:rsidRPr="00650B04">
        <w:rPr>
          <w:rFonts w:ascii="Arial" w:hAnsi="Arial" w:cs="Arial"/>
          <w:sz w:val="22"/>
          <w:szCs w:val="22"/>
        </w:rPr>
        <w:t>N in this calculated charge type is a Chain CRN contract.</w:t>
      </w:r>
    </w:p>
    <w:p w14:paraId="20694CCE" w14:textId="77777777" w:rsidR="00851057" w:rsidRPr="00650B04" w:rsidRDefault="00851057" w:rsidP="007D7302">
      <w:pPr>
        <w:ind w:left="720"/>
        <w:rPr>
          <w:rFonts w:ascii="Arial" w:hAnsi="Arial" w:cs="Arial"/>
          <w:sz w:val="22"/>
          <w:szCs w:val="22"/>
        </w:rPr>
      </w:pPr>
    </w:p>
    <w:p w14:paraId="02B44578"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18. </w:t>
      </w:r>
      <w:r w:rsidR="008B4BFB" w:rsidRPr="00650B04">
        <w:rPr>
          <w:rFonts w:ascii="Arial" w:hAnsi="Arial" w:cs="Arial"/>
          <w:sz w:val="22"/>
          <w:szCs w:val="22"/>
        </w:rPr>
        <w:t xml:space="preserve">BASettlementIntervalResourcePostDAEnergyChainCRNSourceBalancedQty </w:t>
      </w:r>
      <w:r w:rsidR="008B4BFB" w:rsidRPr="00650B04">
        <w:rPr>
          <w:rStyle w:val="ConfigurationSubscript"/>
          <w:i w:val="0"/>
          <w:sz w:val="22"/>
        </w:rPr>
        <w:t>Brt</w:t>
      </w:r>
      <w:r w:rsidR="005F4831" w:rsidRPr="00650B04">
        <w:rPr>
          <w:rStyle w:val="ConfigurationSubscript"/>
          <w:i w:val="0"/>
          <w:sz w:val="22"/>
        </w:rPr>
        <w:t>N</w:t>
      </w:r>
      <w:r w:rsidR="008B4BFB" w:rsidRPr="00650B04">
        <w:rPr>
          <w:rStyle w:val="ConfigurationSubscript"/>
          <w:i w:val="0"/>
          <w:sz w:val="22"/>
        </w:rPr>
        <w:t>z’</w:t>
      </w:r>
      <w:r w:rsidR="005048FD" w:rsidRPr="00650B04">
        <w:rPr>
          <w:rStyle w:val="ConfigurationSubscript"/>
          <w:i w:val="0"/>
          <w:sz w:val="22"/>
        </w:rPr>
        <w:t>mdhcif</w:t>
      </w:r>
      <w:r w:rsidR="006717D5" w:rsidRPr="00650B04">
        <w:rPr>
          <w:rFonts w:ascii="Arial" w:hAnsi="Arial" w:cs="Arial"/>
          <w:sz w:val="22"/>
          <w:szCs w:val="22"/>
        </w:rPr>
        <w:t xml:space="preserve"> </w:t>
      </w:r>
    </w:p>
    <w:p w14:paraId="58D9BCC5" w14:textId="77777777" w:rsidR="003D065A" w:rsidRPr="00650B04" w:rsidRDefault="003D065A" w:rsidP="007D7302">
      <w:pPr>
        <w:ind w:left="720"/>
        <w:rPr>
          <w:rFonts w:ascii="Arial" w:hAnsi="Arial" w:cs="Arial"/>
          <w:sz w:val="22"/>
          <w:szCs w:val="22"/>
        </w:rPr>
      </w:pPr>
      <w:r w:rsidRPr="00650B04">
        <w:rPr>
          <w:rFonts w:ascii="Arial" w:hAnsi="Arial" w:cs="Arial"/>
          <w:sz w:val="22"/>
          <w:szCs w:val="22"/>
        </w:rPr>
        <w:t>At each resource r having resource type (t) = “GEN” or “ITIE”, calculate the</w:t>
      </w:r>
    </w:p>
    <w:p w14:paraId="342BC9E8" w14:textId="77777777" w:rsidR="003D065A" w:rsidRPr="00650B04" w:rsidRDefault="003D065A" w:rsidP="007D7302">
      <w:pPr>
        <w:ind w:left="720"/>
        <w:rPr>
          <w:rFonts w:ascii="Arial" w:hAnsi="Arial" w:cs="Arial"/>
          <w:sz w:val="22"/>
          <w:szCs w:val="22"/>
        </w:rPr>
      </w:pPr>
      <w:r w:rsidRPr="00650B04">
        <w:rPr>
          <w:rFonts w:ascii="Arial" w:hAnsi="Arial" w:cs="Arial"/>
          <w:sz w:val="22"/>
          <w:szCs w:val="22"/>
        </w:rPr>
        <w:t xml:space="preserve">Min (BASettlementIntervalResourcePostDAEnergyChainCRNLegBalancedQty </w:t>
      </w:r>
      <w:r w:rsidRPr="00650B04">
        <w:rPr>
          <w:rStyle w:val="ConfigurationSubscript"/>
          <w:i w:val="0"/>
          <w:sz w:val="22"/>
        </w:rPr>
        <w:t>Brtg’Nz’</w:t>
      </w:r>
      <w:r w:rsidR="005048FD" w:rsidRPr="00650B04">
        <w:rPr>
          <w:rStyle w:val="ConfigurationSubscript"/>
          <w:i w:val="0"/>
          <w:sz w:val="22"/>
        </w:rPr>
        <w:t>mdhcif</w:t>
      </w:r>
      <w:r w:rsidRPr="00650B04">
        <w:rPr>
          <w:rFonts w:ascii="Arial" w:hAnsi="Arial" w:cs="Arial"/>
          <w:sz w:val="22"/>
          <w:szCs w:val="22"/>
        </w:rPr>
        <w:t>) across all segments N of Chain CRN g’.</w:t>
      </w:r>
    </w:p>
    <w:p w14:paraId="0EED88D3" w14:textId="77777777" w:rsidR="003D065A" w:rsidRPr="00650B04" w:rsidRDefault="003D065A" w:rsidP="007D7302">
      <w:pPr>
        <w:ind w:left="720"/>
        <w:rPr>
          <w:rFonts w:ascii="Arial" w:hAnsi="Arial" w:cs="Arial"/>
          <w:sz w:val="22"/>
          <w:szCs w:val="22"/>
        </w:rPr>
      </w:pPr>
      <w:r w:rsidRPr="00650B04">
        <w:rPr>
          <w:rFonts w:ascii="Arial" w:hAnsi="Arial" w:cs="Arial"/>
          <w:sz w:val="22"/>
          <w:szCs w:val="22"/>
        </w:rPr>
        <w:t xml:space="preserve">Pick up contract type z' of the first CRN leg of the Chain. </w:t>
      </w:r>
    </w:p>
    <w:p w14:paraId="49A6BB54" w14:textId="77777777" w:rsidR="002F4433" w:rsidRPr="00650B04" w:rsidRDefault="002F4433" w:rsidP="007D7302">
      <w:pPr>
        <w:ind w:left="720"/>
        <w:rPr>
          <w:rFonts w:ascii="Arial" w:hAnsi="Arial" w:cs="Arial"/>
          <w:sz w:val="22"/>
          <w:szCs w:val="22"/>
        </w:rPr>
      </w:pPr>
      <w:r w:rsidRPr="00650B04">
        <w:rPr>
          <w:rFonts w:ascii="Arial" w:hAnsi="Arial" w:cs="Arial"/>
          <w:sz w:val="22"/>
          <w:szCs w:val="22"/>
        </w:rPr>
        <w:t>This intermediate result is the resource level Chain CRN balance quantity and is defined for the Chain CRN g’. Now, label this Chain CRN (g’) attribute as the new contract attribute N for this bill determinant. Thus, the value of attribute N in this calculated charge type is a Chain CRN contract.</w:t>
      </w:r>
    </w:p>
    <w:p w14:paraId="1C6D5398" w14:textId="77777777" w:rsidR="00851057" w:rsidRPr="00650B04" w:rsidRDefault="00851057" w:rsidP="007D7302">
      <w:pPr>
        <w:ind w:left="720"/>
        <w:rPr>
          <w:rFonts w:ascii="Arial" w:hAnsi="Arial" w:cs="Arial"/>
          <w:sz w:val="22"/>
          <w:szCs w:val="22"/>
        </w:rPr>
      </w:pPr>
    </w:p>
    <w:p w14:paraId="292CAC09"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19. </w:t>
      </w:r>
      <w:r w:rsidR="008B4BFB" w:rsidRPr="00650B04">
        <w:rPr>
          <w:rFonts w:ascii="Arial" w:hAnsi="Arial" w:cs="Arial"/>
          <w:sz w:val="22"/>
          <w:szCs w:val="22"/>
        </w:rPr>
        <w:t xml:space="preserve">BAHourlyResourceDAEnergyChainCRNSinkBalancedQty </w:t>
      </w:r>
      <w:r w:rsidR="008B4BFB" w:rsidRPr="00650B04">
        <w:rPr>
          <w:rStyle w:val="ConfigurationSubscript"/>
          <w:i w:val="0"/>
          <w:sz w:val="22"/>
        </w:rPr>
        <w:t>Brt</w:t>
      </w:r>
      <w:r w:rsidR="005F4831" w:rsidRPr="00650B04">
        <w:rPr>
          <w:rStyle w:val="ConfigurationSubscript"/>
          <w:i w:val="0"/>
          <w:sz w:val="22"/>
        </w:rPr>
        <w:t>N</w:t>
      </w:r>
      <w:r w:rsidR="005048FD" w:rsidRPr="00650B04">
        <w:rPr>
          <w:rStyle w:val="ConfigurationSubscript"/>
          <w:i w:val="0"/>
          <w:sz w:val="22"/>
        </w:rPr>
        <w:t xml:space="preserve">z’mdh </w:t>
      </w:r>
    </w:p>
    <w:p w14:paraId="31D0A97D" w14:textId="77777777" w:rsidR="003D065A" w:rsidRPr="00650B04" w:rsidRDefault="003D065A" w:rsidP="007D7302">
      <w:pPr>
        <w:ind w:left="720"/>
        <w:rPr>
          <w:rFonts w:ascii="Arial" w:hAnsi="Arial" w:cs="Arial"/>
          <w:sz w:val="22"/>
          <w:szCs w:val="22"/>
        </w:rPr>
      </w:pPr>
      <w:r w:rsidRPr="00650B04">
        <w:rPr>
          <w:rFonts w:ascii="Arial" w:hAnsi="Arial" w:cs="Arial"/>
          <w:sz w:val="22"/>
          <w:szCs w:val="22"/>
        </w:rPr>
        <w:t>At each resource r having resource type (t) = “LOAD” or “ETIE”, calculate the</w:t>
      </w:r>
    </w:p>
    <w:p w14:paraId="2D03008B" w14:textId="77777777" w:rsidR="003D065A" w:rsidRPr="00650B04" w:rsidRDefault="003D065A" w:rsidP="007D7302">
      <w:pPr>
        <w:ind w:left="720"/>
        <w:rPr>
          <w:rFonts w:ascii="Arial" w:hAnsi="Arial" w:cs="Arial"/>
          <w:sz w:val="22"/>
          <w:szCs w:val="22"/>
        </w:rPr>
      </w:pPr>
      <w:r w:rsidRPr="00650B04">
        <w:rPr>
          <w:rFonts w:ascii="Arial" w:hAnsi="Arial" w:cs="Arial"/>
          <w:sz w:val="22"/>
          <w:szCs w:val="22"/>
        </w:rPr>
        <w:t xml:space="preserve">Max (BAHourlyResourceDAEnergyChainCRNLegBalancedQty </w:t>
      </w:r>
      <w:r w:rsidRPr="00650B04">
        <w:rPr>
          <w:rStyle w:val="ConfigurationSubscript"/>
          <w:i w:val="0"/>
          <w:sz w:val="22"/>
        </w:rPr>
        <w:t>Brtg’N</w:t>
      </w:r>
      <w:r w:rsidR="005048FD" w:rsidRPr="00650B04">
        <w:rPr>
          <w:rStyle w:val="ConfigurationSubscript"/>
          <w:i w:val="0"/>
          <w:sz w:val="22"/>
        </w:rPr>
        <w:t xml:space="preserve">z’mdh </w:t>
      </w:r>
      <w:r w:rsidRPr="00650B04">
        <w:rPr>
          <w:rFonts w:ascii="Arial" w:hAnsi="Arial" w:cs="Arial"/>
          <w:sz w:val="22"/>
          <w:szCs w:val="22"/>
        </w:rPr>
        <w:t>) across all segments N of Chain CRN g’.</w:t>
      </w:r>
    </w:p>
    <w:p w14:paraId="6738B00E" w14:textId="77777777" w:rsidR="003D065A" w:rsidRPr="00650B04" w:rsidRDefault="003D065A" w:rsidP="007D7302">
      <w:pPr>
        <w:ind w:left="720"/>
        <w:rPr>
          <w:rFonts w:ascii="Arial" w:hAnsi="Arial" w:cs="Arial"/>
          <w:sz w:val="22"/>
          <w:szCs w:val="22"/>
        </w:rPr>
      </w:pPr>
      <w:r w:rsidRPr="00650B04">
        <w:rPr>
          <w:rFonts w:ascii="Arial" w:hAnsi="Arial" w:cs="Arial"/>
          <w:sz w:val="22"/>
          <w:szCs w:val="22"/>
        </w:rPr>
        <w:t xml:space="preserve">Pick up contract type z' of the </w:t>
      </w:r>
      <w:r w:rsidR="000C0E6F" w:rsidRPr="00650B04">
        <w:rPr>
          <w:rFonts w:ascii="Arial" w:hAnsi="Arial" w:cs="Arial"/>
          <w:sz w:val="22"/>
          <w:szCs w:val="22"/>
        </w:rPr>
        <w:t>last</w:t>
      </w:r>
      <w:r w:rsidRPr="00650B04">
        <w:rPr>
          <w:rFonts w:ascii="Arial" w:hAnsi="Arial" w:cs="Arial"/>
          <w:sz w:val="22"/>
          <w:szCs w:val="22"/>
        </w:rPr>
        <w:t xml:space="preserve"> CRN leg of the Chain. </w:t>
      </w:r>
    </w:p>
    <w:p w14:paraId="04C707F2" w14:textId="77777777" w:rsidR="002F4433" w:rsidRPr="00650B04" w:rsidRDefault="002F4433" w:rsidP="007D7302">
      <w:pPr>
        <w:ind w:left="720"/>
        <w:rPr>
          <w:rFonts w:ascii="Arial" w:hAnsi="Arial" w:cs="Arial"/>
          <w:sz w:val="22"/>
          <w:szCs w:val="22"/>
        </w:rPr>
      </w:pPr>
      <w:r w:rsidRPr="00650B04">
        <w:rPr>
          <w:rFonts w:ascii="Arial" w:hAnsi="Arial" w:cs="Arial"/>
          <w:sz w:val="22"/>
          <w:szCs w:val="22"/>
        </w:rPr>
        <w:t>This intermediate result is the resource level Chain CRN balance quantity and is defined for the Chain CRN g’. Now, label this Chain CRN (g’) attribute as the new contract attribute N for this bill determinant. Thus, the value of attribute N in this calculated charge type is a Chain CRN contract.</w:t>
      </w:r>
    </w:p>
    <w:p w14:paraId="62886FE1" w14:textId="77777777" w:rsidR="00851057" w:rsidRPr="00650B04" w:rsidRDefault="00851057" w:rsidP="007D7302">
      <w:pPr>
        <w:ind w:left="720"/>
        <w:rPr>
          <w:rFonts w:ascii="Arial" w:hAnsi="Arial" w:cs="Arial"/>
          <w:sz w:val="22"/>
          <w:szCs w:val="22"/>
        </w:rPr>
      </w:pPr>
    </w:p>
    <w:p w14:paraId="273907F2" w14:textId="77777777" w:rsidR="008B4BFB" w:rsidRPr="00650B04" w:rsidRDefault="00A04C20" w:rsidP="007D7302">
      <w:pPr>
        <w:rPr>
          <w:rFonts w:ascii="Arial" w:hAnsi="Arial" w:cs="Arial"/>
          <w:sz w:val="22"/>
          <w:szCs w:val="22"/>
        </w:rPr>
      </w:pPr>
      <w:r w:rsidRPr="00650B04">
        <w:rPr>
          <w:rFonts w:ascii="Arial" w:hAnsi="Arial" w:cs="Arial"/>
          <w:sz w:val="22"/>
          <w:szCs w:val="22"/>
        </w:rPr>
        <w:t xml:space="preserve">20. </w:t>
      </w:r>
      <w:r w:rsidR="008B4BFB" w:rsidRPr="00650B04">
        <w:rPr>
          <w:rFonts w:ascii="Arial" w:hAnsi="Arial" w:cs="Arial"/>
          <w:sz w:val="22"/>
          <w:szCs w:val="22"/>
        </w:rPr>
        <w:t xml:space="preserve">BASettlementIntervalResourcePostDAEnergyChainCRNSinkBalancedQty </w:t>
      </w:r>
      <w:r w:rsidR="005F4831" w:rsidRPr="00650B04">
        <w:rPr>
          <w:rStyle w:val="ConfigurationSubscript"/>
          <w:i w:val="0"/>
          <w:sz w:val="22"/>
        </w:rPr>
        <w:t>BrtN</w:t>
      </w:r>
      <w:r w:rsidR="008B4BFB" w:rsidRPr="00650B04">
        <w:rPr>
          <w:rStyle w:val="ConfigurationSubscript"/>
          <w:i w:val="0"/>
          <w:sz w:val="22"/>
        </w:rPr>
        <w:t>z’</w:t>
      </w:r>
      <w:r w:rsidR="005048FD" w:rsidRPr="00650B04">
        <w:rPr>
          <w:rStyle w:val="ConfigurationSubscript"/>
          <w:i w:val="0"/>
          <w:sz w:val="22"/>
        </w:rPr>
        <w:t>mdhcif</w:t>
      </w:r>
      <w:r w:rsidR="006717D5" w:rsidRPr="00650B04">
        <w:rPr>
          <w:rFonts w:ascii="Arial" w:hAnsi="Arial" w:cs="Arial"/>
          <w:sz w:val="22"/>
          <w:szCs w:val="22"/>
        </w:rPr>
        <w:t xml:space="preserve"> </w:t>
      </w:r>
    </w:p>
    <w:p w14:paraId="51F29665" w14:textId="77777777" w:rsidR="000C0E6F" w:rsidRPr="00650B04" w:rsidRDefault="000C0E6F" w:rsidP="007D7302">
      <w:pPr>
        <w:ind w:left="720"/>
        <w:rPr>
          <w:rFonts w:ascii="Arial" w:hAnsi="Arial" w:cs="Arial"/>
          <w:sz w:val="22"/>
          <w:szCs w:val="22"/>
        </w:rPr>
      </w:pPr>
      <w:r w:rsidRPr="00650B04">
        <w:rPr>
          <w:rFonts w:ascii="Arial" w:hAnsi="Arial" w:cs="Arial"/>
          <w:sz w:val="22"/>
          <w:szCs w:val="22"/>
        </w:rPr>
        <w:t>At each resource r having resource type (t) = “LOAD” or “ETIE”, calculate the</w:t>
      </w:r>
    </w:p>
    <w:p w14:paraId="62808578" w14:textId="77777777" w:rsidR="000C0E6F" w:rsidRPr="00650B04" w:rsidRDefault="000C0E6F" w:rsidP="007D7302">
      <w:pPr>
        <w:ind w:left="720"/>
        <w:rPr>
          <w:rFonts w:ascii="Arial" w:hAnsi="Arial" w:cs="Arial"/>
          <w:sz w:val="22"/>
          <w:szCs w:val="22"/>
        </w:rPr>
      </w:pPr>
      <w:r w:rsidRPr="00650B04">
        <w:rPr>
          <w:rFonts w:ascii="Arial" w:hAnsi="Arial" w:cs="Arial"/>
          <w:sz w:val="22"/>
          <w:szCs w:val="22"/>
        </w:rPr>
        <w:t xml:space="preserve">Max (BASettlementIntervalResourcePostDAEnergyChainCRNLegBalancedQty </w:t>
      </w:r>
      <w:r w:rsidRPr="00650B04">
        <w:rPr>
          <w:rStyle w:val="ConfigurationSubscript"/>
          <w:i w:val="0"/>
          <w:sz w:val="22"/>
        </w:rPr>
        <w:t>Brtg’Nz’</w:t>
      </w:r>
      <w:r w:rsidR="005048FD" w:rsidRPr="00650B04">
        <w:rPr>
          <w:rStyle w:val="ConfigurationSubscript"/>
          <w:i w:val="0"/>
          <w:sz w:val="22"/>
        </w:rPr>
        <w:t>mdhcif</w:t>
      </w:r>
      <w:r w:rsidRPr="00650B04">
        <w:rPr>
          <w:rFonts w:ascii="Arial" w:hAnsi="Arial" w:cs="Arial"/>
          <w:sz w:val="22"/>
          <w:szCs w:val="22"/>
        </w:rPr>
        <w:t>) across all segments N of Chain CRN g’.</w:t>
      </w:r>
    </w:p>
    <w:p w14:paraId="778D3232" w14:textId="77777777" w:rsidR="000C0E6F" w:rsidRPr="00650B04" w:rsidRDefault="000C0E6F" w:rsidP="007D7302">
      <w:pPr>
        <w:ind w:left="720"/>
        <w:rPr>
          <w:rFonts w:ascii="Arial" w:hAnsi="Arial" w:cs="Arial"/>
          <w:sz w:val="22"/>
          <w:szCs w:val="22"/>
        </w:rPr>
      </w:pPr>
      <w:r w:rsidRPr="00650B04">
        <w:rPr>
          <w:rFonts w:ascii="Arial" w:hAnsi="Arial" w:cs="Arial"/>
          <w:sz w:val="22"/>
          <w:szCs w:val="22"/>
        </w:rPr>
        <w:t xml:space="preserve">Pick up contract type z' of the last CRN leg of the Chain. </w:t>
      </w:r>
    </w:p>
    <w:p w14:paraId="7ECB8DB0" w14:textId="77777777" w:rsidR="002F4433" w:rsidRPr="00650B04" w:rsidRDefault="002F4433" w:rsidP="007D7302">
      <w:pPr>
        <w:ind w:left="720"/>
        <w:rPr>
          <w:rFonts w:ascii="Arial" w:hAnsi="Arial" w:cs="Arial"/>
          <w:sz w:val="22"/>
          <w:szCs w:val="22"/>
        </w:rPr>
      </w:pPr>
      <w:r w:rsidRPr="00650B04">
        <w:rPr>
          <w:rFonts w:ascii="Arial" w:hAnsi="Arial" w:cs="Arial"/>
          <w:sz w:val="22"/>
          <w:szCs w:val="22"/>
        </w:rPr>
        <w:t>This intermediate result is the resource level Chain CRN balance quantity and is defined for the Chain CRN g’. Now, label this Chain CRN (g’) attribute as the new contract attribute N for this bill determinant. Thus, the value of attribute N in this calculated charge type is a Chain CRN contract.</w:t>
      </w:r>
    </w:p>
    <w:p w14:paraId="62079DEF" w14:textId="77777777" w:rsidR="002F4433" w:rsidRPr="00650B04" w:rsidRDefault="002F4433" w:rsidP="007D7302">
      <w:pPr>
        <w:ind w:left="720"/>
        <w:rPr>
          <w:rFonts w:ascii="Arial" w:hAnsi="Arial" w:cs="Arial"/>
          <w:sz w:val="22"/>
          <w:szCs w:val="22"/>
        </w:rPr>
      </w:pPr>
    </w:p>
    <w:p w14:paraId="5942C38C" w14:textId="77777777" w:rsidR="006D1CB3" w:rsidRPr="00650B04" w:rsidRDefault="006D1CB3" w:rsidP="007D7302">
      <w:pPr>
        <w:ind w:left="720"/>
        <w:rPr>
          <w:rFonts w:ascii="Arial" w:hAnsi="Arial" w:cs="Arial"/>
          <w:sz w:val="22"/>
          <w:szCs w:val="22"/>
        </w:rPr>
      </w:pPr>
    </w:p>
    <w:p w14:paraId="7154B703" w14:textId="77777777" w:rsidR="006D1CB3" w:rsidRPr="00650B04" w:rsidRDefault="006D1CB3" w:rsidP="007D7302">
      <w:pPr>
        <w:rPr>
          <w:rFonts w:ascii="Arial" w:hAnsi="Arial" w:cs="Arial"/>
          <w:sz w:val="22"/>
          <w:szCs w:val="22"/>
        </w:rPr>
      </w:pPr>
      <w:r w:rsidRPr="00650B04">
        <w:rPr>
          <w:rFonts w:ascii="Arial" w:hAnsi="Arial" w:cs="Arial"/>
          <w:sz w:val="22"/>
          <w:szCs w:val="22"/>
        </w:rPr>
        <w:t>Note: The following formulas form part of the Configuration and are using inputs from the outputs of the stored procedure identified above.</w:t>
      </w:r>
    </w:p>
    <w:p w14:paraId="59FDD02B" w14:textId="77777777" w:rsidR="006D1CB3" w:rsidRPr="00650B04" w:rsidRDefault="006D1CB3" w:rsidP="007D7302">
      <w:pPr>
        <w:ind w:left="720"/>
        <w:rPr>
          <w:rFonts w:ascii="Arial" w:hAnsi="Arial" w:cs="Arial"/>
          <w:sz w:val="22"/>
          <w:szCs w:val="22"/>
        </w:rPr>
      </w:pPr>
    </w:p>
    <w:p w14:paraId="7927F8FB" w14:textId="77777777" w:rsidR="00817713" w:rsidRPr="00650B04" w:rsidRDefault="00817713" w:rsidP="007D7302">
      <w:pPr>
        <w:pStyle w:val="Config1"/>
        <w:numPr>
          <w:ilvl w:val="2"/>
          <w:numId w:val="1"/>
        </w:numPr>
        <w:tabs>
          <w:tab w:val="num" w:pos="0"/>
        </w:tabs>
        <w:rPr>
          <w:rFonts w:cs="Arial"/>
          <w:szCs w:val="22"/>
        </w:rPr>
      </w:pPr>
      <w:bookmarkStart w:id="131" w:name="_Toc136257076"/>
      <w:r w:rsidRPr="00650B04">
        <w:rPr>
          <w:rFonts w:cs="Arial"/>
          <w:szCs w:val="22"/>
        </w:rPr>
        <w:t>Map resources to physical sources and sinks per contract, per DAM, per relevant Settlement Period, over all resources r</w:t>
      </w:r>
      <w:bookmarkEnd w:id="131"/>
    </w:p>
    <w:p w14:paraId="0D879C97" w14:textId="77777777" w:rsidR="00817713" w:rsidRPr="00650B04" w:rsidRDefault="00817713" w:rsidP="007D7302">
      <w:pPr>
        <w:pStyle w:val="Config2"/>
      </w:pPr>
      <w:r w:rsidRPr="00650B04">
        <w:t xml:space="preserve">If r is of resource type (t = </w:t>
      </w:r>
      <w:r w:rsidR="00B10E22" w:rsidRPr="00650B04">
        <w:t>“GEN”</w:t>
      </w:r>
      <w:r w:rsidRPr="00650B04">
        <w:t xml:space="preserve"> or </w:t>
      </w:r>
      <w:r w:rsidR="00B10E22" w:rsidRPr="00650B04">
        <w:t>“ITIE”</w:t>
      </w:r>
      <w:r w:rsidRPr="00650B04">
        <w:t xml:space="preserve">) Then </w:t>
      </w:r>
    </w:p>
    <w:p w14:paraId="268EF372" w14:textId="77777777" w:rsidR="00817713" w:rsidRPr="00650B04" w:rsidRDefault="00817713" w:rsidP="007D7302">
      <w:pPr>
        <w:pStyle w:val="Config3"/>
        <w:rPr>
          <w:szCs w:val="22"/>
        </w:rPr>
      </w:pPr>
      <w:r w:rsidRPr="00650B04">
        <w:rPr>
          <w:szCs w:val="22"/>
        </w:rPr>
        <w:tab/>
        <w:t xml:space="preserve">AcceptedDAContractSourceSS </w:t>
      </w:r>
      <w:r w:rsidRPr="00650B04">
        <w:rPr>
          <w:b/>
          <w:bCs/>
          <w:szCs w:val="22"/>
          <w:vertAlign w:val="subscript"/>
        </w:rPr>
        <w:t>Brt</w:t>
      </w:r>
      <w:r w:rsidR="00E56F2D" w:rsidRPr="00650B04">
        <w:rPr>
          <w:rStyle w:val="ConfigurationSubscript"/>
          <w:i w:val="0"/>
          <w:sz w:val="22"/>
        </w:rPr>
        <w:t>AA’Qp</w:t>
      </w:r>
      <w:r w:rsidRPr="00650B04">
        <w:rPr>
          <w:b/>
          <w:bCs/>
          <w:szCs w:val="22"/>
          <w:vertAlign w:val="subscript"/>
        </w:rPr>
        <w:t>N</w:t>
      </w:r>
      <w:r w:rsidR="005048FD" w:rsidRPr="00650B04">
        <w:rPr>
          <w:b/>
          <w:bCs/>
          <w:szCs w:val="22"/>
          <w:vertAlign w:val="subscript"/>
        </w:rPr>
        <w:t xml:space="preserve">z’mdh </w:t>
      </w:r>
      <w:r w:rsidRPr="00650B04">
        <w:rPr>
          <w:szCs w:val="22"/>
        </w:rPr>
        <w:t xml:space="preserve"> = AcceptedDAContractSS </w:t>
      </w:r>
      <w:r w:rsidRPr="00650B04">
        <w:rPr>
          <w:b/>
          <w:bCs/>
          <w:szCs w:val="22"/>
          <w:vertAlign w:val="subscript"/>
        </w:rPr>
        <w:t>Brt</w:t>
      </w:r>
      <w:r w:rsidR="00E56F2D" w:rsidRPr="00650B04">
        <w:rPr>
          <w:rStyle w:val="ConfigurationSubscript"/>
          <w:i w:val="0"/>
          <w:sz w:val="22"/>
        </w:rPr>
        <w:t>AA’Qp</w:t>
      </w:r>
      <w:r w:rsidRPr="00650B04">
        <w:rPr>
          <w:b/>
          <w:bCs/>
          <w:szCs w:val="22"/>
          <w:vertAlign w:val="subscript"/>
        </w:rPr>
        <w:t>N</w:t>
      </w:r>
      <w:r w:rsidR="005048FD" w:rsidRPr="00650B04">
        <w:rPr>
          <w:b/>
          <w:bCs/>
          <w:szCs w:val="22"/>
          <w:vertAlign w:val="subscript"/>
        </w:rPr>
        <w:t xml:space="preserve">z’mdh </w:t>
      </w:r>
      <w:r w:rsidRPr="00650B04">
        <w:rPr>
          <w:szCs w:val="22"/>
        </w:rPr>
        <w:t xml:space="preserve"> </w:t>
      </w:r>
    </w:p>
    <w:p w14:paraId="551E24CB" w14:textId="77777777" w:rsidR="00817713" w:rsidRPr="00650B04" w:rsidRDefault="00817713" w:rsidP="007D7302">
      <w:pPr>
        <w:pStyle w:val="Config2"/>
      </w:pPr>
      <w:r w:rsidRPr="00650B04">
        <w:t xml:space="preserve">If r is of resource type (t = Load or </w:t>
      </w:r>
      <w:r w:rsidR="00B10E22" w:rsidRPr="00650B04">
        <w:t>“ETIE”</w:t>
      </w:r>
      <w:r w:rsidRPr="00650B04">
        <w:t xml:space="preserve">) Then </w:t>
      </w:r>
    </w:p>
    <w:p w14:paraId="00766B6C" w14:textId="77777777" w:rsidR="00817713" w:rsidRPr="00650B04" w:rsidRDefault="00817713" w:rsidP="007D7302">
      <w:pPr>
        <w:pStyle w:val="Config3"/>
        <w:rPr>
          <w:szCs w:val="22"/>
        </w:rPr>
      </w:pPr>
      <w:r w:rsidRPr="00650B04">
        <w:rPr>
          <w:szCs w:val="22"/>
        </w:rPr>
        <w:tab/>
        <w:t xml:space="preserve">AcceptedDAContractSinkSS </w:t>
      </w:r>
      <w:r w:rsidRPr="00650B04">
        <w:rPr>
          <w:b/>
          <w:bCs/>
          <w:szCs w:val="22"/>
          <w:vertAlign w:val="subscript"/>
        </w:rPr>
        <w:t>Brt</w:t>
      </w:r>
      <w:r w:rsidR="00E56F2D" w:rsidRPr="00650B04">
        <w:rPr>
          <w:rStyle w:val="ConfigurationSubscript"/>
          <w:i w:val="0"/>
          <w:sz w:val="22"/>
        </w:rPr>
        <w:t>AA’Qp</w:t>
      </w:r>
      <w:r w:rsidRPr="00650B04">
        <w:rPr>
          <w:b/>
          <w:bCs/>
          <w:szCs w:val="22"/>
          <w:vertAlign w:val="subscript"/>
        </w:rPr>
        <w:t>N</w:t>
      </w:r>
      <w:r w:rsidR="005048FD" w:rsidRPr="00650B04">
        <w:rPr>
          <w:b/>
          <w:bCs/>
          <w:szCs w:val="22"/>
          <w:vertAlign w:val="subscript"/>
        </w:rPr>
        <w:t xml:space="preserve">z’mdh </w:t>
      </w:r>
      <w:r w:rsidRPr="00650B04">
        <w:rPr>
          <w:szCs w:val="22"/>
        </w:rPr>
        <w:t xml:space="preserve"> = AcceptedDAContractSS </w:t>
      </w:r>
      <w:r w:rsidRPr="00650B04">
        <w:rPr>
          <w:b/>
          <w:bCs/>
          <w:szCs w:val="22"/>
          <w:vertAlign w:val="subscript"/>
        </w:rPr>
        <w:t>Brt</w:t>
      </w:r>
      <w:r w:rsidR="00E56F2D" w:rsidRPr="00650B04">
        <w:rPr>
          <w:rStyle w:val="ConfigurationSubscript"/>
          <w:i w:val="0"/>
          <w:sz w:val="22"/>
        </w:rPr>
        <w:t>AA’Qp</w:t>
      </w:r>
      <w:r w:rsidRPr="00650B04">
        <w:rPr>
          <w:b/>
          <w:bCs/>
          <w:szCs w:val="22"/>
          <w:vertAlign w:val="subscript"/>
        </w:rPr>
        <w:t>N</w:t>
      </w:r>
      <w:r w:rsidR="005048FD" w:rsidRPr="00650B04">
        <w:rPr>
          <w:b/>
          <w:bCs/>
          <w:szCs w:val="22"/>
          <w:vertAlign w:val="subscript"/>
        </w:rPr>
        <w:t xml:space="preserve">z’mdh </w:t>
      </w:r>
      <w:r w:rsidRPr="00650B04">
        <w:rPr>
          <w:szCs w:val="22"/>
        </w:rPr>
        <w:t xml:space="preserve"> </w:t>
      </w:r>
    </w:p>
    <w:p w14:paraId="5A03C262" w14:textId="77777777" w:rsidR="00817713" w:rsidRPr="00650B04" w:rsidRDefault="00817713" w:rsidP="007D7302"/>
    <w:p w14:paraId="5D4513A0" w14:textId="77777777" w:rsidR="00817713" w:rsidRPr="00650B04" w:rsidRDefault="00713D94" w:rsidP="007D7302">
      <w:pPr>
        <w:pStyle w:val="Config1"/>
        <w:numPr>
          <w:ilvl w:val="2"/>
          <w:numId w:val="1"/>
        </w:numPr>
        <w:tabs>
          <w:tab w:val="num" w:pos="0"/>
        </w:tabs>
        <w:rPr>
          <w:rFonts w:cs="Arial"/>
          <w:szCs w:val="22"/>
        </w:rPr>
      </w:pPr>
      <w:bookmarkStart w:id="132" w:name="_Toc136257077"/>
      <w:r w:rsidRPr="00650B04">
        <w:rPr>
          <w:rFonts w:cs="Arial"/>
          <w:szCs w:val="22"/>
        </w:rPr>
        <w:t>Valid and b</w:t>
      </w:r>
      <w:r w:rsidR="00817713" w:rsidRPr="00650B04">
        <w:rPr>
          <w:rFonts w:cs="Arial"/>
          <w:szCs w:val="22"/>
        </w:rPr>
        <w:t>alanc</w:t>
      </w:r>
      <w:r w:rsidRPr="00650B04">
        <w:rPr>
          <w:rFonts w:cs="Arial"/>
          <w:szCs w:val="22"/>
        </w:rPr>
        <w:t>ed</w:t>
      </w:r>
      <w:r w:rsidR="00817713" w:rsidRPr="00650B04">
        <w:rPr>
          <w:rFonts w:cs="Arial"/>
          <w:szCs w:val="22"/>
        </w:rPr>
        <w:t xml:space="preserve"> contract </w:t>
      </w:r>
      <w:r w:rsidRPr="00650B04">
        <w:rPr>
          <w:rFonts w:cs="Arial"/>
          <w:szCs w:val="22"/>
        </w:rPr>
        <w:t>Self-</w:t>
      </w:r>
      <w:r w:rsidR="00817713" w:rsidRPr="00650B04">
        <w:rPr>
          <w:rFonts w:cs="Arial"/>
          <w:szCs w:val="22"/>
        </w:rPr>
        <w:t>Schedules for the DAM</w:t>
      </w:r>
      <w:bookmarkEnd w:id="132"/>
    </w:p>
    <w:p w14:paraId="3E0EC741" w14:textId="77777777" w:rsidR="00817713" w:rsidRPr="00650B04" w:rsidRDefault="00817713" w:rsidP="007D7302">
      <w:pPr>
        <w:pStyle w:val="Config2"/>
      </w:pPr>
      <w:r w:rsidRPr="00650B04">
        <w:t xml:space="preserve">DASumSource </w:t>
      </w:r>
      <w:r w:rsidRPr="00650B04">
        <w:rPr>
          <w:b/>
          <w:vertAlign w:val="subscript"/>
        </w:rPr>
        <w:t>N</w:t>
      </w:r>
      <w:r w:rsidR="005048FD" w:rsidRPr="00650B04">
        <w:rPr>
          <w:b/>
          <w:vertAlign w:val="subscript"/>
        </w:rPr>
        <w:t xml:space="preserve">z’mdh </w:t>
      </w:r>
      <w:r w:rsidRPr="00650B04">
        <w:t xml:space="preserve"> =</w:t>
      </w:r>
      <w:r w:rsidR="00C21023" w:rsidRPr="00650B04">
        <w:t xml:space="preserve"> HourlyTotalDASourceContractSchdQty </w:t>
      </w:r>
      <w:r w:rsidR="00C21023" w:rsidRPr="00650B04">
        <w:rPr>
          <w:b/>
          <w:bCs/>
          <w:vertAlign w:val="subscript"/>
        </w:rPr>
        <w:t>N</w:t>
      </w:r>
      <w:r w:rsidR="00E8784C" w:rsidRPr="00650B04">
        <w:rPr>
          <w:b/>
          <w:bCs/>
          <w:vertAlign w:val="subscript"/>
        </w:rPr>
        <w:t>z’mdh</w:t>
      </w:r>
    </w:p>
    <w:p w14:paraId="57FED231" w14:textId="77777777" w:rsidR="00817713" w:rsidRPr="00650B04" w:rsidRDefault="00817713" w:rsidP="007D7302">
      <w:pPr>
        <w:pStyle w:val="Config2"/>
      </w:pPr>
      <w:r w:rsidRPr="00650B04">
        <w:t xml:space="preserve">DASumSink </w:t>
      </w:r>
      <w:r w:rsidRPr="00650B04">
        <w:rPr>
          <w:b/>
          <w:bCs/>
          <w:vertAlign w:val="subscript"/>
        </w:rPr>
        <w:t>N</w:t>
      </w:r>
      <w:r w:rsidR="005048FD" w:rsidRPr="00650B04">
        <w:rPr>
          <w:b/>
          <w:bCs/>
          <w:vertAlign w:val="subscript"/>
        </w:rPr>
        <w:t xml:space="preserve">z’mdh </w:t>
      </w:r>
      <w:r w:rsidRPr="00650B04">
        <w:t xml:space="preserve"> = </w:t>
      </w:r>
      <w:r w:rsidR="00C21023" w:rsidRPr="00650B04">
        <w:t xml:space="preserve">HourlyTotalDASinkContractSchdQty </w:t>
      </w:r>
      <w:r w:rsidR="00C21023" w:rsidRPr="00650B04">
        <w:rPr>
          <w:b/>
          <w:bCs/>
          <w:vertAlign w:val="subscript"/>
        </w:rPr>
        <w:t>N</w:t>
      </w:r>
      <w:r w:rsidR="00E8784C" w:rsidRPr="00650B04">
        <w:rPr>
          <w:b/>
          <w:bCs/>
          <w:vertAlign w:val="subscript"/>
        </w:rPr>
        <w:t>z’mdh</w:t>
      </w:r>
    </w:p>
    <w:p w14:paraId="65D289E0" w14:textId="77777777" w:rsidR="00752CB7" w:rsidRPr="00650B04" w:rsidRDefault="00752CB7" w:rsidP="007D7302">
      <w:pPr>
        <w:pStyle w:val="Config2"/>
        <w:numPr>
          <w:ilvl w:val="0"/>
          <w:numId w:val="0"/>
        </w:numPr>
        <w:ind w:left="360"/>
      </w:pPr>
      <w:r w:rsidRPr="00650B04">
        <w:t xml:space="preserve">Note: The above two charge types, DASumSource </w:t>
      </w:r>
      <w:r w:rsidRPr="00650B04">
        <w:rPr>
          <w:b/>
          <w:vertAlign w:val="subscript"/>
        </w:rPr>
        <w:t>N</w:t>
      </w:r>
      <w:r w:rsidR="005048FD" w:rsidRPr="00650B04">
        <w:rPr>
          <w:b/>
          <w:vertAlign w:val="subscript"/>
        </w:rPr>
        <w:t xml:space="preserve">z’mdh </w:t>
      </w:r>
      <w:r w:rsidRPr="00650B04">
        <w:rPr>
          <w:rStyle w:val="StyleConfig214ptBoldChar"/>
          <w:b w:val="0"/>
          <w:szCs w:val="22"/>
        </w:rPr>
        <w:t>and</w:t>
      </w:r>
      <w:r w:rsidRPr="00650B04">
        <w:rPr>
          <w:rStyle w:val="StyleConfig214ptBoldChar"/>
          <w:rFonts w:ascii="Arial Bold" w:hAnsi="Arial Bold"/>
          <w:szCs w:val="22"/>
        </w:rPr>
        <w:t xml:space="preserve"> </w:t>
      </w:r>
      <w:r w:rsidRPr="00650B04">
        <w:t xml:space="preserve">DASumSink </w:t>
      </w:r>
      <w:r w:rsidRPr="00650B04">
        <w:rPr>
          <w:b/>
          <w:bCs/>
          <w:vertAlign w:val="subscript"/>
        </w:rPr>
        <w:t>N</w:t>
      </w:r>
      <w:r w:rsidR="005048FD" w:rsidRPr="00650B04">
        <w:rPr>
          <w:b/>
          <w:bCs/>
          <w:vertAlign w:val="subscript"/>
        </w:rPr>
        <w:t xml:space="preserve">z’mdh </w:t>
      </w:r>
      <w:r w:rsidRPr="00650B04">
        <w:t xml:space="preserve">are not used in any successive calculation and are not reportable. However, the pass-through raw inputs, HourlyTotalDASourceContractSchdQty </w:t>
      </w:r>
      <w:r w:rsidRPr="00650B04">
        <w:rPr>
          <w:b/>
          <w:bCs/>
          <w:vertAlign w:val="subscript"/>
        </w:rPr>
        <w:t>N</w:t>
      </w:r>
      <w:r w:rsidR="005048FD" w:rsidRPr="00650B04">
        <w:rPr>
          <w:b/>
          <w:bCs/>
          <w:vertAlign w:val="subscript"/>
        </w:rPr>
        <w:t xml:space="preserve">z’mdh </w:t>
      </w:r>
      <w:r w:rsidRPr="00650B04">
        <w:rPr>
          <w:szCs w:val="22"/>
        </w:rPr>
        <w:t xml:space="preserve">and </w:t>
      </w:r>
      <w:r w:rsidRPr="00650B04">
        <w:t xml:space="preserve">HourlyTotalDASinkContractSchdQty </w:t>
      </w:r>
      <w:r w:rsidRPr="00650B04">
        <w:rPr>
          <w:b/>
          <w:bCs/>
          <w:vertAlign w:val="subscript"/>
        </w:rPr>
        <w:t>N</w:t>
      </w:r>
      <w:r w:rsidR="005048FD" w:rsidRPr="00650B04">
        <w:rPr>
          <w:b/>
          <w:bCs/>
          <w:vertAlign w:val="subscript"/>
        </w:rPr>
        <w:t xml:space="preserve">z’mdh </w:t>
      </w:r>
      <w:r w:rsidRPr="00650B04">
        <w:rPr>
          <w:b/>
          <w:bCs/>
          <w:szCs w:val="22"/>
        </w:rPr>
        <w:t xml:space="preserve">, </w:t>
      </w:r>
      <w:r w:rsidRPr="00650B04">
        <w:rPr>
          <w:bCs/>
          <w:szCs w:val="22"/>
        </w:rPr>
        <w:t>are reportable.</w:t>
      </w:r>
    </w:p>
    <w:p w14:paraId="59003BAD" w14:textId="77777777" w:rsidR="00752CB7" w:rsidRPr="00650B04" w:rsidRDefault="00752CB7" w:rsidP="007D7302">
      <w:pPr>
        <w:pStyle w:val="Config2"/>
        <w:numPr>
          <w:ilvl w:val="0"/>
          <w:numId w:val="0"/>
        </w:numPr>
        <w:ind w:left="360"/>
      </w:pPr>
    </w:p>
    <w:p w14:paraId="78FE4BDD" w14:textId="77777777" w:rsidR="00817713" w:rsidRPr="00650B04" w:rsidRDefault="00817713" w:rsidP="007D7302">
      <w:pPr>
        <w:pStyle w:val="Config2"/>
      </w:pPr>
      <w:r w:rsidRPr="00650B04">
        <w:t xml:space="preserve">DABalanceCapacity </w:t>
      </w:r>
      <w:r w:rsidRPr="00650B04">
        <w:rPr>
          <w:b/>
          <w:vertAlign w:val="subscript"/>
        </w:rPr>
        <w:t>N</w:t>
      </w:r>
      <w:r w:rsidR="005048FD" w:rsidRPr="00650B04">
        <w:rPr>
          <w:b/>
          <w:vertAlign w:val="subscript"/>
        </w:rPr>
        <w:t xml:space="preserve">z’mdh </w:t>
      </w:r>
      <w:r w:rsidRPr="00650B04">
        <w:t xml:space="preserve">= </w:t>
      </w:r>
      <w:r w:rsidR="00C21023" w:rsidRPr="00650B04">
        <w:t xml:space="preserve">HourlyDAContractBalanceQty </w:t>
      </w:r>
      <w:r w:rsidR="00C21023" w:rsidRPr="00650B04">
        <w:rPr>
          <w:b/>
          <w:bCs/>
          <w:vertAlign w:val="subscript"/>
        </w:rPr>
        <w:t>N</w:t>
      </w:r>
      <w:r w:rsidR="00E8784C" w:rsidRPr="00650B04">
        <w:rPr>
          <w:b/>
          <w:bCs/>
          <w:vertAlign w:val="subscript"/>
        </w:rPr>
        <w:t>z’mdh</w:t>
      </w:r>
    </w:p>
    <w:p w14:paraId="4EB14C54" w14:textId="77777777" w:rsidR="00E95474" w:rsidRPr="00650B04" w:rsidRDefault="00E95474" w:rsidP="00E95474">
      <w:pPr>
        <w:ind w:left="360"/>
        <w:rPr>
          <w:rFonts w:ascii="Arial" w:hAnsi="Arial" w:cs="Arial"/>
          <w:iCs/>
          <w:sz w:val="22"/>
        </w:rPr>
      </w:pPr>
    </w:p>
    <w:p w14:paraId="02CA13DA" w14:textId="77777777" w:rsidR="00E95474" w:rsidRPr="00650B04" w:rsidRDefault="00CB200E" w:rsidP="00E95474">
      <w:pPr>
        <w:ind w:left="360"/>
        <w:rPr>
          <w:rFonts w:ascii="Arial" w:hAnsi="Arial" w:cs="Arial"/>
          <w:iCs/>
          <w:sz w:val="22"/>
        </w:rPr>
      </w:pPr>
      <w:r w:rsidRPr="00650B04">
        <w:rPr>
          <w:rFonts w:ascii="Arial" w:hAnsi="Arial" w:cs="Arial"/>
          <w:iCs/>
          <w:sz w:val="22"/>
        </w:rPr>
        <w:t>Note: The above raw input is not reportable but the charge type containing it will be reportable. It will be seen by the BA which is also the designated Contract Billing SC for the contract, and for which congestion credits is settled.</w:t>
      </w:r>
    </w:p>
    <w:p w14:paraId="1D6843CD" w14:textId="77777777" w:rsidR="00E95474" w:rsidRPr="00650B04" w:rsidRDefault="00E95474" w:rsidP="007D7302">
      <w:pPr>
        <w:pStyle w:val="Body"/>
        <w:ind w:left="360"/>
      </w:pPr>
    </w:p>
    <w:p w14:paraId="43FDCC64" w14:textId="77777777" w:rsidR="00817713" w:rsidRPr="00650B04" w:rsidRDefault="00C21023" w:rsidP="007D7302">
      <w:pPr>
        <w:pStyle w:val="Config2"/>
      </w:pPr>
      <w:r w:rsidRPr="00650B04">
        <w:rPr>
          <w:rStyle w:val="StyleHeading5Arial10ptChar"/>
          <w:szCs w:val="22"/>
        </w:rPr>
        <w:t xml:space="preserve">DASourceFactor </w:t>
      </w:r>
      <w:r w:rsidRPr="00650B04">
        <w:rPr>
          <w:b/>
          <w:bCs/>
          <w:vertAlign w:val="subscript"/>
        </w:rPr>
        <w:t>N</w:t>
      </w:r>
      <w:r w:rsidR="005048FD" w:rsidRPr="00650B04">
        <w:rPr>
          <w:b/>
          <w:bCs/>
          <w:vertAlign w:val="subscript"/>
        </w:rPr>
        <w:t xml:space="preserve">z’mdh </w:t>
      </w:r>
      <w:r w:rsidRPr="00650B04">
        <w:t xml:space="preserve">= HourlyDASourceBalFactor </w:t>
      </w:r>
      <w:r w:rsidRPr="00650B04">
        <w:rPr>
          <w:b/>
          <w:bCs/>
          <w:vertAlign w:val="subscript"/>
        </w:rPr>
        <w:t>N</w:t>
      </w:r>
      <w:r w:rsidR="005048FD" w:rsidRPr="00650B04">
        <w:rPr>
          <w:b/>
          <w:bCs/>
          <w:vertAlign w:val="subscript"/>
        </w:rPr>
        <w:t xml:space="preserve">z’mdh </w:t>
      </w:r>
    </w:p>
    <w:p w14:paraId="7A96FCA7" w14:textId="77777777" w:rsidR="00C21023" w:rsidRPr="00650B04" w:rsidRDefault="00C21023" w:rsidP="007D7302">
      <w:pPr>
        <w:pStyle w:val="Config2"/>
      </w:pPr>
      <w:r w:rsidRPr="00650B04">
        <w:rPr>
          <w:rStyle w:val="StyleHeading5Arial10ptChar"/>
          <w:szCs w:val="22"/>
        </w:rPr>
        <w:t xml:space="preserve">DASinkFactor </w:t>
      </w:r>
      <w:r w:rsidRPr="00650B04">
        <w:rPr>
          <w:b/>
          <w:bCs/>
          <w:vertAlign w:val="subscript"/>
        </w:rPr>
        <w:t>N</w:t>
      </w:r>
      <w:r w:rsidR="005048FD" w:rsidRPr="00650B04">
        <w:rPr>
          <w:b/>
          <w:bCs/>
          <w:vertAlign w:val="subscript"/>
        </w:rPr>
        <w:t xml:space="preserve">z’mdh </w:t>
      </w:r>
      <w:r w:rsidRPr="00650B04">
        <w:t xml:space="preserve">= HourlyDASinkBalFactor </w:t>
      </w:r>
      <w:r w:rsidRPr="00650B04">
        <w:rPr>
          <w:b/>
          <w:bCs/>
          <w:vertAlign w:val="subscript"/>
        </w:rPr>
        <w:t>N</w:t>
      </w:r>
      <w:r w:rsidR="005048FD" w:rsidRPr="00650B04">
        <w:rPr>
          <w:b/>
          <w:bCs/>
          <w:vertAlign w:val="subscript"/>
        </w:rPr>
        <w:t xml:space="preserve">z’mdh </w:t>
      </w:r>
    </w:p>
    <w:p w14:paraId="0D679B31" w14:textId="77777777" w:rsidR="00752CB7" w:rsidRPr="00650B04" w:rsidRDefault="00752CB7" w:rsidP="007D7302">
      <w:pPr>
        <w:pStyle w:val="Config2"/>
        <w:numPr>
          <w:ilvl w:val="0"/>
          <w:numId w:val="0"/>
        </w:numPr>
        <w:ind w:left="360"/>
      </w:pPr>
      <w:r w:rsidRPr="00650B04">
        <w:t xml:space="preserve">Note: The above two charge types, </w:t>
      </w:r>
      <w:r w:rsidRPr="00650B04">
        <w:rPr>
          <w:rStyle w:val="StyleHeading5Arial10ptChar"/>
          <w:szCs w:val="22"/>
        </w:rPr>
        <w:t xml:space="preserve">DASourceFactor </w:t>
      </w:r>
      <w:r w:rsidRPr="00650B04">
        <w:rPr>
          <w:b/>
          <w:bCs/>
          <w:vertAlign w:val="subscript"/>
        </w:rPr>
        <w:t>N</w:t>
      </w:r>
      <w:r w:rsidR="005048FD" w:rsidRPr="00650B04">
        <w:rPr>
          <w:b/>
          <w:bCs/>
          <w:vertAlign w:val="subscript"/>
        </w:rPr>
        <w:t xml:space="preserve">z’mdh </w:t>
      </w:r>
      <w:r w:rsidRPr="00650B04">
        <w:rPr>
          <w:rStyle w:val="StyleConfig214ptBoldChar"/>
          <w:b w:val="0"/>
          <w:szCs w:val="22"/>
        </w:rPr>
        <w:t>and</w:t>
      </w:r>
      <w:r w:rsidRPr="00650B04">
        <w:rPr>
          <w:rStyle w:val="StyleConfig214ptBoldChar"/>
          <w:rFonts w:ascii="Arial Bold" w:hAnsi="Arial Bold"/>
          <w:szCs w:val="22"/>
        </w:rPr>
        <w:t xml:space="preserve"> </w:t>
      </w:r>
      <w:r w:rsidRPr="00650B04">
        <w:rPr>
          <w:rStyle w:val="StyleHeading5Arial10ptChar"/>
          <w:szCs w:val="22"/>
        </w:rPr>
        <w:t xml:space="preserve">DASinkFactor </w:t>
      </w:r>
      <w:r w:rsidRPr="00650B04">
        <w:rPr>
          <w:b/>
          <w:bCs/>
          <w:vertAlign w:val="subscript"/>
        </w:rPr>
        <w:t>N</w:t>
      </w:r>
      <w:r w:rsidR="005048FD" w:rsidRPr="00650B04">
        <w:rPr>
          <w:b/>
          <w:bCs/>
          <w:vertAlign w:val="subscript"/>
        </w:rPr>
        <w:t xml:space="preserve">z’mdh </w:t>
      </w:r>
      <w:r w:rsidRPr="00650B04">
        <w:t xml:space="preserve">are not used in any successive calculation and are not reportable. However, the pass-through raw inputs, HourlyDASourceBalFactor </w:t>
      </w:r>
      <w:r w:rsidRPr="00650B04">
        <w:rPr>
          <w:b/>
          <w:bCs/>
          <w:vertAlign w:val="subscript"/>
        </w:rPr>
        <w:t>N</w:t>
      </w:r>
      <w:r w:rsidR="005048FD" w:rsidRPr="00650B04">
        <w:rPr>
          <w:b/>
          <w:bCs/>
          <w:vertAlign w:val="subscript"/>
        </w:rPr>
        <w:t xml:space="preserve">z’mdh </w:t>
      </w:r>
      <w:r w:rsidRPr="00650B04">
        <w:rPr>
          <w:szCs w:val="22"/>
        </w:rPr>
        <w:t xml:space="preserve">and </w:t>
      </w:r>
      <w:r w:rsidRPr="00650B04">
        <w:t xml:space="preserve">HourlyDASinkBalFactor </w:t>
      </w:r>
      <w:r w:rsidRPr="00650B04">
        <w:rPr>
          <w:b/>
          <w:bCs/>
          <w:vertAlign w:val="subscript"/>
        </w:rPr>
        <w:t>N</w:t>
      </w:r>
      <w:r w:rsidR="005048FD" w:rsidRPr="00650B04">
        <w:rPr>
          <w:b/>
          <w:bCs/>
          <w:vertAlign w:val="subscript"/>
        </w:rPr>
        <w:t xml:space="preserve">z’mdh </w:t>
      </w:r>
      <w:r w:rsidRPr="00650B04">
        <w:rPr>
          <w:b/>
          <w:bCs/>
          <w:szCs w:val="22"/>
        </w:rPr>
        <w:t xml:space="preserve">, </w:t>
      </w:r>
      <w:r w:rsidRPr="00650B04">
        <w:rPr>
          <w:bCs/>
          <w:szCs w:val="22"/>
        </w:rPr>
        <w:t>are reportable.</w:t>
      </w:r>
    </w:p>
    <w:p w14:paraId="5AB9587A" w14:textId="77777777" w:rsidR="00752CB7" w:rsidRPr="00650B04" w:rsidRDefault="00752CB7" w:rsidP="007D7302">
      <w:pPr>
        <w:pStyle w:val="Config2"/>
        <w:numPr>
          <w:ilvl w:val="0"/>
          <w:numId w:val="0"/>
        </w:numPr>
        <w:ind w:left="360"/>
        <w:rPr>
          <w:rStyle w:val="StyleBodyArialChar"/>
        </w:rPr>
      </w:pPr>
    </w:p>
    <w:p w14:paraId="13842A92" w14:textId="77777777" w:rsidR="00713D94" w:rsidRPr="00650B04" w:rsidRDefault="00713D94" w:rsidP="007D7302">
      <w:pPr>
        <w:pStyle w:val="Config2"/>
      </w:pPr>
      <w:r w:rsidRPr="00650B04">
        <w:rPr>
          <w:rStyle w:val="StyleBodyArialChar"/>
          <w:szCs w:val="22"/>
        </w:rPr>
        <w:t xml:space="preserve">HourlyResourceDABalancedContractScheduleEnergy </w:t>
      </w:r>
      <w:r w:rsidRPr="00650B04">
        <w:rPr>
          <w:b/>
          <w:bCs/>
          <w:vertAlign w:val="subscript"/>
        </w:rPr>
        <w:t>Brt</w:t>
      </w:r>
      <w:r w:rsidR="00E56F2D" w:rsidRPr="00650B04">
        <w:rPr>
          <w:rStyle w:val="ConfigurationSubscript"/>
          <w:i w:val="0"/>
          <w:sz w:val="22"/>
        </w:rPr>
        <w:t>AA’Qp</w:t>
      </w:r>
      <w:r w:rsidRPr="00650B04">
        <w:rPr>
          <w:b/>
          <w:bCs/>
          <w:vertAlign w:val="subscript"/>
        </w:rPr>
        <w:t>N</w:t>
      </w:r>
      <w:r w:rsidR="005048FD" w:rsidRPr="00650B04">
        <w:rPr>
          <w:b/>
          <w:bCs/>
          <w:vertAlign w:val="subscript"/>
        </w:rPr>
        <w:t xml:space="preserve">z’mdh </w:t>
      </w:r>
      <w:r w:rsidRPr="00650B04">
        <w:t xml:space="preserve">= </w:t>
      </w:r>
    </w:p>
    <w:p w14:paraId="5061EC3E" w14:textId="77777777" w:rsidR="00713D94" w:rsidRPr="00650B04" w:rsidRDefault="00713D94" w:rsidP="007D7302">
      <w:pPr>
        <w:pStyle w:val="StyleBodyArial"/>
      </w:pPr>
      <w:r w:rsidRPr="00650B04">
        <w:rPr>
          <w:szCs w:val="22"/>
        </w:rPr>
        <w:t xml:space="preserve">BAHourlyResourceDABalanceContractSchdQty </w:t>
      </w:r>
      <w:r w:rsidRPr="00650B04">
        <w:rPr>
          <w:b/>
          <w:bCs/>
          <w:szCs w:val="22"/>
          <w:vertAlign w:val="subscript"/>
        </w:rPr>
        <w:t>Brt</w:t>
      </w:r>
      <w:r w:rsidR="00E56F2D" w:rsidRPr="00650B04">
        <w:rPr>
          <w:rStyle w:val="ConfigurationSubscript"/>
          <w:i w:val="0"/>
          <w:sz w:val="22"/>
        </w:rPr>
        <w:t>AA’Qp</w:t>
      </w:r>
      <w:r w:rsidRPr="00650B04">
        <w:rPr>
          <w:b/>
          <w:bCs/>
          <w:szCs w:val="22"/>
          <w:vertAlign w:val="subscript"/>
        </w:rPr>
        <w:t>N</w:t>
      </w:r>
      <w:r w:rsidR="005048FD" w:rsidRPr="00650B04">
        <w:rPr>
          <w:b/>
          <w:bCs/>
          <w:szCs w:val="22"/>
          <w:vertAlign w:val="subscript"/>
        </w:rPr>
        <w:t xml:space="preserve">z’mdh </w:t>
      </w:r>
    </w:p>
    <w:p w14:paraId="57B0F21F" w14:textId="77777777" w:rsidR="00713D94" w:rsidRPr="00650B04" w:rsidRDefault="00713D94" w:rsidP="007D7302">
      <w:pPr>
        <w:pStyle w:val="Config2"/>
        <w:numPr>
          <w:ilvl w:val="0"/>
          <w:numId w:val="0"/>
        </w:numPr>
        <w:ind w:left="360"/>
      </w:pPr>
    </w:p>
    <w:p w14:paraId="3A4562CF" w14:textId="77777777" w:rsidR="00FD583B" w:rsidRPr="00650B04" w:rsidRDefault="00FD583B" w:rsidP="007D7302"/>
    <w:p w14:paraId="12EC66FC" w14:textId="77777777" w:rsidR="00817713" w:rsidRPr="00650B04" w:rsidRDefault="00713D94" w:rsidP="007D7302">
      <w:pPr>
        <w:pStyle w:val="Config1"/>
        <w:numPr>
          <w:ilvl w:val="2"/>
          <w:numId w:val="1"/>
        </w:numPr>
        <w:tabs>
          <w:tab w:val="num" w:pos="0"/>
        </w:tabs>
        <w:rPr>
          <w:rFonts w:cs="Arial"/>
          <w:szCs w:val="22"/>
        </w:rPr>
      </w:pPr>
      <w:bookmarkStart w:id="133" w:name="_Toc136257079"/>
      <w:r w:rsidRPr="00650B04">
        <w:rPr>
          <w:rFonts w:cs="Arial"/>
          <w:szCs w:val="22"/>
        </w:rPr>
        <w:t xml:space="preserve">Valid and balanced contract Self-Schedules </w:t>
      </w:r>
      <w:r w:rsidR="00817713" w:rsidRPr="00650B04">
        <w:rPr>
          <w:rFonts w:cs="Arial"/>
          <w:szCs w:val="22"/>
        </w:rPr>
        <w:t xml:space="preserve">for actual flow in Real-Time (called </w:t>
      </w:r>
      <w:r w:rsidRPr="00650B04">
        <w:rPr>
          <w:rFonts w:cs="Arial"/>
          <w:szCs w:val="22"/>
        </w:rPr>
        <w:t>P</w:t>
      </w:r>
      <w:r w:rsidR="00817713" w:rsidRPr="00650B04">
        <w:rPr>
          <w:rFonts w:cs="Arial"/>
          <w:szCs w:val="22"/>
        </w:rPr>
        <w:t>ost-DA)</w:t>
      </w:r>
      <w:r w:rsidRPr="00650B04">
        <w:rPr>
          <w:rFonts w:cs="Arial"/>
          <w:szCs w:val="22"/>
        </w:rPr>
        <w:t>,</w:t>
      </w:r>
      <w:r w:rsidR="00817713" w:rsidRPr="00650B04">
        <w:rPr>
          <w:rFonts w:cs="Arial"/>
          <w:szCs w:val="22"/>
        </w:rPr>
        <w:t xml:space="preserve"> combining </w:t>
      </w:r>
      <w:r w:rsidR="00BC5A6D" w:rsidRPr="00650B04">
        <w:rPr>
          <w:rFonts w:cs="Arial"/>
          <w:szCs w:val="22"/>
        </w:rPr>
        <w:t>FMM</w:t>
      </w:r>
      <w:r w:rsidR="00817713" w:rsidRPr="00650B04">
        <w:rPr>
          <w:rFonts w:cs="Arial"/>
          <w:szCs w:val="22"/>
        </w:rPr>
        <w:t>/</w:t>
      </w:r>
      <w:r w:rsidR="000521E5" w:rsidRPr="00650B04">
        <w:rPr>
          <w:rFonts w:cs="Arial"/>
          <w:szCs w:val="22"/>
        </w:rPr>
        <w:t xml:space="preserve"> RTD</w:t>
      </w:r>
      <w:r w:rsidR="00817713" w:rsidRPr="00650B04">
        <w:rPr>
          <w:rFonts w:cs="Arial"/>
          <w:szCs w:val="22"/>
        </w:rPr>
        <w:t xml:space="preserve"> quantities </w:t>
      </w:r>
      <w:r w:rsidRPr="00650B04">
        <w:rPr>
          <w:rFonts w:cs="Arial"/>
          <w:szCs w:val="22"/>
        </w:rPr>
        <w:t xml:space="preserve">and any adjustments </w:t>
      </w:r>
      <w:r w:rsidR="00817713" w:rsidRPr="00650B04">
        <w:rPr>
          <w:rFonts w:cs="Arial"/>
          <w:szCs w:val="22"/>
        </w:rPr>
        <w:t xml:space="preserve">for all possible resources r and </w:t>
      </w:r>
      <w:r w:rsidR="00817713" w:rsidRPr="00650B04">
        <w:rPr>
          <w:szCs w:val="22"/>
        </w:rPr>
        <w:t>for all Settlement Interval  of each Trading Hour (h)</w:t>
      </w:r>
      <w:r w:rsidR="00817713" w:rsidRPr="00650B04">
        <w:rPr>
          <w:rFonts w:cs="Arial"/>
          <w:szCs w:val="22"/>
        </w:rPr>
        <w:t xml:space="preserve"> for each contract N</w:t>
      </w:r>
      <w:bookmarkEnd w:id="133"/>
      <w:r w:rsidR="00817713" w:rsidRPr="00650B04">
        <w:rPr>
          <w:rFonts w:cs="Arial"/>
          <w:szCs w:val="22"/>
        </w:rPr>
        <w:t xml:space="preserve"> </w:t>
      </w:r>
    </w:p>
    <w:p w14:paraId="1237857A" w14:textId="77777777" w:rsidR="00817713" w:rsidRPr="00650B04" w:rsidRDefault="00817713" w:rsidP="007D7302">
      <w:pPr>
        <w:pStyle w:val="Config2"/>
      </w:pPr>
      <w:r w:rsidRPr="00650B04">
        <w:t>SettlementIntervalContractMaxEntitlement</w:t>
      </w:r>
      <w:r w:rsidRPr="00650B04">
        <w:rPr>
          <w:rStyle w:val="StyleConfig214ptBoldChar"/>
          <w:szCs w:val="22"/>
        </w:rPr>
        <w:t xml:space="preserve"> </w:t>
      </w:r>
      <w:r w:rsidRPr="00650B04">
        <w:rPr>
          <w:rStyle w:val="StyleConfig214ptBoldChar"/>
          <w:rFonts w:ascii="Arial Bold" w:hAnsi="Arial Bold"/>
          <w:szCs w:val="22"/>
          <w:vertAlign w:val="subscript"/>
        </w:rPr>
        <w:t>Nz’</w:t>
      </w:r>
      <w:r w:rsidR="005048FD" w:rsidRPr="00650B04">
        <w:rPr>
          <w:rStyle w:val="StyleConfig214ptBoldChar"/>
          <w:rFonts w:ascii="Arial Bold" w:hAnsi="Arial Bold"/>
          <w:szCs w:val="22"/>
          <w:vertAlign w:val="subscript"/>
        </w:rPr>
        <w:t>mdhcif</w:t>
      </w:r>
      <w:r w:rsidRPr="00650B04">
        <w:t xml:space="preserve"> = (1/</w:t>
      </w:r>
      <w:r w:rsidR="00BC5A6D" w:rsidRPr="00650B04">
        <w:t>12</w:t>
      </w:r>
      <w:r w:rsidRPr="00650B04">
        <w:t>)* (ContractMaxEntitlement</w:t>
      </w:r>
      <w:r w:rsidRPr="00650B04">
        <w:rPr>
          <w:rStyle w:val="StyleConfig214ptBoldChar"/>
          <w:szCs w:val="22"/>
        </w:rPr>
        <w:t xml:space="preserve"> </w:t>
      </w:r>
      <w:r w:rsidRPr="00650B04">
        <w:rPr>
          <w:rStyle w:val="StyleConfig214ptBoldChar"/>
          <w:rFonts w:ascii="Arial Bold" w:hAnsi="Arial Bold"/>
          <w:szCs w:val="22"/>
          <w:vertAlign w:val="subscript"/>
        </w:rPr>
        <w:t>Nz’h</w:t>
      </w:r>
      <w:r w:rsidRPr="00650B04">
        <w:t>)</w:t>
      </w:r>
    </w:p>
    <w:p w14:paraId="77084813" w14:textId="77777777" w:rsidR="009E7EA6" w:rsidRPr="00650B04" w:rsidRDefault="00C64B90" w:rsidP="007D7302">
      <w:pPr>
        <w:ind w:left="720" w:right="-1325" w:firstLine="720"/>
        <w:rPr>
          <w:rFonts w:ascii="Arial" w:hAnsi="Arial" w:cs="Arial"/>
          <w:sz w:val="22"/>
          <w:szCs w:val="22"/>
        </w:rPr>
      </w:pPr>
      <w:r w:rsidRPr="00650B04">
        <w:rPr>
          <w:rFonts w:ascii="Arial" w:hAnsi="Arial" w:cs="Arial"/>
          <w:sz w:val="22"/>
          <w:szCs w:val="22"/>
        </w:rPr>
        <w:t>Where z’ = “TOR” or “ETC”</w:t>
      </w:r>
    </w:p>
    <w:p w14:paraId="13C1E7EF" w14:textId="77777777" w:rsidR="009E7EA6" w:rsidRPr="00650B04" w:rsidRDefault="009E7EA6" w:rsidP="007D7302">
      <w:pPr>
        <w:ind w:left="720" w:right="-1325" w:firstLine="720"/>
        <w:rPr>
          <w:rFonts w:ascii="Arial" w:hAnsi="Arial" w:cs="Arial"/>
          <w:sz w:val="22"/>
          <w:szCs w:val="22"/>
        </w:rPr>
      </w:pPr>
    </w:p>
    <w:p w14:paraId="10EB6603" w14:textId="77777777" w:rsidR="000E2C39" w:rsidRPr="00650B04" w:rsidRDefault="000E2C39" w:rsidP="007D7302">
      <w:pPr>
        <w:pStyle w:val="Config2"/>
        <w:numPr>
          <w:ilvl w:val="0"/>
          <w:numId w:val="0"/>
        </w:numPr>
        <w:ind w:left="360"/>
      </w:pPr>
      <w:r w:rsidRPr="00650B04">
        <w:t>Note: The charge type, SettlementIntervalContractMaxEntitlement</w:t>
      </w:r>
      <w:r w:rsidRPr="00650B04">
        <w:rPr>
          <w:rStyle w:val="StyleConfig214ptBoldChar"/>
          <w:szCs w:val="22"/>
        </w:rPr>
        <w:t xml:space="preserve"> </w:t>
      </w:r>
      <w:r w:rsidRPr="00650B04">
        <w:rPr>
          <w:rStyle w:val="StyleConfig214ptBoldChar"/>
          <w:rFonts w:ascii="Arial Bold" w:hAnsi="Arial Bold"/>
          <w:szCs w:val="22"/>
          <w:vertAlign w:val="subscript"/>
        </w:rPr>
        <w:t>Nz’</w:t>
      </w:r>
      <w:r w:rsidR="005048FD" w:rsidRPr="00650B04">
        <w:rPr>
          <w:rStyle w:val="StyleConfig214ptBoldChar"/>
          <w:rFonts w:ascii="Arial Bold" w:hAnsi="Arial Bold"/>
          <w:szCs w:val="22"/>
          <w:vertAlign w:val="subscript"/>
        </w:rPr>
        <w:t>mdhcif</w:t>
      </w:r>
      <w:r w:rsidRPr="00650B04">
        <w:t xml:space="preserve"> is  not used in any successive calculation and is not reportable. However, the raw input, ContractMaxEntitlement</w:t>
      </w:r>
      <w:r w:rsidRPr="00650B04">
        <w:rPr>
          <w:rStyle w:val="StyleConfig214ptBoldChar"/>
          <w:szCs w:val="22"/>
        </w:rPr>
        <w:t xml:space="preserve"> </w:t>
      </w:r>
      <w:r w:rsidRPr="00650B04">
        <w:rPr>
          <w:rStyle w:val="StyleConfig214ptBoldChar"/>
          <w:rFonts w:ascii="Arial Bold" w:hAnsi="Arial Bold"/>
          <w:szCs w:val="22"/>
          <w:vertAlign w:val="subscript"/>
        </w:rPr>
        <w:t>N</w:t>
      </w:r>
      <w:r w:rsidR="005048FD" w:rsidRPr="00650B04">
        <w:rPr>
          <w:rStyle w:val="StyleConfig214ptBoldChar"/>
          <w:rFonts w:ascii="Arial Bold" w:hAnsi="Arial Bold"/>
          <w:szCs w:val="22"/>
          <w:vertAlign w:val="subscript"/>
        </w:rPr>
        <w:t xml:space="preserve">z’mdh </w:t>
      </w:r>
      <w:r w:rsidRPr="00650B04">
        <w:rPr>
          <w:bCs/>
          <w:szCs w:val="22"/>
        </w:rPr>
        <w:t>, is reportable.</w:t>
      </w:r>
    </w:p>
    <w:p w14:paraId="31B53EAF" w14:textId="77777777" w:rsidR="000E2C39" w:rsidRPr="00650B04" w:rsidRDefault="000E2C39" w:rsidP="007D7302">
      <w:pPr>
        <w:pStyle w:val="Config2"/>
        <w:numPr>
          <w:ilvl w:val="0"/>
          <w:numId w:val="0"/>
        </w:numPr>
        <w:ind w:left="360"/>
      </w:pPr>
    </w:p>
    <w:p w14:paraId="11327EE4" w14:textId="77777777" w:rsidR="005A5AAD" w:rsidRPr="00650B04" w:rsidRDefault="005A5AAD" w:rsidP="007D7302">
      <w:pPr>
        <w:pStyle w:val="Config2"/>
      </w:pPr>
      <w:r w:rsidRPr="00650B04">
        <w:t>If r is of resource type t = “ITIE”</w:t>
      </w:r>
      <w:r w:rsidR="00822E63" w:rsidRPr="00650B04">
        <w:t xml:space="preserve"> or “GEN”</w:t>
      </w:r>
      <w:r w:rsidRPr="00650B04">
        <w:t>, Then</w:t>
      </w:r>
    </w:p>
    <w:p w14:paraId="593AB6F6" w14:textId="77777777" w:rsidR="00817713" w:rsidRPr="00650B04" w:rsidRDefault="00817713" w:rsidP="007D7302">
      <w:pPr>
        <w:pStyle w:val="StyleBodyArial"/>
      </w:pPr>
      <w:r w:rsidRPr="00650B04">
        <w:rPr>
          <w:rStyle w:val="StyleBodyArialChar"/>
          <w:szCs w:val="22"/>
        </w:rPr>
        <w:t xml:space="preserve">PostDAContractSourceSS </w:t>
      </w:r>
      <w:r w:rsidRPr="00650B04">
        <w:rPr>
          <w:b/>
          <w:bCs/>
          <w:vertAlign w:val="subscript"/>
        </w:rPr>
        <w:t>Brt</w:t>
      </w:r>
      <w:r w:rsidR="00E56F2D" w:rsidRPr="00650B04">
        <w:rPr>
          <w:rStyle w:val="ConfigurationSubscript"/>
          <w:i w:val="0"/>
          <w:sz w:val="22"/>
        </w:rPr>
        <w:t>AA’Qp</w:t>
      </w:r>
      <w:r w:rsidRPr="00650B04">
        <w:rPr>
          <w:b/>
          <w:bCs/>
          <w:vertAlign w:val="subscript"/>
        </w:rPr>
        <w:t>Nz’</w:t>
      </w:r>
      <w:r w:rsidR="005048FD" w:rsidRPr="00650B04">
        <w:rPr>
          <w:b/>
          <w:bCs/>
          <w:vertAlign w:val="subscript"/>
        </w:rPr>
        <w:t>mdhcif</w:t>
      </w:r>
      <w:r w:rsidRPr="00650B04">
        <w:t xml:space="preserve">  = </w:t>
      </w:r>
    </w:p>
    <w:p w14:paraId="3C89D5CE" w14:textId="77777777" w:rsidR="00817713" w:rsidRPr="00650B04" w:rsidRDefault="00817713" w:rsidP="007D7302">
      <w:pPr>
        <w:pStyle w:val="StyleBodyArial"/>
      </w:pPr>
      <w:r w:rsidRPr="00650B04">
        <w:t xml:space="preserve">   </w:t>
      </w:r>
      <w:r w:rsidR="00E25060" w:rsidRPr="00650B04">
        <w:t xml:space="preserve">  </w:t>
      </w:r>
      <w:r w:rsidR="00822E63" w:rsidRPr="00650B04">
        <w:t xml:space="preserve">BASettlementIntervalResourcePostDAContractScheduleQuantity </w:t>
      </w:r>
      <w:r w:rsidR="00822E63" w:rsidRPr="00650B04">
        <w:rPr>
          <w:b/>
          <w:vertAlign w:val="subscript"/>
        </w:rPr>
        <w:t>Brt</w:t>
      </w:r>
      <w:r w:rsidR="00E56F2D" w:rsidRPr="00650B04">
        <w:rPr>
          <w:rStyle w:val="ConfigurationSubscript"/>
          <w:i w:val="0"/>
          <w:sz w:val="22"/>
        </w:rPr>
        <w:t>AA’Qp</w:t>
      </w:r>
      <w:r w:rsidR="00822E63" w:rsidRPr="00650B04">
        <w:rPr>
          <w:b/>
          <w:vertAlign w:val="subscript"/>
        </w:rPr>
        <w:t>Nz'</w:t>
      </w:r>
      <w:r w:rsidR="005048FD" w:rsidRPr="00650B04">
        <w:rPr>
          <w:b/>
          <w:vertAlign w:val="subscript"/>
        </w:rPr>
        <w:t>mdhcif</w:t>
      </w:r>
      <w:r w:rsidR="00822E63" w:rsidRPr="00650B04" w:rsidDel="00822E63">
        <w:t xml:space="preserve"> </w:t>
      </w:r>
    </w:p>
    <w:p w14:paraId="0EDC22E5" w14:textId="77777777" w:rsidR="00817713" w:rsidRPr="00650B04" w:rsidRDefault="00817713" w:rsidP="007D7302"/>
    <w:p w14:paraId="2E33639D" w14:textId="77777777" w:rsidR="00BB5034" w:rsidRPr="00650B04" w:rsidRDefault="00BB5034" w:rsidP="007D7302">
      <w:pPr>
        <w:pStyle w:val="Config2"/>
      </w:pPr>
      <w:r w:rsidRPr="00650B04">
        <w:t>If r is of resource type t = “ETIE”</w:t>
      </w:r>
      <w:r w:rsidR="00822E63" w:rsidRPr="00650B04">
        <w:t xml:space="preserve"> or “LOAD”</w:t>
      </w:r>
      <w:r w:rsidRPr="00650B04">
        <w:t>, Then</w:t>
      </w:r>
    </w:p>
    <w:p w14:paraId="04814F43" w14:textId="77777777" w:rsidR="00BB5034" w:rsidRPr="00650B04" w:rsidRDefault="00BB5034" w:rsidP="007D7302">
      <w:pPr>
        <w:pStyle w:val="Config3"/>
        <w:tabs>
          <w:tab w:val="clear" w:pos="0"/>
        </w:tabs>
        <w:ind w:firstLine="540"/>
      </w:pPr>
      <w:r w:rsidRPr="00650B04">
        <w:rPr>
          <w:rStyle w:val="StyleBodyArialChar"/>
          <w:szCs w:val="22"/>
        </w:rPr>
        <w:t xml:space="preserve">PostDAContractSinkSS </w:t>
      </w:r>
      <w:r w:rsidRPr="00650B04">
        <w:rPr>
          <w:b/>
          <w:bCs/>
          <w:vertAlign w:val="subscript"/>
        </w:rPr>
        <w:t>Brt</w:t>
      </w:r>
      <w:r w:rsidR="00E56F2D" w:rsidRPr="00650B04">
        <w:rPr>
          <w:rStyle w:val="ConfigurationSubscript"/>
          <w:i w:val="0"/>
          <w:sz w:val="22"/>
        </w:rPr>
        <w:t>AA’Qp</w:t>
      </w:r>
      <w:r w:rsidRPr="00650B04">
        <w:rPr>
          <w:b/>
          <w:bCs/>
          <w:vertAlign w:val="subscript"/>
        </w:rPr>
        <w:t>Nz’</w:t>
      </w:r>
      <w:r w:rsidR="005048FD" w:rsidRPr="00650B04">
        <w:rPr>
          <w:b/>
          <w:bCs/>
          <w:vertAlign w:val="subscript"/>
        </w:rPr>
        <w:t>mdhcif</w:t>
      </w:r>
      <w:r w:rsidRPr="00650B04">
        <w:t xml:space="preserve">  = </w:t>
      </w:r>
    </w:p>
    <w:p w14:paraId="6FCA6CEB" w14:textId="77777777" w:rsidR="00BB5034" w:rsidRPr="00650B04" w:rsidRDefault="00822E63" w:rsidP="007D7302">
      <w:pPr>
        <w:pStyle w:val="StyleBodyArial"/>
      </w:pPr>
      <w:r w:rsidRPr="00650B04">
        <w:tab/>
      </w:r>
      <w:r w:rsidRPr="00650B04">
        <w:tab/>
        <w:t xml:space="preserve">BASettlementIntervalResourcePostDAContractScheduleQuantity </w:t>
      </w:r>
      <w:r w:rsidRPr="00650B04">
        <w:rPr>
          <w:b/>
          <w:vertAlign w:val="subscript"/>
        </w:rPr>
        <w:t>Brt</w:t>
      </w:r>
      <w:r w:rsidR="00E56F2D" w:rsidRPr="00650B04">
        <w:rPr>
          <w:rStyle w:val="ConfigurationSubscript"/>
          <w:i w:val="0"/>
          <w:sz w:val="22"/>
        </w:rPr>
        <w:t>AA’Qp</w:t>
      </w:r>
      <w:r w:rsidRPr="00650B04">
        <w:rPr>
          <w:b/>
          <w:vertAlign w:val="subscript"/>
        </w:rPr>
        <w:t>Nz'</w:t>
      </w:r>
      <w:r w:rsidR="005048FD" w:rsidRPr="00650B04">
        <w:rPr>
          <w:b/>
          <w:vertAlign w:val="subscript"/>
        </w:rPr>
        <w:t>mdhcif</w:t>
      </w:r>
    </w:p>
    <w:p w14:paraId="43C15A53" w14:textId="77777777" w:rsidR="00713D94" w:rsidRPr="00650B04" w:rsidRDefault="00713D94" w:rsidP="007D7302"/>
    <w:p w14:paraId="6BB2EBCE" w14:textId="77777777" w:rsidR="00817713" w:rsidRPr="00650B04" w:rsidRDefault="00817713" w:rsidP="007D7302">
      <w:pPr>
        <w:pStyle w:val="Config2"/>
      </w:pPr>
      <w:r w:rsidRPr="00650B04">
        <w:t xml:space="preserve">PostDASumSource </w:t>
      </w:r>
      <w:r w:rsidRPr="00650B04">
        <w:rPr>
          <w:rStyle w:val="StyleConfig214ptBoldChar"/>
          <w:rFonts w:ascii="Arial Bold" w:hAnsi="Arial Bold"/>
          <w:szCs w:val="22"/>
          <w:vertAlign w:val="subscript"/>
        </w:rPr>
        <w:t>Nz’</w:t>
      </w:r>
      <w:r w:rsidR="005048FD" w:rsidRPr="00650B04">
        <w:rPr>
          <w:rStyle w:val="StyleConfig214ptBoldChar"/>
          <w:rFonts w:ascii="Arial Bold" w:hAnsi="Arial Bold"/>
          <w:szCs w:val="22"/>
          <w:vertAlign w:val="subscript"/>
        </w:rPr>
        <w:t>mdhcif</w:t>
      </w:r>
      <w:r w:rsidRPr="00650B04">
        <w:t xml:space="preserve">  =</w:t>
      </w:r>
      <w:r w:rsidR="00A51599" w:rsidRPr="00650B04">
        <w:rPr>
          <w:szCs w:val="22"/>
        </w:rPr>
        <w:t xml:space="preserve"> TotalSettlementIntervalPostDASourceContractSchdQty </w:t>
      </w:r>
      <w:r w:rsidR="00A51599" w:rsidRPr="00650B04">
        <w:rPr>
          <w:b/>
          <w:bCs/>
          <w:szCs w:val="22"/>
          <w:vertAlign w:val="subscript"/>
        </w:rPr>
        <w:t>Nz'</w:t>
      </w:r>
      <w:r w:rsidR="005048FD" w:rsidRPr="00650B04">
        <w:rPr>
          <w:b/>
          <w:bCs/>
          <w:szCs w:val="22"/>
          <w:vertAlign w:val="subscript"/>
        </w:rPr>
        <w:t>mdhcif</w:t>
      </w:r>
      <w:r w:rsidRPr="00650B04">
        <w:t xml:space="preserve"> </w:t>
      </w:r>
    </w:p>
    <w:p w14:paraId="4A0D2CE1" w14:textId="77777777" w:rsidR="00817713" w:rsidRPr="00650B04" w:rsidRDefault="00817713" w:rsidP="007D7302">
      <w:pPr>
        <w:pStyle w:val="Config2"/>
      </w:pPr>
      <w:r w:rsidRPr="00650B04">
        <w:t xml:space="preserve">PostDASumSink </w:t>
      </w:r>
      <w:r w:rsidRPr="00650B04">
        <w:rPr>
          <w:rStyle w:val="StyleConfig214ptBoldChar"/>
          <w:rFonts w:ascii="Arial Bold" w:hAnsi="Arial Bold"/>
          <w:szCs w:val="22"/>
          <w:vertAlign w:val="subscript"/>
        </w:rPr>
        <w:t>Nz’</w:t>
      </w:r>
      <w:r w:rsidR="005048FD" w:rsidRPr="00650B04">
        <w:rPr>
          <w:rStyle w:val="StyleConfig214ptBoldChar"/>
          <w:rFonts w:ascii="Arial Bold" w:hAnsi="Arial Bold"/>
          <w:szCs w:val="22"/>
          <w:vertAlign w:val="subscript"/>
        </w:rPr>
        <w:t>mdhcif</w:t>
      </w:r>
      <w:r w:rsidRPr="00650B04">
        <w:t xml:space="preserve">  =</w:t>
      </w:r>
      <w:r w:rsidR="00A51599" w:rsidRPr="00650B04">
        <w:rPr>
          <w:szCs w:val="22"/>
        </w:rPr>
        <w:t xml:space="preserve"> TotalSettlementIntervalPostDASinkContractSchdQty </w:t>
      </w:r>
      <w:r w:rsidR="00A51599" w:rsidRPr="00650B04">
        <w:rPr>
          <w:b/>
          <w:bCs/>
          <w:szCs w:val="22"/>
          <w:vertAlign w:val="subscript"/>
        </w:rPr>
        <w:t>Nz'</w:t>
      </w:r>
      <w:r w:rsidR="005048FD" w:rsidRPr="00650B04">
        <w:rPr>
          <w:b/>
          <w:bCs/>
          <w:szCs w:val="22"/>
          <w:vertAlign w:val="subscript"/>
        </w:rPr>
        <w:t>mdhcif</w:t>
      </w:r>
      <w:r w:rsidRPr="00650B04">
        <w:t xml:space="preserve"> </w:t>
      </w:r>
    </w:p>
    <w:p w14:paraId="767F9511" w14:textId="77777777" w:rsidR="00617098" w:rsidRPr="00650B04" w:rsidRDefault="00617098" w:rsidP="007D7302">
      <w:pPr>
        <w:pStyle w:val="Config2"/>
        <w:numPr>
          <w:ilvl w:val="0"/>
          <w:numId w:val="0"/>
        </w:numPr>
        <w:ind w:left="360"/>
      </w:pPr>
      <w:r w:rsidRPr="00650B04">
        <w:t xml:space="preserve">Note: The two charge types, PostDASumSource </w:t>
      </w:r>
      <w:r w:rsidRPr="00650B04">
        <w:rPr>
          <w:rStyle w:val="StyleConfig214ptBoldChar"/>
          <w:rFonts w:ascii="Arial Bold" w:hAnsi="Arial Bold"/>
          <w:szCs w:val="22"/>
          <w:vertAlign w:val="subscript"/>
        </w:rPr>
        <w:t>Nz’</w:t>
      </w:r>
      <w:r w:rsidR="005048FD" w:rsidRPr="00650B04">
        <w:rPr>
          <w:rStyle w:val="StyleConfig214ptBoldChar"/>
          <w:rFonts w:ascii="Arial Bold" w:hAnsi="Arial Bold"/>
          <w:szCs w:val="22"/>
          <w:vertAlign w:val="subscript"/>
        </w:rPr>
        <w:t>mdhcif</w:t>
      </w:r>
      <w:r w:rsidRPr="00650B04">
        <w:rPr>
          <w:rStyle w:val="StyleConfig214ptBoldChar"/>
          <w:rFonts w:ascii="Arial Bold" w:hAnsi="Arial Bold"/>
          <w:szCs w:val="22"/>
        </w:rPr>
        <w:t xml:space="preserve"> </w:t>
      </w:r>
      <w:r w:rsidRPr="00650B04">
        <w:rPr>
          <w:rStyle w:val="StyleConfig214ptBoldChar"/>
          <w:b w:val="0"/>
          <w:szCs w:val="22"/>
        </w:rPr>
        <w:t>and</w:t>
      </w:r>
      <w:r w:rsidRPr="00650B04">
        <w:rPr>
          <w:rStyle w:val="StyleConfig214ptBoldChar"/>
          <w:rFonts w:ascii="Arial Bold" w:hAnsi="Arial Bold"/>
          <w:szCs w:val="22"/>
        </w:rPr>
        <w:t xml:space="preserve"> </w:t>
      </w:r>
      <w:r w:rsidRPr="00650B04">
        <w:t xml:space="preserve">PostDASumSink </w:t>
      </w:r>
      <w:r w:rsidRPr="00650B04">
        <w:rPr>
          <w:rStyle w:val="StyleConfig214ptBoldChar"/>
          <w:rFonts w:ascii="Arial Bold" w:hAnsi="Arial Bold"/>
          <w:szCs w:val="22"/>
          <w:vertAlign w:val="subscript"/>
        </w:rPr>
        <w:t>Nz’</w:t>
      </w:r>
      <w:r w:rsidR="005048FD" w:rsidRPr="00650B04">
        <w:rPr>
          <w:rStyle w:val="StyleConfig214ptBoldChar"/>
          <w:rFonts w:ascii="Arial Bold" w:hAnsi="Arial Bold"/>
          <w:szCs w:val="22"/>
          <w:vertAlign w:val="subscript"/>
        </w:rPr>
        <w:t>mdhcif</w:t>
      </w:r>
      <w:r w:rsidRPr="00650B04">
        <w:t xml:space="preserve"> are not used in any successive calculation and are not reportable. However, the pass-through raw inputs, </w:t>
      </w:r>
      <w:r w:rsidRPr="00650B04">
        <w:rPr>
          <w:szCs w:val="22"/>
        </w:rPr>
        <w:t xml:space="preserve">TotalSettlementIntervalPostDASourceContractSchdQty </w:t>
      </w:r>
      <w:r w:rsidRPr="00650B04">
        <w:rPr>
          <w:b/>
          <w:bCs/>
          <w:szCs w:val="22"/>
          <w:vertAlign w:val="subscript"/>
        </w:rPr>
        <w:t>Nz'</w:t>
      </w:r>
      <w:r w:rsidR="005048FD" w:rsidRPr="00650B04">
        <w:rPr>
          <w:b/>
          <w:bCs/>
          <w:szCs w:val="22"/>
          <w:vertAlign w:val="subscript"/>
        </w:rPr>
        <w:t>mdhcif</w:t>
      </w:r>
      <w:r w:rsidRPr="00650B04">
        <w:rPr>
          <w:szCs w:val="22"/>
        </w:rPr>
        <w:t xml:space="preserve"> and TotalSettlementIntervalPostDASinkContractSchdQty </w:t>
      </w:r>
      <w:r w:rsidRPr="00650B04">
        <w:rPr>
          <w:b/>
          <w:bCs/>
          <w:szCs w:val="22"/>
          <w:vertAlign w:val="subscript"/>
        </w:rPr>
        <w:t>Nz'</w:t>
      </w:r>
      <w:r w:rsidR="005048FD" w:rsidRPr="00650B04">
        <w:rPr>
          <w:b/>
          <w:bCs/>
          <w:szCs w:val="22"/>
          <w:vertAlign w:val="subscript"/>
        </w:rPr>
        <w:t>mdhcif</w:t>
      </w:r>
      <w:r w:rsidRPr="00650B04">
        <w:rPr>
          <w:b/>
          <w:bCs/>
          <w:szCs w:val="22"/>
        </w:rPr>
        <w:t xml:space="preserve"> </w:t>
      </w:r>
      <w:r w:rsidR="000E2C39" w:rsidRPr="00650B04">
        <w:rPr>
          <w:b/>
          <w:bCs/>
          <w:szCs w:val="22"/>
        </w:rPr>
        <w:t xml:space="preserve">, </w:t>
      </w:r>
      <w:r w:rsidRPr="00650B04">
        <w:rPr>
          <w:bCs/>
          <w:szCs w:val="22"/>
        </w:rPr>
        <w:t>are reportable.</w:t>
      </w:r>
    </w:p>
    <w:p w14:paraId="1786AB82" w14:textId="77777777" w:rsidR="00617098" w:rsidRPr="00650B04" w:rsidRDefault="00617098" w:rsidP="007D7302">
      <w:pPr>
        <w:pStyle w:val="Config2"/>
        <w:numPr>
          <w:ilvl w:val="0"/>
          <w:numId w:val="0"/>
        </w:numPr>
        <w:ind w:left="360"/>
      </w:pPr>
    </w:p>
    <w:p w14:paraId="246E574C" w14:textId="77777777" w:rsidR="00817713" w:rsidRPr="00650B04" w:rsidRDefault="00817713" w:rsidP="007D7302">
      <w:pPr>
        <w:pStyle w:val="Config2"/>
      </w:pPr>
      <w:r w:rsidRPr="00650B04">
        <w:t xml:space="preserve">PostDABalanceCapacity </w:t>
      </w:r>
      <w:r w:rsidRPr="00650B04">
        <w:rPr>
          <w:rStyle w:val="StyleConfig214ptBoldChar"/>
          <w:rFonts w:ascii="Arial Bold" w:hAnsi="Arial Bold"/>
          <w:szCs w:val="22"/>
          <w:vertAlign w:val="subscript"/>
        </w:rPr>
        <w:t>Nz’</w:t>
      </w:r>
      <w:r w:rsidR="005048FD" w:rsidRPr="00650B04">
        <w:rPr>
          <w:rStyle w:val="StyleConfig214ptBoldChar"/>
          <w:rFonts w:ascii="Arial Bold" w:hAnsi="Arial Bold"/>
          <w:szCs w:val="22"/>
          <w:vertAlign w:val="subscript"/>
        </w:rPr>
        <w:t>mdhcif</w:t>
      </w:r>
      <w:r w:rsidRPr="00650B04">
        <w:t xml:space="preserve"> = </w:t>
      </w:r>
    </w:p>
    <w:p w14:paraId="3817B382" w14:textId="77777777" w:rsidR="00817713" w:rsidRPr="00650B04" w:rsidRDefault="00A51599" w:rsidP="007D7302">
      <w:pPr>
        <w:pStyle w:val="Body"/>
        <w:ind w:left="720" w:firstLine="720"/>
        <w:rPr>
          <w:rStyle w:val="StyleBodyArialChar"/>
          <w:szCs w:val="22"/>
        </w:rPr>
      </w:pPr>
      <w:r w:rsidRPr="00650B04">
        <w:rPr>
          <w:rFonts w:ascii="Arial" w:hAnsi="Arial" w:cs="Arial"/>
          <w:sz w:val="22"/>
          <w:szCs w:val="22"/>
        </w:rPr>
        <w:t xml:space="preserve">PostDASettlementIntervalBalanceContractSchdQty </w:t>
      </w:r>
      <w:r w:rsidRPr="00650B04">
        <w:rPr>
          <w:rFonts w:ascii="Arial" w:hAnsi="Arial" w:cs="Arial"/>
          <w:b/>
          <w:bCs/>
          <w:sz w:val="22"/>
          <w:szCs w:val="22"/>
          <w:vertAlign w:val="subscript"/>
        </w:rPr>
        <w:t>Nz'</w:t>
      </w:r>
      <w:r w:rsidR="005048FD" w:rsidRPr="00650B04">
        <w:rPr>
          <w:rFonts w:ascii="Arial" w:hAnsi="Arial" w:cs="Arial"/>
          <w:b/>
          <w:bCs/>
          <w:sz w:val="22"/>
          <w:szCs w:val="22"/>
          <w:vertAlign w:val="subscript"/>
        </w:rPr>
        <w:t>mdhcif</w:t>
      </w:r>
      <w:r w:rsidR="00817713" w:rsidRPr="00650B04">
        <w:rPr>
          <w:rStyle w:val="StyleBodyArialChar"/>
          <w:szCs w:val="22"/>
        </w:rPr>
        <w:t xml:space="preserve"> </w:t>
      </w:r>
    </w:p>
    <w:p w14:paraId="004E6536" w14:textId="77777777" w:rsidR="00817713" w:rsidRPr="00650B04" w:rsidRDefault="00817713" w:rsidP="007D7302"/>
    <w:p w14:paraId="5A8D7A12" w14:textId="77777777" w:rsidR="00B87640" w:rsidRPr="00650B04" w:rsidRDefault="00E95474" w:rsidP="00E95474">
      <w:pPr>
        <w:ind w:left="360"/>
        <w:rPr>
          <w:rFonts w:ascii="Arial" w:hAnsi="Arial" w:cs="Arial"/>
          <w:iCs/>
          <w:sz w:val="22"/>
        </w:rPr>
      </w:pPr>
      <w:r w:rsidRPr="00650B04">
        <w:rPr>
          <w:rFonts w:ascii="Arial" w:hAnsi="Arial" w:cs="Arial"/>
          <w:iCs/>
          <w:sz w:val="22"/>
        </w:rPr>
        <w:t xml:space="preserve">Note: The above raw input is not reportable but the charge type containing it will be reportable. It will be seen by the BA which is also the designated Contract </w:t>
      </w:r>
      <w:r w:rsidR="00964D41" w:rsidRPr="00650B04">
        <w:rPr>
          <w:rFonts w:ascii="Arial" w:hAnsi="Arial" w:cs="Arial"/>
          <w:iCs/>
          <w:sz w:val="22"/>
        </w:rPr>
        <w:t>B</w:t>
      </w:r>
      <w:r w:rsidRPr="00650B04">
        <w:rPr>
          <w:rFonts w:ascii="Arial" w:hAnsi="Arial" w:cs="Arial"/>
          <w:iCs/>
          <w:sz w:val="22"/>
        </w:rPr>
        <w:t>illing SC for the contract</w:t>
      </w:r>
      <w:r w:rsidR="00964D41" w:rsidRPr="00650B04">
        <w:rPr>
          <w:rFonts w:ascii="Arial" w:hAnsi="Arial" w:cs="Arial"/>
          <w:iCs/>
          <w:sz w:val="22"/>
        </w:rPr>
        <w:t>, and for which congestion credits is settled</w:t>
      </w:r>
      <w:r w:rsidRPr="00650B04">
        <w:rPr>
          <w:rFonts w:ascii="Arial" w:hAnsi="Arial" w:cs="Arial"/>
          <w:iCs/>
          <w:sz w:val="22"/>
        </w:rPr>
        <w:t>.</w:t>
      </w:r>
    </w:p>
    <w:p w14:paraId="0090D9E3" w14:textId="77777777" w:rsidR="00B87640" w:rsidRPr="00650B04" w:rsidRDefault="00B87640" w:rsidP="007D7302"/>
    <w:p w14:paraId="5003970E" w14:textId="77777777" w:rsidR="00817713" w:rsidRPr="00650B04" w:rsidRDefault="008D0EE0" w:rsidP="007D7302">
      <w:pPr>
        <w:pStyle w:val="Config2"/>
      </w:pPr>
      <w:r w:rsidRPr="00650B04">
        <w:rPr>
          <w:iCs w:val="0"/>
          <w:szCs w:val="22"/>
        </w:rPr>
        <w:t>PostDASourceFactor</w:t>
      </w:r>
      <w:r w:rsidRPr="00650B04">
        <w:rPr>
          <w:bCs/>
        </w:rPr>
        <w:t xml:space="preserve"> </w:t>
      </w:r>
      <w:r w:rsidRPr="00650B04">
        <w:rPr>
          <w:rStyle w:val="StyleConfig214ptBoldChar"/>
          <w:rFonts w:ascii="Arial Bold" w:hAnsi="Arial Bold"/>
          <w:vertAlign w:val="subscript"/>
        </w:rPr>
        <w:t>Nz’</w:t>
      </w:r>
      <w:r w:rsidR="005048FD" w:rsidRPr="00650B04">
        <w:rPr>
          <w:rStyle w:val="StyleConfig214ptBoldChar"/>
          <w:rFonts w:ascii="Arial Bold" w:hAnsi="Arial Bold"/>
          <w:vertAlign w:val="subscript"/>
        </w:rPr>
        <w:t>mdhcif</w:t>
      </w:r>
      <w:r w:rsidRPr="00650B04">
        <w:rPr>
          <w:bCs/>
          <w:szCs w:val="22"/>
        </w:rPr>
        <w:t xml:space="preserve"> =</w:t>
      </w:r>
      <w:r w:rsidR="00817713" w:rsidRPr="00650B04">
        <w:t xml:space="preserve">   </w:t>
      </w:r>
    </w:p>
    <w:p w14:paraId="34C6D9C4" w14:textId="77777777" w:rsidR="008D0EE0" w:rsidRPr="00650B04" w:rsidRDefault="008D0EE0" w:rsidP="007D7302">
      <w:pPr>
        <w:ind w:left="720" w:firstLine="720"/>
        <w:rPr>
          <w:rFonts w:ascii="Arial" w:hAnsi="Arial" w:cs="Arial"/>
          <w:sz w:val="22"/>
          <w:szCs w:val="22"/>
        </w:rPr>
      </w:pPr>
      <w:r w:rsidRPr="00650B04">
        <w:rPr>
          <w:rFonts w:ascii="Arial" w:hAnsi="Arial" w:cs="Arial"/>
          <w:sz w:val="22"/>
          <w:szCs w:val="22"/>
        </w:rPr>
        <w:t xml:space="preserve">PostDASettlementIntervalSourceBalFactor </w:t>
      </w:r>
      <w:r w:rsidRPr="00650B04">
        <w:rPr>
          <w:rFonts w:ascii="Arial" w:hAnsi="Arial" w:cs="Arial"/>
          <w:b/>
          <w:bCs/>
          <w:sz w:val="22"/>
          <w:szCs w:val="22"/>
          <w:vertAlign w:val="subscript"/>
        </w:rPr>
        <w:t>Nz'</w:t>
      </w:r>
      <w:r w:rsidR="005048FD" w:rsidRPr="00650B04">
        <w:rPr>
          <w:rFonts w:ascii="Arial" w:hAnsi="Arial" w:cs="Arial"/>
          <w:b/>
          <w:bCs/>
          <w:sz w:val="22"/>
          <w:szCs w:val="22"/>
          <w:vertAlign w:val="subscript"/>
        </w:rPr>
        <w:t>mdhcif</w:t>
      </w:r>
    </w:p>
    <w:p w14:paraId="4B9D05CD" w14:textId="77777777" w:rsidR="008D0EE0" w:rsidRPr="00650B04" w:rsidRDefault="008D0EE0" w:rsidP="007D7302">
      <w:pPr>
        <w:ind w:left="720" w:firstLine="720"/>
        <w:rPr>
          <w:rFonts w:ascii="Arial" w:hAnsi="Arial" w:cs="Arial"/>
          <w:bCs/>
          <w:sz w:val="22"/>
          <w:szCs w:val="22"/>
        </w:rPr>
      </w:pPr>
    </w:p>
    <w:p w14:paraId="61F45BE4" w14:textId="77777777" w:rsidR="008D0EE0" w:rsidRPr="00650B04" w:rsidRDefault="008D0EE0" w:rsidP="007D7302">
      <w:pPr>
        <w:pStyle w:val="Config2"/>
      </w:pPr>
      <w:r w:rsidRPr="00650B04">
        <w:rPr>
          <w:iCs w:val="0"/>
          <w:szCs w:val="22"/>
        </w:rPr>
        <w:t>PostDASinkFactor</w:t>
      </w:r>
      <w:r w:rsidRPr="00650B04">
        <w:rPr>
          <w:bCs/>
        </w:rPr>
        <w:t xml:space="preserve"> </w:t>
      </w:r>
      <w:r w:rsidRPr="00650B04">
        <w:rPr>
          <w:rStyle w:val="StyleConfig214ptBoldChar"/>
          <w:rFonts w:ascii="Arial Bold" w:hAnsi="Arial Bold"/>
          <w:vertAlign w:val="subscript"/>
        </w:rPr>
        <w:t>Nz’</w:t>
      </w:r>
      <w:r w:rsidR="005048FD" w:rsidRPr="00650B04">
        <w:rPr>
          <w:rStyle w:val="StyleConfig214ptBoldChar"/>
          <w:rFonts w:ascii="Arial Bold" w:hAnsi="Arial Bold"/>
          <w:vertAlign w:val="subscript"/>
        </w:rPr>
        <w:t>mdhcif</w:t>
      </w:r>
      <w:r w:rsidRPr="00650B04">
        <w:rPr>
          <w:bCs/>
          <w:szCs w:val="22"/>
        </w:rPr>
        <w:t xml:space="preserve"> =</w:t>
      </w:r>
      <w:r w:rsidRPr="00650B04">
        <w:t xml:space="preserve">   </w:t>
      </w:r>
    </w:p>
    <w:p w14:paraId="76763289" w14:textId="77777777" w:rsidR="008D0EE0" w:rsidRPr="00650B04" w:rsidRDefault="008D0EE0" w:rsidP="007D7302">
      <w:pPr>
        <w:ind w:left="720" w:firstLine="720"/>
        <w:rPr>
          <w:rFonts w:ascii="Arial" w:hAnsi="Arial" w:cs="Arial"/>
          <w:sz w:val="22"/>
          <w:szCs w:val="22"/>
        </w:rPr>
      </w:pPr>
      <w:r w:rsidRPr="00650B04">
        <w:rPr>
          <w:rFonts w:ascii="Arial" w:hAnsi="Arial" w:cs="Arial"/>
          <w:sz w:val="22"/>
          <w:szCs w:val="22"/>
        </w:rPr>
        <w:t xml:space="preserve">PostDASettlementIntervalSinkBalFactor </w:t>
      </w:r>
      <w:r w:rsidRPr="00650B04">
        <w:rPr>
          <w:rFonts w:ascii="Arial" w:hAnsi="Arial" w:cs="Arial"/>
          <w:b/>
          <w:bCs/>
          <w:sz w:val="22"/>
          <w:szCs w:val="22"/>
          <w:vertAlign w:val="subscript"/>
        </w:rPr>
        <w:t>Nz'</w:t>
      </w:r>
      <w:r w:rsidR="005048FD" w:rsidRPr="00650B04">
        <w:rPr>
          <w:rFonts w:ascii="Arial" w:hAnsi="Arial" w:cs="Arial"/>
          <w:b/>
          <w:bCs/>
          <w:sz w:val="22"/>
          <w:szCs w:val="22"/>
          <w:vertAlign w:val="subscript"/>
        </w:rPr>
        <w:t>mdhcif</w:t>
      </w:r>
    </w:p>
    <w:p w14:paraId="2F7DA383" w14:textId="77777777" w:rsidR="008D0EE0" w:rsidRPr="00650B04" w:rsidRDefault="008D0EE0" w:rsidP="007D7302">
      <w:pPr>
        <w:ind w:left="720" w:firstLine="720"/>
        <w:rPr>
          <w:rFonts w:ascii="Arial" w:hAnsi="Arial" w:cs="Arial"/>
          <w:bCs/>
          <w:sz w:val="22"/>
          <w:szCs w:val="22"/>
        </w:rPr>
      </w:pPr>
    </w:p>
    <w:p w14:paraId="01F6A83E" w14:textId="77777777" w:rsidR="00617098" w:rsidRPr="00650B04" w:rsidRDefault="00617098" w:rsidP="007D7302">
      <w:pPr>
        <w:pStyle w:val="Config2"/>
        <w:numPr>
          <w:ilvl w:val="0"/>
          <w:numId w:val="0"/>
        </w:numPr>
        <w:ind w:left="360"/>
      </w:pPr>
      <w:r w:rsidRPr="00650B04">
        <w:t xml:space="preserve">Note: The two charge types, </w:t>
      </w:r>
      <w:r w:rsidRPr="00650B04">
        <w:rPr>
          <w:iCs w:val="0"/>
          <w:szCs w:val="22"/>
        </w:rPr>
        <w:t>PostDASourceFactor</w:t>
      </w:r>
      <w:r w:rsidRPr="00650B04">
        <w:rPr>
          <w:bCs/>
        </w:rPr>
        <w:t xml:space="preserve"> </w:t>
      </w:r>
      <w:r w:rsidRPr="00650B04">
        <w:rPr>
          <w:rStyle w:val="StyleConfig214ptBoldChar"/>
          <w:rFonts w:ascii="Arial Bold" w:hAnsi="Arial Bold"/>
          <w:vertAlign w:val="subscript"/>
        </w:rPr>
        <w:t>Nz’</w:t>
      </w:r>
      <w:r w:rsidR="005048FD" w:rsidRPr="00650B04">
        <w:rPr>
          <w:rStyle w:val="StyleConfig214ptBoldChar"/>
          <w:rFonts w:ascii="Arial Bold" w:hAnsi="Arial Bold"/>
          <w:vertAlign w:val="subscript"/>
        </w:rPr>
        <w:t>mdhcif</w:t>
      </w:r>
      <w:r w:rsidRPr="00650B04">
        <w:rPr>
          <w:rStyle w:val="StyleConfig214ptBoldChar"/>
          <w:rFonts w:ascii="Arial Bold" w:hAnsi="Arial Bold"/>
          <w:szCs w:val="22"/>
        </w:rPr>
        <w:t xml:space="preserve"> </w:t>
      </w:r>
      <w:r w:rsidRPr="00650B04">
        <w:rPr>
          <w:rStyle w:val="StyleConfig214ptBoldChar"/>
          <w:b w:val="0"/>
          <w:szCs w:val="22"/>
        </w:rPr>
        <w:t>and</w:t>
      </w:r>
      <w:r w:rsidRPr="00650B04">
        <w:rPr>
          <w:rStyle w:val="StyleConfig214ptBoldChar"/>
          <w:rFonts w:ascii="Arial Bold" w:hAnsi="Arial Bold"/>
          <w:szCs w:val="22"/>
        </w:rPr>
        <w:t xml:space="preserve"> </w:t>
      </w:r>
      <w:r w:rsidRPr="00650B04">
        <w:rPr>
          <w:iCs w:val="0"/>
          <w:szCs w:val="22"/>
        </w:rPr>
        <w:t>PostDASinkFactor</w:t>
      </w:r>
      <w:r w:rsidRPr="00650B04">
        <w:rPr>
          <w:bCs/>
        </w:rPr>
        <w:t xml:space="preserve"> </w:t>
      </w:r>
      <w:r w:rsidRPr="00650B04">
        <w:rPr>
          <w:rStyle w:val="StyleConfig214ptBoldChar"/>
          <w:rFonts w:ascii="Arial Bold" w:hAnsi="Arial Bold"/>
          <w:vertAlign w:val="subscript"/>
        </w:rPr>
        <w:t>Nz’</w:t>
      </w:r>
      <w:r w:rsidR="005048FD" w:rsidRPr="00650B04">
        <w:rPr>
          <w:rStyle w:val="StyleConfig214ptBoldChar"/>
          <w:rFonts w:ascii="Arial Bold" w:hAnsi="Arial Bold"/>
          <w:vertAlign w:val="subscript"/>
        </w:rPr>
        <w:t>mdhcif</w:t>
      </w:r>
      <w:r w:rsidRPr="00650B04">
        <w:t xml:space="preserve"> are not used in any successive calculation and are not reportable. However, the pass-through raw inputs, </w:t>
      </w:r>
      <w:r w:rsidRPr="00650B04">
        <w:rPr>
          <w:szCs w:val="22"/>
        </w:rPr>
        <w:t xml:space="preserve">PostDASettlementIntervalSourceBalFactor </w:t>
      </w:r>
      <w:r w:rsidRPr="00650B04">
        <w:rPr>
          <w:b/>
          <w:bCs/>
          <w:szCs w:val="22"/>
          <w:vertAlign w:val="subscript"/>
        </w:rPr>
        <w:t>Nz'</w:t>
      </w:r>
      <w:r w:rsidR="005048FD" w:rsidRPr="00650B04">
        <w:rPr>
          <w:b/>
          <w:bCs/>
          <w:szCs w:val="22"/>
          <w:vertAlign w:val="subscript"/>
        </w:rPr>
        <w:t>mdhcif</w:t>
      </w:r>
      <w:r w:rsidRPr="00650B04">
        <w:rPr>
          <w:szCs w:val="22"/>
        </w:rPr>
        <w:t xml:space="preserve"> and PostDASettlementIntervalSinkBalFactor </w:t>
      </w:r>
      <w:r w:rsidRPr="00650B04">
        <w:rPr>
          <w:b/>
          <w:bCs/>
          <w:szCs w:val="22"/>
          <w:vertAlign w:val="subscript"/>
        </w:rPr>
        <w:t>Nz'</w:t>
      </w:r>
      <w:r w:rsidR="005048FD" w:rsidRPr="00650B04">
        <w:rPr>
          <w:b/>
          <w:bCs/>
          <w:szCs w:val="22"/>
          <w:vertAlign w:val="subscript"/>
        </w:rPr>
        <w:t>mdhcif</w:t>
      </w:r>
      <w:r w:rsidRPr="00650B04">
        <w:rPr>
          <w:b/>
          <w:bCs/>
          <w:szCs w:val="22"/>
        </w:rPr>
        <w:t xml:space="preserve"> </w:t>
      </w:r>
      <w:r w:rsidR="000E2C39" w:rsidRPr="00650B04">
        <w:rPr>
          <w:b/>
          <w:bCs/>
          <w:szCs w:val="22"/>
        </w:rPr>
        <w:t xml:space="preserve">, </w:t>
      </w:r>
      <w:r w:rsidRPr="00650B04">
        <w:rPr>
          <w:bCs/>
          <w:szCs w:val="22"/>
        </w:rPr>
        <w:t>are reportable.</w:t>
      </w:r>
    </w:p>
    <w:p w14:paraId="6EA10938" w14:textId="77777777" w:rsidR="00617098" w:rsidRPr="00650B04" w:rsidRDefault="00617098" w:rsidP="007D7302">
      <w:pPr>
        <w:ind w:left="720" w:firstLine="720"/>
        <w:rPr>
          <w:rFonts w:ascii="Arial" w:hAnsi="Arial" w:cs="Arial"/>
          <w:bCs/>
          <w:sz w:val="22"/>
          <w:szCs w:val="22"/>
        </w:rPr>
      </w:pPr>
    </w:p>
    <w:p w14:paraId="32EB9A1D" w14:textId="77777777" w:rsidR="00150871" w:rsidRPr="00650B04" w:rsidRDefault="008D0EE0" w:rsidP="007D7302">
      <w:pPr>
        <w:pStyle w:val="Config2"/>
      </w:pPr>
      <w:r w:rsidRPr="00650B04">
        <w:rPr>
          <w:rStyle w:val="StyleBodyArialChar"/>
          <w:szCs w:val="22"/>
        </w:rPr>
        <w:t>BASettlementIntervalResourceFinalBalancedContractScheduleQuantity</w:t>
      </w:r>
      <w:r w:rsidRPr="00650B04">
        <w:t xml:space="preserve"> </w:t>
      </w:r>
      <w:r w:rsidRPr="00650B04">
        <w:rPr>
          <w:b/>
          <w:bCs/>
          <w:szCs w:val="22"/>
          <w:vertAlign w:val="subscript"/>
        </w:rPr>
        <w:t>Brt</w:t>
      </w:r>
      <w:r w:rsidR="00E56F2D" w:rsidRPr="00650B04">
        <w:rPr>
          <w:rStyle w:val="ConfigurationSubscript"/>
          <w:i w:val="0"/>
          <w:sz w:val="22"/>
        </w:rPr>
        <w:t>AA’Qp</w:t>
      </w:r>
      <w:r w:rsidRPr="00650B04">
        <w:rPr>
          <w:b/>
          <w:bCs/>
          <w:szCs w:val="22"/>
          <w:vertAlign w:val="subscript"/>
        </w:rPr>
        <w:t>Nz’</w:t>
      </w:r>
      <w:r w:rsidR="005048FD" w:rsidRPr="00650B04">
        <w:rPr>
          <w:b/>
          <w:bCs/>
          <w:szCs w:val="22"/>
          <w:vertAlign w:val="subscript"/>
        </w:rPr>
        <w:t>mdhcif</w:t>
      </w:r>
      <w:r w:rsidRPr="00650B04">
        <w:rPr>
          <w:rStyle w:val="StyleConfig214ptBoldChar"/>
          <w:rFonts w:ascii="Arial Bold" w:hAnsi="Arial Bold"/>
          <w:szCs w:val="22"/>
        </w:rPr>
        <w:t xml:space="preserve"> </w:t>
      </w:r>
      <w:r w:rsidRPr="00650B04">
        <w:rPr>
          <w:bCs/>
        </w:rPr>
        <w:t>=</w:t>
      </w:r>
    </w:p>
    <w:p w14:paraId="1384232E" w14:textId="77777777" w:rsidR="00150871" w:rsidRPr="00650B04" w:rsidRDefault="008D0EE0" w:rsidP="007D7302">
      <w:pPr>
        <w:pStyle w:val="Body"/>
        <w:ind w:left="720" w:firstLine="720"/>
        <w:jc w:val="left"/>
        <w:rPr>
          <w:rFonts w:ascii="Arial" w:hAnsi="Arial" w:cs="Arial"/>
          <w:b/>
          <w:bCs/>
          <w:sz w:val="22"/>
          <w:szCs w:val="22"/>
          <w:vertAlign w:val="subscript"/>
        </w:rPr>
      </w:pPr>
      <w:r w:rsidRPr="00650B04">
        <w:rPr>
          <w:rFonts w:ascii="Arial" w:hAnsi="Arial" w:cs="Arial"/>
          <w:sz w:val="22"/>
          <w:szCs w:val="22"/>
        </w:rPr>
        <w:t>BASettlement</w:t>
      </w:r>
      <w:r w:rsidR="00E41774" w:rsidRPr="00650B04">
        <w:rPr>
          <w:rFonts w:ascii="Arial" w:hAnsi="Arial" w:cs="Arial"/>
          <w:sz w:val="22"/>
          <w:szCs w:val="22"/>
        </w:rPr>
        <w:t>Interval</w:t>
      </w:r>
      <w:r w:rsidRPr="00650B04">
        <w:rPr>
          <w:rFonts w:ascii="Arial" w:hAnsi="Arial" w:cs="Arial"/>
          <w:sz w:val="22"/>
          <w:szCs w:val="22"/>
        </w:rPr>
        <w:t xml:space="preserve">ResourceFinalBalanceContractSchdQty </w:t>
      </w:r>
      <w:r w:rsidRPr="00650B04">
        <w:rPr>
          <w:rFonts w:ascii="Arial" w:hAnsi="Arial" w:cs="Arial"/>
          <w:b/>
          <w:bCs/>
          <w:sz w:val="22"/>
          <w:szCs w:val="22"/>
          <w:vertAlign w:val="subscript"/>
        </w:rPr>
        <w:t>Brt</w:t>
      </w:r>
      <w:r w:rsidR="00E56F2D" w:rsidRPr="00650B04">
        <w:rPr>
          <w:rStyle w:val="ConfigurationSubscript"/>
          <w:i w:val="0"/>
          <w:sz w:val="22"/>
        </w:rPr>
        <w:t>AA’Qp</w:t>
      </w:r>
      <w:r w:rsidRPr="00650B04">
        <w:rPr>
          <w:rFonts w:ascii="Arial" w:hAnsi="Arial" w:cs="Arial"/>
          <w:b/>
          <w:bCs/>
          <w:sz w:val="22"/>
          <w:szCs w:val="22"/>
          <w:vertAlign w:val="subscript"/>
        </w:rPr>
        <w:t>Nz'</w:t>
      </w:r>
      <w:r w:rsidR="005048FD" w:rsidRPr="00650B04">
        <w:rPr>
          <w:rFonts w:ascii="Arial" w:hAnsi="Arial" w:cs="Arial"/>
          <w:b/>
          <w:bCs/>
          <w:sz w:val="22"/>
          <w:szCs w:val="22"/>
          <w:vertAlign w:val="subscript"/>
        </w:rPr>
        <w:t>mdhcif</w:t>
      </w:r>
    </w:p>
    <w:p w14:paraId="4F464A9E" w14:textId="77777777" w:rsidR="008D0EE0" w:rsidRPr="00650B04" w:rsidRDefault="008D0EE0" w:rsidP="007D7302">
      <w:pPr>
        <w:pStyle w:val="Body"/>
        <w:ind w:left="720"/>
        <w:jc w:val="left"/>
        <w:rPr>
          <w:rFonts w:ascii="Arial" w:hAnsi="Arial" w:cs="Arial"/>
          <w:sz w:val="22"/>
          <w:szCs w:val="22"/>
        </w:rPr>
      </w:pPr>
    </w:p>
    <w:p w14:paraId="56A95DFF" w14:textId="77777777" w:rsidR="00817713" w:rsidRPr="00650B04" w:rsidRDefault="00CA0625" w:rsidP="007D7302">
      <w:pPr>
        <w:pStyle w:val="Config2"/>
      </w:pPr>
      <w:r w:rsidRPr="00650B04">
        <w:t xml:space="preserve">SettlementIntervalPostDAChangeBalancedContractSS </w:t>
      </w:r>
      <w:r w:rsidRPr="00650B04">
        <w:rPr>
          <w:rStyle w:val="StyleConfig214ptBoldChar"/>
          <w:rFonts w:ascii="Arial Bold" w:hAnsi="Arial Bold"/>
          <w:szCs w:val="22"/>
          <w:vertAlign w:val="subscript"/>
        </w:rPr>
        <w:t>Brt</w:t>
      </w:r>
      <w:r w:rsidR="00E56F2D" w:rsidRPr="00650B04">
        <w:rPr>
          <w:rStyle w:val="ConfigurationSubscript"/>
          <w:i w:val="0"/>
          <w:sz w:val="22"/>
        </w:rPr>
        <w:t>AA’Qp</w:t>
      </w:r>
      <w:r w:rsidRPr="00650B04">
        <w:rPr>
          <w:rStyle w:val="StyleConfig214ptBoldChar"/>
          <w:rFonts w:ascii="Arial Bold" w:hAnsi="Arial Bold"/>
          <w:szCs w:val="22"/>
          <w:vertAlign w:val="subscript"/>
        </w:rPr>
        <w:t>Nz’</w:t>
      </w:r>
      <w:r w:rsidR="005048FD" w:rsidRPr="00650B04">
        <w:rPr>
          <w:rStyle w:val="StyleConfig214ptBoldChar"/>
          <w:rFonts w:ascii="Arial Bold" w:hAnsi="Arial Bold"/>
          <w:szCs w:val="22"/>
          <w:vertAlign w:val="subscript"/>
        </w:rPr>
        <w:t>mdhcif</w:t>
      </w:r>
      <w:r w:rsidRPr="00650B04">
        <w:rPr>
          <w:rStyle w:val="StyleConfig214ptBoldChar"/>
          <w:szCs w:val="22"/>
        </w:rPr>
        <w:t xml:space="preserve"> </w:t>
      </w:r>
      <w:r w:rsidRPr="00650B04">
        <w:t>=</w:t>
      </w:r>
    </w:p>
    <w:p w14:paraId="3A87EE3B" w14:textId="77777777" w:rsidR="00817713" w:rsidRPr="00650B04" w:rsidRDefault="00817713" w:rsidP="007D7302">
      <w:pPr>
        <w:pStyle w:val="Body"/>
        <w:ind w:firstLine="720"/>
        <w:jc w:val="left"/>
        <w:rPr>
          <w:rStyle w:val="StyleBodyArialChar"/>
          <w:szCs w:val="22"/>
        </w:rPr>
      </w:pPr>
      <w:r w:rsidRPr="00650B04">
        <w:rPr>
          <w:rStyle w:val="StyleBodyArialChar"/>
          <w:szCs w:val="22"/>
        </w:rPr>
        <w:t>[</w:t>
      </w:r>
      <w:r w:rsidR="00867DFB" w:rsidRPr="00650B04">
        <w:rPr>
          <w:rStyle w:val="StyleBodyArialChar"/>
          <w:szCs w:val="22"/>
        </w:rPr>
        <w:t xml:space="preserve">BASettlementIntervalResourceFinalBalancedContractScheduleQuantity </w:t>
      </w:r>
      <w:r w:rsidR="00867DFB" w:rsidRPr="00650B04">
        <w:rPr>
          <w:rFonts w:ascii="Arial" w:hAnsi="Arial" w:cs="Arial"/>
          <w:b/>
          <w:bCs/>
          <w:sz w:val="22"/>
          <w:szCs w:val="22"/>
          <w:vertAlign w:val="subscript"/>
        </w:rPr>
        <w:t>Brt</w:t>
      </w:r>
      <w:r w:rsidR="00E56F2D" w:rsidRPr="00650B04">
        <w:rPr>
          <w:rStyle w:val="ConfigurationSubscript"/>
          <w:i w:val="0"/>
          <w:sz w:val="22"/>
        </w:rPr>
        <w:t>AA’Qp</w:t>
      </w:r>
      <w:r w:rsidR="00867DFB" w:rsidRPr="00650B04">
        <w:rPr>
          <w:rFonts w:ascii="Arial" w:hAnsi="Arial" w:cs="Arial"/>
          <w:b/>
          <w:bCs/>
          <w:sz w:val="22"/>
          <w:szCs w:val="22"/>
          <w:vertAlign w:val="subscript"/>
        </w:rPr>
        <w:t>Nz’</w:t>
      </w:r>
      <w:r w:rsidR="005048FD" w:rsidRPr="00650B04">
        <w:rPr>
          <w:rFonts w:ascii="Arial" w:hAnsi="Arial" w:cs="Arial"/>
          <w:b/>
          <w:bCs/>
          <w:sz w:val="22"/>
          <w:szCs w:val="22"/>
          <w:vertAlign w:val="subscript"/>
        </w:rPr>
        <w:t>mdhcif</w:t>
      </w:r>
      <w:r w:rsidR="00867DFB" w:rsidRPr="00650B04" w:rsidDel="009E5DD3">
        <w:rPr>
          <w:rFonts w:ascii="Arial" w:hAnsi="Arial" w:cs="Arial"/>
          <w:b/>
          <w:bCs/>
          <w:sz w:val="22"/>
          <w:szCs w:val="22"/>
          <w:vertAlign w:val="subscript"/>
        </w:rPr>
        <w:t xml:space="preserve"> </w:t>
      </w:r>
      <w:r w:rsidRPr="00650B04">
        <w:rPr>
          <w:rFonts w:ascii="Arial" w:hAnsi="Arial" w:cs="Arial"/>
          <w:b/>
          <w:bCs/>
          <w:sz w:val="22"/>
          <w:szCs w:val="22"/>
          <w:vertAlign w:val="subscript"/>
        </w:rPr>
        <w:t xml:space="preserve"> </w:t>
      </w:r>
    </w:p>
    <w:p w14:paraId="0BCB2B2C" w14:textId="77777777" w:rsidR="006B053B" w:rsidRPr="00650B04" w:rsidRDefault="00817713" w:rsidP="007D7302">
      <w:pPr>
        <w:pStyle w:val="Body"/>
        <w:ind w:left="720" w:firstLine="720"/>
        <w:jc w:val="left"/>
        <w:rPr>
          <w:rStyle w:val="StyleBodyArialChar"/>
          <w:szCs w:val="22"/>
        </w:rPr>
      </w:pPr>
      <w:r w:rsidRPr="00650B04">
        <w:rPr>
          <w:rStyle w:val="StyleBodyArialChar"/>
          <w:szCs w:val="22"/>
        </w:rPr>
        <w:t>- (1/</w:t>
      </w:r>
      <w:r w:rsidR="0067139F" w:rsidRPr="00650B04">
        <w:rPr>
          <w:rStyle w:val="StyleBodyArialChar"/>
          <w:szCs w:val="22"/>
        </w:rPr>
        <w:t>12</w:t>
      </w:r>
      <w:r w:rsidRPr="00650B04">
        <w:rPr>
          <w:rStyle w:val="StyleBodyArialChar"/>
          <w:szCs w:val="22"/>
        </w:rPr>
        <w:t>)*(</w:t>
      </w:r>
      <w:r w:rsidR="001A1F71" w:rsidRPr="00650B04">
        <w:rPr>
          <w:rStyle w:val="StyleBodyArialChar"/>
          <w:szCs w:val="22"/>
        </w:rPr>
        <w:t>HourlyResourceDABalancedContractScheduleEnergy</w:t>
      </w:r>
      <w:r w:rsidRPr="00650B04">
        <w:rPr>
          <w:rFonts w:ascii="Arial" w:hAnsi="Arial" w:cs="Arial"/>
          <w:b/>
          <w:bCs/>
          <w:sz w:val="22"/>
          <w:szCs w:val="22"/>
          <w:vertAlign w:val="subscript"/>
        </w:rPr>
        <w:t xml:space="preserve"> Brt</w:t>
      </w:r>
      <w:r w:rsidR="00E56F2D" w:rsidRPr="00650B04">
        <w:rPr>
          <w:rStyle w:val="ConfigurationSubscript"/>
          <w:i w:val="0"/>
          <w:sz w:val="22"/>
        </w:rPr>
        <w:t>AA’Qp</w:t>
      </w:r>
      <w:r w:rsidRPr="00650B04">
        <w:rPr>
          <w:rFonts w:ascii="Arial" w:hAnsi="Arial" w:cs="Arial"/>
          <w:b/>
          <w:bCs/>
          <w:sz w:val="22"/>
          <w:szCs w:val="22"/>
          <w:vertAlign w:val="subscript"/>
        </w:rPr>
        <w:t>N</w:t>
      </w:r>
      <w:r w:rsidR="00E8784C" w:rsidRPr="00650B04">
        <w:rPr>
          <w:rFonts w:ascii="Arial" w:hAnsi="Arial" w:cs="Arial"/>
          <w:b/>
          <w:bCs/>
          <w:sz w:val="22"/>
          <w:szCs w:val="22"/>
          <w:vertAlign w:val="subscript"/>
        </w:rPr>
        <w:t>z’mdh</w:t>
      </w:r>
      <w:r w:rsidRPr="00650B04">
        <w:rPr>
          <w:rStyle w:val="StyleBodyArialChar"/>
          <w:szCs w:val="22"/>
        </w:rPr>
        <w:t xml:space="preserve">)] </w:t>
      </w:r>
    </w:p>
    <w:p w14:paraId="0C43F361" w14:textId="77777777" w:rsidR="00EB671A" w:rsidRPr="00650B04" w:rsidRDefault="00EB671A" w:rsidP="007D7302">
      <w:pPr>
        <w:pStyle w:val="Body"/>
        <w:jc w:val="left"/>
        <w:rPr>
          <w:rStyle w:val="StyleBodyArialChar"/>
          <w:szCs w:val="22"/>
        </w:rPr>
      </w:pPr>
      <w:r w:rsidRPr="00650B04">
        <w:rPr>
          <w:rFonts w:ascii="Arial" w:hAnsi="Arial" w:cs="Arial"/>
          <w:sz w:val="22"/>
          <w:szCs w:val="22"/>
        </w:rPr>
        <w:tab/>
      </w:r>
      <w:r w:rsidRPr="00650B04">
        <w:rPr>
          <w:rFonts w:ascii="Arial" w:hAnsi="Arial" w:cs="Arial"/>
          <w:sz w:val="22"/>
          <w:szCs w:val="22"/>
        </w:rPr>
        <w:tab/>
      </w:r>
      <w:r w:rsidRPr="00650B04">
        <w:rPr>
          <w:rFonts w:ascii="Arial" w:hAnsi="Arial" w:cs="Arial"/>
          <w:sz w:val="22"/>
          <w:szCs w:val="22"/>
        </w:rPr>
        <w:tab/>
      </w:r>
      <w:r w:rsidRPr="00650B04">
        <w:rPr>
          <w:rFonts w:ascii="Arial" w:hAnsi="Arial" w:cs="Arial"/>
          <w:sz w:val="22"/>
          <w:szCs w:val="22"/>
        </w:rPr>
        <w:tab/>
        <w:t>Where z’ = “TOR” or “ETC”</w:t>
      </w:r>
    </w:p>
    <w:p w14:paraId="25DC9327" w14:textId="77777777" w:rsidR="00EB671A" w:rsidRPr="00650B04" w:rsidRDefault="00EB671A" w:rsidP="007D7302">
      <w:pPr>
        <w:rPr>
          <w:rFonts w:ascii="Arial" w:hAnsi="Arial" w:cs="Arial"/>
          <w:sz w:val="22"/>
          <w:szCs w:val="22"/>
        </w:rPr>
      </w:pPr>
      <w:r w:rsidRPr="00650B04">
        <w:rPr>
          <w:rFonts w:ascii="Arial" w:hAnsi="Arial" w:cs="Arial"/>
          <w:sz w:val="22"/>
          <w:szCs w:val="22"/>
        </w:rPr>
        <w:tab/>
      </w:r>
      <w:r w:rsidRPr="00650B04">
        <w:rPr>
          <w:rFonts w:ascii="Arial" w:hAnsi="Arial" w:cs="Arial"/>
          <w:sz w:val="22"/>
          <w:szCs w:val="22"/>
        </w:rPr>
        <w:tab/>
      </w:r>
      <w:r w:rsidRPr="00650B04">
        <w:rPr>
          <w:rFonts w:ascii="Arial" w:hAnsi="Arial" w:cs="Arial"/>
          <w:sz w:val="22"/>
          <w:szCs w:val="22"/>
        </w:rPr>
        <w:tab/>
      </w:r>
    </w:p>
    <w:p w14:paraId="1A05FA84" w14:textId="77777777" w:rsidR="00817713" w:rsidRPr="00650B04" w:rsidRDefault="00817713" w:rsidP="007D7302">
      <w:pPr>
        <w:pStyle w:val="Config2"/>
      </w:pPr>
      <w:r w:rsidRPr="00650B04">
        <w:t xml:space="preserve">PostDAChangeBalanceCapacity </w:t>
      </w:r>
      <w:r w:rsidRPr="00650B04">
        <w:rPr>
          <w:rStyle w:val="StyleConfig214ptBoldChar"/>
          <w:rFonts w:ascii="Arial Bold" w:hAnsi="Arial Bold"/>
          <w:szCs w:val="22"/>
          <w:vertAlign w:val="subscript"/>
        </w:rPr>
        <w:t>Nz’</w:t>
      </w:r>
      <w:r w:rsidR="005048FD" w:rsidRPr="00650B04">
        <w:rPr>
          <w:rStyle w:val="StyleConfig214ptBoldChar"/>
          <w:rFonts w:ascii="Arial Bold" w:hAnsi="Arial Bold"/>
          <w:szCs w:val="22"/>
          <w:vertAlign w:val="subscript"/>
        </w:rPr>
        <w:t>mdhcif</w:t>
      </w:r>
      <w:r w:rsidRPr="00650B04">
        <w:t xml:space="preserve"> = </w:t>
      </w:r>
    </w:p>
    <w:p w14:paraId="72684808" w14:textId="77777777" w:rsidR="00817713" w:rsidRPr="00650B04" w:rsidRDefault="00817713" w:rsidP="007D7302">
      <w:pPr>
        <w:pStyle w:val="Body"/>
        <w:ind w:firstLine="720"/>
        <w:jc w:val="left"/>
        <w:rPr>
          <w:rStyle w:val="StyleBodyArialChar"/>
          <w:szCs w:val="22"/>
        </w:rPr>
      </w:pPr>
      <w:r w:rsidRPr="00650B04">
        <w:rPr>
          <w:rStyle w:val="StyleBodyArialChar"/>
          <w:szCs w:val="22"/>
        </w:rPr>
        <w:t xml:space="preserve">PostDABalanceCapacity </w:t>
      </w:r>
      <w:r w:rsidRPr="00650B04">
        <w:rPr>
          <w:rFonts w:ascii="Arial" w:hAnsi="Arial" w:cs="Arial"/>
          <w:b/>
          <w:bCs/>
          <w:sz w:val="22"/>
          <w:szCs w:val="22"/>
          <w:vertAlign w:val="subscript"/>
        </w:rPr>
        <w:t>Nz’</w:t>
      </w:r>
      <w:r w:rsidR="005048FD" w:rsidRPr="00650B04">
        <w:rPr>
          <w:rFonts w:ascii="Arial" w:hAnsi="Arial" w:cs="Arial"/>
          <w:b/>
          <w:bCs/>
          <w:sz w:val="22"/>
          <w:szCs w:val="22"/>
          <w:vertAlign w:val="subscript"/>
        </w:rPr>
        <w:t>mdhcif</w:t>
      </w:r>
      <w:r w:rsidRPr="00650B04">
        <w:rPr>
          <w:rStyle w:val="StyleBodyArialChar"/>
          <w:szCs w:val="22"/>
        </w:rPr>
        <w:t xml:space="preserve"> -  (1/</w:t>
      </w:r>
      <w:r w:rsidR="0067139F" w:rsidRPr="00650B04">
        <w:rPr>
          <w:rStyle w:val="StyleBodyArialChar"/>
          <w:szCs w:val="22"/>
        </w:rPr>
        <w:t>12</w:t>
      </w:r>
      <w:r w:rsidRPr="00650B04">
        <w:rPr>
          <w:rStyle w:val="StyleBodyArialChar"/>
          <w:szCs w:val="22"/>
        </w:rPr>
        <w:t xml:space="preserve">)*DABalanceCapacity </w:t>
      </w:r>
      <w:r w:rsidRPr="00650B04">
        <w:rPr>
          <w:rFonts w:ascii="Arial" w:hAnsi="Arial" w:cs="Arial"/>
          <w:b/>
          <w:bCs/>
          <w:sz w:val="22"/>
          <w:szCs w:val="22"/>
          <w:vertAlign w:val="subscript"/>
        </w:rPr>
        <w:t>N</w:t>
      </w:r>
      <w:r w:rsidR="00E8784C" w:rsidRPr="00650B04">
        <w:rPr>
          <w:rFonts w:ascii="Arial" w:hAnsi="Arial" w:cs="Arial"/>
          <w:b/>
          <w:bCs/>
          <w:sz w:val="22"/>
          <w:szCs w:val="22"/>
          <w:vertAlign w:val="subscript"/>
        </w:rPr>
        <w:t>z’mdh</w:t>
      </w:r>
    </w:p>
    <w:p w14:paraId="25A04FF2" w14:textId="77777777" w:rsidR="00817713" w:rsidRPr="00650B04" w:rsidRDefault="00C2700A" w:rsidP="007D7302">
      <w:pPr>
        <w:ind w:left="2160" w:firstLine="720"/>
      </w:pPr>
      <w:r w:rsidRPr="00650B04">
        <w:rPr>
          <w:rFonts w:ascii="Arial" w:hAnsi="Arial" w:cs="Arial"/>
          <w:sz w:val="22"/>
          <w:szCs w:val="22"/>
        </w:rPr>
        <w:t>Where z’ = “TOR” or “ETC”</w:t>
      </w:r>
    </w:p>
    <w:p w14:paraId="1227C644" w14:textId="77777777" w:rsidR="005A24A9" w:rsidRPr="00650B04" w:rsidRDefault="005A24A9" w:rsidP="007D7302">
      <w:pPr>
        <w:pStyle w:val="StyleBodyArial"/>
      </w:pPr>
    </w:p>
    <w:p w14:paraId="1AEDDFE5" w14:textId="77777777" w:rsidR="00D46D0C" w:rsidRPr="00650B04" w:rsidRDefault="00DF748A" w:rsidP="007D7302">
      <w:pPr>
        <w:pStyle w:val="Config1"/>
        <w:keepNext w:val="0"/>
        <w:numPr>
          <w:ilvl w:val="2"/>
          <w:numId w:val="1"/>
        </w:numPr>
        <w:tabs>
          <w:tab w:val="num" w:pos="0"/>
        </w:tabs>
        <w:rPr>
          <w:rFonts w:cs="Arial"/>
          <w:szCs w:val="22"/>
        </w:rPr>
      </w:pPr>
      <w:r w:rsidRPr="00650B04">
        <w:rPr>
          <w:rFonts w:cs="Arial"/>
          <w:szCs w:val="22"/>
        </w:rPr>
        <w:t>B</w:t>
      </w:r>
      <w:r w:rsidR="00014F7A" w:rsidRPr="00650B04">
        <w:rPr>
          <w:rFonts w:cs="Arial"/>
          <w:szCs w:val="22"/>
        </w:rPr>
        <w:t xml:space="preserve">alanced quantities </w:t>
      </w:r>
      <w:r w:rsidR="003A592F" w:rsidRPr="00650B04">
        <w:rPr>
          <w:rFonts w:cs="Arial"/>
          <w:szCs w:val="22"/>
        </w:rPr>
        <w:t>for</w:t>
      </w:r>
      <w:r w:rsidRPr="00650B04">
        <w:rPr>
          <w:rFonts w:cs="Arial"/>
          <w:szCs w:val="22"/>
        </w:rPr>
        <w:t xml:space="preserve"> individual CRN classified </w:t>
      </w:r>
      <w:r w:rsidR="00014F7A" w:rsidRPr="00650B04">
        <w:rPr>
          <w:rFonts w:cs="Arial"/>
          <w:szCs w:val="22"/>
        </w:rPr>
        <w:t>into single and chain</w:t>
      </w:r>
      <w:r w:rsidR="00D46D0C" w:rsidRPr="00650B04">
        <w:rPr>
          <w:rFonts w:cs="Arial"/>
          <w:szCs w:val="22"/>
        </w:rPr>
        <w:t>:</w:t>
      </w:r>
    </w:p>
    <w:p w14:paraId="32B308B8" w14:textId="77777777" w:rsidR="00382491" w:rsidRPr="00650B04" w:rsidRDefault="00382491" w:rsidP="007D7302">
      <w:pPr>
        <w:pStyle w:val="Body"/>
        <w:ind w:left="720"/>
        <w:jc w:val="left"/>
        <w:rPr>
          <w:rFonts w:ascii="Arial" w:hAnsi="Arial" w:cs="Arial"/>
          <w:sz w:val="22"/>
          <w:szCs w:val="22"/>
        </w:rPr>
      </w:pPr>
    </w:p>
    <w:p w14:paraId="19623AFC" w14:textId="77777777" w:rsidR="00E562CA" w:rsidRPr="00650B04" w:rsidRDefault="00E562CA" w:rsidP="007D7302">
      <w:pPr>
        <w:pStyle w:val="Config2"/>
        <w:rPr>
          <w:szCs w:val="22"/>
        </w:rPr>
      </w:pPr>
      <w:r w:rsidRPr="00650B04">
        <w:t xml:space="preserve">BAHourlyResourceDAEnergySingleCRNBalancedQuantity </w:t>
      </w:r>
      <w:r w:rsidRPr="00650B04">
        <w:rPr>
          <w:rStyle w:val="StyleConfig214ptBoldChar"/>
          <w:rFonts w:ascii="Arial Bold" w:hAnsi="Arial Bold"/>
          <w:szCs w:val="22"/>
          <w:vertAlign w:val="subscript"/>
        </w:rPr>
        <w:t>BrtN</w:t>
      </w:r>
      <w:r w:rsidR="005048FD" w:rsidRPr="00650B04">
        <w:rPr>
          <w:rStyle w:val="StyleConfig214ptBoldChar"/>
          <w:rFonts w:ascii="Arial Bold" w:hAnsi="Arial Bold"/>
          <w:szCs w:val="22"/>
          <w:vertAlign w:val="subscript"/>
        </w:rPr>
        <w:t xml:space="preserve">z’mdh </w:t>
      </w:r>
      <w:r w:rsidRPr="00650B04">
        <w:rPr>
          <w:bCs/>
        </w:rPr>
        <w:t>=</w:t>
      </w:r>
    </w:p>
    <w:p w14:paraId="687D9B9A" w14:textId="77777777" w:rsidR="001777EE" w:rsidRPr="00650B04" w:rsidRDefault="007A55A3" w:rsidP="007D7302">
      <w:pPr>
        <w:pStyle w:val="Body"/>
        <w:ind w:left="1440"/>
        <w:jc w:val="left"/>
        <w:rPr>
          <w:rFonts w:ascii="Arial" w:hAnsi="Arial" w:cs="Arial"/>
          <w:sz w:val="22"/>
          <w:szCs w:val="22"/>
        </w:rPr>
      </w:pPr>
      <w:r w:rsidRPr="00650B04">
        <w:rPr>
          <w:rFonts w:ascii="Arial" w:hAnsi="Arial" w:cs="Arial"/>
          <w:sz w:val="22"/>
          <w:szCs w:val="22"/>
        </w:rPr>
        <w:t xml:space="preserve">BAHourlyResourceDAEnergySingleCRNBalancedQty </w:t>
      </w:r>
      <w:r w:rsidRPr="00650B04">
        <w:rPr>
          <w:rFonts w:ascii="Arial" w:hAnsi="Arial" w:cs="Arial"/>
          <w:b/>
          <w:bCs/>
          <w:sz w:val="22"/>
          <w:szCs w:val="22"/>
          <w:vertAlign w:val="subscript"/>
        </w:rPr>
        <w:t>BrtN</w:t>
      </w:r>
      <w:r w:rsidR="00E8784C" w:rsidRPr="00650B04">
        <w:rPr>
          <w:rFonts w:ascii="Arial" w:hAnsi="Arial" w:cs="Arial"/>
          <w:b/>
          <w:bCs/>
          <w:sz w:val="22"/>
          <w:szCs w:val="22"/>
          <w:vertAlign w:val="subscript"/>
        </w:rPr>
        <w:t>z’mdh</w:t>
      </w:r>
    </w:p>
    <w:p w14:paraId="35C75CC8" w14:textId="77777777" w:rsidR="00E562CA" w:rsidRPr="00650B04" w:rsidRDefault="00E562CA" w:rsidP="007D7302">
      <w:pPr>
        <w:pStyle w:val="Body"/>
        <w:ind w:left="1440"/>
        <w:jc w:val="left"/>
        <w:rPr>
          <w:rFonts w:ascii="Arial" w:hAnsi="Arial" w:cs="Arial"/>
          <w:sz w:val="22"/>
          <w:szCs w:val="22"/>
        </w:rPr>
      </w:pPr>
    </w:p>
    <w:p w14:paraId="3C3F2578" w14:textId="77777777" w:rsidR="00E562CA" w:rsidRPr="00650B04" w:rsidRDefault="00E562CA" w:rsidP="007D7302">
      <w:pPr>
        <w:pStyle w:val="Config2"/>
        <w:rPr>
          <w:szCs w:val="22"/>
        </w:rPr>
      </w:pPr>
      <w:r w:rsidRPr="00650B04">
        <w:t xml:space="preserve">BASettlementIntervalResourcePostDAEnergySingleCRNBalancedQuantity </w:t>
      </w:r>
      <w:r w:rsidRPr="00650B04">
        <w:rPr>
          <w:rStyle w:val="StyleConfig214ptBoldChar"/>
          <w:rFonts w:ascii="Arial Bold" w:hAnsi="Arial Bold"/>
          <w:szCs w:val="22"/>
          <w:vertAlign w:val="subscript"/>
        </w:rPr>
        <w:t>BrtNz’</w:t>
      </w:r>
      <w:r w:rsidR="005048FD" w:rsidRPr="00650B04">
        <w:rPr>
          <w:rStyle w:val="StyleConfig214ptBoldChar"/>
          <w:rFonts w:ascii="Arial Bold" w:hAnsi="Arial Bold"/>
          <w:szCs w:val="22"/>
          <w:vertAlign w:val="subscript"/>
        </w:rPr>
        <w:t>mdhcif</w:t>
      </w:r>
      <w:r w:rsidRPr="00650B04">
        <w:rPr>
          <w:b/>
          <w:bCs/>
        </w:rPr>
        <w:t xml:space="preserve"> </w:t>
      </w:r>
      <w:r w:rsidRPr="00650B04">
        <w:rPr>
          <w:bCs/>
        </w:rPr>
        <w:t>=</w:t>
      </w:r>
    </w:p>
    <w:p w14:paraId="5D8D4B00" w14:textId="77777777" w:rsidR="00E3041C" w:rsidRPr="00650B04" w:rsidRDefault="007A55A3" w:rsidP="007D7302">
      <w:pPr>
        <w:pStyle w:val="Body"/>
        <w:ind w:left="1440"/>
        <w:jc w:val="left"/>
        <w:rPr>
          <w:rFonts w:ascii="Arial" w:hAnsi="Arial" w:cs="Arial"/>
          <w:sz w:val="22"/>
          <w:szCs w:val="22"/>
        </w:rPr>
      </w:pPr>
      <w:r w:rsidRPr="00650B04">
        <w:rPr>
          <w:rFonts w:ascii="Arial" w:hAnsi="Arial" w:cs="Arial"/>
          <w:sz w:val="22"/>
          <w:szCs w:val="22"/>
        </w:rPr>
        <w:t xml:space="preserve">BASettlementIntervalResourcePostDAEnergySingleCRNBalancedQty </w:t>
      </w:r>
      <w:r w:rsidRPr="00650B04">
        <w:rPr>
          <w:rFonts w:ascii="Arial" w:hAnsi="Arial" w:cs="Arial"/>
          <w:b/>
          <w:bCs/>
          <w:sz w:val="22"/>
          <w:szCs w:val="22"/>
          <w:vertAlign w:val="subscript"/>
        </w:rPr>
        <w:t>BrtNz’</w:t>
      </w:r>
      <w:r w:rsidR="005048FD" w:rsidRPr="00650B04">
        <w:rPr>
          <w:rFonts w:ascii="Arial" w:hAnsi="Arial" w:cs="Arial"/>
          <w:b/>
          <w:bCs/>
          <w:sz w:val="22"/>
          <w:szCs w:val="22"/>
          <w:vertAlign w:val="subscript"/>
        </w:rPr>
        <w:t>mdhcif</w:t>
      </w:r>
    </w:p>
    <w:p w14:paraId="10833A1C" w14:textId="77777777" w:rsidR="00E3041C" w:rsidRPr="00650B04" w:rsidRDefault="00E3041C" w:rsidP="007D7302">
      <w:pPr>
        <w:pStyle w:val="Body"/>
        <w:ind w:left="1440"/>
        <w:jc w:val="left"/>
        <w:rPr>
          <w:rFonts w:ascii="Arial" w:hAnsi="Arial" w:cs="Arial"/>
          <w:sz w:val="22"/>
          <w:szCs w:val="22"/>
        </w:rPr>
      </w:pPr>
    </w:p>
    <w:p w14:paraId="1559085C" w14:textId="77777777" w:rsidR="00976D76" w:rsidRPr="00650B04" w:rsidRDefault="00976D76" w:rsidP="007D7302">
      <w:pPr>
        <w:pStyle w:val="Config2"/>
        <w:rPr>
          <w:szCs w:val="22"/>
        </w:rPr>
      </w:pPr>
      <w:r w:rsidRPr="00650B04">
        <w:t xml:space="preserve">BAHourlyResourceDAEnergyChainCRNLegBalancedQuantity </w:t>
      </w:r>
      <w:r w:rsidRPr="00650B04">
        <w:rPr>
          <w:rStyle w:val="StyleConfig214ptBoldChar"/>
          <w:rFonts w:ascii="Arial Bold" w:hAnsi="Arial Bold"/>
          <w:szCs w:val="22"/>
          <w:vertAlign w:val="subscript"/>
        </w:rPr>
        <w:t>Brtg’N</w:t>
      </w:r>
      <w:r w:rsidR="005048FD" w:rsidRPr="00650B04">
        <w:rPr>
          <w:rStyle w:val="StyleConfig214ptBoldChar"/>
          <w:rFonts w:ascii="Arial Bold" w:hAnsi="Arial Bold"/>
          <w:szCs w:val="22"/>
          <w:vertAlign w:val="subscript"/>
        </w:rPr>
        <w:t xml:space="preserve">z’mdh </w:t>
      </w:r>
      <w:r w:rsidRPr="00650B04">
        <w:rPr>
          <w:bCs/>
        </w:rPr>
        <w:t>=</w:t>
      </w:r>
    </w:p>
    <w:p w14:paraId="13A27024" w14:textId="77777777" w:rsidR="00976D76" w:rsidRPr="00650B04" w:rsidRDefault="007A55A3" w:rsidP="007D7302">
      <w:pPr>
        <w:pStyle w:val="Body"/>
        <w:ind w:left="1440"/>
        <w:jc w:val="left"/>
        <w:rPr>
          <w:rFonts w:ascii="Arial" w:hAnsi="Arial" w:cs="Arial"/>
          <w:sz w:val="22"/>
          <w:szCs w:val="22"/>
        </w:rPr>
      </w:pPr>
      <w:r w:rsidRPr="00650B04">
        <w:rPr>
          <w:rFonts w:ascii="Arial" w:hAnsi="Arial" w:cs="Arial"/>
          <w:sz w:val="22"/>
          <w:szCs w:val="22"/>
        </w:rPr>
        <w:t xml:space="preserve">BAHourlyResourceDAEnergyChainCRNLegBalancedQty </w:t>
      </w:r>
      <w:r w:rsidRPr="00650B04">
        <w:rPr>
          <w:rFonts w:ascii="Arial" w:hAnsi="Arial" w:cs="Arial"/>
          <w:b/>
          <w:bCs/>
          <w:sz w:val="22"/>
          <w:szCs w:val="22"/>
          <w:vertAlign w:val="subscript"/>
        </w:rPr>
        <w:t>Brtg’N</w:t>
      </w:r>
      <w:r w:rsidR="00E8784C" w:rsidRPr="00650B04">
        <w:rPr>
          <w:rFonts w:ascii="Arial" w:hAnsi="Arial" w:cs="Arial"/>
          <w:b/>
          <w:bCs/>
          <w:sz w:val="22"/>
          <w:szCs w:val="22"/>
          <w:vertAlign w:val="subscript"/>
        </w:rPr>
        <w:t>z’mdh</w:t>
      </w:r>
    </w:p>
    <w:p w14:paraId="59B4C9D4" w14:textId="77777777" w:rsidR="00976D76" w:rsidRPr="00650B04" w:rsidRDefault="00976D76" w:rsidP="007D7302">
      <w:pPr>
        <w:pStyle w:val="Body"/>
        <w:ind w:left="1440"/>
        <w:jc w:val="left"/>
        <w:rPr>
          <w:rFonts w:ascii="Arial" w:hAnsi="Arial" w:cs="Arial"/>
          <w:sz w:val="22"/>
          <w:szCs w:val="22"/>
        </w:rPr>
      </w:pPr>
    </w:p>
    <w:p w14:paraId="07AF9F10" w14:textId="77777777" w:rsidR="00976D76" w:rsidRPr="00650B04" w:rsidRDefault="00976D76" w:rsidP="007D7302">
      <w:pPr>
        <w:pStyle w:val="Config2"/>
        <w:rPr>
          <w:szCs w:val="22"/>
        </w:rPr>
      </w:pPr>
      <w:r w:rsidRPr="00650B04">
        <w:t xml:space="preserve">BASettlementIntervalResourcePostDAEnergyChainCRNLegBalancedQuantity </w:t>
      </w:r>
      <w:r w:rsidRPr="00650B04">
        <w:rPr>
          <w:rStyle w:val="StyleConfig214ptBoldChar"/>
          <w:rFonts w:ascii="Arial Bold" w:hAnsi="Arial Bold"/>
          <w:szCs w:val="22"/>
          <w:vertAlign w:val="subscript"/>
        </w:rPr>
        <w:t>Brtg’Nz’</w:t>
      </w:r>
      <w:r w:rsidR="005048FD" w:rsidRPr="00650B04">
        <w:rPr>
          <w:rStyle w:val="StyleConfig214ptBoldChar"/>
          <w:rFonts w:ascii="Arial Bold" w:hAnsi="Arial Bold"/>
          <w:szCs w:val="22"/>
          <w:vertAlign w:val="subscript"/>
        </w:rPr>
        <w:t>mdhcif</w:t>
      </w:r>
      <w:r w:rsidRPr="00650B04">
        <w:rPr>
          <w:b/>
          <w:bCs/>
        </w:rPr>
        <w:t xml:space="preserve"> </w:t>
      </w:r>
      <w:r w:rsidRPr="00650B04">
        <w:rPr>
          <w:bCs/>
        </w:rPr>
        <w:t>=</w:t>
      </w:r>
    </w:p>
    <w:p w14:paraId="7775E281" w14:textId="77777777" w:rsidR="00976D76" w:rsidRPr="00650B04" w:rsidRDefault="007A55A3" w:rsidP="007D7302">
      <w:pPr>
        <w:pStyle w:val="Body"/>
        <w:ind w:left="1440"/>
        <w:jc w:val="left"/>
        <w:rPr>
          <w:rFonts w:ascii="Arial" w:hAnsi="Arial" w:cs="Arial"/>
          <w:sz w:val="22"/>
          <w:szCs w:val="22"/>
        </w:rPr>
      </w:pPr>
      <w:r w:rsidRPr="00650B04">
        <w:rPr>
          <w:rFonts w:ascii="Arial" w:hAnsi="Arial" w:cs="Arial"/>
          <w:sz w:val="22"/>
          <w:szCs w:val="22"/>
        </w:rPr>
        <w:t xml:space="preserve">BASettlementIntervalResourcePostDAEnergyChainCRNLegBalancedQty </w:t>
      </w:r>
      <w:r w:rsidRPr="00650B04">
        <w:rPr>
          <w:rFonts w:ascii="Arial" w:hAnsi="Arial" w:cs="Arial"/>
          <w:b/>
          <w:bCs/>
          <w:sz w:val="22"/>
          <w:szCs w:val="22"/>
          <w:vertAlign w:val="subscript"/>
        </w:rPr>
        <w:t>Brtg’Nz’</w:t>
      </w:r>
      <w:r w:rsidR="005048FD" w:rsidRPr="00650B04">
        <w:rPr>
          <w:rFonts w:ascii="Arial" w:hAnsi="Arial" w:cs="Arial"/>
          <w:b/>
          <w:bCs/>
          <w:sz w:val="22"/>
          <w:szCs w:val="22"/>
          <w:vertAlign w:val="subscript"/>
        </w:rPr>
        <w:t>mdhcif</w:t>
      </w:r>
    </w:p>
    <w:p w14:paraId="007F69D3" w14:textId="77777777" w:rsidR="00F8715C" w:rsidRPr="00650B04" w:rsidRDefault="00F8715C" w:rsidP="007D7302">
      <w:pPr>
        <w:pStyle w:val="Body"/>
        <w:ind w:left="1440"/>
        <w:jc w:val="left"/>
        <w:rPr>
          <w:rFonts w:ascii="Arial" w:hAnsi="Arial" w:cs="Arial"/>
          <w:sz w:val="22"/>
          <w:szCs w:val="22"/>
        </w:rPr>
      </w:pPr>
    </w:p>
    <w:p w14:paraId="330B79FA" w14:textId="77777777" w:rsidR="00014F7A" w:rsidRPr="00650B04" w:rsidRDefault="00014F7A" w:rsidP="007D7302">
      <w:pPr>
        <w:pStyle w:val="Config1"/>
        <w:keepNext w:val="0"/>
        <w:numPr>
          <w:ilvl w:val="2"/>
          <w:numId w:val="1"/>
        </w:numPr>
        <w:tabs>
          <w:tab w:val="num" w:pos="0"/>
        </w:tabs>
        <w:rPr>
          <w:rFonts w:cs="Arial"/>
          <w:szCs w:val="22"/>
        </w:rPr>
      </w:pPr>
      <w:r w:rsidRPr="00650B04">
        <w:rPr>
          <w:rFonts w:cs="Arial"/>
          <w:szCs w:val="22"/>
        </w:rPr>
        <w:t>Calculate</w:t>
      </w:r>
      <w:r w:rsidR="003A592F" w:rsidRPr="00650B04">
        <w:rPr>
          <w:rFonts w:cs="Arial"/>
          <w:szCs w:val="22"/>
        </w:rPr>
        <w:t>d</w:t>
      </w:r>
      <w:r w:rsidRPr="00650B04">
        <w:rPr>
          <w:rFonts w:cs="Arial"/>
          <w:szCs w:val="22"/>
        </w:rPr>
        <w:t xml:space="preserve"> resource level Chain balanced schedule</w:t>
      </w:r>
      <w:r w:rsidR="00B26751" w:rsidRPr="00650B04">
        <w:rPr>
          <w:rFonts w:cs="Arial"/>
          <w:szCs w:val="22"/>
        </w:rPr>
        <w:t>s</w:t>
      </w:r>
    </w:p>
    <w:p w14:paraId="5A5339BF" w14:textId="77777777" w:rsidR="00014F7A" w:rsidRPr="00650B04" w:rsidRDefault="00014F7A" w:rsidP="007D7302">
      <w:pPr>
        <w:pStyle w:val="Body"/>
        <w:ind w:left="1440"/>
        <w:jc w:val="left"/>
        <w:rPr>
          <w:rFonts w:ascii="Arial" w:hAnsi="Arial" w:cs="Arial"/>
          <w:sz w:val="22"/>
          <w:szCs w:val="22"/>
        </w:rPr>
      </w:pPr>
    </w:p>
    <w:p w14:paraId="45DB3621" w14:textId="77777777" w:rsidR="00FE580C" w:rsidRPr="00650B04" w:rsidRDefault="007A55A3" w:rsidP="007D7302">
      <w:pPr>
        <w:pStyle w:val="Config2"/>
      </w:pPr>
      <w:r w:rsidRPr="00650B04">
        <w:rPr>
          <w:szCs w:val="22"/>
        </w:rPr>
        <w:t xml:space="preserve">BAHourlyResourceDAEnergyChainCRNSourceBalancedQuantity </w:t>
      </w:r>
      <w:r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 xml:space="preserve">z’mdh </w:t>
      </w:r>
      <w:r w:rsidRPr="00650B04">
        <w:rPr>
          <w:szCs w:val="22"/>
        </w:rPr>
        <w:t>=</w:t>
      </w:r>
      <w:r w:rsidR="00FE580C" w:rsidRPr="00650B04">
        <w:t xml:space="preserve"> </w:t>
      </w:r>
    </w:p>
    <w:p w14:paraId="05B87B24" w14:textId="77777777" w:rsidR="00F57198" w:rsidRPr="00650B04" w:rsidRDefault="00F57198" w:rsidP="007D7302">
      <w:pPr>
        <w:pStyle w:val="Body"/>
        <w:ind w:left="720"/>
        <w:jc w:val="left"/>
        <w:rPr>
          <w:rFonts w:ascii="Arial" w:hAnsi="Arial" w:cs="Arial"/>
          <w:sz w:val="22"/>
          <w:szCs w:val="22"/>
        </w:rPr>
      </w:pPr>
      <w:r w:rsidRPr="00650B04">
        <w:rPr>
          <w:rFonts w:ascii="Arial" w:hAnsi="Arial" w:cs="Arial"/>
          <w:sz w:val="22"/>
          <w:szCs w:val="22"/>
        </w:rPr>
        <w:t>BAHourlyResourceDAEnergyChainCRN</w:t>
      </w:r>
      <w:r w:rsidR="00511E25" w:rsidRPr="00650B04">
        <w:rPr>
          <w:rFonts w:ascii="Arial" w:hAnsi="Arial" w:cs="Arial"/>
          <w:sz w:val="22"/>
          <w:szCs w:val="22"/>
        </w:rPr>
        <w:t>Source</w:t>
      </w:r>
      <w:r w:rsidRPr="00650B04">
        <w:rPr>
          <w:rFonts w:ascii="Arial" w:hAnsi="Arial" w:cs="Arial"/>
          <w:sz w:val="22"/>
          <w:szCs w:val="22"/>
        </w:rPr>
        <w:t xml:space="preserve">BalancedQty </w:t>
      </w:r>
      <w:r w:rsidRPr="00650B04">
        <w:rPr>
          <w:rStyle w:val="StyleConfig214ptBoldChar"/>
          <w:rFonts w:ascii="Arial Bold" w:hAnsi="Arial Bold"/>
          <w:vertAlign w:val="subscript"/>
        </w:rPr>
        <w:t>Brt</w:t>
      </w:r>
      <w:r w:rsidR="007A55A3" w:rsidRPr="00650B04">
        <w:rPr>
          <w:rStyle w:val="StyleConfig214ptBoldChar"/>
          <w:rFonts w:ascii="Arial Bold" w:hAnsi="Arial Bold"/>
          <w:vertAlign w:val="subscript"/>
        </w:rPr>
        <w:t>N</w:t>
      </w:r>
      <w:r w:rsidR="00E8784C" w:rsidRPr="00650B04">
        <w:rPr>
          <w:rStyle w:val="StyleConfig214ptBoldChar"/>
          <w:rFonts w:ascii="Arial Bold" w:hAnsi="Arial Bold"/>
          <w:vertAlign w:val="subscript"/>
        </w:rPr>
        <w:t>z’mdh</w:t>
      </w:r>
    </w:p>
    <w:p w14:paraId="1158BDD1" w14:textId="77777777" w:rsidR="00B43D61" w:rsidRPr="00650B04" w:rsidRDefault="00B43D61" w:rsidP="007D7302">
      <w:pPr>
        <w:pStyle w:val="Body"/>
        <w:ind w:left="720"/>
        <w:jc w:val="left"/>
        <w:rPr>
          <w:rFonts w:ascii="Arial" w:hAnsi="Arial" w:cs="Arial"/>
          <w:sz w:val="22"/>
          <w:szCs w:val="22"/>
        </w:rPr>
      </w:pPr>
    </w:p>
    <w:p w14:paraId="1476B513" w14:textId="77777777" w:rsidR="00312D0A" w:rsidRPr="00650B04" w:rsidRDefault="007A55A3" w:rsidP="007D7302">
      <w:pPr>
        <w:pStyle w:val="Config2"/>
      </w:pPr>
      <w:r w:rsidRPr="00650B04">
        <w:rPr>
          <w:iCs w:val="0"/>
          <w:szCs w:val="22"/>
        </w:rPr>
        <w:t>BASettlementIntervalResourcePostDAEnergyChainCRNSourceBalancedQua</w:t>
      </w:r>
      <w:r w:rsidRPr="00650B04">
        <w:rPr>
          <w:szCs w:val="22"/>
        </w:rPr>
        <w:t xml:space="preserve">ntity </w:t>
      </w:r>
      <w:r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r w:rsidRPr="00650B04">
        <w:rPr>
          <w:rStyle w:val="StyleConfig214ptBoldChar"/>
          <w:rFonts w:ascii="Arial Bold" w:hAnsi="Arial Bold"/>
        </w:rPr>
        <w:t xml:space="preserve"> </w:t>
      </w:r>
      <w:r w:rsidRPr="00650B04">
        <w:rPr>
          <w:szCs w:val="22"/>
        </w:rPr>
        <w:t>=</w:t>
      </w:r>
      <w:r w:rsidRPr="00650B04">
        <w:t xml:space="preserve"> </w:t>
      </w:r>
      <w:r w:rsidR="00312D0A" w:rsidRPr="00650B04">
        <w:t xml:space="preserve"> </w:t>
      </w:r>
    </w:p>
    <w:p w14:paraId="290D4B95" w14:textId="77777777" w:rsidR="00F57198" w:rsidRPr="00650B04" w:rsidRDefault="00F57198" w:rsidP="007D7302">
      <w:pPr>
        <w:pStyle w:val="Body"/>
        <w:ind w:left="720"/>
        <w:jc w:val="left"/>
        <w:rPr>
          <w:rFonts w:ascii="Arial" w:hAnsi="Arial" w:cs="Arial"/>
          <w:sz w:val="22"/>
          <w:szCs w:val="22"/>
        </w:rPr>
      </w:pPr>
      <w:r w:rsidRPr="00650B04">
        <w:rPr>
          <w:rFonts w:ascii="Arial" w:hAnsi="Arial" w:cs="Arial"/>
          <w:iCs/>
          <w:sz w:val="22"/>
          <w:szCs w:val="22"/>
        </w:rPr>
        <w:t>BASettlementIntervalResourcePostDAEnergyChainCRN</w:t>
      </w:r>
      <w:r w:rsidR="00FE580C" w:rsidRPr="00650B04">
        <w:rPr>
          <w:rFonts w:ascii="Arial" w:hAnsi="Arial" w:cs="Arial"/>
          <w:iCs/>
          <w:sz w:val="22"/>
          <w:szCs w:val="22"/>
        </w:rPr>
        <w:t>S</w:t>
      </w:r>
      <w:r w:rsidR="00DA5AC2" w:rsidRPr="00650B04">
        <w:rPr>
          <w:rFonts w:ascii="Arial" w:hAnsi="Arial" w:cs="Arial"/>
          <w:iCs/>
          <w:sz w:val="22"/>
          <w:szCs w:val="22"/>
        </w:rPr>
        <w:t>ource</w:t>
      </w:r>
      <w:r w:rsidRPr="00650B04">
        <w:rPr>
          <w:rFonts w:ascii="Arial" w:hAnsi="Arial" w:cs="Arial"/>
          <w:iCs/>
          <w:sz w:val="22"/>
          <w:szCs w:val="22"/>
        </w:rPr>
        <w:t>BalancedQ</w:t>
      </w:r>
      <w:r w:rsidRPr="00650B04">
        <w:rPr>
          <w:rFonts w:ascii="Arial" w:hAnsi="Arial" w:cs="Arial"/>
          <w:sz w:val="22"/>
          <w:szCs w:val="22"/>
        </w:rPr>
        <w:t xml:space="preserve">ty </w:t>
      </w:r>
      <w:r w:rsidRPr="00650B04">
        <w:rPr>
          <w:rStyle w:val="StyleConfig214ptBoldChar"/>
          <w:rFonts w:ascii="Arial Bold" w:hAnsi="Arial Bold"/>
          <w:vertAlign w:val="subscript"/>
        </w:rPr>
        <w:t>Brt</w:t>
      </w:r>
      <w:r w:rsidR="007A55A3" w:rsidRPr="00650B04">
        <w:rPr>
          <w:rStyle w:val="StyleConfig214ptBoldChar"/>
          <w:rFonts w:ascii="Arial Bold" w:hAnsi="Arial Bold"/>
          <w:vertAlign w:val="subscript"/>
        </w:rPr>
        <w:t>N</w:t>
      </w:r>
      <w:r w:rsidR="00B774C4" w:rsidRPr="00650B04">
        <w:rPr>
          <w:rStyle w:val="StyleConfig214ptBoldChar"/>
          <w:rFonts w:ascii="Arial Bold" w:hAnsi="Arial Bold"/>
          <w:vertAlign w:val="subscript"/>
        </w:rPr>
        <w:t>z’</w:t>
      </w:r>
      <w:r w:rsidR="005048FD" w:rsidRPr="00650B04">
        <w:rPr>
          <w:rStyle w:val="StyleConfig214ptBoldChar"/>
          <w:rFonts w:ascii="Arial Bold" w:hAnsi="Arial Bold"/>
          <w:vertAlign w:val="subscript"/>
        </w:rPr>
        <w:t>mdhcif</w:t>
      </w:r>
    </w:p>
    <w:p w14:paraId="7E195703" w14:textId="77777777" w:rsidR="00F57198" w:rsidRPr="00650B04" w:rsidRDefault="00F57198" w:rsidP="007D7302">
      <w:pPr>
        <w:pStyle w:val="Body"/>
        <w:ind w:left="720"/>
        <w:jc w:val="left"/>
        <w:rPr>
          <w:rFonts w:ascii="Arial" w:hAnsi="Arial" w:cs="Arial"/>
          <w:sz w:val="22"/>
          <w:szCs w:val="22"/>
        </w:rPr>
      </w:pPr>
    </w:p>
    <w:p w14:paraId="2D2BFDA9" w14:textId="77777777" w:rsidR="00511E25" w:rsidRPr="00650B04" w:rsidRDefault="007A55A3" w:rsidP="007D7302">
      <w:pPr>
        <w:pStyle w:val="Config2"/>
      </w:pPr>
      <w:r w:rsidRPr="00650B04">
        <w:rPr>
          <w:szCs w:val="22"/>
        </w:rPr>
        <w:t xml:space="preserve">BAHourlyResourceDAEnergyChainCRNSinkBalancedQuantity </w:t>
      </w:r>
      <w:r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 xml:space="preserve">z’mdh </w:t>
      </w:r>
      <w:r w:rsidRPr="00650B04">
        <w:rPr>
          <w:szCs w:val="22"/>
        </w:rPr>
        <w:t>=</w:t>
      </w:r>
      <w:r w:rsidR="00511E25" w:rsidRPr="00650B04">
        <w:t xml:space="preserve"> </w:t>
      </w:r>
    </w:p>
    <w:p w14:paraId="0BAF01B5" w14:textId="77777777" w:rsidR="00511E25" w:rsidRPr="00650B04" w:rsidRDefault="00511E25" w:rsidP="007D7302">
      <w:pPr>
        <w:pStyle w:val="Body"/>
        <w:ind w:left="720"/>
        <w:jc w:val="left"/>
        <w:rPr>
          <w:rFonts w:ascii="Arial" w:hAnsi="Arial" w:cs="Arial"/>
          <w:sz w:val="22"/>
          <w:szCs w:val="22"/>
        </w:rPr>
      </w:pPr>
      <w:r w:rsidRPr="00650B04">
        <w:rPr>
          <w:rFonts w:ascii="Arial" w:hAnsi="Arial" w:cs="Arial"/>
          <w:sz w:val="22"/>
          <w:szCs w:val="22"/>
        </w:rPr>
        <w:t xml:space="preserve">BAHourlyResourceDAEnergyChainCRNSinkBalancedQty </w:t>
      </w:r>
      <w:r w:rsidR="007A55A3"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 xml:space="preserve">z’mdh </w:t>
      </w:r>
    </w:p>
    <w:p w14:paraId="53E130E7" w14:textId="77777777" w:rsidR="00511E25" w:rsidRPr="00650B04" w:rsidRDefault="00511E25" w:rsidP="007D7302">
      <w:pPr>
        <w:pStyle w:val="Body"/>
        <w:ind w:left="720"/>
        <w:jc w:val="left"/>
        <w:rPr>
          <w:rFonts w:ascii="Arial" w:hAnsi="Arial" w:cs="Arial"/>
          <w:sz w:val="22"/>
          <w:szCs w:val="22"/>
        </w:rPr>
      </w:pPr>
    </w:p>
    <w:p w14:paraId="011DF7F2" w14:textId="77777777" w:rsidR="00312D0A" w:rsidRPr="00650B04" w:rsidRDefault="007A55A3" w:rsidP="007D7302">
      <w:pPr>
        <w:pStyle w:val="Config2"/>
      </w:pPr>
      <w:r w:rsidRPr="00650B04">
        <w:rPr>
          <w:szCs w:val="22"/>
        </w:rPr>
        <w:t xml:space="preserve">BASettlementIntervalResourcePostDAEnergyChainCRNSinkBalancedQuantity </w:t>
      </w:r>
      <w:r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r w:rsidRPr="00650B04">
        <w:rPr>
          <w:rStyle w:val="StyleConfig214ptBoldChar"/>
          <w:rFonts w:ascii="Arial Bold" w:hAnsi="Arial Bold"/>
        </w:rPr>
        <w:t xml:space="preserve"> </w:t>
      </w:r>
      <w:r w:rsidRPr="00650B04">
        <w:rPr>
          <w:szCs w:val="22"/>
        </w:rPr>
        <w:t>=</w:t>
      </w:r>
      <w:r w:rsidR="00312D0A" w:rsidRPr="00650B04">
        <w:t xml:space="preserve"> </w:t>
      </w:r>
    </w:p>
    <w:p w14:paraId="75BDB336" w14:textId="77777777" w:rsidR="00511E25" w:rsidRPr="00650B04" w:rsidRDefault="00511E25" w:rsidP="007D7302">
      <w:pPr>
        <w:pStyle w:val="Body"/>
        <w:ind w:left="720"/>
        <w:jc w:val="left"/>
        <w:rPr>
          <w:rFonts w:ascii="Arial" w:hAnsi="Arial" w:cs="Arial"/>
          <w:sz w:val="22"/>
          <w:szCs w:val="22"/>
        </w:rPr>
      </w:pPr>
      <w:r w:rsidRPr="00650B04">
        <w:rPr>
          <w:rFonts w:ascii="Arial" w:hAnsi="Arial" w:cs="Arial"/>
          <w:sz w:val="22"/>
          <w:szCs w:val="22"/>
        </w:rPr>
        <w:t xml:space="preserve">BASettlementIntervalResourcePostDAEnergyChainCRNSinkBalancedQty </w:t>
      </w:r>
      <w:r w:rsidRPr="00650B04">
        <w:rPr>
          <w:rStyle w:val="StyleConfig214ptBoldChar"/>
          <w:rFonts w:ascii="Arial Bold" w:hAnsi="Arial Bold"/>
          <w:vertAlign w:val="subscript"/>
        </w:rPr>
        <w:t>Brt</w:t>
      </w:r>
      <w:r w:rsidR="007A55A3" w:rsidRPr="00650B04">
        <w:rPr>
          <w:rStyle w:val="StyleConfig214ptBoldChar"/>
          <w:rFonts w:ascii="Arial Bold" w:hAnsi="Arial Bold"/>
          <w:vertAlign w:val="subscript"/>
        </w:rPr>
        <w:t>N</w:t>
      </w:r>
      <w:r w:rsidRPr="00650B04">
        <w:rPr>
          <w:rStyle w:val="StyleConfig214ptBoldChar"/>
          <w:rFonts w:ascii="Arial Bold" w:hAnsi="Arial Bold"/>
          <w:vertAlign w:val="subscript"/>
        </w:rPr>
        <w:t>z’</w:t>
      </w:r>
      <w:r w:rsidR="005048FD" w:rsidRPr="00650B04">
        <w:rPr>
          <w:rStyle w:val="StyleConfig214ptBoldChar"/>
          <w:rFonts w:ascii="Arial Bold" w:hAnsi="Arial Bold"/>
          <w:vertAlign w:val="subscript"/>
        </w:rPr>
        <w:t>mdhcif</w:t>
      </w:r>
    </w:p>
    <w:p w14:paraId="09911695" w14:textId="77777777" w:rsidR="007F440B" w:rsidRPr="00650B04" w:rsidRDefault="007F440B" w:rsidP="007D7302">
      <w:pPr>
        <w:pStyle w:val="Body"/>
        <w:ind w:left="720"/>
        <w:jc w:val="left"/>
        <w:rPr>
          <w:rFonts w:ascii="Arial" w:hAnsi="Arial" w:cs="Arial"/>
          <w:sz w:val="22"/>
          <w:szCs w:val="22"/>
        </w:rPr>
      </w:pPr>
    </w:p>
    <w:p w14:paraId="1E1C09CE" w14:textId="77777777" w:rsidR="007F440B" w:rsidRPr="00650B04" w:rsidRDefault="007F440B" w:rsidP="007D7302">
      <w:pPr>
        <w:pStyle w:val="Config2"/>
      </w:pPr>
      <w:r w:rsidRPr="00650B04">
        <w:t xml:space="preserve">BAHourlyResourceDAEnergyChainCRNBalancedQuantity </w:t>
      </w:r>
      <w:r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 xml:space="preserve">z’mdh </w:t>
      </w:r>
      <w:r w:rsidR="00FA3851" w:rsidRPr="00650B04">
        <w:rPr>
          <w:rStyle w:val="StyleConfig214ptBoldChar"/>
          <w:b w:val="0"/>
        </w:rPr>
        <w:t>=</w:t>
      </w:r>
    </w:p>
    <w:p w14:paraId="34B0D5BD" w14:textId="77777777" w:rsidR="00B774C4" w:rsidRPr="00650B04" w:rsidRDefault="00022537" w:rsidP="007D7302">
      <w:pPr>
        <w:pStyle w:val="Body"/>
        <w:ind w:left="720"/>
        <w:jc w:val="left"/>
        <w:rPr>
          <w:rFonts w:ascii="Arial" w:hAnsi="Arial" w:cs="Arial"/>
          <w:sz w:val="22"/>
          <w:szCs w:val="22"/>
        </w:rPr>
      </w:pPr>
      <w:r w:rsidRPr="00650B04">
        <w:rPr>
          <w:rFonts w:ascii="Arial" w:hAnsi="Arial" w:cs="Arial"/>
          <w:sz w:val="22"/>
          <w:szCs w:val="22"/>
        </w:rPr>
        <w:t>(</w:t>
      </w:r>
      <w:r w:rsidR="00B774C4" w:rsidRPr="00650B04">
        <w:rPr>
          <w:rFonts w:ascii="Arial" w:hAnsi="Arial" w:cs="Arial"/>
          <w:sz w:val="22"/>
          <w:szCs w:val="22"/>
        </w:rPr>
        <w:t xml:space="preserve">BAHourlyResourceDAEnergyChainCRNSourceBalancedQuantity </w:t>
      </w:r>
      <w:r w:rsidR="007A55A3" w:rsidRPr="00650B04">
        <w:rPr>
          <w:rStyle w:val="StyleConfig214ptBoldChar"/>
          <w:rFonts w:ascii="Arial Bold" w:hAnsi="Arial Bold"/>
          <w:vertAlign w:val="subscript"/>
        </w:rPr>
        <w:t>BrtN</w:t>
      </w:r>
      <w:r w:rsidR="00E8784C" w:rsidRPr="00650B04">
        <w:rPr>
          <w:rStyle w:val="StyleConfig214ptBoldChar"/>
          <w:rFonts w:ascii="Arial Bold" w:hAnsi="Arial Bold"/>
          <w:vertAlign w:val="subscript"/>
        </w:rPr>
        <w:t>z’mdh</w:t>
      </w:r>
    </w:p>
    <w:p w14:paraId="7F048C72" w14:textId="77777777" w:rsidR="00B774C4" w:rsidRPr="00650B04" w:rsidRDefault="00A8466F" w:rsidP="007D7302">
      <w:pPr>
        <w:pStyle w:val="Body"/>
        <w:ind w:left="720"/>
        <w:jc w:val="left"/>
        <w:rPr>
          <w:rFonts w:ascii="Arial" w:hAnsi="Arial" w:cs="Arial"/>
          <w:sz w:val="22"/>
          <w:szCs w:val="22"/>
        </w:rPr>
      </w:pPr>
      <w:r w:rsidRPr="00650B04">
        <w:rPr>
          <w:rFonts w:ascii="Arial" w:hAnsi="Arial" w:cs="Arial"/>
        </w:rPr>
        <w:t xml:space="preserve"> + </w:t>
      </w:r>
      <w:r w:rsidR="00B774C4" w:rsidRPr="00650B04">
        <w:rPr>
          <w:rFonts w:ascii="Arial" w:hAnsi="Arial" w:cs="Arial"/>
          <w:sz w:val="22"/>
          <w:szCs w:val="22"/>
        </w:rPr>
        <w:t xml:space="preserve">BAHourlyResourceDAEnergyChainCRNSinkBalancedQuantity </w:t>
      </w:r>
      <w:r w:rsidR="007A55A3" w:rsidRPr="00650B04">
        <w:rPr>
          <w:rStyle w:val="StyleConfig214ptBoldChar"/>
          <w:rFonts w:ascii="Arial Bold" w:hAnsi="Arial Bold"/>
          <w:vertAlign w:val="subscript"/>
        </w:rPr>
        <w:t>BrtN</w:t>
      </w:r>
      <w:r w:rsidR="00E8784C" w:rsidRPr="00650B04">
        <w:rPr>
          <w:rStyle w:val="StyleConfig214ptBoldChar"/>
          <w:rFonts w:ascii="Arial Bold" w:hAnsi="Arial Bold"/>
          <w:vertAlign w:val="subscript"/>
        </w:rPr>
        <w:t>z’mdh</w:t>
      </w:r>
      <w:r w:rsidR="00022537" w:rsidRPr="00650B04">
        <w:rPr>
          <w:rFonts w:ascii="Arial" w:hAnsi="Arial"/>
          <w:b/>
          <w:bCs/>
          <w:iCs/>
          <w:szCs w:val="22"/>
        </w:rPr>
        <w:t>)</w:t>
      </w:r>
    </w:p>
    <w:p w14:paraId="6C8CFAFB" w14:textId="77777777" w:rsidR="00A8466F" w:rsidRPr="00650B04" w:rsidRDefault="00A8466F" w:rsidP="007D7302">
      <w:pPr>
        <w:pStyle w:val="Body"/>
        <w:ind w:left="720"/>
        <w:jc w:val="left"/>
        <w:rPr>
          <w:rFonts w:ascii="Arial" w:hAnsi="Arial" w:cs="Arial"/>
          <w:sz w:val="22"/>
          <w:szCs w:val="22"/>
        </w:rPr>
      </w:pPr>
      <w:r w:rsidRPr="00650B04">
        <w:rPr>
          <w:rFonts w:ascii="Arial" w:hAnsi="Arial" w:cs="Arial"/>
          <w:sz w:val="22"/>
          <w:szCs w:val="22"/>
        </w:rPr>
        <w:t xml:space="preserve"> </w:t>
      </w:r>
      <w:r w:rsidR="000C159C" w:rsidRPr="00650B04">
        <w:rPr>
          <w:rFonts w:ascii="Arial" w:hAnsi="Arial" w:cs="Arial"/>
          <w:sz w:val="22"/>
          <w:szCs w:val="22"/>
        </w:rPr>
        <w:t xml:space="preserve">Note: The </w:t>
      </w:r>
      <w:r w:rsidR="00512C51" w:rsidRPr="00650B04">
        <w:rPr>
          <w:rFonts w:ascii="Arial" w:hAnsi="Arial" w:cs="Arial"/>
          <w:sz w:val="22"/>
          <w:szCs w:val="22"/>
        </w:rPr>
        <w:t>addition</w:t>
      </w:r>
      <w:r w:rsidR="000C159C" w:rsidRPr="00650B04">
        <w:rPr>
          <w:rFonts w:ascii="Arial" w:hAnsi="Arial" w:cs="Arial"/>
          <w:sz w:val="22"/>
          <w:szCs w:val="22"/>
        </w:rPr>
        <w:t xml:space="preserve"> is intended to combine the two BDs into </w:t>
      </w:r>
      <w:r w:rsidR="00E62E2D" w:rsidRPr="00650B04">
        <w:rPr>
          <w:rFonts w:ascii="Arial" w:hAnsi="Arial" w:cs="Arial"/>
          <w:sz w:val="22"/>
          <w:szCs w:val="22"/>
        </w:rPr>
        <w:t>a single BD</w:t>
      </w:r>
      <w:r w:rsidR="000C159C" w:rsidRPr="00650B04">
        <w:rPr>
          <w:rFonts w:ascii="Arial" w:hAnsi="Arial" w:cs="Arial"/>
          <w:sz w:val="22"/>
          <w:szCs w:val="22"/>
        </w:rPr>
        <w:t>.</w:t>
      </w:r>
    </w:p>
    <w:p w14:paraId="77855BE7" w14:textId="77777777" w:rsidR="007F440B" w:rsidRPr="00650B04" w:rsidRDefault="007F440B" w:rsidP="007D7302">
      <w:pPr>
        <w:pStyle w:val="Body"/>
        <w:ind w:left="720"/>
        <w:jc w:val="left"/>
        <w:rPr>
          <w:rFonts w:ascii="Arial" w:hAnsi="Arial" w:cs="Arial"/>
        </w:rPr>
      </w:pPr>
    </w:p>
    <w:p w14:paraId="52239C56" w14:textId="77777777" w:rsidR="007F440B" w:rsidRPr="00650B04" w:rsidRDefault="007F440B" w:rsidP="007D7302">
      <w:pPr>
        <w:pStyle w:val="Config2"/>
      </w:pPr>
      <w:r w:rsidRPr="00650B04">
        <w:t xml:space="preserve">BASettlementIntervalResourcePostDAEnergyChainCRNBalancedQuantity </w:t>
      </w:r>
      <w:r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r w:rsidRPr="00650B04">
        <w:t xml:space="preserve"> </w:t>
      </w:r>
      <w:r w:rsidR="00A8466F" w:rsidRPr="00650B04">
        <w:t xml:space="preserve">= </w:t>
      </w:r>
    </w:p>
    <w:p w14:paraId="3B316CFA" w14:textId="77777777" w:rsidR="00B774C4" w:rsidRPr="00650B04" w:rsidRDefault="00022537" w:rsidP="007D7302">
      <w:pPr>
        <w:pStyle w:val="Body"/>
        <w:ind w:left="720"/>
        <w:jc w:val="left"/>
        <w:rPr>
          <w:rFonts w:ascii="Arial" w:hAnsi="Arial" w:cs="Arial"/>
          <w:sz w:val="22"/>
          <w:szCs w:val="22"/>
        </w:rPr>
      </w:pPr>
      <w:r w:rsidRPr="00650B04">
        <w:rPr>
          <w:rFonts w:ascii="Arial" w:hAnsi="Arial" w:cs="Arial"/>
          <w:sz w:val="22"/>
          <w:szCs w:val="22"/>
        </w:rPr>
        <w:t>(</w:t>
      </w:r>
      <w:r w:rsidR="00B774C4" w:rsidRPr="00650B04">
        <w:rPr>
          <w:rFonts w:ascii="Arial" w:hAnsi="Arial" w:cs="Arial"/>
          <w:sz w:val="22"/>
          <w:szCs w:val="22"/>
        </w:rPr>
        <w:t>BASettlementIntervalResourcePostDAEnergyChainCRNS</w:t>
      </w:r>
      <w:r w:rsidR="00DA5AC2" w:rsidRPr="00650B04">
        <w:rPr>
          <w:rFonts w:ascii="Arial" w:hAnsi="Arial" w:cs="Arial"/>
          <w:sz w:val="22"/>
          <w:szCs w:val="22"/>
        </w:rPr>
        <w:t>ource</w:t>
      </w:r>
      <w:r w:rsidR="00B774C4" w:rsidRPr="00650B04">
        <w:rPr>
          <w:rFonts w:ascii="Arial" w:hAnsi="Arial" w:cs="Arial"/>
          <w:sz w:val="22"/>
          <w:szCs w:val="22"/>
        </w:rPr>
        <w:t xml:space="preserve">BalancedQuantity </w:t>
      </w:r>
      <w:r w:rsidR="00B774C4" w:rsidRPr="00650B04">
        <w:rPr>
          <w:rStyle w:val="StyleConfig214ptBoldChar"/>
          <w:rFonts w:ascii="Arial Bold" w:hAnsi="Arial Bold"/>
          <w:vertAlign w:val="subscript"/>
        </w:rPr>
        <w:t>Brt</w:t>
      </w:r>
      <w:r w:rsidR="00023CC1" w:rsidRPr="00650B04">
        <w:rPr>
          <w:rStyle w:val="StyleConfig214ptBoldChar"/>
          <w:rFonts w:ascii="Arial Bold" w:hAnsi="Arial Bold"/>
          <w:vertAlign w:val="subscript"/>
        </w:rPr>
        <w:t>N</w:t>
      </w:r>
      <w:r w:rsidR="00B774C4" w:rsidRPr="00650B04">
        <w:rPr>
          <w:rStyle w:val="StyleConfig214ptBoldChar"/>
          <w:rFonts w:ascii="Arial Bold" w:hAnsi="Arial Bold"/>
          <w:vertAlign w:val="subscript"/>
        </w:rPr>
        <w:t>z</w:t>
      </w:r>
      <w:r w:rsidR="00CE3675" w:rsidRPr="00650B04">
        <w:rPr>
          <w:rStyle w:val="StyleConfig214ptBoldChar"/>
          <w:rFonts w:ascii="Arial Bold" w:hAnsi="Arial Bold"/>
          <w:vertAlign w:val="subscript"/>
        </w:rPr>
        <w:t>’</w:t>
      </w:r>
      <w:r w:rsidR="005048FD" w:rsidRPr="00650B04">
        <w:rPr>
          <w:rStyle w:val="StyleConfig214ptBoldChar"/>
          <w:rFonts w:ascii="Arial Bold" w:hAnsi="Arial Bold"/>
          <w:vertAlign w:val="subscript"/>
        </w:rPr>
        <w:t>mdhcif</w:t>
      </w:r>
      <w:r w:rsidR="00B774C4" w:rsidRPr="00650B04">
        <w:rPr>
          <w:rFonts w:ascii="Arial" w:hAnsi="Arial" w:cs="Arial"/>
          <w:sz w:val="22"/>
          <w:szCs w:val="22"/>
        </w:rPr>
        <w:t xml:space="preserve"> + BASettlementIntervalResourcePostDAEnergyChainCRNSinkBalancedQuantity </w:t>
      </w:r>
      <w:r w:rsidR="00B774C4" w:rsidRPr="00650B04">
        <w:rPr>
          <w:rStyle w:val="StyleConfig214ptBoldChar"/>
          <w:rFonts w:ascii="Arial Bold" w:hAnsi="Arial Bold"/>
          <w:vertAlign w:val="subscript"/>
        </w:rPr>
        <w:t>Brt</w:t>
      </w:r>
      <w:r w:rsidR="00023CC1" w:rsidRPr="00650B04">
        <w:rPr>
          <w:rStyle w:val="StyleConfig214ptBoldChar"/>
          <w:rFonts w:ascii="Arial Bold" w:hAnsi="Arial Bold"/>
          <w:vertAlign w:val="subscript"/>
        </w:rPr>
        <w:t>N</w:t>
      </w:r>
      <w:r w:rsidR="00B774C4" w:rsidRPr="00650B04">
        <w:rPr>
          <w:rStyle w:val="StyleConfig214ptBoldChar"/>
          <w:rFonts w:ascii="Arial Bold" w:hAnsi="Arial Bold"/>
          <w:vertAlign w:val="subscript"/>
        </w:rPr>
        <w:t>z’</w:t>
      </w:r>
      <w:r w:rsidR="005048FD" w:rsidRPr="00650B04">
        <w:rPr>
          <w:rStyle w:val="StyleConfig214ptBoldChar"/>
          <w:rFonts w:ascii="Arial Bold" w:hAnsi="Arial Bold"/>
          <w:vertAlign w:val="subscript"/>
        </w:rPr>
        <w:t>mdhcif</w:t>
      </w:r>
      <w:r w:rsidRPr="00650B04">
        <w:rPr>
          <w:rFonts w:ascii="Arial" w:hAnsi="Arial"/>
          <w:b/>
          <w:bCs/>
          <w:iCs/>
          <w:szCs w:val="22"/>
        </w:rPr>
        <w:t>)</w:t>
      </w:r>
    </w:p>
    <w:p w14:paraId="722E9593" w14:textId="77777777" w:rsidR="000C159C" w:rsidRPr="00650B04" w:rsidRDefault="000C159C" w:rsidP="007D7302">
      <w:pPr>
        <w:pStyle w:val="Body"/>
        <w:ind w:left="720"/>
        <w:jc w:val="left"/>
        <w:rPr>
          <w:rFonts w:ascii="Arial" w:hAnsi="Arial" w:cs="Arial"/>
          <w:sz w:val="22"/>
          <w:szCs w:val="22"/>
        </w:rPr>
      </w:pPr>
      <w:r w:rsidRPr="00650B04">
        <w:rPr>
          <w:rFonts w:ascii="Arial" w:hAnsi="Arial" w:cs="Arial"/>
          <w:sz w:val="22"/>
          <w:szCs w:val="22"/>
        </w:rPr>
        <w:t xml:space="preserve">Note: The </w:t>
      </w:r>
      <w:r w:rsidR="00512C51" w:rsidRPr="00650B04">
        <w:rPr>
          <w:rFonts w:ascii="Arial" w:hAnsi="Arial" w:cs="Arial"/>
          <w:sz w:val="22"/>
          <w:szCs w:val="22"/>
        </w:rPr>
        <w:t>addition</w:t>
      </w:r>
      <w:r w:rsidRPr="00650B04">
        <w:rPr>
          <w:rFonts w:ascii="Arial" w:hAnsi="Arial" w:cs="Arial"/>
          <w:sz w:val="22"/>
          <w:szCs w:val="22"/>
        </w:rPr>
        <w:t xml:space="preserve"> is intended to combine the two BDs into </w:t>
      </w:r>
      <w:r w:rsidR="00E62E2D" w:rsidRPr="00650B04">
        <w:rPr>
          <w:rFonts w:ascii="Arial" w:hAnsi="Arial" w:cs="Arial"/>
          <w:sz w:val="22"/>
          <w:szCs w:val="22"/>
        </w:rPr>
        <w:t>a single BD</w:t>
      </w:r>
      <w:r w:rsidRPr="00650B04">
        <w:rPr>
          <w:rFonts w:ascii="Arial" w:hAnsi="Arial" w:cs="Arial"/>
          <w:sz w:val="22"/>
          <w:szCs w:val="22"/>
        </w:rPr>
        <w:t>.</w:t>
      </w:r>
    </w:p>
    <w:p w14:paraId="002D11AE" w14:textId="77777777" w:rsidR="00B774C4" w:rsidRPr="00650B04" w:rsidRDefault="00B774C4" w:rsidP="007D7302">
      <w:pPr>
        <w:pStyle w:val="Body"/>
        <w:ind w:left="720"/>
        <w:jc w:val="left"/>
        <w:rPr>
          <w:rFonts w:ascii="Arial" w:hAnsi="Arial" w:cs="Arial"/>
          <w:sz w:val="22"/>
          <w:szCs w:val="22"/>
        </w:rPr>
      </w:pPr>
    </w:p>
    <w:p w14:paraId="5C0BFBA1" w14:textId="77777777" w:rsidR="00E21148" w:rsidRPr="00650B04" w:rsidRDefault="00E21148" w:rsidP="007D7302">
      <w:pPr>
        <w:pStyle w:val="Body"/>
        <w:ind w:left="720"/>
        <w:jc w:val="left"/>
        <w:rPr>
          <w:rFonts w:ascii="Arial" w:hAnsi="Arial" w:cs="Arial"/>
        </w:rPr>
      </w:pPr>
    </w:p>
    <w:p w14:paraId="52C12AE7" w14:textId="77777777" w:rsidR="003D7C86" w:rsidRPr="00650B04" w:rsidRDefault="00C557CE" w:rsidP="007D7302">
      <w:pPr>
        <w:pStyle w:val="Config1"/>
        <w:keepNext w:val="0"/>
        <w:numPr>
          <w:ilvl w:val="2"/>
          <w:numId w:val="1"/>
        </w:numPr>
        <w:tabs>
          <w:tab w:val="num" w:pos="0"/>
        </w:tabs>
        <w:rPr>
          <w:rFonts w:cs="Arial"/>
          <w:szCs w:val="22"/>
        </w:rPr>
      </w:pPr>
      <w:r w:rsidRPr="00650B04">
        <w:rPr>
          <w:rFonts w:cs="Arial"/>
          <w:szCs w:val="22"/>
        </w:rPr>
        <w:t>C</w:t>
      </w:r>
      <w:r w:rsidR="00EB0A01" w:rsidRPr="00650B04">
        <w:rPr>
          <w:rFonts w:cs="Arial"/>
          <w:szCs w:val="22"/>
        </w:rPr>
        <w:t xml:space="preserve">harge </w:t>
      </w:r>
      <w:r w:rsidRPr="00650B04">
        <w:rPr>
          <w:rFonts w:cs="Arial"/>
          <w:szCs w:val="22"/>
        </w:rPr>
        <w:t xml:space="preserve">types for successors </w:t>
      </w:r>
      <w:r w:rsidR="00EB0A01" w:rsidRPr="00650B04">
        <w:rPr>
          <w:rFonts w:cs="Arial"/>
          <w:szCs w:val="22"/>
        </w:rPr>
        <w:t xml:space="preserve">other than </w:t>
      </w:r>
      <w:r w:rsidRPr="00650B04">
        <w:rPr>
          <w:rFonts w:cs="Arial"/>
          <w:szCs w:val="22"/>
        </w:rPr>
        <w:t xml:space="preserve">for </w:t>
      </w:r>
      <w:r w:rsidR="00EB0A01" w:rsidRPr="00650B04">
        <w:rPr>
          <w:rFonts w:cs="Arial"/>
          <w:szCs w:val="22"/>
        </w:rPr>
        <w:t>congestion/loss credits</w:t>
      </w:r>
      <w:r w:rsidRPr="00650B04">
        <w:rPr>
          <w:rFonts w:cs="Arial"/>
          <w:szCs w:val="22"/>
        </w:rPr>
        <w:t xml:space="preserve">; </w:t>
      </w:r>
      <w:r w:rsidR="00E41E37" w:rsidRPr="00650B04">
        <w:rPr>
          <w:rFonts w:cs="Arial"/>
          <w:szCs w:val="22"/>
        </w:rPr>
        <w:t>s</w:t>
      </w:r>
      <w:r w:rsidR="00ED2255" w:rsidRPr="00650B04">
        <w:rPr>
          <w:rFonts w:cs="Arial"/>
          <w:szCs w:val="22"/>
        </w:rPr>
        <w:t>ingle and Chain CRNs</w:t>
      </w:r>
      <w:r w:rsidRPr="00650B04">
        <w:rPr>
          <w:rFonts w:cs="Arial"/>
          <w:szCs w:val="22"/>
        </w:rPr>
        <w:t xml:space="preserve"> are combined into common bill determinants</w:t>
      </w:r>
    </w:p>
    <w:p w14:paraId="5797B8DB" w14:textId="77777777" w:rsidR="004F7B7E" w:rsidRPr="00650B04" w:rsidRDefault="004F7B7E" w:rsidP="007D7302">
      <w:pPr>
        <w:pStyle w:val="Body"/>
        <w:ind w:left="720"/>
        <w:jc w:val="left"/>
        <w:rPr>
          <w:rFonts w:ascii="Arial" w:hAnsi="Arial" w:cs="Arial"/>
          <w:i/>
          <w:sz w:val="22"/>
          <w:szCs w:val="22"/>
        </w:rPr>
      </w:pPr>
    </w:p>
    <w:p w14:paraId="729B9AB3" w14:textId="77777777" w:rsidR="00617E8E" w:rsidRPr="00650B04" w:rsidRDefault="00617E8E" w:rsidP="007D7302">
      <w:pPr>
        <w:pStyle w:val="Config2"/>
        <w:rPr>
          <w:rStyle w:val="StyleConfig214ptBoldChar"/>
          <w:b w:val="0"/>
          <w:bCs w:val="0"/>
        </w:rPr>
      </w:pPr>
      <w:r w:rsidRPr="00650B04">
        <w:t xml:space="preserve">BAHourlyResourceDABalancedContractCRNFilteredQuantity </w:t>
      </w:r>
      <w:r w:rsidRPr="00650B04">
        <w:rPr>
          <w:rStyle w:val="StyleConfig214ptBoldChar"/>
          <w:rFonts w:ascii="Arial Bold" w:hAnsi="Arial Bold"/>
          <w:vertAlign w:val="subscript"/>
        </w:rPr>
        <w:t>Brtmdh</w:t>
      </w:r>
    </w:p>
    <w:p w14:paraId="568AA981" w14:textId="77777777" w:rsidR="00617E8E" w:rsidRPr="00650B04" w:rsidRDefault="00617E8E" w:rsidP="00617E8E">
      <w:pPr>
        <w:pStyle w:val="Config2"/>
        <w:numPr>
          <w:ilvl w:val="0"/>
          <w:numId w:val="0"/>
        </w:numPr>
      </w:pPr>
      <w:r w:rsidRPr="00650B04">
        <w:rPr>
          <w:bCs/>
        </w:rPr>
        <w:t xml:space="preserve"> </w:t>
      </w:r>
      <w:r w:rsidRPr="00650B04">
        <w:rPr>
          <w:bCs/>
        </w:rPr>
        <w:tab/>
        <w:t xml:space="preserve">Sum(N,z’) </w:t>
      </w:r>
      <w:r w:rsidR="002D09E0" w:rsidRPr="00650B04">
        <w:rPr>
          <w:bCs/>
        </w:rPr>
        <w:t>{</w:t>
      </w:r>
      <w:r w:rsidRPr="00650B04">
        <w:t xml:space="preserve">BAHourlyResourceDABalancedContractCRNQuantity </w:t>
      </w:r>
      <w:r w:rsidRPr="00650B04">
        <w:rPr>
          <w:rStyle w:val="StyleConfig214ptBoldChar"/>
          <w:rFonts w:ascii="Arial Bold" w:hAnsi="Arial Bold"/>
          <w:vertAlign w:val="subscript"/>
        </w:rPr>
        <w:t>BrtNz’mdh</w:t>
      </w:r>
      <w:r w:rsidR="002D09E0" w:rsidRPr="00650B04">
        <w:rPr>
          <w:bCs/>
        </w:rPr>
        <w:t>}</w:t>
      </w:r>
    </w:p>
    <w:p w14:paraId="2095AA08" w14:textId="77777777" w:rsidR="00EB0A01" w:rsidRPr="00650B04" w:rsidRDefault="00AD08DA" w:rsidP="007D7302">
      <w:pPr>
        <w:pStyle w:val="Config2"/>
      </w:pPr>
      <w:r w:rsidRPr="00650B04">
        <w:t>BA</w:t>
      </w:r>
      <w:r w:rsidR="00EB78E8" w:rsidRPr="00650B04">
        <w:t>HourlyResourceDABalancedContract</w:t>
      </w:r>
      <w:r w:rsidR="00481CBF" w:rsidRPr="00650B04">
        <w:t>CRN</w:t>
      </w:r>
      <w:r w:rsidR="00F05D4E" w:rsidRPr="00650B04">
        <w:t>Quantity</w:t>
      </w:r>
      <w:r w:rsidR="00EB78E8" w:rsidRPr="00650B04">
        <w:t xml:space="preserve"> </w:t>
      </w:r>
      <w:r w:rsidR="00EB78E8"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 xml:space="preserve">z’mdh </w:t>
      </w:r>
      <w:r w:rsidR="00EB78E8" w:rsidRPr="00650B04">
        <w:t xml:space="preserve">= </w:t>
      </w:r>
    </w:p>
    <w:p w14:paraId="28A8CB86" w14:textId="77777777" w:rsidR="00EB78E8" w:rsidRPr="00650B04" w:rsidRDefault="00444594" w:rsidP="007D7302">
      <w:pPr>
        <w:pStyle w:val="Body"/>
        <w:ind w:left="720"/>
        <w:rPr>
          <w:rFonts w:ascii="Arial" w:hAnsi="Arial" w:cs="Arial"/>
          <w:sz w:val="22"/>
          <w:szCs w:val="22"/>
        </w:rPr>
      </w:pPr>
      <w:r w:rsidRPr="00650B04">
        <w:rPr>
          <w:rFonts w:ascii="Arial" w:hAnsi="Arial" w:cs="Arial"/>
          <w:sz w:val="22"/>
          <w:szCs w:val="22"/>
        </w:rPr>
        <w:t>[</w:t>
      </w:r>
      <w:r w:rsidR="005E0149" w:rsidRPr="00650B04">
        <w:rPr>
          <w:rFonts w:ascii="Arial" w:hAnsi="Arial" w:cs="Arial"/>
          <w:sz w:val="22"/>
          <w:szCs w:val="22"/>
        </w:rPr>
        <w:t>(</w:t>
      </w:r>
      <w:r w:rsidR="00EB78E8" w:rsidRPr="00650B04">
        <w:rPr>
          <w:rFonts w:ascii="Arial" w:hAnsi="Arial" w:cs="Arial"/>
          <w:sz w:val="22"/>
          <w:szCs w:val="22"/>
        </w:rPr>
        <w:t xml:space="preserve">BAHourlyResourceDAEnergySingleCRNBalancedQuantity </w:t>
      </w:r>
      <w:r w:rsidR="00EB78E8"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 xml:space="preserve">z’mdh </w:t>
      </w:r>
      <w:r w:rsidR="00EB78E8" w:rsidRPr="00650B04">
        <w:rPr>
          <w:rFonts w:ascii="Arial" w:hAnsi="Arial" w:cs="Arial"/>
          <w:sz w:val="22"/>
          <w:szCs w:val="22"/>
        </w:rPr>
        <w:t xml:space="preserve"> + </w:t>
      </w:r>
    </w:p>
    <w:p w14:paraId="6E94AC9E" w14:textId="77777777" w:rsidR="0066426C" w:rsidRPr="00650B04" w:rsidRDefault="00EB78E8" w:rsidP="007D7302">
      <w:pPr>
        <w:pStyle w:val="Body"/>
        <w:ind w:left="720"/>
        <w:rPr>
          <w:rStyle w:val="StyleConfig214ptBoldChar"/>
          <w:b w:val="0"/>
        </w:rPr>
      </w:pPr>
      <w:r w:rsidRPr="00650B04">
        <w:rPr>
          <w:rFonts w:ascii="Arial" w:hAnsi="Arial" w:cs="Arial"/>
          <w:sz w:val="22"/>
          <w:szCs w:val="22"/>
        </w:rPr>
        <w:t xml:space="preserve">BAHourlyResourceDAEnergyChainCRNBalancedQuantity </w:t>
      </w:r>
      <w:r w:rsidRPr="00650B04">
        <w:rPr>
          <w:rStyle w:val="StyleConfig214ptBoldChar"/>
          <w:rFonts w:ascii="Arial Bold" w:hAnsi="Arial Bold"/>
          <w:vertAlign w:val="subscript"/>
        </w:rPr>
        <w:t>BrtN</w:t>
      </w:r>
      <w:r w:rsidR="00E8784C" w:rsidRPr="00650B04">
        <w:rPr>
          <w:rStyle w:val="StyleConfig214ptBoldChar"/>
          <w:rFonts w:ascii="Arial Bold" w:hAnsi="Arial Bold"/>
          <w:vertAlign w:val="subscript"/>
        </w:rPr>
        <w:t>z’mdh</w:t>
      </w:r>
      <w:r w:rsidR="005E0149" w:rsidRPr="00650B04">
        <w:rPr>
          <w:rStyle w:val="StyleConfig214ptBoldChar"/>
          <w:b w:val="0"/>
        </w:rPr>
        <w:t>)</w:t>
      </w:r>
      <w:r w:rsidR="00444594" w:rsidRPr="00650B04">
        <w:rPr>
          <w:rStyle w:val="StyleConfig214ptBoldChar"/>
          <w:b w:val="0"/>
        </w:rPr>
        <w:t xml:space="preserve"> </w:t>
      </w:r>
      <w:r w:rsidR="001C469F" w:rsidRPr="00650B04">
        <w:rPr>
          <w:rStyle w:val="StyleConfig214ptBoldChar"/>
          <w:b w:val="0"/>
        </w:rPr>
        <w:t>*</w:t>
      </w:r>
      <w:r w:rsidR="00444594" w:rsidRPr="00650B04">
        <w:rPr>
          <w:rStyle w:val="StyleConfig214ptBoldChar"/>
          <w:b w:val="0"/>
        </w:rPr>
        <w:t xml:space="preserve"> </w:t>
      </w:r>
    </w:p>
    <w:p w14:paraId="58AF1A8A" w14:textId="77777777" w:rsidR="00EB78E8" w:rsidRPr="00650B04" w:rsidRDefault="00444594" w:rsidP="007D7302">
      <w:pPr>
        <w:pStyle w:val="Body"/>
        <w:ind w:left="720" w:firstLine="720"/>
        <w:rPr>
          <w:rFonts w:ascii="Arial" w:hAnsi="Arial" w:cs="Arial"/>
          <w:sz w:val="22"/>
          <w:szCs w:val="22"/>
        </w:rPr>
      </w:pPr>
      <w:r w:rsidRPr="00650B04">
        <w:rPr>
          <w:rFonts w:ascii="Arial" w:hAnsi="Arial" w:cs="Arial"/>
          <w:sz w:val="22"/>
          <w:szCs w:val="22"/>
        </w:rPr>
        <w:t>BA</w:t>
      </w:r>
      <w:r w:rsidR="0066426C" w:rsidRPr="00650B04">
        <w:rPr>
          <w:rFonts w:ascii="Arial" w:hAnsi="Arial" w:cs="Arial"/>
          <w:sz w:val="22"/>
          <w:szCs w:val="22"/>
        </w:rPr>
        <w:t>Daily</w:t>
      </w:r>
      <w:r w:rsidRPr="00650B04">
        <w:rPr>
          <w:rFonts w:ascii="Arial" w:hAnsi="Arial" w:cs="Arial"/>
          <w:sz w:val="22"/>
          <w:szCs w:val="22"/>
        </w:rPr>
        <w:t>ResourceCRNExemptionEligibilityFlag</w:t>
      </w:r>
      <w:r w:rsidRPr="00650B04">
        <w:t xml:space="preserve"> </w:t>
      </w:r>
      <w:r w:rsidRPr="00650B04">
        <w:rPr>
          <w:rStyle w:val="StyleConfig214ptBoldChar"/>
          <w:rFonts w:ascii="Arial Bold" w:hAnsi="Arial Bold"/>
          <w:vertAlign w:val="subscript"/>
        </w:rPr>
        <w:t>BrtN</w:t>
      </w:r>
      <w:r w:rsidR="00E8784C" w:rsidRPr="00650B04">
        <w:rPr>
          <w:rStyle w:val="StyleConfig214ptBoldChar"/>
          <w:rFonts w:ascii="Arial Bold" w:hAnsi="Arial Bold"/>
          <w:vertAlign w:val="subscript"/>
        </w:rPr>
        <w:t>m</w:t>
      </w:r>
      <w:r w:rsidRPr="00650B04">
        <w:rPr>
          <w:rStyle w:val="StyleConfig214ptBoldChar"/>
          <w:rFonts w:ascii="Arial Bold" w:hAnsi="Arial Bold"/>
          <w:vertAlign w:val="subscript"/>
        </w:rPr>
        <w:t>d</w:t>
      </w:r>
      <w:r w:rsidRPr="00650B04">
        <w:rPr>
          <w:rStyle w:val="StyleConfig214ptBoldChar"/>
          <w:rFonts w:ascii="Arial Bold" w:hAnsi="Arial Bold"/>
        </w:rPr>
        <w:t xml:space="preserve"> </w:t>
      </w:r>
      <w:r w:rsidRPr="00650B04">
        <w:rPr>
          <w:rFonts w:ascii="Arial" w:hAnsi="Arial"/>
          <w:szCs w:val="22"/>
        </w:rPr>
        <w:t>]</w:t>
      </w:r>
    </w:p>
    <w:p w14:paraId="509A04C3" w14:textId="77777777" w:rsidR="00EB78E8" w:rsidRPr="00650B04" w:rsidRDefault="00EB78E8" w:rsidP="007D7302">
      <w:pPr>
        <w:pStyle w:val="Body"/>
        <w:ind w:left="720"/>
        <w:rPr>
          <w:rFonts w:ascii="Arial" w:hAnsi="Arial" w:cs="Arial"/>
          <w:sz w:val="22"/>
          <w:szCs w:val="22"/>
        </w:rPr>
      </w:pPr>
    </w:p>
    <w:p w14:paraId="3FB58482" w14:textId="77777777" w:rsidR="0093240A" w:rsidRPr="00650B04" w:rsidRDefault="0095723B" w:rsidP="007D7302">
      <w:pPr>
        <w:pStyle w:val="Config2"/>
      </w:pPr>
      <w:r w:rsidRPr="00650B04">
        <w:t xml:space="preserve">BASettlementIntervalResourcePostDAChangeBalancedContractCRNQuantity </w:t>
      </w:r>
      <w:r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r w:rsidRPr="00650B04">
        <w:t xml:space="preserve">  </w:t>
      </w:r>
      <w:r w:rsidR="0093240A" w:rsidRPr="00650B04">
        <w:t xml:space="preserve">= </w:t>
      </w:r>
    </w:p>
    <w:p w14:paraId="31A936A2" w14:textId="77777777" w:rsidR="00E62E2D" w:rsidRPr="00650B04" w:rsidRDefault="00372773" w:rsidP="00287A9D">
      <w:pPr>
        <w:ind w:left="1440"/>
        <w:rPr>
          <w:rFonts w:ascii="Arial" w:hAnsi="Arial" w:cs="Arial"/>
          <w:sz w:val="22"/>
          <w:szCs w:val="22"/>
        </w:rPr>
      </w:pPr>
      <w:r w:rsidRPr="00650B04">
        <w:rPr>
          <w:rFonts w:ascii="Arial" w:hAnsi="Arial" w:cs="Arial"/>
          <w:sz w:val="22"/>
          <w:szCs w:val="22"/>
        </w:rPr>
        <w:t>[</w:t>
      </w:r>
      <w:r w:rsidR="00EE16AF" w:rsidRPr="00650B04">
        <w:rPr>
          <w:rFonts w:ascii="Arial" w:hAnsi="Arial" w:cs="Arial"/>
          <w:sz w:val="22"/>
          <w:szCs w:val="22"/>
        </w:rPr>
        <w:t xml:space="preserve">(BASettlementIntervalResourcePostDAEnergySingleCRNBalancedQuantity </w:t>
      </w:r>
      <w:r w:rsidR="00EE16AF"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r w:rsidR="00EE16AF" w:rsidRPr="00650B04">
        <w:rPr>
          <w:rFonts w:ascii="Arial" w:hAnsi="Arial" w:cs="Arial"/>
          <w:sz w:val="22"/>
          <w:szCs w:val="22"/>
        </w:rPr>
        <w:t xml:space="preserve"> + BASettlementIntervalResourcePostDAEnergyChainCRNBalancedQuantity </w:t>
      </w:r>
      <w:r w:rsidR="00EE16AF"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r w:rsidR="00EE16AF" w:rsidRPr="00650B04">
        <w:rPr>
          <w:rStyle w:val="StyleConfig214ptBoldChar"/>
          <w:rFonts w:ascii="Arial Bold" w:hAnsi="Arial Bold"/>
        </w:rPr>
        <w:t xml:space="preserve"> </w:t>
      </w:r>
      <w:r w:rsidR="00EE16AF" w:rsidRPr="00650B04">
        <w:rPr>
          <w:rFonts w:ascii="Arial" w:hAnsi="Arial"/>
          <w:szCs w:val="22"/>
        </w:rPr>
        <w:t xml:space="preserve">) </w:t>
      </w:r>
      <w:r w:rsidR="00C2700A" w:rsidRPr="00650B04">
        <w:rPr>
          <w:rFonts w:ascii="Arial" w:hAnsi="Arial"/>
          <w:szCs w:val="22"/>
        </w:rPr>
        <w:t xml:space="preserve">* </w:t>
      </w:r>
      <w:r w:rsidR="00C2700A" w:rsidRPr="00650B04">
        <w:rPr>
          <w:rFonts w:ascii="Arial" w:hAnsi="Arial" w:cs="Arial"/>
          <w:sz w:val="22"/>
          <w:szCs w:val="22"/>
        </w:rPr>
        <w:t>BADailyResourceCRNExemptionEligibilityFlag</w:t>
      </w:r>
      <w:r w:rsidR="00C2700A" w:rsidRPr="00650B04">
        <w:t xml:space="preserve"> </w:t>
      </w:r>
      <w:r w:rsidR="00C2700A" w:rsidRPr="00650B04">
        <w:rPr>
          <w:rStyle w:val="StyleConfig214ptBoldChar"/>
          <w:rFonts w:ascii="Arial Bold" w:hAnsi="Arial Bold"/>
          <w:vertAlign w:val="subscript"/>
        </w:rPr>
        <w:t>BrtNd</w:t>
      </w:r>
      <w:r w:rsidR="00C2700A" w:rsidRPr="00650B04">
        <w:rPr>
          <w:rStyle w:val="StyleConfig214ptBoldChar"/>
          <w:rFonts w:ascii="Arial Bold" w:hAnsi="Arial Bold"/>
        </w:rPr>
        <w:t xml:space="preserve"> </w:t>
      </w:r>
      <w:r w:rsidR="0095723B" w:rsidRPr="00650B04">
        <w:rPr>
          <w:rFonts w:ascii="Arial" w:hAnsi="Arial" w:cs="Arial"/>
          <w:sz w:val="22"/>
          <w:szCs w:val="22"/>
        </w:rPr>
        <w:t xml:space="preserve">- </w:t>
      </w:r>
      <w:r w:rsidR="0093240A" w:rsidRPr="00650B04">
        <w:rPr>
          <w:rFonts w:ascii="Arial" w:hAnsi="Arial" w:cs="Arial"/>
          <w:sz w:val="22"/>
          <w:szCs w:val="22"/>
        </w:rPr>
        <w:t>(1/</w:t>
      </w:r>
      <w:r w:rsidR="0067139F" w:rsidRPr="00650B04">
        <w:rPr>
          <w:rFonts w:ascii="Arial" w:hAnsi="Arial" w:cs="Arial"/>
          <w:sz w:val="22"/>
          <w:szCs w:val="22"/>
        </w:rPr>
        <w:t>12</w:t>
      </w:r>
      <w:r w:rsidR="0093240A" w:rsidRPr="00650B04">
        <w:rPr>
          <w:rFonts w:ascii="Arial" w:hAnsi="Arial" w:cs="Arial"/>
          <w:sz w:val="22"/>
          <w:szCs w:val="22"/>
        </w:rPr>
        <w:t xml:space="preserve">)*( </w:t>
      </w:r>
      <w:r w:rsidR="00AD08DA" w:rsidRPr="00650B04">
        <w:rPr>
          <w:rFonts w:ascii="Arial" w:hAnsi="Arial" w:cs="Arial"/>
          <w:sz w:val="22"/>
          <w:szCs w:val="22"/>
        </w:rPr>
        <w:t>BA</w:t>
      </w:r>
      <w:r w:rsidR="0093240A" w:rsidRPr="00650B04">
        <w:rPr>
          <w:rFonts w:ascii="Arial" w:hAnsi="Arial" w:cs="Arial"/>
          <w:sz w:val="22"/>
          <w:szCs w:val="22"/>
        </w:rPr>
        <w:t>HourlyResourceDABalancedContractCRN</w:t>
      </w:r>
      <w:r w:rsidR="00F05D4E" w:rsidRPr="00650B04">
        <w:rPr>
          <w:rFonts w:ascii="Arial" w:hAnsi="Arial" w:cs="Arial"/>
          <w:sz w:val="22"/>
          <w:szCs w:val="22"/>
        </w:rPr>
        <w:t>Quantity</w:t>
      </w:r>
      <w:r w:rsidR="0093240A" w:rsidRPr="00650B04">
        <w:rPr>
          <w:rFonts w:ascii="Arial" w:hAnsi="Arial" w:cs="Arial"/>
          <w:sz w:val="22"/>
          <w:szCs w:val="22"/>
        </w:rPr>
        <w:t xml:space="preserve"> </w:t>
      </w:r>
      <w:r w:rsidR="0093240A"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 xml:space="preserve">z’mdh </w:t>
      </w:r>
      <w:r w:rsidR="0093240A" w:rsidRPr="00650B04">
        <w:rPr>
          <w:rFonts w:ascii="Arial" w:hAnsi="Arial" w:cs="Arial"/>
          <w:sz w:val="22"/>
          <w:szCs w:val="22"/>
        </w:rPr>
        <w:t>)</w:t>
      </w:r>
      <w:r w:rsidRPr="00650B04">
        <w:rPr>
          <w:rFonts w:ascii="Arial" w:hAnsi="Arial" w:cs="Arial"/>
          <w:sz w:val="22"/>
          <w:szCs w:val="22"/>
        </w:rPr>
        <w:t>]</w:t>
      </w:r>
    </w:p>
    <w:p w14:paraId="43A1C2A9" w14:textId="77777777" w:rsidR="00C2700A" w:rsidRPr="00650B04" w:rsidRDefault="00C2700A" w:rsidP="007D7302">
      <w:pPr>
        <w:ind w:left="1440" w:firstLine="720"/>
      </w:pPr>
      <w:r w:rsidRPr="00650B04">
        <w:rPr>
          <w:rFonts w:ascii="Arial" w:hAnsi="Arial" w:cs="Arial"/>
          <w:sz w:val="22"/>
          <w:szCs w:val="22"/>
        </w:rPr>
        <w:t>Where z’ = “TOR” or “ETC”</w:t>
      </w:r>
    </w:p>
    <w:p w14:paraId="2FB5B71F" w14:textId="77777777" w:rsidR="00744D7A" w:rsidRPr="00650B04" w:rsidRDefault="00744D7A" w:rsidP="007D7302">
      <w:pPr>
        <w:pStyle w:val="Body"/>
        <w:ind w:left="720"/>
        <w:jc w:val="left"/>
        <w:rPr>
          <w:rFonts w:ascii="Arial" w:hAnsi="Arial" w:cs="Arial"/>
          <w:sz w:val="22"/>
          <w:szCs w:val="22"/>
        </w:rPr>
      </w:pPr>
    </w:p>
    <w:p w14:paraId="693EDF0D" w14:textId="77777777" w:rsidR="00617E8E" w:rsidRPr="00650B04" w:rsidRDefault="00617E8E" w:rsidP="007D7302">
      <w:pPr>
        <w:pStyle w:val="Config2"/>
      </w:pPr>
      <w:r w:rsidRPr="00650B04">
        <w:t xml:space="preserve">BASettlementIntervalResourceFinalBalancedContractCRNFilteredQuantity </w:t>
      </w:r>
      <w:r w:rsidRPr="00650B04">
        <w:rPr>
          <w:rStyle w:val="StyleConfig214ptBoldChar"/>
          <w:rFonts w:ascii="Arial Bold" w:hAnsi="Arial Bold"/>
          <w:vertAlign w:val="subscript"/>
        </w:rPr>
        <w:t>Brtmdhcif</w:t>
      </w:r>
      <w:r w:rsidRPr="00650B04">
        <w:t xml:space="preserve">  </w:t>
      </w:r>
    </w:p>
    <w:p w14:paraId="2BFFD7CE" w14:textId="77777777" w:rsidR="00617E8E" w:rsidRPr="00650B04" w:rsidRDefault="00617E8E" w:rsidP="00BB3F06">
      <w:pPr>
        <w:pStyle w:val="Config2"/>
        <w:numPr>
          <w:ilvl w:val="0"/>
          <w:numId w:val="0"/>
        </w:numPr>
        <w:ind w:left="720"/>
        <w:rPr>
          <w:rFonts w:ascii="Arial Bold" w:hAnsi="Arial Bold"/>
          <w:b/>
          <w:bCs/>
          <w:vertAlign w:val="subscript"/>
        </w:rPr>
      </w:pPr>
      <w:r w:rsidRPr="00650B04">
        <w:rPr>
          <w:bCs/>
        </w:rPr>
        <w:t>Sum</w:t>
      </w:r>
      <w:r w:rsidR="002D09E0" w:rsidRPr="00650B04">
        <w:rPr>
          <w:bCs/>
        </w:rPr>
        <w:t>(</w:t>
      </w:r>
      <w:r w:rsidRPr="00650B04">
        <w:rPr>
          <w:bCs/>
        </w:rPr>
        <w:t xml:space="preserve">N,z’) </w:t>
      </w:r>
      <w:r w:rsidR="002D09E0" w:rsidRPr="00650B04">
        <w:rPr>
          <w:bCs/>
        </w:rPr>
        <w:t>{</w:t>
      </w:r>
      <w:r w:rsidRPr="00650B04">
        <w:t>BASettlementIntervalResourceFinalBalancedContractCRNQuantity</w:t>
      </w:r>
      <w:r w:rsidRPr="00650B04">
        <w:rPr>
          <w:rStyle w:val="StyleConfig214ptBoldChar"/>
          <w:rFonts w:ascii="Arial Bold" w:hAnsi="Arial Bold"/>
          <w:vertAlign w:val="subscript"/>
        </w:rPr>
        <w:t>BrtNz’mdh</w:t>
      </w:r>
      <w:r w:rsidR="00BB3F06" w:rsidRPr="00650B04">
        <w:rPr>
          <w:rStyle w:val="StyleConfig214ptBoldChar"/>
          <w:rFonts w:ascii="Arial Bold" w:hAnsi="Arial Bold"/>
          <w:vertAlign w:val="subscript"/>
        </w:rPr>
        <w:t>cif</w:t>
      </w:r>
      <w:r w:rsidR="002D09E0" w:rsidRPr="00650B04">
        <w:rPr>
          <w:bCs/>
        </w:rPr>
        <w:t>}</w:t>
      </w:r>
    </w:p>
    <w:p w14:paraId="1106CAC3" w14:textId="77777777" w:rsidR="00744D7A" w:rsidRPr="00650B04" w:rsidRDefault="00744D7A" w:rsidP="007D7302">
      <w:pPr>
        <w:pStyle w:val="Config2"/>
      </w:pPr>
      <w:r w:rsidRPr="00650B04">
        <w:t xml:space="preserve">BASettlementIntervalResourceFinalBalancedContractCRNQuantity </w:t>
      </w:r>
      <w:r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r w:rsidRPr="00650B04">
        <w:t xml:space="preserve">  =</w:t>
      </w:r>
    </w:p>
    <w:p w14:paraId="4C9D54E9" w14:textId="77777777" w:rsidR="00744D7A" w:rsidRPr="00650B04" w:rsidRDefault="00D972E2" w:rsidP="007D7302">
      <w:pPr>
        <w:pStyle w:val="Body"/>
        <w:ind w:left="720"/>
        <w:jc w:val="left"/>
        <w:rPr>
          <w:rFonts w:ascii="Arial" w:hAnsi="Arial" w:cs="Arial"/>
          <w:sz w:val="22"/>
          <w:szCs w:val="22"/>
        </w:rPr>
      </w:pPr>
      <w:r w:rsidRPr="00650B04">
        <w:rPr>
          <w:rFonts w:ascii="Arial" w:hAnsi="Arial" w:cs="Arial"/>
          <w:sz w:val="22"/>
          <w:szCs w:val="22"/>
        </w:rPr>
        <w:t>[</w:t>
      </w:r>
      <w:r w:rsidR="00744D7A" w:rsidRPr="00650B04">
        <w:rPr>
          <w:rFonts w:ascii="Arial" w:hAnsi="Arial" w:cs="Arial"/>
          <w:sz w:val="22"/>
          <w:szCs w:val="22"/>
        </w:rPr>
        <w:t>(1/</w:t>
      </w:r>
      <w:r w:rsidR="0067139F" w:rsidRPr="00650B04">
        <w:rPr>
          <w:rFonts w:ascii="Arial" w:hAnsi="Arial" w:cs="Arial"/>
          <w:sz w:val="22"/>
          <w:szCs w:val="22"/>
        </w:rPr>
        <w:t>12</w:t>
      </w:r>
      <w:r w:rsidR="00744D7A" w:rsidRPr="00650B04">
        <w:rPr>
          <w:rFonts w:ascii="Arial" w:hAnsi="Arial" w:cs="Arial"/>
          <w:sz w:val="22"/>
          <w:szCs w:val="22"/>
        </w:rPr>
        <w:t xml:space="preserve">)* BAHourlyResourceDABalancedContractCRNQuantity </w:t>
      </w:r>
      <w:r w:rsidR="00744D7A" w:rsidRPr="00650B04">
        <w:rPr>
          <w:rStyle w:val="StyleConfig214ptBoldChar"/>
          <w:szCs w:val="22"/>
          <w:vertAlign w:val="subscript"/>
        </w:rPr>
        <w:t>BrtN</w:t>
      </w:r>
      <w:r w:rsidR="005048FD" w:rsidRPr="00650B04">
        <w:rPr>
          <w:rStyle w:val="StyleConfig214ptBoldChar"/>
          <w:szCs w:val="22"/>
          <w:vertAlign w:val="subscript"/>
        </w:rPr>
        <w:t xml:space="preserve">z’mdh </w:t>
      </w:r>
      <w:r w:rsidR="00744D7A" w:rsidRPr="00650B04">
        <w:rPr>
          <w:rFonts w:ascii="Arial" w:hAnsi="Arial" w:cs="Arial"/>
          <w:sz w:val="22"/>
          <w:szCs w:val="22"/>
        </w:rPr>
        <w:t>+ BASettlementIntervalResourcePostDAChangeBalancedContractCRNQuantity</w:t>
      </w:r>
      <w:r w:rsidR="00744D7A" w:rsidRPr="00650B04">
        <w:t xml:space="preserve"> </w:t>
      </w:r>
      <w:r w:rsidR="00744D7A"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r w:rsidR="00744D7A" w:rsidRPr="00650B04">
        <w:rPr>
          <w:rFonts w:ascii="Arial" w:hAnsi="Arial"/>
          <w:szCs w:val="22"/>
        </w:rPr>
        <w:t>]</w:t>
      </w:r>
    </w:p>
    <w:p w14:paraId="4ACF3FB7" w14:textId="77777777" w:rsidR="00411BAF" w:rsidRPr="00650B04" w:rsidRDefault="00411BAF" w:rsidP="007D7302">
      <w:pPr>
        <w:pStyle w:val="Body"/>
        <w:ind w:left="720"/>
        <w:jc w:val="left"/>
        <w:rPr>
          <w:rFonts w:ascii="Arial" w:hAnsi="Arial" w:cs="Arial"/>
          <w:sz w:val="22"/>
          <w:szCs w:val="22"/>
        </w:rPr>
      </w:pPr>
    </w:p>
    <w:p w14:paraId="0BCC3DDA" w14:textId="77777777" w:rsidR="00481CBF" w:rsidRPr="00650B04" w:rsidRDefault="00481CBF" w:rsidP="007D7302">
      <w:pPr>
        <w:pStyle w:val="Config2"/>
      </w:pPr>
      <w:r w:rsidRPr="00650B04">
        <w:t xml:space="preserve">HourlyResourceDABalancedContractAtScheduleEnergy </w:t>
      </w:r>
      <w:r w:rsidRPr="00650B04">
        <w:rPr>
          <w:rStyle w:val="StyleConfig214ptBoldChar"/>
          <w:rFonts w:ascii="Arial Bold" w:hAnsi="Arial Bold"/>
          <w:vertAlign w:val="subscript"/>
        </w:rPr>
        <w:t>BrtNh</w:t>
      </w:r>
      <w:r w:rsidRPr="00650B04">
        <w:t xml:space="preserve"> = </w:t>
      </w:r>
    </w:p>
    <w:p w14:paraId="356D9D07" w14:textId="77777777" w:rsidR="000224FC" w:rsidRPr="00650B04" w:rsidRDefault="00144813" w:rsidP="007D7302">
      <w:pPr>
        <w:pStyle w:val="Body"/>
        <w:ind w:left="720"/>
        <w:rPr>
          <w:rFonts w:ascii="Arial" w:hAnsi="Arial" w:cs="Arial"/>
          <w:sz w:val="22"/>
          <w:szCs w:val="22"/>
        </w:rPr>
      </w:pPr>
      <w:r w:rsidRPr="00650B04">
        <w:rPr>
          <w:iCs/>
          <w:position w:val="-32"/>
          <w:szCs w:val="22"/>
        </w:rPr>
        <w:object w:dxaOrig="460" w:dyaOrig="580" w14:anchorId="64682D9D">
          <v:shape id="_x0000_i1042" type="#_x0000_t75" style="width:22.15pt;height:28.8pt" o:ole="">
            <v:imagedata r:id="rId39" o:title=""/>
          </v:shape>
          <o:OLEObject Type="Embed" ProgID="Equation.3" ShapeID="_x0000_i1042" DrawAspect="Content" ObjectID="_1809502181" r:id="rId40"/>
        </w:object>
      </w:r>
      <w:r w:rsidR="000224FC" w:rsidRPr="00650B04">
        <w:rPr>
          <w:rFonts w:ascii="Arial" w:hAnsi="Arial" w:cs="Arial"/>
          <w:sz w:val="22"/>
          <w:szCs w:val="22"/>
        </w:rPr>
        <w:t xml:space="preserve">(BAHourlyResourceDAEnergySingleCRNBalancedQuantity </w:t>
      </w:r>
      <w:r w:rsidR="000224FC"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 xml:space="preserve">z’mdh </w:t>
      </w:r>
      <w:r w:rsidR="000224FC" w:rsidRPr="00650B04">
        <w:rPr>
          <w:rFonts w:ascii="Arial" w:hAnsi="Arial" w:cs="Arial"/>
          <w:sz w:val="22"/>
          <w:szCs w:val="22"/>
        </w:rPr>
        <w:t xml:space="preserve"> + </w:t>
      </w:r>
    </w:p>
    <w:p w14:paraId="492DDE4C" w14:textId="77777777" w:rsidR="00481CBF" w:rsidRPr="00650B04" w:rsidRDefault="000224FC" w:rsidP="007D7302">
      <w:pPr>
        <w:pStyle w:val="Body"/>
        <w:ind w:left="720"/>
        <w:rPr>
          <w:rFonts w:ascii="Arial" w:hAnsi="Arial" w:cs="Arial"/>
          <w:sz w:val="22"/>
          <w:szCs w:val="22"/>
        </w:rPr>
      </w:pPr>
      <w:r w:rsidRPr="00650B04">
        <w:rPr>
          <w:rFonts w:ascii="Arial" w:hAnsi="Arial" w:cs="Arial"/>
          <w:sz w:val="22"/>
          <w:szCs w:val="22"/>
        </w:rPr>
        <w:t xml:space="preserve">BAHourlyResourceDAEnergyChainCRNBalancedQuantity </w:t>
      </w:r>
      <w:r w:rsidRPr="00650B04">
        <w:rPr>
          <w:rStyle w:val="StyleConfig214ptBoldChar"/>
          <w:rFonts w:ascii="Arial Bold" w:hAnsi="Arial Bold"/>
          <w:vertAlign w:val="subscript"/>
        </w:rPr>
        <w:t>BrtN</w:t>
      </w:r>
      <w:r w:rsidR="00E8784C" w:rsidRPr="00650B04">
        <w:rPr>
          <w:rStyle w:val="StyleConfig214ptBoldChar"/>
          <w:rFonts w:ascii="Arial Bold" w:hAnsi="Arial Bold"/>
          <w:vertAlign w:val="subscript"/>
        </w:rPr>
        <w:t>z’mdh</w:t>
      </w:r>
      <w:r w:rsidRPr="00650B04">
        <w:rPr>
          <w:rStyle w:val="StyleConfig214ptBoldChar"/>
          <w:b w:val="0"/>
        </w:rPr>
        <w:t>)</w:t>
      </w:r>
    </w:p>
    <w:p w14:paraId="7FB5F1C2" w14:textId="77777777" w:rsidR="00481CBF" w:rsidRPr="00650B04" w:rsidRDefault="00481CBF" w:rsidP="007D7302">
      <w:pPr>
        <w:pStyle w:val="Body"/>
        <w:ind w:left="720"/>
        <w:rPr>
          <w:rFonts w:ascii="Arial" w:hAnsi="Arial" w:cs="Arial"/>
          <w:sz w:val="22"/>
          <w:szCs w:val="22"/>
        </w:rPr>
      </w:pPr>
    </w:p>
    <w:p w14:paraId="02088BC1" w14:textId="77777777" w:rsidR="00481CBF" w:rsidRPr="00650B04" w:rsidRDefault="00682581" w:rsidP="007D7302">
      <w:pPr>
        <w:pStyle w:val="Config2"/>
      </w:pPr>
      <w:r w:rsidRPr="00650B04">
        <w:t>BA</w:t>
      </w:r>
      <w:r w:rsidR="00481CBF" w:rsidRPr="00650B04">
        <w:t>SettlementInterval</w:t>
      </w:r>
      <w:r w:rsidR="003E207F" w:rsidRPr="00650B04">
        <w:t>Resource</w:t>
      </w:r>
      <w:r w:rsidR="00481CBF" w:rsidRPr="00650B04">
        <w:t>PostDAChangeBalancedContract</w:t>
      </w:r>
      <w:r w:rsidR="00187C49" w:rsidRPr="00650B04">
        <w:t>Quantity</w:t>
      </w:r>
      <w:r w:rsidR="00481CBF" w:rsidRPr="00650B04">
        <w:t xml:space="preserve"> </w:t>
      </w:r>
      <w:r w:rsidR="00481CBF"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mdhcif</w:t>
      </w:r>
      <w:r w:rsidR="00481CBF" w:rsidRPr="00650B04">
        <w:t xml:space="preserve">  =</w:t>
      </w:r>
    </w:p>
    <w:p w14:paraId="1CE60A5C" w14:textId="77777777" w:rsidR="00481CBF" w:rsidRPr="00650B04" w:rsidRDefault="009934B6" w:rsidP="007D7302">
      <w:pPr>
        <w:pStyle w:val="Body"/>
        <w:ind w:left="720"/>
        <w:jc w:val="left"/>
        <w:rPr>
          <w:rFonts w:ascii="Arial" w:hAnsi="Arial" w:cs="Arial"/>
          <w:sz w:val="22"/>
          <w:szCs w:val="22"/>
        </w:rPr>
      </w:pPr>
      <w:r w:rsidRPr="00650B04">
        <w:rPr>
          <w:iCs/>
          <w:position w:val="-32"/>
          <w:szCs w:val="22"/>
        </w:rPr>
        <w:object w:dxaOrig="460" w:dyaOrig="580" w14:anchorId="0BAACC29">
          <v:shape id="_x0000_i1043" type="#_x0000_t75" style="width:22.15pt;height:28.8pt" o:ole="">
            <v:imagedata r:id="rId41" o:title=""/>
          </v:shape>
          <o:OLEObject Type="Embed" ProgID="Equation.3" ShapeID="_x0000_i1043" DrawAspect="Content" ObjectID="_1809502182" r:id="rId42"/>
        </w:object>
      </w:r>
      <w:r w:rsidR="00AD08DA" w:rsidRPr="00650B04">
        <w:rPr>
          <w:rFonts w:ascii="Arial" w:hAnsi="Arial" w:cs="Arial"/>
          <w:sz w:val="22"/>
          <w:szCs w:val="22"/>
        </w:rPr>
        <w:t>BAS</w:t>
      </w:r>
      <w:r w:rsidRPr="00650B04">
        <w:rPr>
          <w:rFonts w:ascii="Arial" w:hAnsi="Arial" w:cs="Arial"/>
          <w:sz w:val="22"/>
          <w:szCs w:val="22"/>
        </w:rPr>
        <w:t>ettlementInterval</w:t>
      </w:r>
      <w:r w:rsidR="00361220" w:rsidRPr="00650B04">
        <w:rPr>
          <w:rFonts w:ascii="Arial" w:hAnsi="Arial" w:cs="Arial"/>
          <w:sz w:val="22"/>
          <w:szCs w:val="22"/>
        </w:rPr>
        <w:t>Resource</w:t>
      </w:r>
      <w:r w:rsidRPr="00650B04">
        <w:rPr>
          <w:rFonts w:ascii="Arial" w:hAnsi="Arial" w:cs="Arial"/>
          <w:sz w:val="22"/>
          <w:szCs w:val="22"/>
        </w:rPr>
        <w:t>PostDAChangeBalancedContractCRN</w:t>
      </w:r>
      <w:r w:rsidR="00187C49" w:rsidRPr="00650B04">
        <w:rPr>
          <w:rFonts w:ascii="Arial" w:hAnsi="Arial" w:cs="Arial"/>
          <w:sz w:val="22"/>
          <w:szCs w:val="22"/>
        </w:rPr>
        <w:t>Quantity</w:t>
      </w:r>
      <w:r w:rsidRPr="00650B04">
        <w:rPr>
          <w:szCs w:val="22"/>
        </w:rPr>
        <w:t xml:space="preserve"> </w:t>
      </w:r>
      <w:r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p>
    <w:p w14:paraId="40283B73" w14:textId="77777777" w:rsidR="00AD0310" w:rsidRPr="00650B04" w:rsidRDefault="00AD0310" w:rsidP="007D7302">
      <w:pPr>
        <w:pStyle w:val="Body"/>
        <w:ind w:left="720"/>
        <w:jc w:val="left"/>
        <w:rPr>
          <w:rFonts w:ascii="Arial" w:hAnsi="Arial" w:cs="Arial"/>
          <w:sz w:val="22"/>
          <w:szCs w:val="22"/>
        </w:rPr>
      </w:pPr>
    </w:p>
    <w:p w14:paraId="627D74F4" w14:textId="77777777" w:rsidR="00363156" w:rsidRPr="00650B04" w:rsidRDefault="00363156" w:rsidP="007D7302">
      <w:pPr>
        <w:pStyle w:val="Config2"/>
      </w:pPr>
      <w:r w:rsidRPr="00650B04">
        <w:t xml:space="preserve">BAHourlyResourceContractDASupplyQuantity </w:t>
      </w:r>
      <w:r w:rsidRPr="00650B04">
        <w:rPr>
          <w:rStyle w:val="StyleConfig214ptBoldChar"/>
          <w:rFonts w:ascii="Arial Bold" w:hAnsi="Arial Bold"/>
          <w:vertAlign w:val="subscript"/>
        </w:rPr>
        <w:t>Brt</w:t>
      </w:r>
      <w:r w:rsidR="005048FD" w:rsidRPr="00650B04">
        <w:rPr>
          <w:rStyle w:val="StyleConfig214ptBoldChar"/>
          <w:rFonts w:ascii="Arial Bold" w:hAnsi="Arial Bold"/>
          <w:vertAlign w:val="subscript"/>
        </w:rPr>
        <w:t xml:space="preserve">z’mdh </w:t>
      </w:r>
      <w:r w:rsidRPr="00650B04">
        <w:t xml:space="preserve">= </w:t>
      </w:r>
    </w:p>
    <w:p w14:paraId="01FCAE1A" w14:textId="77777777" w:rsidR="00363156" w:rsidRPr="00650B04" w:rsidRDefault="00363156" w:rsidP="007D7302">
      <w:pPr>
        <w:pStyle w:val="Body"/>
        <w:ind w:left="720"/>
        <w:jc w:val="left"/>
        <w:rPr>
          <w:rFonts w:ascii="Arial" w:hAnsi="Arial" w:cs="Arial"/>
          <w:sz w:val="22"/>
          <w:szCs w:val="22"/>
        </w:rPr>
      </w:pPr>
      <w:r w:rsidRPr="00650B04">
        <w:rPr>
          <w:iCs/>
          <w:position w:val="-28"/>
          <w:szCs w:val="22"/>
        </w:rPr>
        <w:object w:dxaOrig="460" w:dyaOrig="540" w14:anchorId="2267D02A">
          <v:shape id="_x0000_i1061" type="#_x0000_t75" style="width:22.15pt;height:26.6pt" o:ole="">
            <v:imagedata r:id="rId43" o:title=""/>
          </v:shape>
          <o:OLEObject Type="Embed" ProgID="Equation.3" ShapeID="_x0000_i1061" DrawAspect="Content" ObjectID="_1809502183" r:id="rId44"/>
        </w:object>
      </w:r>
      <w:r w:rsidRPr="00650B04">
        <w:rPr>
          <w:rStyle w:val="ConfigurationSubscript"/>
          <w:rFonts w:cs="Arial"/>
          <w:bCs/>
          <w:i w:val="0"/>
          <w:sz w:val="22"/>
          <w:vertAlign w:val="baseline"/>
        </w:rPr>
        <w:t xml:space="preserve"> (BA</w:t>
      </w:r>
      <w:r w:rsidRPr="00650B04">
        <w:rPr>
          <w:rFonts w:ascii="Arial" w:hAnsi="Arial" w:cs="Arial"/>
          <w:sz w:val="22"/>
          <w:szCs w:val="22"/>
        </w:rPr>
        <w:t xml:space="preserve">HourlyResourceDABalancedContractCRNQuantity </w:t>
      </w:r>
      <w:r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 xml:space="preserve">z’mdh </w:t>
      </w:r>
      <w:r w:rsidRPr="00650B04">
        <w:rPr>
          <w:rFonts w:ascii="Arial" w:hAnsi="Arial" w:cs="Arial"/>
          <w:sz w:val="22"/>
          <w:szCs w:val="22"/>
        </w:rPr>
        <w:t xml:space="preserve">) </w:t>
      </w:r>
    </w:p>
    <w:p w14:paraId="55AFDFC7" w14:textId="77777777" w:rsidR="00363156" w:rsidRPr="00650B04" w:rsidRDefault="00363156" w:rsidP="007D7302">
      <w:pPr>
        <w:pStyle w:val="Body"/>
        <w:ind w:left="720"/>
        <w:jc w:val="left"/>
        <w:rPr>
          <w:rFonts w:ascii="Arial" w:hAnsi="Arial" w:cs="Arial"/>
          <w:sz w:val="22"/>
          <w:szCs w:val="22"/>
        </w:rPr>
      </w:pPr>
      <w:r w:rsidRPr="00650B04">
        <w:rPr>
          <w:rFonts w:ascii="Arial" w:hAnsi="Arial" w:cs="Arial"/>
          <w:sz w:val="22"/>
          <w:szCs w:val="22"/>
        </w:rPr>
        <w:t>where t = “GEN” or “ITIE”.</w:t>
      </w:r>
    </w:p>
    <w:p w14:paraId="5728C84F" w14:textId="77777777" w:rsidR="00363156" w:rsidRPr="00650B04" w:rsidRDefault="00363156" w:rsidP="007D7302">
      <w:pPr>
        <w:pStyle w:val="Body"/>
        <w:ind w:left="720"/>
        <w:jc w:val="left"/>
        <w:rPr>
          <w:rFonts w:ascii="Arial" w:hAnsi="Arial" w:cs="Arial"/>
          <w:sz w:val="22"/>
          <w:szCs w:val="22"/>
        </w:rPr>
      </w:pPr>
    </w:p>
    <w:p w14:paraId="52996892" w14:textId="77777777" w:rsidR="007B5A54" w:rsidRPr="00650B04" w:rsidRDefault="00C04F57" w:rsidP="007D7302">
      <w:pPr>
        <w:pStyle w:val="Config2"/>
      </w:pPr>
      <w:r w:rsidRPr="00650B04">
        <w:t xml:space="preserve">BAHourlyResourceContractDADemandQuantity </w:t>
      </w:r>
      <w:r w:rsidRPr="00650B04">
        <w:rPr>
          <w:rStyle w:val="StyleConfig214ptBoldChar"/>
          <w:rFonts w:ascii="Arial Bold" w:hAnsi="Arial Bold"/>
          <w:vertAlign w:val="subscript"/>
        </w:rPr>
        <w:t>Brt</w:t>
      </w:r>
      <w:r w:rsidR="005048FD" w:rsidRPr="00650B04">
        <w:rPr>
          <w:rStyle w:val="StyleConfig214ptBoldChar"/>
          <w:rFonts w:ascii="Arial Bold" w:hAnsi="Arial Bold"/>
          <w:vertAlign w:val="subscript"/>
        </w:rPr>
        <w:t xml:space="preserve">z’mdh </w:t>
      </w:r>
      <w:r w:rsidRPr="00650B04">
        <w:t xml:space="preserve">= </w:t>
      </w:r>
    </w:p>
    <w:p w14:paraId="624D9C21" w14:textId="77777777" w:rsidR="00FE3583" w:rsidRPr="00650B04" w:rsidRDefault="00FE3583" w:rsidP="007D7302">
      <w:pPr>
        <w:pStyle w:val="Body"/>
        <w:ind w:left="720"/>
        <w:jc w:val="left"/>
        <w:rPr>
          <w:rFonts w:ascii="Arial" w:hAnsi="Arial" w:cs="Arial"/>
          <w:sz w:val="22"/>
          <w:szCs w:val="22"/>
        </w:rPr>
      </w:pPr>
      <w:r w:rsidRPr="00650B04">
        <w:rPr>
          <w:iCs/>
          <w:position w:val="-28"/>
          <w:szCs w:val="22"/>
        </w:rPr>
        <w:object w:dxaOrig="460" w:dyaOrig="540" w14:anchorId="3266F87E">
          <v:shape id="_x0000_i1044" type="#_x0000_t75" style="width:22.15pt;height:26.6pt" o:ole="">
            <v:imagedata r:id="rId43" o:title=""/>
          </v:shape>
          <o:OLEObject Type="Embed" ProgID="Equation.3" ShapeID="_x0000_i1044" DrawAspect="Content" ObjectID="_1809502184" r:id="rId45"/>
        </w:object>
      </w:r>
      <w:r w:rsidRPr="00650B04">
        <w:rPr>
          <w:rStyle w:val="ConfigurationSubscript"/>
          <w:rFonts w:cs="Arial"/>
          <w:bCs/>
          <w:i w:val="0"/>
          <w:sz w:val="22"/>
          <w:vertAlign w:val="baseline"/>
        </w:rPr>
        <w:t xml:space="preserve"> </w:t>
      </w:r>
      <w:r w:rsidR="00C04F57" w:rsidRPr="00650B04">
        <w:rPr>
          <w:rStyle w:val="ConfigurationSubscript"/>
          <w:rFonts w:cs="Arial"/>
          <w:bCs/>
          <w:i w:val="0"/>
          <w:sz w:val="22"/>
          <w:vertAlign w:val="baseline"/>
        </w:rPr>
        <w:t>(</w:t>
      </w:r>
      <w:r w:rsidR="000B0051" w:rsidRPr="00650B04">
        <w:rPr>
          <w:rStyle w:val="ConfigurationSubscript"/>
          <w:rFonts w:cs="Arial"/>
          <w:bCs/>
          <w:i w:val="0"/>
          <w:sz w:val="22"/>
          <w:vertAlign w:val="baseline"/>
        </w:rPr>
        <w:t>BA</w:t>
      </w:r>
      <w:r w:rsidR="00C04F57" w:rsidRPr="00650B04">
        <w:rPr>
          <w:rFonts w:ascii="Arial" w:hAnsi="Arial" w:cs="Arial"/>
          <w:sz w:val="22"/>
          <w:szCs w:val="22"/>
        </w:rPr>
        <w:t>HourlyResourceDABalancedContract</w:t>
      </w:r>
      <w:r w:rsidR="000F2D67" w:rsidRPr="00650B04">
        <w:rPr>
          <w:rFonts w:ascii="Arial" w:hAnsi="Arial" w:cs="Arial"/>
          <w:sz w:val="22"/>
          <w:szCs w:val="22"/>
        </w:rPr>
        <w:t>CRN</w:t>
      </w:r>
      <w:r w:rsidR="00F05D4E" w:rsidRPr="00650B04">
        <w:rPr>
          <w:rFonts w:ascii="Arial" w:hAnsi="Arial" w:cs="Arial"/>
          <w:sz w:val="22"/>
          <w:szCs w:val="22"/>
        </w:rPr>
        <w:t>Quantity</w:t>
      </w:r>
      <w:r w:rsidR="00C04F57" w:rsidRPr="00650B04">
        <w:rPr>
          <w:rFonts w:ascii="Arial" w:hAnsi="Arial" w:cs="Arial"/>
          <w:sz w:val="22"/>
          <w:szCs w:val="22"/>
        </w:rPr>
        <w:t xml:space="preserve"> </w:t>
      </w:r>
      <w:r w:rsidR="00C04F57"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 xml:space="preserve">z’mdh </w:t>
      </w:r>
      <w:r w:rsidR="00C04F57" w:rsidRPr="00650B04">
        <w:rPr>
          <w:rFonts w:ascii="Arial" w:hAnsi="Arial" w:cs="Arial"/>
          <w:sz w:val="22"/>
          <w:szCs w:val="22"/>
        </w:rPr>
        <w:t xml:space="preserve">) </w:t>
      </w:r>
    </w:p>
    <w:p w14:paraId="566B77D4" w14:textId="77777777" w:rsidR="00C04F57" w:rsidRPr="00650B04" w:rsidRDefault="00C04F57" w:rsidP="007D7302">
      <w:pPr>
        <w:pStyle w:val="Body"/>
        <w:ind w:left="720"/>
        <w:jc w:val="left"/>
        <w:rPr>
          <w:rFonts w:ascii="Arial" w:hAnsi="Arial" w:cs="Arial"/>
          <w:sz w:val="22"/>
          <w:szCs w:val="22"/>
        </w:rPr>
      </w:pPr>
      <w:r w:rsidRPr="00650B04">
        <w:rPr>
          <w:rFonts w:ascii="Arial" w:hAnsi="Arial" w:cs="Arial"/>
          <w:sz w:val="22"/>
          <w:szCs w:val="22"/>
        </w:rPr>
        <w:t>where t = “LOAD” or “ETIE”.</w:t>
      </w:r>
    </w:p>
    <w:p w14:paraId="73E0D1AF" w14:textId="77777777" w:rsidR="00C04F57" w:rsidRPr="00650B04" w:rsidRDefault="00C04F57" w:rsidP="007D7302">
      <w:pPr>
        <w:pStyle w:val="Body"/>
        <w:ind w:left="720"/>
        <w:jc w:val="left"/>
        <w:rPr>
          <w:rFonts w:ascii="Arial" w:hAnsi="Arial" w:cs="Arial"/>
          <w:sz w:val="22"/>
          <w:szCs w:val="22"/>
        </w:rPr>
      </w:pPr>
    </w:p>
    <w:p w14:paraId="12D92654" w14:textId="77777777" w:rsidR="008956FF" w:rsidRPr="00650B04" w:rsidRDefault="00BA7ABE" w:rsidP="007D7302">
      <w:pPr>
        <w:pStyle w:val="Config2"/>
      </w:pPr>
      <w:r w:rsidRPr="00650B04">
        <w:t xml:space="preserve">BASettlementIntervalFinalBalancedContractAtScheduleQuantity </w:t>
      </w:r>
      <w:r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mdhcif</w:t>
      </w:r>
      <w:r w:rsidRPr="00650B04">
        <w:t xml:space="preserve"> =</w:t>
      </w:r>
    </w:p>
    <w:p w14:paraId="2FA032D1" w14:textId="77777777" w:rsidR="007E71AD" w:rsidRPr="00650B04" w:rsidRDefault="007E71AD" w:rsidP="007D7302">
      <w:pPr>
        <w:pStyle w:val="Body"/>
        <w:ind w:left="720"/>
        <w:jc w:val="left"/>
        <w:rPr>
          <w:rFonts w:ascii="Arial" w:hAnsi="Arial" w:cs="Arial"/>
          <w:sz w:val="22"/>
          <w:szCs w:val="22"/>
        </w:rPr>
      </w:pPr>
      <w:r w:rsidRPr="00650B04">
        <w:rPr>
          <w:iCs/>
          <w:position w:val="-32"/>
          <w:szCs w:val="22"/>
        </w:rPr>
        <w:object w:dxaOrig="460" w:dyaOrig="580" w14:anchorId="3357CB12">
          <v:shape id="_x0000_i1045" type="#_x0000_t75" style="width:22.15pt;height:28.8pt" o:ole="">
            <v:imagedata r:id="rId41" o:title=""/>
          </v:shape>
          <o:OLEObject Type="Embed" ProgID="Equation.3" ShapeID="_x0000_i1045" DrawAspect="Content" ObjectID="_1809502185" r:id="rId46"/>
        </w:object>
      </w:r>
      <w:r w:rsidRPr="00650B04">
        <w:rPr>
          <w:szCs w:val="22"/>
        </w:rPr>
        <w:t xml:space="preserve"> </w:t>
      </w:r>
      <w:r w:rsidR="00A02E99" w:rsidRPr="00650B04">
        <w:rPr>
          <w:rFonts w:ascii="Arial" w:hAnsi="Arial" w:cs="Arial"/>
          <w:sz w:val="22"/>
          <w:szCs w:val="22"/>
        </w:rPr>
        <w:t>BASettlementInterval</w:t>
      </w:r>
      <w:r w:rsidR="00361220" w:rsidRPr="00650B04">
        <w:rPr>
          <w:rFonts w:ascii="Arial" w:hAnsi="Arial" w:cs="Arial"/>
          <w:sz w:val="22"/>
          <w:szCs w:val="22"/>
        </w:rPr>
        <w:t>Resource</w:t>
      </w:r>
      <w:r w:rsidR="00A02E99" w:rsidRPr="00650B04">
        <w:rPr>
          <w:rFonts w:ascii="Arial" w:hAnsi="Arial" w:cs="Arial"/>
          <w:sz w:val="22"/>
          <w:szCs w:val="22"/>
        </w:rPr>
        <w:t>FinalBalancedContractCRNQuantity</w:t>
      </w:r>
      <w:r w:rsidR="00A02E99" w:rsidRPr="00650B04">
        <w:rPr>
          <w:szCs w:val="22"/>
        </w:rPr>
        <w:t xml:space="preserve"> </w:t>
      </w:r>
      <w:r w:rsidR="00A02E99"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p>
    <w:p w14:paraId="2FCA4EA6" w14:textId="77777777" w:rsidR="003D7C86" w:rsidRPr="00650B04" w:rsidRDefault="003D7C86" w:rsidP="007D7302">
      <w:pPr>
        <w:pStyle w:val="Body"/>
        <w:ind w:left="720"/>
        <w:jc w:val="left"/>
        <w:rPr>
          <w:rStyle w:val="ConfigurationSubscript"/>
          <w:rFonts w:cs="Arial"/>
          <w:bCs/>
          <w:i w:val="0"/>
          <w:sz w:val="22"/>
          <w:vertAlign w:val="baseline"/>
        </w:rPr>
      </w:pPr>
    </w:p>
    <w:p w14:paraId="7F37FE28" w14:textId="77777777" w:rsidR="003D7C86" w:rsidRPr="00650B04" w:rsidRDefault="003D7C86" w:rsidP="007D7302">
      <w:pPr>
        <w:pStyle w:val="Config2"/>
      </w:pPr>
      <w:r w:rsidRPr="00650B04">
        <w:t xml:space="preserve">BASettlementIntervalFinalBalancedContractHVACMeterQuantity </w:t>
      </w:r>
      <w:r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mdhcif</w:t>
      </w:r>
      <w:r w:rsidRPr="00650B04">
        <w:t xml:space="preserve"> = </w:t>
      </w:r>
    </w:p>
    <w:p w14:paraId="221E4C27" w14:textId="77777777" w:rsidR="007E71AD" w:rsidRPr="00650B04" w:rsidRDefault="007E71AD" w:rsidP="007D7302">
      <w:pPr>
        <w:pStyle w:val="Body"/>
        <w:ind w:left="720"/>
        <w:jc w:val="left"/>
        <w:rPr>
          <w:rFonts w:ascii="Arial" w:hAnsi="Arial" w:cs="Arial"/>
          <w:sz w:val="22"/>
          <w:szCs w:val="22"/>
        </w:rPr>
      </w:pPr>
      <w:r w:rsidRPr="00650B04">
        <w:rPr>
          <w:iCs/>
          <w:position w:val="-32"/>
          <w:szCs w:val="22"/>
        </w:rPr>
        <w:object w:dxaOrig="460" w:dyaOrig="580" w14:anchorId="03A99E19">
          <v:shape id="_x0000_i1062" type="#_x0000_t75" style="width:22.15pt;height:28.8pt" o:ole="">
            <v:imagedata r:id="rId41" o:title=""/>
          </v:shape>
          <o:OLEObject Type="Embed" ProgID="Equation.3" ShapeID="_x0000_i1062" DrawAspect="Content" ObjectID="_1809502186" r:id="rId47"/>
        </w:object>
      </w:r>
      <w:r w:rsidR="00A02E99" w:rsidRPr="00650B04">
        <w:rPr>
          <w:rFonts w:ascii="Arial" w:hAnsi="Arial" w:cs="Arial"/>
          <w:sz w:val="22"/>
          <w:szCs w:val="22"/>
        </w:rPr>
        <w:t xml:space="preserve"> BASettlementInterval</w:t>
      </w:r>
      <w:r w:rsidR="00361220" w:rsidRPr="00650B04">
        <w:rPr>
          <w:rFonts w:ascii="Arial" w:hAnsi="Arial" w:cs="Arial"/>
          <w:sz w:val="22"/>
          <w:szCs w:val="22"/>
        </w:rPr>
        <w:t>Resource</w:t>
      </w:r>
      <w:r w:rsidR="00A02E99" w:rsidRPr="00650B04">
        <w:rPr>
          <w:rFonts w:ascii="Arial" w:hAnsi="Arial" w:cs="Arial"/>
          <w:sz w:val="22"/>
          <w:szCs w:val="22"/>
        </w:rPr>
        <w:t>FinalBalancedContractCRNQuantity</w:t>
      </w:r>
      <w:r w:rsidRPr="00650B04">
        <w:rPr>
          <w:szCs w:val="22"/>
        </w:rPr>
        <w:t xml:space="preserve"> </w:t>
      </w:r>
      <w:r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p>
    <w:p w14:paraId="7F5C4550" w14:textId="77777777" w:rsidR="003D7C86" w:rsidRPr="00650B04" w:rsidRDefault="003D7C86" w:rsidP="007D7302">
      <w:pPr>
        <w:pStyle w:val="Body"/>
        <w:ind w:left="720"/>
        <w:rPr>
          <w:rFonts w:ascii="Arial" w:hAnsi="Arial" w:cs="Arial"/>
          <w:sz w:val="22"/>
          <w:szCs w:val="22"/>
        </w:rPr>
      </w:pPr>
      <w:r w:rsidRPr="00650B04">
        <w:rPr>
          <w:rFonts w:ascii="Arial" w:hAnsi="Arial" w:cs="Arial"/>
          <w:sz w:val="22"/>
          <w:szCs w:val="22"/>
        </w:rPr>
        <w:t>where contract type</w:t>
      </w:r>
      <w:r w:rsidR="004A1B64" w:rsidRPr="00650B04">
        <w:rPr>
          <w:rFonts w:ascii="Arial" w:hAnsi="Arial" w:cs="Arial"/>
          <w:sz w:val="22"/>
          <w:szCs w:val="22"/>
        </w:rPr>
        <w:t xml:space="preserve"> z’</w:t>
      </w:r>
      <w:r w:rsidRPr="00650B04">
        <w:rPr>
          <w:rFonts w:ascii="Arial" w:hAnsi="Arial" w:cs="Arial"/>
          <w:sz w:val="22"/>
          <w:szCs w:val="22"/>
        </w:rPr>
        <w:t xml:space="preserve"> =”ETC” or “TOR”</w:t>
      </w:r>
    </w:p>
    <w:p w14:paraId="11DC0367" w14:textId="77777777" w:rsidR="00ED39D6" w:rsidRPr="00650B04" w:rsidRDefault="00ED39D6" w:rsidP="007D7302">
      <w:pPr>
        <w:pStyle w:val="Body"/>
        <w:ind w:left="720"/>
        <w:rPr>
          <w:rFonts w:ascii="Arial" w:hAnsi="Arial" w:cs="Arial"/>
          <w:sz w:val="22"/>
          <w:szCs w:val="22"/>
        </w:rPr>
      </w:pPr>
      <w:r w:rsidRPr="00650B04">
        <w:rPr>
          <w:rFonts w:ascii="Arial" w:hAnsi="Arial" w:cs="Arial"/>
          <w:sz w:val="22"/>
          <w:szCs w:val="22"/>
        </w:rPr>
        <w:t>and resource type t = “LOAD”</w:t>
      </w:r>
    </w:p>
    <w:p w14:paraId="407B4B47" w14:textId="77777777" w:rsidR="003D7C86" w:rsidRPr="00650B04" w:rsidRDefault="003D7C86" w:rsidP="007D7302">
      <w:pPr>
        <w:pStyle w:val="Body"/>
        <w:ind w:left="720"/>
        <w:jc w:val="left"/>
        <w:rPr>
          <w:rFonts w:ascii="Arial" w:hAnsi="Arial" w:cs="Arial"/>
          <w:sz w:val="22"/>
          <w:szCs w:val="22"/>
        </w:rPr>
      </w:pPr>
    </w:p>
    <w:p w14:paraId="5503B9DC" w14:textId="77777777" w:rsidR="00D46D0C" w:rsidRPr="00650B04" w:rsidRDefault="00D46D0C" w:rsidP="007D7302">
      <w:pPr>
        <w:pStyle w:val="Config1"/>
        <w:keepNext w:val="0"/>
        <w:tabs>
          <w:tab w:val="clear" w:pos="0"/>
        </w:tabs>
        <w:rPr>
          <w:rFonts w:cs="Arial"/>
          <w:szCs w:val="22"/>
        </w:rPr>
      </w:pPr>
    </w:p>
    <w:p w14:paraId="0AFE0950" w14:textId="77777777" w:rsidR="00817713" w:rsidRPr="00650B04" w:rsidRDefault="00CF5F81" w:rsidP="007D7302">
      <w:pPr>
        <w:pStyle w:val="Config1"/>
        <w:keepNext w:val="0"/>
        <w:numPr>
          <w:ilvl w:val="2"/>
          <w:numId w:val="1"/>
        </w:numPr>
        <w:tabs>
          <w:tab w:val="num" w:pos="0"/>
        </w:tabs>
        <w:rPr>
          <w:rFonts w:cs="Arial"/>
          <w:szCs w:val="22"/>
        </w:rPr>
      </w:pPr>
      <w:r w:rsidRPr="00650B04">
        <w:rPr>
          <w:rFonts w:cs="Arial"/>
          <w:szCs w:val="22"/>
        </w:rPr>
        <w:t>S</w:t>
      </w:r>
      <w:r w:rsidR="00817713" w:rsidRPr="00650B04">
        <w:rPr>
          <w:rFonts w:cs="Arial"/>
          <w:szCs w:val="22"/>
        </w:rPr>
        <w:t>pecific Measured Demand quantities for demand resource types</w:t>
      </w:r>
      <w:r w:rsidR="005030D8" w:rsidRPr="00650B04">
        <w:rPr>
          <w:rFonts w:cs="Arial"/>
          <w:szCs w:val="22"/>
        </w:rPr>
        <w:t xml:space="preserve"> by contract type. </w:t>
      </w:r>
    </w:p>
    <w:p w14:paraId="4EB7F41D" w14:textId="77777777" w:rsidR="00817713" w:rsidRPr="00650B04" w:rsidRDefault="00817713" w:rsidP="007D7302">
      <w:pPr>
        <w:pStyle w:val="Config2"/>
      </w:pPr>
      <w:r w:rsidRPr="00650B04">
        <w:t xml:space="preserve">SettlementIntervalResourceContractMD </w:t>
      </w:r>
      <w:r w:rsidRPr="00650B04">
        <w:rPr>
          <w:b/>
          <w:vertAlign w:val="subscript"/>
        </w:rPr>
        <w:t>Brt</w:t>
      </w:r>
      <w:r w:rsidR="005030D8" w:rsidRPr="00650B04">
        <w:rPr>
          <w:b/>
          <w:vertAlign w:val="subscript"/>
        </w:rPr>
        <w:t>z’</w:t>
      </w:r>
      <w:r w:rsidR="005048FD" w:rsidRPr="00650B04">
        <w:rPr>
          <w:b/>
          <w:vertAlign w:val="subscript"/>
        </w:rPr>
        <w:t>mdhcif</w:t>
      </w:r>
      <w:r w:rsidRPr="00650B04">
        <w:t xml:space="preserve"> = </w:t>
      </w:r>
    </w:p>
    <w:p w14:paraId="021CE344" w14:textId="77777777" w:rsidR="008C46DE" w:rsidRPr="00650B04" w:rsidRDefault="00E80FC8" w:rsidP="007D7302">
      <w:pPr>
        <w:pStyle w:val="Body"/>
        <w:ind w:left="720"/>
        <w:jc w:val="left"/>
        <w:rPr>
          <w:rFonts w:ascii="Arial" w:hAnsi="Arial" w:cs="Arial"/>
          <w:bCs/>
          <w:sz w:val="22"/>
          <w:szCs w:val="22"/>
        </w:rPr>
      </w:pPr>
      <w:r w:rsidRPr="00650B04">
        <w:rPr>
          <w:iCs/>
          <w:position w:val="-28"/>
          <w:szCs w:val="22"/>
        </w:rPr>
        <w:object w:dxaOrig="460" w:dyaOrig="540" w14:anchorId="4A164E73">
          <v:shape id="_x0000_i1046" type="#_x0000_t75" style="width:22.15pt;height:26.6pt" o:ole="">
            <v:imagedata r:id="rId48" o:title=""/>
          </v:shape>
          <o:OLEObject Type="Embed" ProgID="Equation.3" ShapeID="_x0000_i1046" DrawAspect="Content" ObjectID="_1809502187" r:id="rId49"/>
        </w:object>
      </w:r>
      <w:r w:rsidR="008C46DE" w:rsidRPr="00650B04">
        <w:rPr>
          <w:rFonts w:ascii="Arial" w:hAnsi="Arial" w:cs="Arial"/>
          <w:bCs/>
          <w:sz w:val="22"/>
          <w:szCs w:val="22"/>
        </w:rPr>
        <w:t xml:space="preserve"> (</w:t>
      </w:r>
      <w:r w:rsidR="00D109DF" w:rsidRPr="00650B04">
        <w:rPr>
          <w:rFonts w:ascii="Arial" w:hAnsi="Arial" w:cs="Arial"/>
          <w:bCs/>
          <w:sz w:val="22"/>
          <w:szCs w:val="22"/>
        </w:rPr>
        <w:t>BA</w:t>
      </w:r>
      <w:r w:rsidR="008C46DE" w:rsidRPr="00650B04">
        <w:rPr>
          <w:rFonts w:ascii="Arial" w:hAnsi="Arial" w:cs="Arial"/>
          <w:sz w:val="22"/>
          <w:szCs w:val="22"/>
        </w:rPr>
        <w:t>SettlementInterval</w:t>
      </w:r>
      <w:r w:rsidR="00361220" w:rsidRPr="00650B04">
        <w:rPr>
          <w:rFonts w:ascii="Arial" w:hAnsi="Arial" w:cs="Arial"/>
          <w:sz w:val="22"/>
          <w:szCs w:val="22"/>
        </w:rPr>
        <w:t>Resource</w:t>
      </w:r>
      <w:r w:rsidR="008C46DE" w:rsidRPr="00650B04">
        <w:rPr>
          <w:rFonts w:ascii="Arial" w:hAnsi="Arial" w:cs="Arial"/>
          <w:sz w:val="22"/>
          <w:szCs w:val="22"/>
        </w:rPr>
        <w:t>FinalBalancedContract</w:t>
      </w:r>
      <w:r w:rsidR="00187C49" w:rsidRPr="00650B04">
        <w:rPr>
          <w:rFonts w:ascii="Arial" w:hAnsi="Arial" w:cs="Arial"/>
          <w:sz w:val="22"/>
          <w:szCs w:val="22"/>
        </w:rPr>
        <w:t>CRN</w:t>
      </w:r>
      <w:r w:rsidR="008C46DE" w:rsidRPr="00650B04">
        <w:rPr>
          <w:rFonts w:ascii="Arial" w:hAnsi="Arial" w:cs="Arial"/>
          <w:sz w:val="22"/>
          <w:szCs w:val="22"/>
        </w:rPr>
        <w:t xml:space="preserve">Quantity </w:t>
      </w:r>
      <w:r w:rsidR="008C46DE"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r w:rsidR="008C46DE" w:rsidRPr="00650B04">
        <w:rPr>
          <w:rFonts w:ascii="Arial" w:hAnsi="Arial" w:cs="Arial"/>
          <w:sz w:val="22"/>
          <w:szCs w:val="22"/>
        </w:rPr>
        <w:t>)</w:t>
      </w:r>
    </w:p>
    <w:p w14:paraId="29475C4E" w14:textId="77777777" w:rsidR="00817713" w:rsidRPr="00650B04" w:rsidRDefault="00817713" w:rsidP="007D7302">
      <w:pPr>
        <w:ind w:left="2160"/>
        <w:rPr>
          <w:rFonts w:ascii="Arial" w:hAnsi="Arial" w:cs="Arial"/>
          <w:b/>
          <w:bCs/>
          <w:sz w:val="22"/>
          <w:szCs w:val="22"/>
        </w:rPr>
      </w:pPr>
    </w:p>
    <w:p w14:paraId="31ACE372" w14:textId="77777777" w:rsidR="00B52D17" w:rsidRPr="00650B04" w:rsidRDefault="00CD29AD" w:rsidP="007D7302">
      <w:pPr>
        <w:ind w:left="720" w:firstLine="720"/>
        <w:rPr>
          <w:rFonts w:ascii="Arial" w:hAnsi="Arial" w:cs="Arial"/>
          <w:bCs/>
          <w:sz w:val="22"/>
          <w:szCs w:val="22"/>
        </w:rPr>
      </w:pPr>
      <w:r w:rsidRPr="00650B04">
        <w:rPr>
          <w:rFonts w:ascii="Arial" w:hAnsi="Arial" w:cs="Arial"/>
          <w:bCs/>
          <w:sz w:val="22"/>
          <w:szCs w:val="22"/>
        </w:rPr>
        <w:t>Where t = “LOAD” or “E</w:t>
      </w:r>
      <w:r w:rsidR="00B52D17" w:rsidRPr="00650B04">
        <w:rPr>
          <w:rFonts w:ascii="Arial" w:hAnsi="Arial" w:cs="Arial"/>
          <w:bCs/>
          <w:sz w:val="22"/>
          <w:szCs w:val="22"/>
        </w:rPr>
        <w:t>TIE”</w:t>
      </w:r>
    </w:p>
    <w:p w14:paraId="509E655A" w14:textId="77777777" w:rsidR="00411BAF" w:rsidRPr="00650B04" w:rsidRDefault="00411BAF" w:rsidP="007D7302">
      <w:pPr>
        <w:ind w:left="720" w:firstLine="720"/>
        <w:rPr>
          <w:rFonts w:ascii="Arial" w:hAnsi="Arial" w:cs="Arial"/>
          <w:bCs/>
          <w:sz w:val="22"/>
          <w:szCs w:val="22"/>
        </w:rPr>
      </w:pPr>
    </w:p>
    <w:p w14:paraId="67A31ED6" w14:textId="77777777" w:rsidR="00411BAF" w:rsidRPr="00650B04" w:rsidRDefault="00411BAF" w:rsidP="00411BAF">
      <w:pPr>
        <w:pStyle w:val="Config2"/>
      </w:pPr>
      <w:r w:rsidRPr="00650B04">
        <w:t xml:space="preserve">BA10MResourceContractMD </w:t>
      </w:r>
      <w:r w:rsidRPr="00650B04">
        <w:rPr>
          <w:b/>
          <w:vertAlign w:val="subscript"/>
        </w:rPr>
        <w:t>Brtz’</w:t>
      </w:r>
      <w:r w:rsidR="006A5810" w:rsidRPr="00650B04">
        <w:rPr>
          <w:b/>
          <w:vertAlign w:val="subscript"/>
        </w:rPr>
        <w:t>md</w:t>
      </w:r>
      <w:r w:rsidRPr="00650B04">
        <w:rPr>
          <w:b/>
          <w:vertAlign w:val="subscript"/>
        </w:rPr>
        <w:t>hi</w:t>
      </w:r>
      <w:r w:rsidRPr="00650B04">
        <w:t xml:space="preserve"> = </w:t>
      </w:r>
    </w:p>
    <w:p w14:paraId="77E2DC38" w14:textId="77777777" w:rsidR="00411BAF" w:rsidRPr="00650B04" w:rsidRDefault="006A736E" w:rsidP="00411BAF">
      <w:pPr>
        <w:pStyle w:val="Body"/>
        <w:ind w:left="720"/>
        <w:jc w:val="left"/>
        <w:rPr>
          <w:rFonts w:ascii="Arial" w:hAnsi="Arial" w:cs="Arial"/>
          <w:bCs/>
          <w:sz w:val="22"/>
          <w:szCs w:val="22"/>
        </w:rPr>
      </w:pPr>
      <w:r w:rsidRPr="00650B04">
        <w:rPr>
          <w:iCs/>
          <w:position w:val="-32"/>
          <w:szCs w:val="22"/>
        </w:rPr>
        <w:object w:dxaOrig="460" w:dyaOrig="580" w14:anchorId="1D22D976">
          <v:shape id="_x0000_i1063" type="#_x0000_t75" style="width:22.15pt;height:28.8pt" o:ole="">
            <v:imagedata r:id="rId50" o:title=""/>
          </v:shape>
          <o:OLEObject Type="Embed" ProgID="Equation.3" ShapeID="_x0000_i1063" DrawAspect="Content" ObjectID="_1809502188" r:id="rId51"/>
        </w:object>
      </w:r>
      <w:r w:rsidR="00411BAF" w:rsidRPr="00650B04">
        <w:t xml:space="preserve"> </w:t>
      </w:r>
      <w:r w:rsidR="00411BAF" w:rsidRPr="00650B04">
        <w:rPr>
          <w:rFonts w:ascii="Arial" w:hAnsi="Arial" w:cs="Arial"/>
          <w:iCs/>
          <w:sz w:val="22"/>
        </w:rPr>
        <w:t>SettlementIntervalResourceContractMD</w:t>
      </w:r>
      <w:r w:rsidR="00411BAF" w:rsidRPr="00650B04">
        <w:t xml:space="preserve"> </w:t>
      </w:r>
      <w:r w:rsidR="00411BAF" w:rsidRPr="00650B04">
        <w:rPr>
          <w:rFonts w:ascii="Arial" w:hAnsi="Arial" w:cs="Arial"/>
          <w:b/>
          <w:vertAlign w:val="subscript"/>
        </w:rPr>
        <w:t>Brtz’</w:t>
      </w:r>
      <w:r w:rsidR="005048FD" w:rsidRPr="00650B04">
        <w:rPr>
          <w:rFonts w:ascii="Arial" w:hAnsi="Arial" w:cs="Arial"/>
          <w:b/>
          <w:vertAlign w:val="subscript"/>
        </w:rPr>
        <w:t>mdhcif</w:t>
      </w:r>
    </w:p>
    <w:p w14:paraId="5527406F" w14:textId="77777777" w:rsidR="00411BAF" w:rsidRPr="00650B04" w:rsidRDefault="00411BAF" w:rsidP="007D7302">
      <w:pPr>
        <w:ind w:left="720" w:firstLine="720"/>
        <w:rPr>
          <w:rFonts w:ascii="Arial" w:hAnsi="Arial" w:cs="Arial"/>
          <w:bCs/>
          <w:sz w:val="22"/>
          <w:szCs w:val="22"/>
        </w:rPr>
      </w:pPr>
    </w:p>
    <w:p w14:paraId="5DDFD856" w14:textId="77777777" w:rsidR="000427B4" w:rsidRPr="00650B04" w:rsidRDefault="000427B4" w:rsidP="007D7302">
      <w:pPr>
        <w:pStyle w:val="Config2"/>
      </w:pPr>
      <w:r w:rsidRPr="00650B04">
        <w:t xml:space="preserve">SettlementIntervalResourceRTContractMD </w:t>
      </w:r>
      <w:r w:rsidRPr="00650B04">
        <w:rPr>
          <w:b/>
          <w:vertAlign w:val="subscript"/>
        </w:rPr>
        <w:t>Brtz’</w:t>
      </w:r>
      <w:r w:rsidR="005048FD" w:rsidRPr="00650B04">
        <w:rPr>
          <w:b/>
          <w:vertAlign w:val="subscript"/>
        </w:rPr>
        <w:t>mdhcif</w:t>
      </w:r>
      <w:r w:rsidRPr="00650B04">
        <w:t xml:space="preserve"> = </w:t>
      </w:r>
    </w:p>
    <w:p w14:paraId="6F7B384D" w14:textId="77777777" w:rsidR="008C46DE" w:rsidRPr="00650B04" w:rsidRDefault="00061B29" w:rsidP="007D7302">
      <w:pPr>
        <w:pStyle w:val="Body"/>
        <w:ind w:left="720"/>
        <w:jc w:val="left"/>
        <w:rPr>
          <w:rFonts w:ascii="Arial" w:hAnsi="Arial" w:cs="Arial"/>
          <w:bCs/>
          <w:sz w:val="22"/>
          <w:szCs w:val="22"/>
        </w:rPr>
      </w:pPr>
      <w:r w:rsidRPr="00650B04">
        <w:rPr>
          <w:iCs/>
          <w:position w:val="-28"/>
          <w:szCs w:val="22"/>
        </w:rPr>
        <w:object w:dxaOrig="460" w:dyaOrig="540" w14:anchorId="54CC749B">
          <v:shape id="_x0000_i1047" type="#_x0000_t75" style="width:22.15pt;height:26.6pt" o:ole="">
            <v:imagedata r:id="rId43" o:title=""/>
          </v:shape>
          <o:OLEObject Type="Embed" ProgID="Equation.3" ShapeID="_x0000_i1047" DrawAspect="Content" ObjectID="_1809502189" r:id="rId52"/>
        </w:object>
      </w:r>
      <w:r w:rsidRPr="00650B04">
        <w:rPr>
          <w:rFonts w:ascii="Arial" w:hAnsi="Arial" w:cs="Arial"/>
          <w:bCs/>
          <w:sz w:val="22"/>
          <w:szCs w:val="22"/>
        </w:rPr>
        <w:t xml:space="preserve"> </w:t>
      </w:r>
      <w:r w:rsidR="008C46DE" w:rsidRPr="00650B04">
        <w:rPr>
          <w:rFonts w:ascii="Arial" w:hAnsi="Arial" w:cs="Arial"/>
          <w:bCs/>
          <w:sz w:val="22"/>
          <w:szCs w:val="22"/>
        </w:rPr>
        <w:t>(</w:t>
      </w:r>
      <w:r w:rsidR="000B0051" w:rsidRPr="00650B04">
        <w:rPr>
          <w:rFonts w:ascii="Arial" w:hAnsi="Arial" w:cs="Arial"/>
          <w:bCs/>
          <w:sz w:val="22"/>
          <w:szCs w:val="22"/>
        </w:rPr>
        <w:t>BA</w:t>
      </w:r>
      <w:r w:rsidR="008C46DE" w:rsidRPr="00650B04">
        <w:rPr>
          <w:rFonts w:ascii="Arial" w:hAnsi="Arial" w:cs="Arial"/>
          <w:sz w:val="22"/>
          <w:szCs w:val="22"/>
        </w:rPr>
        <w:t>SettlementInterval</w:t>
      </w:r>
      <w:r w:rsidR="00361220" w:rsidRPr="00650B04">
        <w:rPr>
          <w:rFonts w:ascii="Arial" w:hAnsi="Arial" w:cs="Arial"/>
          <w:sz w:val="22"/>
          <w:szCs w:val="22"/>
        </w:rPr>
        <w:t>Resource</w:t>
      </w:r>
      <w:r w:rsidR="008C46DE" w:rsidRPr="00650B04">
        <w:rPr>
          <w:rFonts w:ascii="Arial" w:hAnsi="Arial" w:cs="Arial"/>
          <w:sz w:val="22"/>
          <w:szCs w:val="22"/>
        </w:rPr>
        <w:t>PostDAChangeBalancedContract</w:t>
      </w:r>
      <w:r w:rsidR="00187C49" w:rsidRPr="00650B04">
        <w:rPr>
          <w:rFonts w:ascii="Arial" w:hAnsi="Arial" w:cs="Arial"/>
          <w:sz w:val="22"/>
          <w:szCs w:val="22"/>
        </w:rPr>
        <w:t>CRNQuantity</w:t>
      </w:r>
      <w:r w:rsidR="008C46DE" w:rsidRPr="00650B04">
        <w:rPr>
          <w:rFonts w:ascii="Arial" w:hAnsi="Arial" w:cs="Arial"/>
          <w:sz w:val="22"/>
          <w:szCs w:val="22"/>
        </w:rPr>
        <w:t xml:space="preserve"> </w:t>
      </w:r>
      <w:r w:rsidR="008C46DE"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r w:rsidR="008C46DE" w:rsidRPr="00650B04">
        <w:rPr>
          <w:rFonts w:ascii="Arial" w:hAnsi="Arial" w:cs="Arial"/>
          <w:sz w:val="22"/>
          <w:szCs w:val="22"/>
          <w:vertAlign w:val="subscript"/>
        </w:rPr>
        <w:t xml:space="preserve"> </w:t>
      </w:r>
      <w:r w:rsidR="008C46DE" w:rsidRPr="00650B04">
        <w:rPr>
          <w:rFonts w:ascii="Arial" w:hAnsi="Arial" w:cs="Arial"/>
          <w:bCs/>
          <w:sz w:val="22"/>
          <w:szCs w:val="22"/>
        </w:rPr>
        <w:t>)</w:t>
      </w:r>
    </w:p>
    <w:p w14:paraId="652BD2BD" w14:textId="77777777" w:rsidR="00B52D17" w:rsidRPr="00650B04" w:rsidRDefault="00B52D17" w:rsidP="007D7302">
      <w:pPr>
        <w:ind w:left="2160"/>
        <w:rPr>
          <w:rFonts w:ascii="Arial" w:hAnsi="Arial" w:cs="Arial"/>
          <w:b/>
          <w:bCs/>
          <w:sz w:val="22"/>
          <w:szCs w:val="22"/>
        </w:rPr>
      </w:pPr>
    </w:p>
    <w:p w14:paraId="5D4084BC" w14:textId="77777777" w:rsidR="00B52D17" w:rsidRPr="00650B04" w:rsidRDefault="00CD29AD" w:rsidP="007D7302">
      <w:pPr>
        <w:ind w:left="720" w:firstLine="720"/>
        <w:rPr>
          <w:rFonts w:ascii="Arial" w:hAnsi="Arial" w:cs="Arial"/>
          <w:bCs/>
          <w:sz w:val="22"/>
          <w:szCs w:val="22"/>
        </w:rPr>
      </w:pPr>
      <w:r w:rsidRPr="00650B04">
        <w:rPr>
          <w:rFonts w:ascii="Arial" w:hAnsi="Arial" w:cs="Arial"/>
          <w:bCs/>
          <w:sz w:val="22"/>
          <w:szCs w:val="22"/>
        </w:rPr>
        <w:t>Where t = “LOAD” or “E</w:t>
      </w:r>
      <w:r w:rsidR="00B52D17" w:rsidRPr="00650B04">
        <w:rPr>
          <w:rFonts w:ascii="Arial" w:hAnsi="Arial" w:cs="Arial"/>
          <w:bCs/>
          <w:sz w:val="22"/>
          <w:szCs w:val="22"/>
        </w:rPr>
        <w:t>TIE”</w:t>
      </w:r>
    </w:p>
    <w:p w14:paraId="0F31059A" w14:textId="77777777" w:rsidR="00B52D17" w:rsidRPr="00650B04" w:rsidRDefault="00B52D17" w:rsidP="007D7302">
      <w:pPr>
        <w:ind w:left="2160"/>
        <w:rPr>
          <w:rFonts w:ascii="Arial" w:hAnsi="Arial" w:cs="Arial"/>
          <w:b/>
          <w:bCs/>
          <w:sz w:val="22"/>
          <w:szCs w:val="22"/>
        </w:rPr>
      </w:pPr>
    </w:p>
    <w:p w14:paraId="66B0AE99" w14:textId="77777777" w:rsidR="00A7074C" w:rsidRPr="00650B04" w:rsidRDefault="00A7074C" w:rsidP="007D7302">
      <w:pPr>
        <w:pStyle w:val="Config2"/>
      </w:pPr>
      <w:r w:rsidRPr="00650B04">
        <w:t>SettlementIntervalResourceECAAttribute</w:t>
      </w:r>
      <w:r w:rsidR="007D722F" w:rsidRPr="00650B04">
        <w:t>SumDemandQuantity</w:t>
      </w:r>
      <w:r w:rsidRPr="00650B04">
        <w:t xml:space="preserve"> </w:t>
      </w:r>
      <w:r w:rsidRPr="00650B04">
        <w:rPr>
          <w:b/>
          <w:bCs/>
          <w:vertAlign w:val="subscript"/>
        </w:rPr>
        <w:t>BrtQ’Q</w:t>
      </w:r>
      <w:r w:rsidR="0048310E" w:rsidRPr="00650B04">
        <w:rPr>
          <w:b/>
          <w:bCs/>
          <w:vertAlign w:val="subscript"/>
        </w:rPr>
        <w:t>F’S’</w:t>
      </w:r>
      <w:r w:rsidRPr="00650B04">
        <w:rPr>
          <w:b/>
          <w:bCs/>
          <w:vertAlign w:val="subscript"/>
        </w:rPr>
        <w:t>z’</w:t>
      </w:r>
      <w:r w:rsidR="005048FD" w:rsidRPr="00650B04">
        <w:rPr>
          <w:b/>
          <w:bCs/>
          <w:vertAlign w:val="subscript"/>
        </w:rPr>
        <w:t>mdhcif</w:t>
      </w:r>
      <w:r w:rsidRPr="00650B04">
        <w:rPr>
          <w:b/>
          <w:bCs/>
          <w:vertAlign w:val="subscript"/>
        </w:rPr>
        <w:t xml:space="preserve"> </w:t>
      </w:r>
    </w:p>
    <w:p w14:paraId="232712A1" w14:textId="77777777" w:rsidR="00FA2332" w:rsidRPr="00650B04" w:rsidRDefault="00A7074C" w:rsidP="007D7302">
      <w:pPr>
        <w:ind w:left="720" w:right="-1325" w:firstLine="720"/>
        <w:rPr>
          <w:rFonts w:ascii="Arial" w:hAnsi="Arial" w:cs="Arial"/>
          <w:sz w:val="22"/>
          <w:szCs w:val="22"/>
        </w:rPr>
      </w:pPr>
      <w:r w:rsidRPr="00650B04">
        <w:rPr>
          <w:rFonts w:ascii="Arial" w:hAnsi="Arial" w:cs="Arial"/>
          <w:sz w:val="22"/>
          <w:szCs w:val="22"/>
        </w:rPr>
        <w:t>= (</w:t>
      </w:r>
      <w:r w:rsidR="00154CA2" w:rsidRPr="00650B04">
        <w:rPr>
          <w:rFonts w:ascii="Arial" w:hAnsi="Arial" w:cs="Arial"/>
          <w:position w:val="-38"/>
          <w:sz w:val="22"/>
          <w:szCs w:val="22"/>
        </w:rPr>
        <w:object w:dxaOrig="2780" w:dyaOrig="639" w14:anchorId="42A24E8D">
          <v:shape id="_x0000_i1048" type="#_x0000_t75" style="width:146.75pt;height:32.1pt" o:ole="">
            <v:imagedata r:id="rId53" o:title=""/>
          </v:shape>
          <o:OLEObject Type="Embed" ProgID="Equation.3" ShapeID="_x0000_i1048" DrawAspect="Content" ObjectID="_1809502190" r:id="rId54"/>
        </w:object>
      </w:r>
      <w:r w:rsidR="00B10235" w:rsidRPr="00650B04">
        <w:rPr>
          <w:rFonts w:ascii="Arial" w:hAnsi="Arial" w:cs="Arial"/>
          <w:position w:val="-28"/>
          <w:sz w:val="22"/>
          <w:szCs w:val="22"/>
        </w:rPr>
        <w:object w:dxaOrig="3100" w:dyaOrig="540" w14:anchorId="5CFD3611">
          <v:shape id="_x0000_i1064" type="#_x0000_t75" style="width:158.4pt;height:27.15pt" o:ole="">
            <v:imagedata r:id="rId55" o:title=""/>
          </v:shape>
          <o:OLEObject Type="Embed" ProgID="Equation.3" ShapeID="_x0000_i1064" DrawAspect="Content" ObjectID="_1809502191" r:id="rId56"/>
        </w:object>
      </w:r>
    </w:p>
    <w:p w14:paraId="2D02654F" w14:textId="77777777" w:rsidR="00C439D3" w:rsidRPr="00650B04" w:rsidRDefault="00A7074C" w:rsidP="007D7302">
      <w:pPr>
        <w:ind w:left="720" w:right="-1325" w:firstLine="720"/>
        <w:rPr>
          <w:rFonts w:ascii="Arial" w:hAnsi="Arial" w:cs="Arial"/>
          <w:sz w:val="22"/>
          <w:szCs w:val="22"/>
        </w:rPr>
      </w:pPr>
      <w:r w:rsidRPr="00650B04">
        <w:rPr>
          <w:rFonts w:ascii="Arial" w:hAnsi="Arial" w:cs="Arial"/>
          <w:sz w:val="22"/>
          <w:szCs w:val="22"/>
        </w:rPr>
        <w:t xml:space="preserve">BAResEntitySettlementIntervalMeteredCAISODemandQuantity </w:t>
      </w:r>
    </w:p>
    <w:p w14:paraId="4FF551BA" w14:textId="77777777" w:rsidR="00C439D3" w:rsidRPr="00650B04" w:rsidRDefault="00A7074C" w:rsidP="007D7302">
      <w:pPr>
        <w:ind w:left="720" w:right="-1325" w:firstLine="720"/>
        <w:rPr>
          <w:rFonts w:ascii="Arial" w:hAnsi="Arial" w:cs="Arial"/>
          <w:b/>
          <w:bCs/>
          <w:sz w:val="22"/>
          <w:szCs w:val="22"/>
          <w:vertAlign w:val="subscript"/>
        </w:rPr>
      </w:pPr>
      <w:r w:rsidRPr="00650B04">
        <w:rPr>
          <w:rFonts w:ascii="Arial" w:hAnsi="Arial" w:cs="Arial"/>
          <w:sz w:val="24"/>
          <w:szCs w:val="24"/>
          <w:vertAlign w:val="subscript"/>
        </w:rPr>
        <w:t>B</w:t>
      </w:r>
      <w:r w:rsidRPr="00650B04">
        <w:rPr>
          <w:rFonts w:ascii="Arial" w:hAnsi="Arial" w:cs="Arial"/>
          <w:b/>
          <w:bCs/>
          <w:sz w:val="22"/>
          <w:szCs w:val="22"/>
          <w:vertAlign w:val="subscript"/>
        </w:rPr>
        <w:t>rtT’Q’uI’M’AA’R’pW’QF’S’d’n’Nz’HvPVL’</w:t>
      </w:r>
      <w:r w:rsidR="005048FD" w:rsidRPr="00650B04">
        <w:rPr>
          <w:rFonts w:ascii="Arial" w:hAnsi="Arial" w:cs="Arial"/>
          <w:b/>
          <w:bCs/>
          <w:sz w:val="22"/>
          <w:szCs w:val="22"/>
          <w:vertAlign w:val="subscript"/>
        </w:rPr>
        <w:t>mdhcif</w:t>
      </w:r>
    </w:p>
    <w:p w14:paraId="114D3818" w14:textId="77777777" w:rsidR="00A7074C" w:rsidRPr="00650B04" w:rsidRDefault="00A7074C" w:rsidP="007D7302">
      <w:pPr>
        <w:ind w:left="720" w:right="-1325" w:firstLine="720"/>
        <w:rPr>
          <w:rStyle w:val="ConfigurationSubscript"/>
          <w:rFonts w:cs="Arial"/>
          <w:i w:val="0"/>
          <w:sz w:val="22"/>
          <w:szCs w:val="22"/>
          <w:vertAlign w:val="baseline"/>
        </w:rPr>
      </w:pPr>
      <w:r w:rsidRPr="00650B04">
        <w:rPr>
          <w:rFonts w:ascii="Arial" w:hAnsi="Arial" w:cs="Arial"/>
          <w:sz w:val="22"/>
          <w:szCs w:val="22"/>
          <w:vertAlign w:val="subscript"/>
        </w:rPr>
        <w:t xml:space="preserve"> </w:t>
      </w:r>
      <w:r w:rsidRPr="00650B04">
        <w:rPr>
          <w:rStyle w:val="ConfigurationSubscript"/>
          <w:rFonts w:cs="Arial"/>
          <w:i w:val="0"/>
          <w:sz w:val="22"/>
          <w:szCs w:val="22"/>
          <w:vertAlign w:val="baseline"/>
        </w:rPr>
        <w:t xml:space="preserve"> </w:t>
      </w:r>
    </w:p>
    <w:p w14:paraId="5A6DBD4B" w14:textId="77777777" w:rsidR="00C439D3" w:rsidRPr="00650B04" w:rsidRDefault="00A7074C" w:rsidP="007D7302">
      <w:pPr>
        <w:ind w:left="720" w:right="-1325" w:firstLine="720"/>
        <w:rPr>
          <w:rStyle w:val="ConfigurationSubscript"/>
          <w:rFonts w:cs="Arial"/>
          <w:i w:val="0"/>
          <w:sz w:val="22"/>
          <w:szCs w:val="22"/>
          <w:vertAlign w:val="baseline"/>
        </w:rPr>
      </w:pPr>
      <w:r w:rsidRPr="00650B04">
        <w:rPr>
          <w:rStyle w:val="ConfigurationSubscript"/>
          <w:rFonts w:cs="Arial"/>
          <w:i w:val="0"/>
          <w:sz w:val="22"/>
          <w:szCs w:val="22"/>
          <w:vertAlign w:val="baseline"/>
        </w:rPr>
        <w:t xml:space="preserve"> + </w:t>
      </w:r>
      <w:r w:rsidR="00154CA2" w:rsidRPr="00650B04">
        <w:rPr>
          <w:rFonts w:ascii="Arial" w:hAnsi="Arial" w:cs="Arial"/>
          <w:position w:val="-38"/>
          <w:sz w:val="22"/>
          <w:szCs w:val="22"/>
        </w:rPr>
        <w:object w:dxaOrig="3080" w:dyaOrig="639" w14:anchorId="79101ED6">
          <v:shape id="_x0000_i1065" type="#_x0000_t75" style="width:162.85pt;height:32.1pt" o:ole="">
            <v:imagedata r:id="rId57" o:title=""/>
          </v:shape>
          <o:OLEObject Type="Embed" ProgID="Equation.3" ShapeID="_x0000_i1065" DrawAspect="Content" ObjectID="_1809502192" r:id="rId58"/>
        </w:object>
      </w:r>
      <w:r w:rsidR="00B10235" w:rsidRPr="00650B04">
        <w:rPr>
          <w:rFonts w:ascii="Arial" w:hAnsi="Arial" w:cs="Arial"/>
          <w:position w:val="-28"/>
          <w:sz w:val="22"/>
          <w:szCs w:val="22"/>
        </w:rPr>
        <w:object w:dxaOrig="2860" w:dyaOrig="540" w14:anchorId="7A7BF0D3">
          <v:shape id="_x0000_i1066" type="#_x0000_t75" style="width:151.2pt;height:27.15pt" o:ole="">
            <v:imagedata r:id="rId59" o:title=""/>
          </v:shape>
          <o:OLEObject Type="Embed" ProgID="Equation.3" ShapeID="_x0000_i1066" DrawAspect="Content" ObjectID="_1809502193" r:id="rId60"/>
        </w:object>
      </w:r>
    </w:p>
    <w:p w14:paraId="3F03D883" w14:textId="77777777" w:rsidR="00C439D3" w:rsidRPr="00650B04" w:rsidRDefault="00A7074C" w:rsidP="007D7302">
      <w:pPr>
        <w:ind w:left="1440" w:right="-1325"/>
        <w:rPr>
          <w:rFonts w:ascii="Arial" w:hAnsi="Arial" w:cs="Arial"/>
          <w:sz w:val="22"/>
          <w:szCs w:val="22"/>
          <w:vertAlign w:val="subscript"/>
        </w:rPr>
      </w:pPr>
      <w:r w:rsidRPr="00650B04">
        <w:rPr>
          <w:rFonts w:ascii="Arial" w:hAnsi="Arial" w:cs="Arial"/>
          <w:sz w:val="22"/>
          <w:szCs w:val="22"/>
        </w:rPr>
        <w:t>SettlementIntervalDeemedDeliveredInterchangeEnergyQuantity</w:t>
      </w:r>
      <w:r w:rsidRPr="00650B04">
        <w:rPr>
          <w:rFonts w:ascii="Arial" w:hAnsi="Arial" w:cs="Arial"/>
          <w:i/>
          <w:sz w:val="22"/>
          <w:szCs w:val="22"/>
          <w:vertAlign w:val="subscript"/>
        </w:rPr>
        <w:t xml:space="preserve"> </w:t>
      </w:r>
    </w:p>
    <w:p w14:paraId="1195F382" w14:textId="77777777" w:rsidR="00A7074C" w:rsidRPr="00650B04" w:rsidRDefault="00B826DB" w:rsidP="007D7302">
      <w:pPr>
        <w:ind w:left="1440" w:right="-1325"/>
        <w:rPr>
          <w:rFonts w:ascii="Arial" w:hAnsi="Arial" w:cs="Arial"/>
          <w:b/>
          <w:sz w:val="22"/>
          <w:szCs w:val="22"/>
          <w:vertAlign w:val="subscript"/>
        </w:rPr>
      </w:pPr>
      <w:r w:rsidRPr="00650B04">
        <w:rPr>
          <w:rStyle w:val="ConfigurationSubscript"/>
          <w:rFonts w:cs="Arial"/>
          <w:b/>
          <w:i w:val="0"/>
          <w:sz w:val="22"/>
          <w:szCs w:val="22"/>
        </w:rPr>
        <w:t>BrtEuT’I’Q’M’AA’F’R’pPW’QS’d’Nz’OVvHn’L’</w:t>
      </w:r>
      <w:r w:rsidR="005048FD" w:rsidRPr="00650B04">
        <w:rPr>
          <w:rStyle w:val="ConfigurationSubscript"/>
          <w:rFonts w:cs="Arial"/>
          <w:b/>
          <w:i w:val="0"/>
          <w:sz w:val="22"/>
          <w:szCs w:val="22"/>
        </w:rPr>
        <w:t>mdhcif</w:t>
      </w:r>
      <w:r w:rsidR="00A7074C" w:rsidRPr="00650B04">
        <w:rPr>
          <w:rStyle w:val="ConfigurationSubscript"/>
          <w:rFonts w:cs="Arial"/>
          <w:i w:val="0"/>
          <w:sz w:val="22"/>
          <w:szCs w:val="22"/>
          <w:vertAlign w:val="baseline"/>
        </w:rPr>
        <w:t>)</w:t>
      </w:r>
      <w:r w:rsidR="00C439D3" w:rsidRPr="00650B04">
        <w:rPr>
          <w:rStyle w:val="ConfigurationSubscript"/>
          <w:rFonts w:cs="Arial"/>
          <w:i w:val="0"/>
          <w:sz w:val="22"/>
          <w:szCs w:val="22"/>
          <w:vertAlign w:val="baseline"/>
        </w:rPr>
        <w:t xml:space="preserve"> </w:t>
      </w:r>
    </w:p>
    <w:p w14:paraId="40AB7481" w14:textId="77777777" w:rsidR="007D35E1" w:rsidRPr="00650B04" w:rsidRDefault="007D35E1" w:rsidP="007D7302">
      <w:pPr>
        <w:ind w:left="720" w:firstLine="720"/>
        <w:rPr>
          <w:rFonts w:ascii="Arial" w:hAnsi="Arial" w:cs="Arial"/>
          <w:bCs/>
          <w:sz w:val="22"/>
          <w:szCs w:val="22"/>
        </w:rPr>
      </w:pPr>
    </w:p>
    <w:p w14:paraId="0CA14E23" w14:textId="77777777" w:rsidR="00A7074C" w:rsidRPr="00650B04" w:rsidRDefault="00A7074C" w:rsidP="007D7302">
      <w:pPr>
        <w:ind w:left="720" w:firstLine="720"/>
        <w:rPr>
          <w:rFonts w:ascii="Arial" w:hAnsi="Arial" w:cs="Arial"/>
          <w:bCs/>
          <w:sz w:val="22"/>
          <w:szCs w:val="22"/>
        </w:rPr>
      </w:pPr>
      <w:r w:rsidRPr="00650B04">
        <w:rPr>
          <w:rFonts w:ascii="Arial" w:hAnsi="Arial" w:cs="Arial"/>
          <w:bCs/>
          <w:sz w:val="22"/>
          <w:szCs w:val="22"/>
        </w:rPr>
        <w:t>Where t = “LOAD” or “ETIE”</w:t>
      </w:r>
    </w:p>
    <w:p w14:paraId="233F3CF4" w14:textId="77777777" w:rsidR="003B26B7" w:rsidRPr="00650B04" w:rsidRDefault="003B26B7" w:rsidP="007D7302">
      <w:pPr>
        <w:ind w:left="720" w:firstLine="720"/>
        <w:rPr>
          <w:rFonts w:ascii="Arial" w:hAnsi="Arial" w:cs="Arial"/>
          <w:bCs/>
          <w:sz w:val="22"/>
          <w:szCs w:val="22"/>
        </w:rPr>
      </w:pPr>
      <w:r w:rsidRPr="00650B04">
        <w:rPr>
          <w:rFonts w:ascii="Arial" w:hAnsi="Arial" w:cs="Arial"/>
          <w:bCs/>
          <w:sz w:val="22"/>
          <w:szCs w:val="22"/>
        </w:rPr>
        <w:t>And Q’ = “CISO”</w:t>
      </w:r>
    </w:p>
    <w:p w14:paraId="4C1224DF" w14:textId="77777777" w:rsidR="007D722F" w:rsidRPr="00650B04" w:rsidRDefault="007D722F" w:rsidP="007D7302">
      <w:pPr>
        <w:ind w:left="720" w:firstLine="720"/>
        <w:rPr>
          <w:rFonts w:ascii="Arial" w:hAnsi="Arial" w:cs="Arial"/>
          <w:bCs/>
          <w:sz w:val="22"/>
          <w:szCs w:val="22"/>
        </w:rPr>
      </w:pPr>
    </w:p>
    <w:p w14:paraId="6F1D5CBF" w14:textId="77777777" w:rsidR="007D722F" w:rsidRPr="00650B04" w:rsidRDefault="007D722F" w:rsidP="007D7302">
      <w:pPr>
        <w:pStyle w:val="Config2"/>
      </w:pPr>
      <w:r w:rsidRPr="00650B04">
        <w:t xml:space="preserve">SettlementIntervalResourceECAAttributeFactor </w:t>
      </w:r>
      <w:r w:rsidRPr="00650B04">
        <w:rPr>
          <w:b/>
          <w:bCs/>
          <w:vertAlign w:val="subscript"/>
        </w:rPr>
        <w:t>BrtQ’QF’S’z’</w:t>
      </w:r>
      <w:r w:rsidR="005048FD" w:rsidRPr="00650B04">
        <w:rPr>
          <w:b/>
          <w:bCs/>
          <w:vertAlign w:val="subscript"/>
        </w:rPr>
        <w:t>mdhcif</w:t>
      </w:r>
      <w:r w:rsidRPr="00650B04">
        <w:rPr>
          <w:b/>
          <w:bCs/>
          <w:vertAlign w:val="subscript"/>
        </w:rPr>
        <w:t xml:space="preserve"> </w:t>
      </w:r>
    </w:p>
    <w:p w14:paraId="547BEE24" w14:textId="77777777" w:rsidR="007D722F" w:rsidRPr="00650B04" w:rsidRDefault="007D722F" w:rsidP="007D7302">
      <w:pPr>
        <w:ind w:left="720" w:firstLine="720"/>
        <w:rPr>
          <w:rFonts w:ascii="Arial" w:hAnsi="Arial" w:cs="Arial"/>
          <w:bCs/>
          <w:sz w:val="22"/>
          <w:szCs w:val="22"/>
        </w:rPr>
      </w:pPr>
      <w:r w:rsidRPr="00650B04">
        <w:rPr>
          <w:rFonts w:ascii="Arial" w:hAnsi="Arial" w:cs="Arial"/>
          <w:bCs/>
          <w:sz w:val="22"/>
          <w:szCs w:val="22"/>
        </w:rPr>
        <w:t xml:space="preserve">IF SettlementIntervalResourceECAAttributeSumDemandQuantity </w:t>
      </w:r>
      <w:r w:rsidRPr="00650B04">
        <w:rPr>
          <w:rStyle w:val="ConfigurationSubscript"/>
          <w:b/>
          <w:i w:val="0"/>
          <w:sz w:val="22"/>
        </w:rPr>
        <w:t>BrtQ’QF’S’z’</w:t>
      </w:r>
      <w:r w:rsidR="005048FD" w:rsidRPr="00650B04">
        <w:rPr>
          <w:rStyle w:val="ConfigurationSubscript"/>
          <w:b/>
          <w:i w:val="0"/>
          <w:sz w:val="22"/>
        </w:rPr>
        <w:t>mdhcif</w:t>
      </w:r>
      <w:r w:rsidRPr="00650B04">
        <w:rPr>
          <w:rFonts w:ascii="Arial" w:hAnsi="Arial" w:cs="Arial"/>
          <w:bCs/>
          <w:sz w:val="22"/>
          <w:szCs w:val="22"/>
        </w:rPr>
        <w:t xml:space="preserve"> &lt;&gt; 0 </w:t>
      </w:r>
    </w:p>
    <w:p w14:paraId="316BC481" w14:textId="77777777" w:rsidR="007D722F" w:rsidRPr="00650B04" w:rsidRDefault="007D722F" w:rsidP="007D7302">
      <w:pPr>
        <w:ind w:left="720" w:firstLine="720"/>
        <w:rPr>
          <w:rFonts w:ascii="Arial" w:hAnsi="Arial" w:cs="Arial"/>
          <w:bCs/>
          <w:sz w:val="22"/>
          <w:szCs w:val="22"/>
        </w:rPr>
      </w:pPr>
      <w:r w:rsidRPr="00650B04">
        <w:rPr>
          <w:rFonts w:ascii="Arial" w:hAnsi="Arial" w:cs="Arial"/>
          <w:bCs/>
          <w:sz w:val="22"/>
          <w:szCs w:val="22"/>
        </w:rPr>
        <w:t xml:space="preserve">THEN SettlementIntervalResourceECAAttributeFactor </w:t>
      </w:r>
      <w:r w:rsidRPr="00650B04">
        <w:rPr>
          <w:rStyle w:val="ConfigurationSubscript"/>
          <w:b/>
          <w:i w:val="0"/>
          <w:sz w:val="22"/>
        </w:rPr>
        <w:t>BrtQ’QF’S’z’</w:t>
      </w:r>
      <w:r w:rsidR="005048FD" w:rsidRPr="00650B04">
        <w:rPr>
          <w:rStyle w:val="ConfigurationSubscript"/>
          <w:b/>
          <w:i w:val="0"/>
          <w:sz w:val="22"/>
        </w:rPr>
        <w:t>mdhcif</w:t>
      </w:r>
      <w:r w:rsidRPr="00650B04">
        <w:rPr>
          <w:rFonts w:ascii="Arial" w:hAnsi="Arial" w:cs="Arial"/>
          <w:bCs/>
          <w:sz w:val="22"/>
          <w:szCs w:val="22"/>
        </w:rPr>
        <w:t xml:space="preserve">  = 1</w:t>
      </w:r>
    </w:p>
    <w:p w14:paraId="0E5E5226" w14:textId="77777777" w:rsidR="007D722F" w:rsidRPr="00650B04" w:rsidRDefault="007D722F" w:rsidP="007D7302">
      <w:pPr>
        <w:ind w:left="720" w:firstLine="720"/>
        <w:rPr>
          <w:rFonts w:ascii="Arial" w:hAnsi="Arial" w:cs="Arial"/>
          <w:bCs/>
          <w:sz w:val="22"/>
          <w:szCs w:val="22"/>
        </w:rPr>
      </w:pPr>
      <w:r w:rsidRPr="00650B04">
        <w:rPr>
          <w:rFonts w:ascii="Arial" w:hAnsi="Arial" w:cs="Arial"/>
          <w:bCs/>
          <w:sz w:val="22"/>
          <w:szCs w:val="22"/>
        </w:rPr>
        <w:t xml:space="preserve">ELSE SettlementIntervalResourceECAAttributeFactor </w:t>
      </w:r>
      <w:r w:rsidRPr="00650B04">
        <w:rPr>
          <w:rStyle w:val="ConfigurationSubscript"/>
          <w:b/>
          <w:i w:val="0"/>
          <w:sz w:val="22"/>
        </w:rPr>
        <w:t>BrtQ’QF’S’z’</w:t>
      </w:r>
      <w:r w:rsidR="005048FD" w:rsidRPr="00650B04">
        <w:rPr>
          <w:rStyle w:val="ConfigurationSubscript"/>
          <w:b/>
          <w:i w:val="0"/>
          <w:sz w:val="22"/>
        </w:rPr>
        <w:t>mdhcif</w:t>
      </w:r>
      <w:r w:rsidRPr="00650B04">
        <w:rPr>
          <w:rFonts w:ascii="Arial" w:hAnsi="Arial" w:cs="Arial"/>
          <w:bCs/>
          <w:sz w:val="22"/>
          <w:szCs w:val="22"/>
        </w:rPr>
        <w:t xml:space="preserve">  = 0</w:t>
      </w:r>
    </w:p>
    <w:p w14:paraId="538221A5" w14:textId="77777777" w:rsidR="00A7074C" w:rsidRPr="00650B04" w:rsidRDefault="00A7074C" w:rsidP="007D7302">
      <w:pPr>
        <w:ind w:left="720" w:firstLine="720"/>
        <w:rPr>
          <w:rFonts w:ascii="Arial" w:hAnsi="Arial" w:cs="Arial"/>
          <w:bCs/>
          <w:sz w:val="22"/>
          <w:szCs w:val="22"/>
        </w:rPr>
      </w:pPr>
    </w:p>
    <w:p w14:paraId="4251865E" w14:textId="77777777" w:rsidR="00A7074C" w:rsidRPr="00650B04" w:rsidRDefault="00A7074C" w:rsidP="007D7302">
      <w:pPr>
        <w:pStyle w:val="Config2"/>
      </w:pPr>
      <w:r w:rsidRPr="00650B04">
        <w:t xml:space="preserve">SettlementIntervalResourceContractMDforECA </w:t>
      </w:r>
      <w:r w:rsidRPr="00650B04">
        <w:rPr>
          <w:b/>
          <w:bCs/>
          <w:szCs w:val="22"/>
          <w:vertAlign w:val="subscript"/>
        </w:rPr>
        <w:t>BrtQ’Q</w:t>
      </w:r>
      <w:r w:rsidR="00154CA2" w:rsidRPr="00650B04">
        <w:rPr>
          <w:b/>
          <w:bCs/>
          <w:szCs w:val="22"/>
          <w:vertAlign w:val="subscript"/>
        </w:rPr>
        <w:t>F’S’</w:t>
      </w:r>
      <w:r w:rsidRPr="00650B04">
        <w:rPr>
          <w:b/>
          <w:bCs/>
          <w:szCs w:val="22"/>
          <w:vertAlign w:val="subscript"/>
        </w:rPr>
        <w:t>z’</w:t>
      </w:r>
      <w:r w:rsidR="005048FD" w:rsidRPr="00650B04">
        <w:rPr>
          <w:b/>
          <w:bCs/>
          <w:szCs w:val="22"/>
          <w:vertAlign w:val="subscript"/>
        </w:rPr>
        <w:t>mdhcif</w:t>
      </w:r>
      <w:r w:rsidRPr="00650B04">
        <w:t xml:space="preserve"> = </w:t>
      </w:r>
    </w:p>
    <w:p w14:paraId="4C9C8C4E" w14:textId="77777777" w:rsidR="00A7074C" w:rsidRPr="00650B04" w:rsidRDefault="00A7074C" w:rsidP="007D7302">
      <w:pPr>
        <w:ind w:left="2160"/>
        <w:rPr>
          <w:rFonts w:ascii="Arial" w:hAnsi="Arial" w:cs="Arial"/>
          <w:b/>
          <w:bCs/>
          <w:sz w:val="22"/>
          <w:szCs w:val="22"/>
        </w:rPr>
      </w:pPr>
    </w:p>
    <w:p w14:paraId="2CBF631B" w14:textId="77777777" w:rsidR="00F540B0" w:rsidRPr="00650B04" w:rsidRDefault="007D35E1" w:rsidP="007D7302">
      <w:pPr>
        <w:ind w:left="720" w:firstLine="720"/>
        <w:rPr>
          <w:rFonts w:ascii="Arial" w:hAnsi="Arial" w:cs="Arial"/>
          <w:sz w:val="22"/>
          <w:szCs w:val="22"/>
        </w:rPr>
      </w:pPr>
      <w:r w:rsidRPr="00650B04">
        <w:rPr>
          <w:rFonts w:ascii="Arial" w:hAnsi="Arial" w:cs="Arial"/>
          <w:iCs/>
          <w:sz w:val="22"/>
          <w:szCs w:val="22"/>
        </w:rPr>
        <w:t xml:space="preserve">(SettlementIntervalResourceContractMD </w:t>
      </w:r>
      <w:r w:rsidRPr="00650B04">
        <w:rPr>
          <w:rFonts w:ascii="Arial" w:hAnsi="Arial" w:cs="Arial"/>
          <w:b/>
          <w:bCs/>
          <w:sz w:val="22"/>
          <w:szCs w:val="22"/>
          <w:vertAlign w:val="subscript"/>
        </w:rPr>
        <w:t>Brtz’</w:t>
      </w:r>
      <w:r w:rsidR="005048FD" w:rsidRPr="00650B04">
        <w:rPr>
          <w:rFonts w:ascii="Arial" w:hAnsi="Arial" w:cs="Arial"/>
          <w:b/>
          <w:bCs/>
          <w:sz w:val="22"/>
          <w:szCs w:val="22"/>
          <w:vertAlign w:val="subscript"/>
        </w:rPr>
        <w:t>mdhcif</w:t>
      </w:r>
      <w:r w:rsidRPr="00650B04">
        <w:rPr>
          <w:rFonts w:ascii="Arial" w:hAnsi="Arial" w:cs="Arial"/>
          <w:sz w:val="22"/>
          <w:szCs w:val="22"/>
        </w:rPr>
        <w:t xml:space="preserve"> *</w:t>
      </w:r>
    </w:p>
    <w:p w14:paraId="4549C352" w14:textId="77777777" w:rsidR="007D35E1" w:rsidRPr="00650B04" w:rsidRDefault="007D35E1" w:rsidP="007D7302">
      <w:pPr>
        <w:ind w:left="720" w:firstLine="720"/>
        <w:rPr>
          <w:rFonts w:ascii="Arial" w:hAnsi="Arial" w:cs="Arial"/>
          <w:sz w:val="22"/>
          <w:szCs w:val="22"/>
        </w:rPr>
      </w:pPr>
      <w:r w:rsidRPr="00650B04">
        <w:rPr>
          <w:rFonts w:ascii="Arial" w:hAnsi="Arial" w:cs="Arial"/>
          <w:sz w:val="22"/>
          <w:szCs w:val="22"/>
        </w:rPr>
        <w:t xml:space="preserve"> SettlementIntervalResourceECAAttributeFactor </w:t>
      </w:r>
      <w:r w:rsidRPr="00650B04">
        <w:rPr>
          <w:rFonts w:ascii="Arial" w:hAnsi="Arial" w:cs="Arial"/>
          <w:b/>
          <w:bCs/>
          <w:sz w:val="22"/>
          <w:szCs w:val="22"/>
          <w:vertAlign w:val="subscript"/>
        </w:rPr>
        <w:t>BrtQ’Q</w:t>
      </w:r>
      <w:r w:rsidR="00154CA2" w:rsidRPr="00650B04">
        <w:rPr>
          <w:rFonts w:ascii="Arial" w:hAnsi="Arial" w:cs="Arial"/>
          <w:b/>
          <w:bCs/>
          <w:sz w:val="22"/>
          <w:szCs w:val="22"/>
          <w:vertAlign w:val="subscript"/>
        </w:rPr>
        <w:t>F’S’</w:t>
      </w:r>
      <w:r w:rsidRPr="00650B04">
        <w:rPr>
          <w:rFonts w:ascii="Arial" w:hAnsi="Arial" w:cs="Arial"/>
          <w:b/>
          <w:bCs/>
          <w:sz w:val="22"/>
          <w:szCs w:val="22"/>
          <w:vertAlign w:val="subscript"/>
        </w:rPr>
        <w:t>z’</w:t>
      </w:r>
      <w:r w:rsidR="005048FD" w:rsidRPr="00650B04">
        <w:rPr>
          <w:rFonts w:ascii="Arial" w:hAnsi="Arial" w:cs="Arial"/>
          <w:b/>
          <w:bCs/>
          <w:sz w:val="22"/>
          <w:szCs w:val="22"/>
          <w:vertAlign w:val="subscript"/>
        </w:rPr>
        <w:t>mdhcif</w:t>
      </w:r>
      <w:r w:rsidRPr="00650B04">
        <w:rPr>
          <w:rFonts w:ascii="Arial" w:hAnsi="Arial" w:cs="Arial"/>
          <w:b/>
          <w:bCs/>
          <w:sz w:val="22"/>
          <w:szCs w:val="22"/>
        </w:rPr>
        <w:t xml:space="preserve">   </w:t>
      </w:r>
      <w:r w:rsidRPr="00650B04">
        <w:rPr>
          <w:rFonts w:ascii="Arial" w:hAnsi="Arial" w:cs="Arial"/>
          <w:bCs/>
          <w:sz w:val="22"/>
          <w:szCs w:val="22"/>
        </w:rPr>
        <w:t>)</w:t>
      </w:r>
    </w:p>
    <w:p w14:paraId="39D709B0" w14:textId="77777777" w:rsidR="007D35E1" w:rsidRPr="00650B04" w:rsidRDefault="007D35E1" w:rsidP="007D7302">
      <w:pPr>
        <w:ind w:left="720" w:firstLine="720"/>
        <w:rPr>
          <w:rFonts w:ascii="Arial" w:hAnsi="Arial" w:cs="Arial"/>
          <w:bCs/>
          <w:sz w:val="22"/>
          <w:szCs w:val="22"/>
        </w:rPr>
      </w:pPr>
    </w:p>
    <w:p w14:paraId="099B8A2B" w14:textId="77777777" w:rsidR="00A7074C" w:rsidRPr="00650B04" w:rsidRDefault="00A7074C" w:rsidP="007D7302">
      <w:pPr>
        <w:ind w:left="720" w:firstLine="720"/>
        <w:rPr>
          <w:rFonts w:ascii="Arial" w:hAnsi="Arial" w:cs="Arial"/>
          <w:bCs/>
          <w:sz w:val="22"/>
          <w:szCs w:val="22"/>
        </w:rPr>
      </w:pPr>
      <w:r w:rsidRPr="00650B04">
        <w:rPr>
          <w:rFonts w:ascii="Arial" w:hAnsi="Arial" w:cs="Arial"/>
          <w:bCs/>
          <w:sz w:val="22"/>
          <w:szCs w:val="22"/>
        </w:rPr>
        <w:t>Where t = “LOAD” or “ETIE”</w:t>
      </w:r>
    </w:p>
    <w:p w14:paraId="2F10564F" w14:textId="77777777" w:rsidR="00744F20" w:rsidRPr="00650B04" w:rsidRDefault="00744F20" w:rsidP="007D7302">
      <w:pPr>
        <w:ind w:left="720" w:firstLine="720"/>
        <w:rPr>
          <w:rFonts w:ascii="Arial" w:hAnsi="Arial" w:cs="Arial"/>
          <w:bCs/>
          <w:sz w:val="22"/>
          <w:szCs w:val="22"/>
        </w:rPr>
      </w:pPr>
    </w:p>
    <w:p w14:paraId="20CBE181" w14:textId="77777777" w:rsidR="00411BAF" w:rsidRPr="00650B04" w:rsidRDefault="00411BAF" w:rsidP="00411BAF">
      <w:pPr>
        <w:pStyle w:val="Config2"/>
      </w:pPr>
      <w:r w:rsidRPr="00650B04">
        <w:t xml:space="preserve">BA10MResourceContractMDforECA </w:t>
      </w:r>
      <w:r w:rsidRPr="00650B04">
        <w:rPr>
          <w:b/>
          <w:bCs/>
          <w:szCs w:val="22"/>
          <w:vertAlign w:val="subscript"/>
        </w:rPr>
        <w:t>BrtQ’QF’S’z’</w:t>
      </w:r>
      <w:r w:rsidR="006A5810" w:rsidRPr="00650B04">
        <w:rPr>
          <w:b/>
          <w:bCs/>
          <w:szCs w:val="22"/>
          <w:vertAlign w:val="subscript"/>
        </w:rPr>
        <w:t>md</w:t>
      </w:r>
      <w:r w:rsidRPr="00650B04">
        <w:rPr>
          <w:b/>
          <w:bCs/>
          <w:szCs w:val="22"/>
          <w:vertAlign w:val="subscript"/>
        </w:rPr>
        <w:t>hi</w:t>
      </w:r>
      <w:r w:rsidRPr="00650B04">
        <w:t xml:space="preserve"> = </w:t>
      </w:r>
    </w:p>
    <w:p w14:paraId="4896CC4F" w14:textId="77777777" w:rsidR="00411BAF" w:rsidRPr="00650B04" w:rsidRDefault="006A736E" w:rsidP="00287A9D">
      <w:pPr>
        <w:pStyle w:val="Body"/>
        <w:ind w:left="720" w:firstLine="720"/>
        <w:jc w:val="left"/>
        <w:rPr>
          <w:rFonts w:ascii="Arial" w:hAnsi="Arial" w:cs="Arial"/>
          <w:bCs/>
          <w:sz w:val="22"/>
          <w:szCs w:val="22"/>
        </w:rPr>
      </w:pPr>
      <w:r w:rsidRPr="00650B04">
        <w:rPr>
          <w:iCs/>
          <w:position w:val="-32"/>
          <w:szCs w:val="22"/>
        </w:rPr>
        <w:object w:dxaOrig="460" w:dyaOrig="580" w14:anchorId="67AC54CE">
          <v:shape id="_x0000_i1049" type="#_x0000_t75" style="width:22.15pt;height:28.8pt" o:ole="">
            <v:imagedata r:id="rId50" o:title=""/>
          </v:shape>
          <o:OLEObject Type="Embed" ProgID="Equation.3" ShapeID="_x0000_i1049" DrawAspect="Content" ObjectID="_1809502194" r:id="rId61"/>
        </w:object>
      </w:r>
      <w:r w:rsidR="00411BAF" w:rsidRPr="00650B04">
        <w:rPr>
          <w:rFonts w:ascii="Arial" w:hAnsi="Arial" w:cs="Arial"/>
          <w:iCs/>
          <w:sz w:val="22"/>
        </w:rPr>
        <w:t>SettlementIntervalResourceContractMDforECA</w:t>
      </w:r>
      <w:r w:rsidR="00411BAF" w:rsidRPr="00650B04">
        <w:t xml:space="preserve"> </w:t>
      </w:r>
      <w:r w:rsidR="00411BAF" w:rsidRPr="00650B04">
        <w:rPr>
          <w:rFonts w:ascii="Arial" w:hAnsi="Arial" w:cs="Arial"/>
          <w:b/>
          <w:bCs/>
          <w:vertAlign w:val="subscript"/>
        </w:rPr>
        <w:t>BrtQ’QF’S’z’</w:t>
      </w:r>
      <w:r w:rsidR="005048FD" w:rsidRPr="00650B04">
        <w:rPr>
          <w:rFonts w:ascii="Arial" w:hAnsi="Arial" w:cs="Arial"/>
          <w:b/>
          <w:bCs/>
          <w:vertAlign w:val="subscript"/>
        </w:rPr>
        <w:t>mdhcif</w:t>
      </w:r>
    </w:p>
    <w:p w14:paraId="5C28C040" w14:textId="77777777" w:rsidR="00411BAF" w:rsidRPr="00650B04" w:rsidRDefault="00411BAF" w:rsidP="00411BAF">
      <w:pPr>
        <w:ind w:left="720" w:firstLine="720"/>
        <w:rPr>
          <w:rFonts w:ascii="Arial" w:hAnsi="Arial" w:cs="Arial"/>
          <w:bCs/>
          <w:sz w:val="22"/>
          <w:szCs w:val="22"/>
        </w:rPr>
      </w:pPr>
    </w:p>
    <w:p w14:paraId="22643104" w14:textId="77777777" w:rsidR="00411BAF" w:rsidRPr="00650B04" w:rsidRDefault="00411BAF" w:rsidP="007D7302">
      <w:pPr>
        <w:ind w:left="720" w:firstLine="720"/>
        <w:rPr>
          <w:rFonts w:ascii="Arial" w:hAnsi="Arial" w:cs="Arial"/>
          <w:bCs/>
          <w:sz w:val="22"/>
          <w:szCs w:val="22"/>
        </w:rPr>
      </w:pPr>
    </w:p>
    <w:p w14:paraId="78B93127" w14:textId="77777777" w:rsidR="00A7074C" w:rsidRPr="00650B04" w:rsidRDefault="00A7074C" w:rsidP="007D7302">
      <w:pPr>
        <w:pStyle w:val="Config2"/>
      </w:pPr>
      <w:r w:rsidRPr="00650B04">
        <w:t xml:space="preserve">SettlementIntervalResourceRTContractMDforECA </w:t>
      </w:r>
      <w:r w:rsidRPr="00650B04">
        <w:rPr>
          <w:b/>
          <w:bCs/>
          <w:szCs w:val="22"/>
          <w:vertAlign w:val="subscript"/>
        </w:rPr>
        <w:t>BrtQ’Q</w:t>
      </w:r>
      <w:r w:rsidR="00154CA2" w:rsidRPr="00650B04">
        <w:rPr>
          <w:b/>
          <w:bCs/>
          <w:szCs w:val="22"/>
          <w:vertAlign w:val="subscript"/>
        </w:rPr>
        <w:t>F’S’</w:t>
      </w:r>
      <w:r w:rsidRPr="00650B04">
        <w:rPr>
          <w:b/>
          <w:bCs/>
          <w:szCs w:val="22"/>
          <w:vertAlign w:val="subscript"/>
        </w:rPr>
        <w:t>z’</w:t>
      </w:r>
      <w:r w:rsidR="005048FD" w:rsidRPr="00650B04">
        <w:rPr>
          <w:b/>
          <w:bCs/>
          <w:szCs w:val="22"/>
          <w:vertAlign w:val="subscript"/>
        </w:rPr>
        <w:t>mdhcif</w:t>
      </w:r>
      <w:r w:rsidRPr="00650B04">
        <w:t xml:space="preserve"> = </w:t>
      </w:r>
    </w:p>
    <w:p w14:paraId="739FA90A" w14:textId="77777777" w:rsidR="00A7074C" w:rsidRPr="00650B04" w:rsidRDefault="00A7074C" w:rsidP="007D7302">
      <w:pPr>
        <w:ind w:left="2160"/>
        <w:rPr>
          <w:rFonts w:ascii="Arial" w:hAnsi="Arial" w:cs="Arial"/>
          <w:b/>
          <w:bCs/>
          <w:sz w:val="22"/>
          <w:szCs w:val="22"/>
        </w:rPr>
      </w:pPr>
    </w:p>
    <w:p w14:paraId="4F24D8D9" w14:textId="77777777" w:rsidR="00F540B0" w:rsidRPr="00650B04" w:rsidRDefault="007D35E1" w:rsidP="007D7302">
      <w:pPr>
        <w:ind w:left="720" w:firstLine="720"/>
        <w:rPr>
          <w:rFonts w:ascii="Arial" w:hAnsi="Arial" w:cs="Arial"/>
          <w:sz w:val="22"/>
          <w:szCs w:val="22"/>
        </w:rPr>
      </w:pPr>
      <w:r w:rsidRPr="00650B04">
        <w:rPr>
          <w:rFonts w:ascii="Arial" w:hAnsi="Arial" w:cs="Arial"/>
          <w:iCs/>
          <w:sz w:val="22"/>
          <w:szCs w:val="22"/>
        </w:rPr>
        <w:t xml:space="preserve">(SettlementIntervalResourceRTContractMD </w:t>
      </w:r>
      <w:r w:rsidRPr="00650B04">
        <w:rPr>
          <w:rFonts w:ascii="Arial" w:hAnsi="Arial" w:cs="Arial"/>
          <w:b/>
          <w:bCs/>
          <w:sz w:val="22"/>
          <w:szCs w:val="22"/>
          <w:vertAlign w:val="subscript"/>
        </w:rPr>
        <w:t>Brtz’</w:t>
      </w:r>
      <w:r w:rsidR="005048FD" w:rsidRPr="00650B04">
        <w:rPr>
          <w:rFonts w:ascii="Arial" w:hAnsi="Arial" w:cs="Arial"/>
          <w:b/>
          <w:bCs/>
          <w:sz w:val="22"/>
          <w:szCs w:val="22"/>
          <w:vertAlign w:val="subscript"/>
        </w:rPr>
        <w:t>mdhcif</w:t>
      </w:r>
      <w:r w:rsidRPr="00650B04">
        <w:rPr>
          <w:rFonts w:ascii="Arial" w:hAnsi="Arial" w:cs="Arial"/>
          <w:sz w:val="22"/>
          <w:szCs w:val="22"/>
        </w:rPr>
        <w:t xml:space="preserve"> * </w:t>
      </w:r>
    </w:p>
    <w:p w14:paraId="539FCC2E" w14:textId="77777777" w:rsidR="007D35E1" w:rsidRPr="00650B04" w:rsidRDefault="007D35E1" w:rsidP="007D7302">
      <w:pPr>
        <w:ind w:left="720" w:firstLine="720"/>
        <w:rPr>
          <w:rFonts w:ascii="Arial" w:hAnsi="Arial" w:cs="Arial"/>
          <w:sz w:val="22"/>
          <w:szCs w:val="22"/>
        </w:rPr>
      </w:pPr>
      <w:r w:rsidRPr="00650B04">
        <w:rPr>
          <w:rFonts w:ascii="Arial" w:hAnsi="Arial" w:cs="Arial"/>
          <w:sz w:val="22"/>
          <w:szCs w:val="22"/>
        </w:rPr>
        <w:t xml:space="preserve">SettlementIntervalResourceECAAttributeFactor </w:t>
      </w:r>
      <w:r w:rsidRPr="00650B04">
        <w:rPr>
          <w:rFonts w:ascii="Arial" w:hAnsi="Arial" w:cs="Arial"/>
          <w:b/>
          <w:bCs/>
          <w:sz w:val="22"/>
          <w:szCs w:val="22"/>
          <w:vertAlign w:val="subscript"/>
        </w:rPr>
        <w:t>BrtQ’Q</w:t>
      </w:r>
      <w:r w:rsidR="00154CA2" w:rsidRPr="00650B04">
        <w:rPr>
          <w:rFonts w:ascii="Arial" w:hAnsi="Arial" w:cs="Arial"/>
          <w:b/>
          <w:bCs/>
          <w:sz w:val="22"/>
          <w:szCs w:val="22"/>
          <w:vertAlign w:val="subscript"/>
        </w:rPr>
        <w:t>F’S’</w:t>
      </w:r>
      <w:r w:rsidRPr="00650B04">
        <w:rPr>
          <w:rFonts w:ascii="Arial" w:hAnsi="Arial" w:cs="Arial"/>
          <w:b/>
          <w:bCs/>
          <w:sz w:val="22"/>
          <w:szCs w:val="22"/>
          <w:vertAlign w:val="subscript"/>
        </w:rPr>
        <w:t>z’</w:t>
      </w:r>
      <w:r w:rsidR="005048FD" w:rsidRPr="00650B04">
        <w:rPr>
          <w:rFonts w:ascii="Arial" w:hAnsi="Arial" w:cs="Arial"/>
          <w:b/>
          <w:bCs/>
          <w:sz w:val="22"/>
          <w:szCs w:val="22"/>
          <w:vertAlign w:val="subscript"/>
        </w:rPr>
        <w:t>mdhcif</w:t>
      </w:r>
      <w:r w:rsidRPr="00650B04">
        <w:rPr>
          <w:rFonts w:ascii="Arial" w:hAnsi="Arial" w:cs="Arial"/>
          <w:b/>
          <w:bCs/>
          <w:sz w:val="22"/>
          <w:szCs w:val="22"/>
          <w:vertAlign w:val="subscript"/>
        </w:rPr>
        <w:t xml:space="preserve">  </w:t>
      </w:r>
      <w:r w:rsidRPr="00650B04">
        <w:rPr>
          <w:rFonts w:ascii="Arial" w:hAnsi="Arial" w:cs="Arial"/>
          <w:bCs/>
          <w:sz w:val="22"/>
          <w:szCs w:val="22"/>
        </w:rPr>
        <w:t>)</w:t>
      </w:r>
    </w:p>
    <w:p w14:paraId="3468E843" w14:textId="77777777" w:rsidR="007D35E1" w:rsidRPr="00650B04" w:rsidRDefault="007D35E1" w:rsidP="007D7302">
      <w:pPr>
        <w:ind w:left="720" w:firstLine="720"/>
        <w:rPr>
          <w:rFonts w:ascii="Arial" w:hAnsi="Arial" w:cs="Arial"/>
          <w:bCs/>
          <w:sz w:val="22"/>
          <w:szCs w:val="22"/>
        </w:rPr>
      </w:pPr>
    </w:p>
    <w:p w14:paraId="37A32D3B" w14:textId="77777777" w:rsidR="00A7074C" w:rsidRPr="00650B04" w:rsidRDefault="00A7074C" w:rsidP="007D7302">
      <w:pPr>
        <w:ind w:left="720" w:firstLine="720"/>
        <w:rPr>
          <w:rFonts w:ascii="Arial" w:hAnsi="Arial" w:cs="Arial"/>
          <w:bCs/>
          <w:sz w:val="22"/>
          <w:szCs w:val="22"/>
        </w:rPr>
      </w:pPr>
      <w:r w:rsidRPr="00650B04">
        <w:rPr>
          <w:rFonts w:ascii="Arial" w:hAnsi="Arial" w:cs="Arial"/>
          <w:bCs/>
          <w:sz w:val="22"/>
          <w:szCs w:val="22"/>
        </w:rPr>
        <w:t>Where t = “LOAD” or “ETIE”</w:t>
      </w:r>
    </w:p>
    <w:p w14:paraId="0A0AF093" w14:textId="77777777" w:rsidR="00B52D17" w:rsidRPr="00650B04" w:rsidRDefault="00B52D17" w:rsidP="007D7302">
      <w:pPr>
        <w:ind w:left="2160"/>
        <w:rPr>
          <w:rFonts w:ascii="Arial" w:hAnsi="Arial" w:cs="Arial"/>
          <w:b/>
          <w:bCs/>
          <w:sz w:val="22"/>
          <w:szCs w:val="22"/>
        </w:rPr>
      </w:pPr>
    </w:p>
    <w:p w14:paraId="60BBFD75" w14:textId="77777777" w:rsidR="00817713" w:rsidRPr="00650B04" w:rsidRDefault="00817713" w:rsidP="007D7302"/>
    <w:p w14:paraId="26F76B57" w14:textId="77777777" w:rsidR="00E83891" w:rsidRPr="00650B04" w:rsidRDefault="00E83891" w:rsidP="007D7302">
      <w:pPr>
        <w:pStyle w:val="Config1"/>
        <w:numPr>
          <w:ilvl w:val="2"/>
          <w:numId w:val="1"/>
        </w:numPr>
        <w:tabs>
          <w:tab w:val="num" w:pos="0"/>
        </w:tabs>
        <w:rPr>
          <w:rFonts w:cs="Arial"/>
          <w:szCs w:val="22"/>
        </w:rPr>
      </w:pPr>
      <w:r w:rsidRPr="00650B04">
        <w:rPr>
          <w:rFonts w:cs="Arial"/>
          <w:szCs w:val="22"/>
        </w:rPr>
        <w:t>TOR demand quantities eligible for contract Loss Credits, on the SC that made the contract self-schedule.</w:t>
      </w:r>
    </w:p>
    <w:p w14:paraId="7CDDA96A" w14:textId="77777777" w:rsidR="00E83891" w:rsidRPr="00650B04" w:rsidRDefault="00E83891" w:rsidP="007D7302">
      <w:pPr>
        <w:pStyle w:val="Config2"/>
      </w:pPr>
      <w:r w:rsidRPr="00650B04">
        <w:t>BAHourly</w:t>
      </w:r>
      <w:r w:rsidR="00145D2E" w:rsidRPr="00650B04">
        <w:t>Resource</w:t>
      </w:r>
      <w:r w:rsidRPr="00650B04">
        <w:t>DAEnergyLossCreditEligible</w:t>
      </w:r>
      <w:r w:rsidR="00145D2E" w:rsidRPr="00650B04">
        <w:t>CRN</w:t>
      </w:r>
      <w:r w:rsidRPr="00650B04">
        <w:t>DemandQuantity</w:t>
      </w:r>
      <w:r w:rsidRPr="00650B04" w:rsidDel="00CB638A">
        <w:t xml:space="preserve"> </w:t>
      </w:r>
      <w:r w:rsidRPr="00650B04">
        <w:rPr>
          <w:rStyle w:val="ConfigurationSubscript"/>
          <w:b/>
          <w:bCs/>
          <w:i w:val="0"/>
          <w:sz w:val="22"/>
          <w:szCs w:val="22"/>
        </w:rPr>
        <w:t>B</w:t>
      </w:r>
      <w:r w:rsidR="00145D2E" w:rsidRPr="00650B04">
        <w:rPr>
          <w:rStyle w:val="ConfigurationSubscript"/>
          <w:b/>
          <w:bCs/>
          <w:i w:val="0"/>
          <w:sz w:val="22"/>
          <w:szCs w:val="22"/>
        </w:rPr>
        <w:t>rt</w:t>
      </w:r>
      <w:r w:rsidR="005048FD" w:rsidRPr="00650B04">
        <w:rPr>
          <w:rStyle w:val="ConfigurationSubscript"/>
          <w:b/>
          <w:bCs/>
          <w:i w:val="0"/>
          <w:sz w:val="22"/>
          <w:szCs w:val="22"/>
        </w:rPr>
        <w:t xml:space="preserve">z’mdh </w:t>
      </w:r>
      <w:r w:rsidRPr="00650B04">
        <w:t>=</w:t>
      </w:r>
    </w:p>
    <w:p w14:paraId="5EB94C47" w14:textId="77777777" w:rsidR="00E83891" w:rsidRPr="00650B04" w:rsidRDefault="00E83891" w:rsidP="007D7302">
      <w:pPr>
        <w:pStyle w:val="Body"/>
        <w:ind w:firstLine="720"/>
        <w:jc w:val="left"/>
        <w:rPr>
          <w:rFonts w:ascii="Arial" w:hAnsi="Arial" w:cs="Arial"/>
          <w:iCs/>
          <w:sz w:val="22"/>
          <w:szCs w:val="22"/>
        </w:rPr>
      </w:pPr>
      <w:r w:rsidRPr="00650B04">
        <w:rPr>
          <w:rFonts w:ascii="Arial" w:hAnsi="Arial" w:cs="Arial"/>
          <w:iCs/>
          <w:sz w:val="22"/>
          <w:szCs w:val="22"/>
        </w:rPr>
        <w:t xml:space="preserve">    </w:t>
      </w:r>
      <w:r w:rsidRPr="00650B04">
        <w:rPr>
          <w:rFonts w:ascii="Arial" w:hAnsi="Arial" w:cs="Arial"/>
          <w:i/>
          <w:position w:val="-28"/>
          <w:sz w:val="22"/>
          <w:szCs w:val="22"/>
        </w:rPr>
        <w:object w:dxaOrig="480" w:dyaOrig="540" w14:anchorId="593E5E04">
          <v:shape id="_x0000_i1050" type="#_x0000_t75" style="width:14.4pt;height:27.15pt" o:ole="">
            <v:imagedata r:id="rId62" o:title=""/>
          </v:shape>
          <o:OLEObject Type="Embed" ProgID="Equation.3" ShapeID="_x0000_i1050" DrawAspect="Content" ObjectID="_1809502195" r:id="rId63"/>
        </w:object>
      </w:r>
      <w:r w:rsidR="00145D2E" w:rsidRPr="00650B04" w:rsidDel="00145D2E">
        <w:rPr>
          <w:rFonts w:ascii="Arial" w:hAnsi="Arial" w:cs="Arial"/>
          <w:i/>
          <w:sz w:val="22"/>
          <w:szCs w:val="22"/>
        </w:rPr>
        <w:t xml:space="preserve"> </w:t>
      </w:r>
      <w:r w:rsidRPr="00650B04">
        <w:rPr>
          <w:rFonts w:ascii="Arial" w:hAnsi="Arial" w:cs="Arial"/>
          <w:sz w:val="22"/>
          <w:szCs w:val="22"/>
        </w:rPr>
        <w:t xml:space="preserve">( BAHourlyResourceDABalancedContractCRNQuantity </w:t>
      </w:r>
      <w:r w:rsidRPr="00650B04">
        <w:rPr>
          <w:rStyle w:val="StyleConfig214ptBoldChar"/>
          <w:rFonts w:ascii="Arial Bold" w:hAnsi="Arial Bold"/>
          <w:vertAlign w:val="subscript"/>
        </w:rPr>
        <w:t>BrtN</w:t>
      </w:r>
      <w:r w:rsidR="005048FD" w:rsidRPr="00650B04">
        <w:rPr>
          <w:rStyle w:val="StyleConfig214ptBoldChar"/>
          <w:rFonts w:ascii="Arial Bold" w:hAnsi="Arial Bold"/>
          <w:vertAlign w:val="subscript"/>
        </w:rPr>
        <w:t xml:space="preserve">z’mdh </w:t>
      </w:r>
    </w:p>
    <w:p w14:paraId="05B03AE7" w14:textId="77777777" w:rsidR="00E83891" w:rsidRPr="00650B04" w:rsidRDefault="00E83891" w:rsidP="007D7302">
      <w:pPr>
        <w:pStyle w:val="Body"/>
        <w:ind w:firstLine="720"/>
        <w:jc w:val="left"/>
        <w:rPr>
          <w:rFonts w:ascii="Arial" w:hAnsi="Arial" w:cs="Arial"/>
          <w:iCs/>
          <w:sz w:val="22"/>
          <w:szCs w:val="22"/>
        </w:rPr>
      </w:pPr>
      <w:r w:rsidRPr="00650B04">
        <w:rPr>
          <w:rFonts w:ascii="Arial" w:hAnsi="Arial" w:cs="Arial"/>
          <w:iCs/>
          <w:sz w:val="22"/>
          <w:szCs w:val="22"/>
        </w:rPr>
        <w:tab/>
      </w:r>
      <w:r w:rsidRPr="00650B04">
        <w:rPr>
          <w:rFonts w:ascii="Arial" w:hAnsi="Arial" w:cs="Arial"/>
          <w:iCs/>
          <w:sz w:val="22"/>
          <w:szCs w:val="22"/>
        </w:rPr>
        <w:tab/>
      </w:r>
      <w:r w:rsidRPr="00650B04">
        <w:rPr>
          <w:rFonts w:ascii="Arial" w:hAnsi="Arial" w:cs="Arial"/>
          <w:iCs/>
          <w:sz w:val="22"/>
          <w:szCs w:val="22"/>
        </w:rPr>
        <w:tab/>
      </w:r>
      <w:r w:rsidRPr="00650B04">
        <w:rPr>
          <w:rFonts w:ascii="Arial" w:hAnsi="Arial" w:cs="Arial"/>
          <w:b/>
          <w:bCs/>
          <w:sz w:val="22"/>
          <w:szCs w:val="22"/>
        </w:rPr>
        <w:t xml:space="preserve">* </w:t>
      </w:r>
      <w:r w:rsidRPr="00650B04">
        <w:rPr>
          <w:rFonts w:ascii="Arial" w:hAnsi="Arial" w:cs="Arial"/>
          <w:bCs/>
          <w:sz w:val="22"/>
          <w:szCs w:val="22"/>
        </w:rPr>
        <w:t xml:space="preserve">ContractDailyTORLossCreditInclusionFlag </w:t>
      </w:r>
      <w:r w:rsidRPr="00650B04">
        <w:rPr>
          <w:rFonts w:ascii="Arial" w:hAnsi="Arial" w:cs="Arial"/>
          <w:b/>
          <w:bCs/>
          <w:sz w:val="22"/>
          <w:szCs w:val="22"/>
          <w:vertAlign w:val="subscript"/>
        </w:rPr>
        <w:t>Nz’</w:t>
      </w:r>
      <w:r w:rsidR="00E8784C" w:rsidRPr="00650B04">
        <w:rPr>
          <w:rFonts w:ascii="Arial" w:hAnsi="Arial" w:cs="Arial"/>
          <w:b/>
          <w:bCs/>
          <w:sz w:val="22"/>
          <w:szCs w:val="22"/>
          <w:vertAlign w:val="subscript"/>
        </w:rPr>
        <w:t>m</w:t>
      </w:r>
      <w:r w:rsidRPr="00650B04">
        <w:rPr>
          <w:rFonts w:ascii="Arial" w:hAnsi="Arial" w:cs="Arial"/>
          <w:b/>
          <w:bCs/>
          <w:sz w:val="22"/>
          <w:szCs w:val="22"/>
          <w:vertAlign w:val="subscript"/>
        </w:rPr>
        <w:t>d</w:t>
      </w:r>
      <w:r w:rsidRPr="00650B04">
        <w:rPr>
          <w:rFonts w:ascii="Arial" w:hAnsi="Arial" w:cs="Arial"/>
          <w:bCs/>
          <w:sz w:val="22"/>
          <w:szCs w:val="22"/>
        </w:rPr>
        <w:t>)</w:t>
      </w:r>
    </w:p>
    <w:p w14:paraId="54D0741A" w14:textId="77777777" w:rsidR="00E83891" w:rsidRPr="00650B04" w:rsidRDefault="00E83891" w:rsidP="007D7302">
      <w:pPr>
        <w:pStyle w:val="Body"/>
        <w:ind w:left="720" w:firstLine="720"/>
        <w:jc w:val="left"/>
        <w:rPr>
          <w:rFonts w:ascii="Arial" w:hAnsi="Arial" w:cs="Arial"/>
          <w:bCs/>
          <w:sz w:val="22"/>
          <w:szCs w:val="22"/>
        </w:rPr>
      </w:pPr>
    </w:p>
    <w:p w14:paraId="5C02EE86" w14:textId="77777777" w:rsidR="00E83891" w:rsidRPr="00650B04" w:rsidRDefault="00E83891" w:rsidP="007D7302">
      <w:pPr>
        <w:pStyle w:val="Body"/>
        <w:ind w:left="720" w:firstLine="720"/>
        <w:jc w:val="left"/>
        <w:rPr>
          <w:rFonts w:ascii="Arial" w:hAnsi="Arial" w:cs="Arial"/>
          <w:iCs/>
          <w:sz w:val="22"/>
          <w:szCs w:val="22"/>
        </w:rPr>
      </w:pPr>
      <w:r w:rsidRPr="00650B04">
        <w:rPr>
          <w:rFonts w:ascii="Arial" w:hAnsi="Arial" w:cs="Arial"/>
          <w:bCs/>
          <w:sz w:val="22"/>
          <w:szCs w:val="22"/>
        </w:rPr>
        <w:t xml:space="preserve">where resource type t = “LOAD” or “ETIE” </w:t>
      </w:r>
      <w:r w:rsidRPr="00650B04">
        <w:rPr>
          <w:rFonts w:ascii="Arial" w:hAnsi="Arial" w:cs="Arial"/>
          <w:iCs/>
          <w:sz w:val="22"/>
          <w:szCs w:val="22"/>
        </w:rPr>
        <w:t xml:space="preserve"> </w:t>
      </w:r>
    </w:p>
    <w:p w14:paraId="778565CA" w14:textId="77777777" w:rsidR="00E83891" w:rsidRPr="00650B04" w:rsidRDefault="00E83891" w:rsidP="007D7302">
      <w:pPr>
        <w:pStyle w:val="Body"/>
        <w:ind w:left="720"/>
        <w:jc w:val="left"/>
        <w:rPr>
          <w:szCs w:val="22"/>
        </w:rPr>
      </w:pPr>
    </w:p>
    <w:p w14:paraId="539EF1CA" w14:textId="77777777" w:rsidR="00E83891" w:rsidRPr="00650B04" w:rsidRDefault="00E83891" w:rsidP="007D7302">
      <w:pPr>
        <w:pStyle w:val="Config2"/>
      </w:pPr>
      <w:r w:rsidRPr="00650B04">
        <w:t>BASettlementInterval</w:t>
      </w:r>
      <w:r w:rsidR="00145D2E" w:rsidRPr="00650B04">
        <w:t>Resource</w:t>
      </w:r>
      <w:r w:rsidRPr="00650B04">
        <w:t>PostDAChangeEnergyLossCreditEligible</w:t>
      </w:r>
      <w:r w:rsidR="008D09E4" w:rsidRPr="00650B04">
        <w:t>CRN</w:t>
      </w:r>
      <w:r w:rsidRPr="00650B04">
        <w:t>DemandQuantity</w:t>
      </w:r>
      <w:r w:rsidRPr="00650B04" w:rsidDel="00CB638A">
        <w:t xml:space="preserve"> </w:t>
      </w:r>
      <w:r w:rsidRPr="00650B04">
        <w:rPr>
          <w:rStyle w:val="ConfigurationSubscript"/>
          <w:b/>
          <w:bCs/>
          <w:i w:val="0"/>
          <w:sz w:val="22"/>
          <w:szCs w:val="22"/>
        </w:rPr>
        <w:t>B</w:t>
      </w:r>
      <w:r w:rsidR="008D09E4" w:rsidRPr="00650B04">
        <w:rPr>
          <w:rStyle w:val="ConfigurationSubscript"/>
          <w:b/>
          <w:bCs/>
          <w:i w:val="0"/>
          <w:sz w:val="22"/>
          <w:szCs w:val="22"/>
        </w:rPr>
        <w:t>rtz’</w:t>
      </w:r>
      <w:r w:rsidR="005048FD" w:rsidRPr="00650B04">
        <w:rPr>
          <w:rStyle w:val="ConfigurationSubscript"/>
          <w:b/>
          <w:bCs/>
          <w:i w:val="0"/>
          <w:sz w:val="22"/>
          <w:szCs w:val="22"/>
        </w:rPr>
        <w:t>mdhcif</w:t>
      </w:r>
      <w:r w:rsidRPr="00650B04">
        <w:t xml:space="preserve"> =</w:t>
      </w:r>
    </w:p>
    <w:p w14:paraId="13AEB285" w14:textId="77777777" w:rsidR="00E83891" w:rsidRPr="00650B04" w:rsidRDefault="00E83891" w:rsidP="007D7302">
      <w:pPr>
        <w:pStyle w:val="Body"/>
        <w:jc w:val="left"/>
        <w:rPr>
          <w:rFonts w:ascii="Arial" w:hAnsi="Arial" w:cs="Arial"/>
          <w:iCs/>
          <w:sz w:val="22"/>
          <w:szCs w:val="22"/>
        </w:rPr>
      </w:pPr>
      <w:r w:rsidRPr="00650B04">
        <w:rPr>
          <w:rFonts w:ascii="Arial" w:hAnsi="Arial" w:cs="Arial"/>
          <w:iCs/>
          <w:sz w:val="22"/>
          <w:szCs w:val="22"/>
        </w:rPr>
        <w:t xml:space="preserve">  </w:t>
      </w:r>
      <w:r w:rsidRPr="00650B04">
        <w:rPr>
          <w:rFonts w:ascii="Arial" w:hAnsi="Arial" w:cs="Arial"/>
          <w:i/>
          <w:position w:val="-28"/>
          <w:sz w:val="22"/>
          <w:szCs w:val="22"/>
        </w:rPr>
        <w:object w:dxaOrig="480" w:dyaOrig="540" w14:anchorId="48A9B0F8">
          <v:shape id="_x0000_i1051" type="#_x0000_t75" style="width:14.4pt;height:27.15pt" o:ole="">
            <v:imagedata r:id="rId62" o:title=""/>
          </v:shape>
          <o:OLEObject Type="Embed" ProgID="Equation.3" ShapeID="_x0000_i1051" DrawAspect="Content" ObjectID="_1809502196" r:id="rId64"/>
        </w:object>
      </w:r>
      <w:r w:rsidR="008D09E4" w:rsidRPr="00650B04" w:rsidDel="008D09E4">
        <w:rPr>
          <w:rFonts w:ascii="Arial" w:hAnsi="Arial" w:cs="Arial"/>
          <w:i/>
          <w:sz w:val="22"/>
          <w:szCs w:val="22"/>
        </w:rPr>
        <w:t xml:space="preserve"> </w:t>
      </w:r>
      <w:r w:rsidRPr="00650B04">
        <w:rPr>
          <w:rFonts w:ascii="Arial" w:hAnsi="Arial" w:cs="Arial"/>
          <w:sz w:val="22"/>
          <w:szCs w:val="22"/>
        </w:rPr>
        <w:t xml:space="preserve">( BASettlementIntervalResourcePostDAChangeBalancedContractCRNQuantity </w:t>
      </w:r>
      <w:r w:rsidRPr="00650B04">
        <w:rPr>
          <w:rStyle w:val="StyleConfig214ptBoldChar"/>
          <w:rFonts w:ascii="Arial Bold" w:hAnsi="Arial Bold"/>
          <w:vertAlign w:val="subscript"/>
        </w:rPr>
        <w:t>BrtNz’</w:t>
      </w:r>
      <w:r w:rsidR="005048FD" w:rsidRPr="00650B04">
        <w:rPr>
          <w:rStyle w:val="StyleConfig214ptBoldChar"/>
          <w:rFonts w:ascii="Arial Bold" w:hAnsi="Arial Bold"/>
          <w:vertAlign w:val="subscript"/>
        </w:rPr>
        <w:t>mdhcif</w:t>
      </w:r>
      <w:r w:rsidRPr="00650B04">
        <w:rPr>
          <w:rFonts w:ascii="Arial" w:hAnsi="Arial" w:cs="Arial"/>
          <w:iCs/>
          <w:sz w:val="22"/>
          <w:szCs w:val="22"/>
        </w:rPr>
        <w:t xml:space="preserve"> </w:t>
      </w:r>
    </w:p>
    <w:p w14:paraId="30034D84" w14:textId="77777777" w:rsidR="00E83891" w:rsidRPr="00650B04" w:rsidRDefault="00E83891" w:rsidP="007D7302">
      <w:pPr>
        <w:pStyle w:val="Body"/>
        <w:ind w:firstLine="720"/>
        <w:jc w:val="left"/>
        <w:rPr>
          <w:rFonts w:ascii="Arial" w:hAnsi="Arial" w:cs="Arial"/>
          <w:iCs/>
          <w:sz w:val="22"/>
          <w:szCs w:val="22"/>
        </w:rPr>
      </w:pPr>
      <w:r w:rsidRPr="00650B04">
        <w:rPr>
          <w:rFonts w:ascii="Arial" w:hAnsi="Arial" w:cs="Arial"/>
          <w:iCs/>
          <w:sz w:val="22"/>
          <w:szCs w:val="22"/>
        </w:rPr>
        <w:tab/>
      </w:r>
      <w:r w:rsidRPr="00650B04">
        <w:rPr>
          <w:rFonts w:ascii="Arial" w:hAnsi="Arial" w:cs="Arial"/>
          <w:iCs/>
          <w:sz w:val="22"/>
          <w:szCs w:val="22"/>
        </w:rPr>
        <w:tab/>
      </w:r>
      <w:r w:rsidRPr="00650B04">
        <w:rPr>
          <w:rFonts w:ascii="Arial" w:hAnsi="Arial" w:cs="Arial"/>
          <w:iCs/>
          <w:sz w:val="22"/>
          <w:szCs w:val="22"/>
        </w:rPr>
        <w:tab/>
      </w:r>
      <w:r w:rsidRPr="00650B04">
        <w:rPr>
          <w:rFonts w:ascii="Arial" w:hAnsi="Arial" w:cs="Arial"/>
          <w:b/>
          <w:bCs/>
          <w:sz w:val="22"/>
          <w:szCs w:val="22"/>
        </w:rPr>
        <w:t xml:space="preserve">* </w:t>
      </w:r>
      <w:r w:rsidRPr="00650B04">
        <w:rPr>
          <w:rFonts w:ascii="Arial" w:hAnsi="Arial" w:cs="Arial"/>
          <w:bCs/>
          <w:sz w:val="22"/>
          <w:szCs w:val="22"/>
        </w:rPr>
        <w:t xml:space="preserve">ContractDailyTORLossCreditInclusionFlag </w:t>
      </w:r>
      <w:r w:rsidRPr="00650B04">
        <w:rPr>
          <w:rFonts w:ascii="Arial" w:hAnsi="Arial" w:cs="Arial"/>
          <w:b/>
          <w:bCs/>
          <w:sz w:val="22"/>
          <w:szCs w:val="22"/>
          <w:vertAlign w:val="subscript"/>
        </w:rPr>
        <w:t>Nz’</w:t>
      </w:r>
      <w:r w:rsidR="00E8784C" w:rsidRPr="00650B04">
        <w:rPr>
          <w:rFonts w:ascii="Arial" w:hAnsi="Arial" w:cs="Arial"/>
          <w:b/>
          <w:bCs/>
          <w:sz w:val="22"/>
          <w:szCs w:val="22"/>
          <w:vertAlign w:val="subscript"/>
        </w:rPr>
        <w:t>m</w:t>
      </w:r>
      <w:r w:rsidRPr="00650B04">
        <w:rPr>
          <w:rFonts w:ascii="Arial" w:hAnsi="Arial" w:cs="Arial"/>
          <w:b/>
          <w:bCs/>
          <w:sz w:val="22"/>
          <w:szCs w:val="22"/>
          <w:vertAlign w:val="subscript"/>
        </w:rPr>
        <w:t>d</w:t>
      </w:r>
      <w:r w:rsidRPr="00650B04">
        <w:rPr>
          <w:rFonts w:ascii="Arial" w:hAnsi="Arial" w:cs="Arial"/>
          <w:bCs/>
          <w:sz w:val="22"/>
          <w:szCs w:val="22"/>
        </w:rPr>
        <w:t>)</w:t>
      </w:r>
    </w:p>
    <w:p w14:paraId="09C19972" w14:textId="77777777" w:rsidR="00E83891" w:rsidRPr="00650B04" w:rsidRDefault="00E83891" w:rsidP="007D7302">
      <w:pPr>
        <w:pStyle w:val="Body"/>
        <w:ind w:left="720" w:firstLine="720"/>
        <w:jc w:val="left"/>
        <w:rPr>
          <w:rFonts w:ascii="Arial" w:hAnsi="Arial" w:cs="Arial"/>
          <w:bCs/>
          <w:sz w:val="22"/>
          <w:szCs w:val="22"/>
        </w:rPr>
      </w:pPr>
    </w:p>
    <w:p w14:paraId="632871BE" w14:textId="77777777" w:rsidR="00E83891" w:rsidRPr="00650B04" w:rsidRDefault="00E83891" w:rsidP="007D7302">
      <w:pPr>
        <w:pStyle w:val="Body"/>
        <w:ind w:left="720" w:firstLine="720"/>
        <w:jc w:val="left"/>
        <w:rPr>
          <w:rFonts w:ascii="Arial" w:hAnsi="Arial" w:cs="Arial"/>
          <w:iCs/>
          <w:sz w:val="22"/>
          <w:szCs w:val="22"/>
        </w:rPr>
      </w:pPr>
      <w:r w:rsidRPr="00650B04">
        <w:rPr>
          <w:rFonts w:ascii="Arial" w:hAnsi="Arial" w:cs="Arial"/>
          <w:bCs/>
          <w:sz w:val="22"/>
          <w:szCs w:val="22"/>
        </w:rPr>
        <w:t xml:space="preserve">where resource type t = “LOAD” or “ETIE” </w:t>
      </w:r>
      <w:r w:rsidRPr="00650B04">
        <w:rPr>
          <w:rFonts w:ascii="Arial" w:hAnsi="Arial" w:cs="Arial"/>
          <w:iCs/>
          <w:sz w:val="22"/>
          <w:szCs w:val="22"/>
        </w:rPr>
        <w:t xml:space="preserve"> </w:t>
      </w:r>
    </w:p>
    <w:p w14:paraId="21A0833B" w14:textId="77777777" w:rsidR="00E83891" w:rsidRPr="00650B04" w:rsidRDefault="00E83891" w:rsidP="007D7302">
      <w:pPr>
        <w:pStyle w:val="Body"/>
        <w:ind w:left="720"/>
        <w:jc w:val="left"/>
        <w:rPr>
          <w:szCs w:val="22"/>
        </w:rPr>
      </w:pPr>
    </w:p>
    <w:p w14:paraId="25D735EB" w14:textId="77777777" w:rsidR="00E83891" w:rsidRPr="00650B04" w:rsidRDefault="00E83891" w:rsidP="007D7302">
      <w:pPr>
        <w:pStyle w:val="Config2"/>
      </w:pPr>
      <w:r w:rsidRPr="00650B04">
        <w:t>BASettlementInterval</w:t>
      </w:r>
      <w:r w:rsidR="008D09E4" w:rsidRPr="00650B04">
        <w:t>Resource</w:t>
      </w:r>
      <w:r w:rsidRPr="00650B04">
        <w:t>EnergyLossCreditEligible</w:t>
      </w:r>
      <w:r w:rsidR="008D09E4" w:rsidRPr="00650B04">
        <w:t>CRN</w:t>
      </w:r>
      <w:r w:rsidRPr="00650B04">
        <w:t>DemandQuantity</w:t>
      </w:r>
      <w:r w:rsidRPr="00650B04" w:rsidDel="00CB638A">
        <w:t xml:space="preserve"> </w:t>
      </w:r>
      <w:r w:rsidRPr="00650B04">
        <w:rPr>
          <w:rStyle w:val="ConfigurationSubscript"/>
          <w:b/>
          <w:bCs/>
          <w:i w:val="0"/>
          <w:sz w:val="22"/>
          <w:szCs w:val="22"/>
        </w:rPr>
        <w:t>B</w:t>
      </w:r>
      <w:r w:rsidR="008D09E4" w:rsidRPr="00650B04">
        <w:rPr>
          <w:rStyle w:val="ConfigurationSubscript"/>
          <w:b/>
          <w:bCs/>
          <w:i w:val="0"/>
          <w:sz w:val="22"/>
          <w:szCs w:val="22"/>
        </w:rPr>
        <w:t>rtz’</w:t>
      </w:r>
      <w:r w:rsidR="005048FD" w:rsidRPr="00650B04">
        <w:rPr>
          <w:rStyle w:val="ConfigurationSubscript"/>
          <w:b/>
          <w:bCs/>
          <w:i w:val="0"/>
          <w:sz w:val="22"/>
          <w:szCs w:val="22"/>
        </w:rPr>
        <w:t>mdhcif</w:t>
      </w:r>
      <w:r w:rsidRPr="00650B04">
        <w:t xml:space="preserve"> =</w:t>
      </w:r>
    </w:p>
    <w:p w14:paraId="4C3C36C9" w14:textId="77777777" w:rsidR="00E83891" w:rsidRPr="00650B04" w:rsidRDefault="00E83891" w:rsidP="007D7302">
      <w:pPr>
        <w:pStyle w:val="Body"/>
        <w:ind w:left="720"/>
        <w:jc w:val="left"/>
        <w:rPr>
          <w:szCs w:val="22"/>
        </w:rPr>
      </w:pPr>
      <w:r w:rsidRPr="00650B04">
        <w:rPr>
          <w:rFonts w:ascii="Arial" w:hAnsi="Arial" w:cs="Arial"/>
          <w:bCs/>
          <w:sz w:val="22"/>
          <w:szCs w:val="22"/>
        </w:rPr>
        <w:t>[(1/</w:t>
      </w:r>
      <w:r w:rsidR="0067139F" w:rsidRPr="00650B04">
        <w:rPr>
          <w:rFonts w:ascii="Arial" w:hAnsi="Arial" w:cs="Arial"/>
          <w:bCs/>
          <w:sz w:val="22"/>
          <w:szCs w:val="22"/>
        </w:rPr>
        <w:t>12</w:t>
      </w:r>
      <w:r w:rsidRPr="00650B04">
        <w:rPr>
          <w:rFonts w:ascii="Arial" w:hAnsi="Arial" w:cs="Arial"/>
          <w:bCs/>
          <w:sz w:val="22"/>
          <w:szCs w:val="22"/>
        </w:rPr>
        <w:t>)*BAHourly</w:t>
      </w:r>
      <w:r w:rsidR="008D09E4" w:rsidRPr="00650B04">
        <w:rPr>
          <w:rFonts w:ascii="Arial" w:hAnsi="Arial" w:cs="Arial"/>
          <w:bCs/>
          <w:sz w:val="22"/>
          <w:szCs w:val="22"/>
        </w:rPr>
        <w:t>Resource</w:t>
      </w:r>
      <w:r w:rsidRPr="00650B04">
        <w:rPr>
          <w:rFonts w:ascii="Arial" w:hAnsi="Arial" w:cs="Arial"/>
          <w:bCs/>
          <w:sz w:val="22"/>
          <w:szCs w:val="22"/>
        </w:rPr>
        <w:t>DAEnergyLossCreditEligible</w:t>
      </w:r>
      <w:r w:rsidR="00982A73" w:rsidRPr="00650B04">
        <w:rPr>
          <w:rFonts w:ascii="Arial" w:hAnsi="Arial" w:cs="Arial"/>
          <w:bCs/>
          <w:sz w:val="22"/>
          <w:szCs w:val="22"/>
        </w:rPr>
        <w:t>CRN</w:t>
      </w:r>
      <w:r w:rsidRPr="00650B04">
        <w:rPr>
          <w:rFonts w:ascii="Arial" w:hAnsi="Arial" w:cs="Arial"/>
          <w:bCs/>
          <w:sz w:val="22"/>
          <w:szCs w:val="22"/>
        </w:rPr>
        <w:t>DemandQuantity</w:t>
      </w:r>
      <w:r w:rsidRPr="00650B04" w:rsidDel="00CB638A">
        <w:rPr>
          <w:rFonts w:ascii="Arial" w:hAnsi="Arial" w:cs="Arial"/>
        </w:rPr>
        <w:t xml:space="preserve"> </w:t>
      </w:r>
      <w:r w:rsidRPr="00650B04">
        <w:rPr>
          <w:rStyle w:val="ConfigurationSubscript"/>
          <w:rFonts w:cs="Arial"/>
          <w:b/>
          <w:bCs/>
          <w:i w:val="0"/>
          <w:sz w:val="22"/>
          <w:szCs w:val="22"/>
        </w:rPr>
        <w:t>B</w:t>
      </w:r>
      <w:r w:rsidR="00982A73" w:rsidRPr="00650B04">
        <w:rPr>
          <w:rStyle w:val="ConfigurationSubscript"/>
          <w:rFonts w:cs="Arial"/>
          <w:b/>
          <w:bCs/>
          <w:i w:val="0"/>
          <w:sz w:val="22"/>
          <w:szCs w:val="22"/>
        </w:rPr>
        <w:t>rt</w:t>
      </w:r>
      <w:r w:rsidR="005048FD" w:rsidRPr="00650B04">
        <w:rPr>
          <w:rStyle w:val="ConfigurationSubscript"/>
          <w:rFonts w:cs="Arial"/>
          <w:b/>
          <w:bCs/>
          <w:i w:val="0"/>
          <w:sz w:val="22"/>
          <w:szCs w:val="22"/>
        </w:rPr>
        <w:t xml:space="preserve">z’mdh </w:t>
      </w:r>
      <w:r w:rsidRPr="00650B04">
        <w:rPr>
          <w:szCs w:val="22"/>
        </w:rPr>
        <w:t xml:space="preserve">+ </w:t>
      </w:r>
      <w:r w:rsidRPr="00650B04">
        <w:rPr>
          <w:rFonts w:ascii="Arial" w:hAnsi="Arial" w:cs="Arial"/>
          <w:bCs/>
          <w:sz w:val="22"/>
          <w:szCs w:val="22"/>
        </w:rPr>
        <w:t>BASettlementInterval</w:t>
      </w:r>
      <w:r w:rsidR="00982A73" w:rsidRPr="00650B04">
        <w:rPr>
          <w:rFonts w:ascii="Arial" w:hAnsi="Arial" w:cs="Arial"/>
          <w:bCs/>
          <w:sz w:val="22"/>
          <w:szCs w:val="22"/>
        </w:rPr>
        <w:t>Resource</w:t>
      </w:r>
      <w:r w:rsidRPr="00650B04">
        <w:rPr>
          <w:rFonts w:ascii="Arial" w:hAnsi="Arial" w:cs="Arial"/>
          <w:bCs/>
          <w:sz w:val="22"/>
          <w:szCs w:val="22"/>
        </w:rPr>
        <w:t>PostDAChangeEnergyLossCreditEligible</w:t>
      </w:r>
      <w:r w:rsidR="00982A73" w:rsidRPr="00650B04">
        <w:rPr>
          <w:rFonts w:ascii="Arial" w:hAnsi="Arial" w:cs="Arial"/>
          <w:bCs/>
          <w:sz w:val="22"/>
          <w:szCs w:val="22"/>
        </w:rPr>
        <w:t>CRN</w:t>
      </w:r>
      <w:r w:rsidRPr="00650B04">
        <w:rPr>
          <w:rFonts w:ascii="Arial" w:hAnsi="Arial" w:cs="Arial"/>
          <w:bCs/>
          <w:sz w:val="22"/>
          <w:szCs w:val="22"/>
        </w:rPr>
        <w:t>DemandQuantity</w:t>
      </w:r>
      <w:r w:rsidRPr="00650B04" w:rsidDel="00CB638A">
        <w:rPr>
          <w:rFonts w:ascii="Arial" w:hAnsi="Arial" w:cs="Arial"/>
        </w:rPr>
        <w:t xml:space="preserve"> </w:t>
      </w:r>
      <w:r w:rsidRPr="00650B04">
        <w:rPr>
          <w:rStyle w:val="ConfigurationSubscript"/>
          <w:rFonts w:cs="Arial"/>
          <w:b/>
          <w:bCs/>
          <w:i w:val="0"/>
          <w:sz w:val="22"/>
          <w:szCs w:val="22"/>
        </w:rPr>
        <w:t>B</w:t>
      </w:r>
      <w:r w:rsidR="00982A73" w:rsidRPr="00650B04">
        <w:rPr>
          <w:rStyle w:val="ConfigurationSubscript"/>
          <w:rFonts w:cs="Arial"/>
          <w:b/>
          <w:bCs/>
          <w:i w:val="0"/>
          <w:sz w:val="22"/>
          <w:szCs w:val="22"/>
        </w:rPr>
        <w:t>rtz’</w:t>
      </w:r>
      <w:r w:rsidR="005048FD" w:rsidRPr="00650B04">
        <w:rPr>
          <w:rStyle w:val="ConfigurationSubscript"/>
          <w:rFonts w:cs="Arial"/>
          <w:b/>
          <w:bCs/>
          <w:i w:val="0"/>
          <w:sz w:val="22"/>
          <w:szCs w:val="22"/>
        </w:rPr>
        <w:t>mdhcif</w:t>
      </w:r>
      <w:r w:rsidRPr="00650B04">
        <w:rPr>
          <w:szCs w:val="22"/>
        </w:rPr>
        <w:t xml:space="preserve"> </w:t>
      </w:r>
      <w:r w:rsidRPr="00650B04">
        <w:rPr>
          <w:rFonts w:ascii="Arial" w:hAnsi="Arial" w:cs="Arial"/>
          <w:bCs/>
          <w:sz w:val="22"/>
          <w:szCs w:val="22"/>
        </w:rPr>
        <w:t>]</w:t>
      </w:r>
      <w:r w:rsidRPr="00650B04">
        <w:rPr>
          <w:szCs w:val="22"/>
        </w:rPr>
        <w:t xml:space="preserve"> </w:t>
      </w:r>
    </w:p>
    <w:p w14:paraId="3D0EA29F" w14:textId="77777777" w:rsidR="00E83891" w:rsidRPr="00650B04" w:rsidRDefault="00E83891" w:rsidP="007D7302">
      <w:pPr>
        <w:pStyle w:val="Body"/>
        <w:ind w:left="720"/>
        <w:jc w:val="left"/>
        <w:rPr>
          <w:szCs w:val="22"/>
        </w:rPr>
      </w:pPr>
    </w:p>
    <w:p w14:paraId="75819349" w14:textId="77777777" w:rsidR="00E83891" w:rsidRPr="00650B04" w:rsidRDefault="00E83891" w:rsidP="007D7302">
      <w:pPr>
        <w:pStyle w:val="Config2"/>
      </w:pPr>
      <w:r w:rsidRPr="00650B04">
        <w:t>BAHourlyEnergyLossCreditEligibleContractDemandQuantity</w:t>
      </w:r>
      <w:r w:rsidRPr="00650B04" w:rsidDel="00CB638A">
        <w:t xml:space="preserve"> </w:t>
      </w:r>
      <w:r w:rsidRPr="00650B04">
        <w:rPr>
          <w:rStyle w:val="ConfigurationSubscript"/>
          <w:b/>
          <w:bCs/>
          <w:i w:val="0"/>
          <w:sz w:val="22"/>
          <w:szCs w:val="22"/>
        </w:rPr>
        <w:t>B</w:t>
      </w:r>
      <w:r w:rsidR="00E8784C" w:rsidRPr="00650B04">
        <w:rPr>
          <w:rStyle w:val="ConfigurationSubscript"/>
          <w:b/>
          <w:bCs/>
          <w:i w:val="0"/>
          <w:sz w:val="22"/>
          <w:szCs w:val="22"/>
        </w:rPr>
        <w:t>md</w:t>
      </w:r>
      <w:r w:rsidRPr="00650B04">
        <w:rPr>
          <w:rStyle w:val="ConfigurationSubscript"/>
          <w:b/>
          <w:bCs/>
          <w:i w:val="0"/>
          <w:sz w:val="22"/>
          <w:szCs w:val="22"/>
        </w:rPr>
        <w:t>h</w:t>
      </w:r>
      <w:r w:rsidRPr="00650B04">
        <w:t xml:space="preserve"> =</w:t>
      </w:r>
    </w:p>
    <w:p w14:paraId="06FC5C72" w14:textId="77777777" w:rsidR="00E83891" w:rsidRPr="00650B04" w:rsidRDefault="00982A73" w:rsidP="007D7302">
      <w:pPr>
        <w:pStyle w:val="Body"/>
        <w:ind w:left="720"/>
        <w:jc w:val="left"/>
        <w:rPr>
          <w:rStyle w:val="ConfigurationSubscript"/>
          <w:b/>
          <w:bCs/>
          <w:i w:val="0"/>
          <w:sz w:val="22"/>
          <w:szCs w:val="22"/>
          <w:vertAlign w:val="baseline"/>
        </w:rPr>
      </w:pPr>
      <w:r w:rsidRPr="00650B04">
        <w:rPr>
          <w:rFonts w:ascii="Arial" w:hAnsi="Arial" w:cs="Arial"/>
          <w:i/>
          <w:position w:val="-28"/>
        </w:rPr>
        <w:object w:dxaOrig="460" w:dyaOrig="540" w14:anchorId="30F6FB0D">
          <v:shape id="_x0000_i1052" type="#_x0000_t75" style="width:13.85pt;height:27.15pt" o:ole="">
            <v:imagedata r:id="rId65" o:title=""/>
          </v:shape>
          <o:OLEObject Type="Embed" ProgID="Equation.3" ShapeID="_x0000_i1052" DrawAspect="Content" ObjectID="_1809502197" r:id="rId66"/>
        </w:object>
      </w:r>
      <w:r w:rsidRPr="00650B04">
        <w:rPr>
          <w:rFonts w:ascii="Arial" w:hAnsi="Arial" w:cs="Arial"/>
          <w:i/>
          <w:position w:val="-28"/>
        </w:rPr>
        <w:object w:dxaOrig="460" w:dyaOrig="540" w14:anchorId="7FD2BCDE">
          <v:shape id="_x0000_i1067" type="#_x0000_t75" style="width:13.85pt;height:27.15pt" o:ole="">
            <v:imagedata r:id="rId67" o:title=""/>
          </v:shape>
          <o:OLEObject Type="Embed" ProgID="Equation.3" ShapeID="_x0000_i1067" DrawAspect="Content" ObjectID="_1809502198" r:id="rId68"/>
        </w:object>
      </w:r>
      <w:r w:rsidRPr="00650B04">
        <w:rPr>
          <w:rFonts w:ascii="Arial" w:hAnsi="Arial" w:cs="Arial"/>
          <w:i/>
          <w:position w:val="-32"/>
        </w:rPr>
        <w:object w:dxaOrig="460" w:dyaOrig="580" w14:anchorId="52A49858">
          <v:shape id="_x0000_i1068" type="#_x0000_t75" style="width:13.85pt;height:29.35pt" o:ole="">
            <v:imagedata r:id="rId69" o:title=""/>
          </v:shape>
          <o:OLEObject Type="Embed" ProgID="Equation.3" ShapeID="_x0000_i1068" DrawAspect="Content" ObjectID="_1809502199" r:id="rId70"/>
        </w:object>
      </w:r>
      <w:r w:rsidR="00405ECD" w:rsidRPr="00650B04">
        <w:rPr>
          <w:rFonts w:ascii="Arial" w:hAnsi="Arial" w:cs="Arial"/>
          <w:i/>
          <w:position w:val="-32"/>
          <w:sz w:val="22"/>
          <w:szCs w:val="22"/>
        </w:rPr>
        <w:object w:dxaOrig="800" w:dyaOrig="580" w14:anchorId="0E09FD37">
          <v:shape id="_x0000_i1053" type="#_x0000_t75" style="width:24.35pt;height:29.35pt" o:ole="">
            <v:imagedata r:id="rId71" o:title=""/>
          </v:shape>
          <o:OLEObject Type="Embed" ProgID="Equation.3" ShapeID="_x0000_i1053" DrawAspect="Content" ObjectID="_1809502200" r:id="rId72"/>
        </w:object>
      </w:r>
      <w:r w:rsidR="00E83891" w:rsidRPr="00650B04">
        <w:rPr>
          <w:rFonts w:ascii="Arial" w:hAnsi="Arial" w:cs="Arial"/>
          <w:i/>
          <w:sz w:val="22"/>
          <w:szCs w:val="22"/>
        </w:rPr>
        <w:t xml:space="preserve"> </w:t>
      </w:r>
      <w:r w:rsidR="00E83891" w:rsidRPr="00650B04">
        <w:rPr>
          <w:rFonts w:ascii="Arial" w:hAnsi="Arial" w:cs="Arial"/>
          <w:sz w:val="22"/>
        </w:rPr>
        <w:t>BASettlementInterval</w:t>
      </w:r>
      <w:r w:rsidRPr="00650B04">
        <w:rPr>
          <w:rFonts w:ascii="Arial" w:hAnsi="Arial" w:cs="Arial"/>
          <w:sz w:val="22"/>
        </w:rPr>
        <w:t>Resource</w:t>
      </w:r>
      <w:r w:rsidR="00E83891" w:rsidRPr="00650B04">
        <w:rPr>
          <w:rFonts w:ascii="Arial" w:hAnsi="Arial" w:cs="Arial"/>
          <w:sz w:val="22"/>
        </w:rPr>
        <w:t>EnergyLossCreditEligible</w:t>
      </w:r>
      <w:r w:rsidRPr="00650B04">
        <w:rPr>
          <w:rFonts w:ascii="Arial" w:hAnsi="Arial" w:cs="Arial"/>
          <w:sz w:val="22"/>
        </w:rPr>
        <w:t>CRN</w:t>
      </w:r>
      <w:r w:rsidR="00E83891" w:rsidRPr="00650B04">
        <w:rPr>
          <w:rFonts w:ascii="Arial" w:hAnsi="Arial" w:cs="Arial"/>
          <w:sz w:val="22"/>
        </w:rPr>
        <w:t>DemandQuantity</w:t>
      </w:r>
      <w:r w:rsidR="00E83891" w:rsidRPr="00650B04" w:rsidDel="00CB638A">
        <w:rPr>
          <w:rFonts w:ascii="Arial" w:hAnsi="Arial" w:cs="Arial"/>
          <w:sz w:val="22"/>
        </w:rPr>
        <w:t xml:space="preserve"> </w:t>
      </w:r>
      <w:r w:rsidR="00E83891" w:rsidRPr="00650B04">
        <w:rPr>
          <w:rStyle w:val="ConfigurationSubscript"/>
          <w:b/>
          <w:bCs/>
          <w:i w:val="0"/>
          <w:sz w:val="22"/>
          <w:szCs w:val="22"/>
        </w:rPr>
        <w:t>B</w:t>
      </w:r>
      <w:r w:rsidRPr="00650B04">
        <w:rPr>
          <w:rStyle w:val="ConfigurationSubscript"/>
          <w:b/>
          <w:bCs/>
          <w:i w:val="0"/>
          <w:sz w:val="22"/>
          <w:szCs w:val="22"/>
        </w:rPr>
        <w:t>rtz’</w:t>
      </w:r>
      <w:r w:rsidR="005048FD" w:rsidRPr="00650B04">
        <w:rPr>
          <w:rStyle w:val="ConfigurationSubscript"/>
          <w:b/>
          <w:bCs/>
          <w:i w:val="0"/>
          <w:sz w:val="22"/>
          <w:szCs w:val="22"/>
        </w:rPr>
        <w:t>mdhcif</w:t>
      </w:r>
    </w:p>
    <w:p w14:paraId="1A733DE2" w14:textId="77777777" w:rsidR="00982A73" w:rsidRPr="00650B04" w:rsidRDefault="00982A73" w:rsidP="007D7302">
      <w:pPr>
        <w:pStyle w:val="Body"/>
        <w:ind w:left="720" w:firstLine="720"/>
        <w:jc w:val="left"/>
        <w:rPr>
          <w:rFonts w:ascii="Arial" w:hAnsi="Arial" w:cs="Arial"/>
          <w:iCs/>
          <w:sz w:val="22"/>
          <w:szCs w:val="22"/>
        </w:rPr>
      </w:pPr>
      <w:r w:rsidRPr="00650B04">
        <w:rPr>
          <w:rFonts w:ascii="Arial" w:hAnsi="Arial" w:cs="Arial"/>
          <w:sz w:val="22"/>
        </w:rPr>
        <w:t>where contract type z’ = “TOR”</w:t>
      </w:r>
    </w:p>
    <w:p w14:paraId="5219D0FB" w14:textId="77777777" w:rsidR="00E83891" w:rsidRPr="00650B04" w:rsidRDefault="00E83891" w:rsidP="007D7302">
      <w:pPr>
        <w:pStyle w:val="Body"/>
        <w:ind w:left="720"/>
        <w:jc w:val="left"/>
        <w:rPr>
          <w:szCs w:val="22"/>
        </w:rPr>
      </w:pPr>
    </w:p>
    <w:p w14:paraId="43730AC5" w14:textId="77777777" w:rsidR="00E83891" w:rsidRPr="00650B04" w:rsidRDefault="00E83891" w:rsidP="007D7302"/>
    <w:p w14:paraId="2F70FC63" w14:textId="77777777" w:rsidR="0061181B" w:rsidRPr="00650B04" w:rsidRDefault="0061181B" w:rsidP="007D7302"/>
    <w:p w14:paraId="1C8F2D1F" w14:textId="77777777" w:rsidR="00DB6345" w:rsidRPr="00650B04" w:rsidRDefault="00DB6345" w:rsidP="007D7302">
      <w:pPr>
        <w:pStyle w:val="Config1"/>
        <w:numPr>
          <w:ilvl w:val="2"/>
          <w:numId w:val="1"/>
        </w:numPr>
        <w:tabs>
          <w:tab w:val="num" w:pos="0"/>
        </w:tabs>
        <w:rPr>
          <w:rFonts w:cs="Arial"/>
          <w:szCs w:val="22"/>
        </w:rPr>
      </w:pPr>
      <w:bookmarkStart w:id="134" w:name="_Toc136257088"/>
      <w:r w:rsidRPr="00650B04">
        <w:rPr>
          <w:rFonts w:cs="Arial"/>
          <w:szCs w:val="22"/>
        </w:rPr>
        <w:t>ETC/TOR A/S calculations</w:t>
      </w:r>
    </w:p>
    <w:p w14:paraId="3BC2B8DB" w14:textId="77777777" w:rsidR="0069516C" w:rsidRPr="00650B04" w:rsidRDefault="0069516C" w:rsidP="007D7302">
      <w:pPr>
        <w:pStyle w:val="Config2"/>
      </w:pPr>
      <w:r w:rsidRPr="00650B04">
        <w:t xml:space="preserve">AvailableContractCapacityforUpwardAS </w:t>
      </w:r>
      <w:r w:rsidRPr="00650B04">
        <w:rPr>
          <w:rStyle w:val="ConfigurationSubscript"/>
          <w:b/>
          <w:bCs/>
          <w:i w:val="0"/>
          <w:iCs w:val="0"/>
          <w:sz w:val="22"/>
        </w:rPr>
        <w:t>N</w:t>
      </w:r>
      <w:r w:rsidR="005048FD" w:rsidRPr="00650B04">
        <w:rPr>
          <w:rStyle w:val="ConfigurationSubscript"/>
          <w:b/>
          <w:bCs/>
          <w:i w:val="0"/>
          <w:iCs w:val="0"/>
          <w:sz w:val="22"/>
        </w:rPr>
        <w:t xml:space="preserve">z’mdh </w:t>
      </w:r>
      <w:r w:rsidRPr="00650B04">
        <w:t xml:space="preserve">= </w:t>
      </w:r>
    </w:p>
    <w:p w14:paraId="383A850C" w14:textId="77777777" w:rsidR="001662FF" w:rsidRPr="00650B04" w:rsidRDefault="00B110F6" w:rsidP="007D7302">
      <w:pPr>
        <w:pStyle w:val="Config1"/>
        <w:tabs>
          <w:tab w:val="clear" w:pos="0"/>
        </w:tabs>
        <w:ind w:left="720" w:firstLine="720"/>
        <w:rPr>
          <w:rStyle w:val="StyleBodyArialChar"/>
          <w:szCs w:val="22"/>
        </w:rPr>
      </w:pPr>
      <w:r w:rsidRPr="00650B04">
        <w:t xml:space="preserve">Max(0, </w:t>
      </w:r>
      <w:r w:rsidR="00C72896" w:rsidRPr="00650B04">
        <w:t>ContractMaxEntitlement</w:t>
      </w:r>
      <w:r w:rsidR="00C72896" w:rsidRPr="00650B04">
        <w:rPr>
          <w:b/>
          <w:vertAlign w:val="subscript"/>
        </w:rPr>
        <w:t xml:space="preserve"> N</w:t>
      </w:r>
      <w:r w:rsidR="005048FD" w:rsidRPr="00650B04">
        <w:rPr>
          <w:b/>
          <w:vertAlign w:val="subscript"/>
        </w:rPr>
        <w:t xml:space="preserve">z’mdh </w:t>
      </w:r>
      <w:r w:rsidR="0069516C" w:rsidRPr="00650B04">
        <w:rPr>
          <w:rStyle w:val="BodyText1"/>
        </w:rPr>
        <w:t xml:space="preserve">- </w:t>
      </w:r>
      <w:r w:rsidR="001662FF" w:rsidRPr="00650B04">
        <w:rPr>
          <w:szCs w:val="22"/>
        </w:rPr>
        <w:t xml:space="preserve">HourlyEnergyBalancedContractUsage </w:t>
      </w:r>
      <w:r w:rsidR="001662FF" w:rsidRPr="00650B04">
        <w:rPr>
          <w:rStyle w:val="ConfigurationSubscript"/>
          <w:b/>
          <w:bCs/>
          <w:i w:val="0"/>
          <w:iCs/>
          <w:sz w:val="22"/>
        </w:rPr>
        <w:t>N</w:t>
      </w:r>
      <w:r w:rsidR="005048FD" w:rsidRPr="00650B04">
        <w:rPr>
          <w:rStyle w:val="ConfigurationSubscript"/>
          <w:b/>
          <w:bCs/>
          <w:i w:val="0"/>
          <w:iCs/>
          <w:sz w:val="22"/>
        </w:rPr>
        <w:t xml:space="preserve">z’mdh </w:t>
      </w:r>
    </w:p>
    <w:p w14:paraId="380EEEE2" w14:textId="77777777" w:rsidR="008C6E67" w:rsidRPr="00650B04" w:rsidRDefault="008C6E67" w:rsidP="007D7302">
      <w:pPr>
        <w:pStyle w:val="Config1"/>
        <w:tabs>
          <w:tab w:val="clear" w:pos="0"/>
        </w:tabs>
        <w:ind w:left="1440" w:firstLine="720"/>
        <w:rPr>
          <w:rStyle w:val="BodyText1"/>
          <w:sz w:val="16"/>
          <w:szCs w:val="16"/>
        </w:rPr>
      </w:pPr>
      <w:r w:rsidRPr="00650B04">
        <w:rPr>
          <w:rStyle w:val="StyleBodyArialChar"/>
          <w:szCs w:val="22"/>
        </w:rPr>
        <w:t xml:space="preserve">+ </w:t>
      </w:r>
      <w:r w:rsidRPr="00650B04">
        <w:rPr>
          <w:rStyle w:val="BodyText1"/>
        </w:rPr>
        <w:t xml:space="preserve"> </w:t>
      </w:r>
      <w:r w:rsidRPr="00650B04">
        <w:rPr>
          <w:szCs w:val="22"/>
        </w:rPr>
        <w:t xml:space="preserve">HourlyTotalRegDownQSPContractUsage </w:t>
      </w:r>
      <w:r w:rsidRPr="00650B04">
        <w:rPr>
          <w:rStyle w:val="ConfigurationSubscript"/>
          <w:b/>
          <w:bCs/>
          <w:i w:val="0"/>
          <w:iCs/>
          <w:sz w:val="22"/>
        </w:rPr>
        <w:t>N</w:t>
      </w:r>
      <w:r w:rsidR="005048FD" w:rsidRPr="00650B04">
        <w:rPr>
          <w:rStyle w:val="ConfigurationSubscript"/>
          <w:b/>
          <w:bCs/>
          <w:i w:val="0"/>
          <w:iCs/>
          <w:sz w:val="22"/>
        </w:rPr>
        <w:t xml:space="preserve">z’mdh </w:t>
      </w:r>
      <w:r w:rsidR="00B110F6" w:rsidRPr="00650B04">
        <w:rPr>
          <w:rStyle w:val="ConfigurationSubscript"/>
          <w:bCs/>
          <w:i w:val="0"/>
          <w:iCs/>
          <w:sz w:val="22"/>
          <w:vertAlign w:val="baseline"/>
        </w:rPr>
        <w:t>)</w:t>
      </w:r>
    </w:p>
    <w:p w14:paraId="2FEF1F8E" w14:textId="77777777" w:rsidR="008C6E67" w:rsidRPr="00650B04" w:rsidRDefault="008C6E67" w:rsidP="007D7302">
      <w:pPr>
        <w:pStyle w:val="Config1"/>
        <w:tabs>
          <w:tab w:val="clear" w:pos="0"/>
        </w:tabs>
        <w:ind w:left="720" w:firstLine="720"/>
        <w:rPr>
          <w:rStyle w:val="BodyText1"/>
        </w:rPr>
      </w:pPr>
      <w:r w:rsidRPr="00650B04">
        <w:rPr>
          <w:rStyle w:val="BodyText1"/>
        </w:rPr>
        <w:t>Where z’ = “TOR” or “ETC”</w:t>
      </w:r>
    </w:p>
    <w:p w14:paraId="039A610F" w14:textId="77777777" w:rsidR="008C6E67" w:rsidRPr="00650B04" w:rsidRDefault="008C6E67" w:rsidP="007D7302">
      <w:pPr>
        <w:pStyle w:val="Config1"/>
        <w:tabs>
          <w:tab w:val="clear" w:pos="0"/>
        </w:tabs>
        <w:ind w:left="1440" w:firstLine="720"/>
        <w:rPr>
          <w:rStyle w:val="BodyText1"/>
        </w:rPr>
      </w:pPr>
    </w:p>
    <w:p w14:paraId="548A2117" w14:textId="77777777" w:rsidR="008C6E67" w:rsidRPr="00650B04" w:rsidRDefault="008C6E67" w:rsidP="007D7302">
      <w:pPr>
        <w:pStyle w:val="Config3"/>
        <w:numPr>
          <w:ilvl w:val="4"/>
          <w:numId w:val="1"/>
        </w:numPr>
        <w:tabs>
          <w:tab w:val="num" w:pos="0"/>
        </w:tabs>
        <w:rPr>
          <w:szCs w:val="22"/>
        </w:rPr>
      </w:pPr>
      <w:r w:rsidRPr="00650B04">
        <w:rPr>
          <w:szCs w:val="22"/>
        </w:rPr>
        <w:t xml:space="preserve">And Where HourlyEnergyBalancedContractUsage </w:t>
      </w:r>
      <w:r w:rsidRPr="00650B04">
        <w:rPr>
          <w:rStyle w:val="ConfigurationSubscript"/>
          <w:b/>
          <w:bCs/>
          <w:i w:val="0"/>
          <w:iCs w:val="0"/>
          <w:sz w:val="22"/>
        </w:rPr>
        <w:t>N</w:t>
      </w:r>
      <w:r w:rsidR="005048FD" w:rsidRPr="00650B04">
        <w:rPr>
          <w:rStyle w:val="ConfigurationSubscript"/>
          <w:b/>
          <w:bCs/>
          <w:i w:val="0"/>
          <w:iCs w:val="0"/>
          <w:sz w:val="22"/>
        </w:rPr>
        <w:t xml:space="preserve">z’mdh </w:t>
      </w:r>
      <w:r w:rsidRPr="00650B04">
        <w:rPr>
          <w:szCs w:val="22"/>
        </w:rPr>
        <w:t>=</w:t>
      </w:r>
    </w:p>
    <w:p w14:paraId="52244260" w14:textId="77777777" w:rsidR="008C6E67" w:rsidRPr="00650B04" w:rsidRDefault="006A736E" w:rsidP="007D7302">
      <w:pPr>
        <w:pStyle w:val="Config1"/>
        <w:tabs>
          <w:tab w:val="clear" w:pos="0"/>
        </w:tabs>
        <w:ind w:left="1440" w:firstLine="720"/>
        <w:rPr>
          <w:rStyle w:val="ConfigurationSubscript"/>
          <w:rFonts w:cs="Arial"/>
          <w:bCs/>
          <w:i w:val="0"/>
          <w:sz w:val="22"/>
        </w:rPr>
      </w:pPr>
      <w:r w:rsidRPr="00650B04">
        <w:rPr>
          <w:iCs/>
          <w:position w:val="-32"/>
          <w:szCs w:val="22"/>
        </w:rPr>
        <w:object w:dxaOrig="760" w:dyaOrig="580" w14:anchorId="3043D224">
          <v:shape id="_x0000_i1054" type="#_x0000_t75" style="width:36.55pt;height:28.8pt" o:ole="">
            <v:imagedata r:id="rId73" o:title=""/>
          </v:shape>
          <o:OLEObject Type="Embed" ProgID="Equation.3" ShapeID="_x0000_i1054" DrawAspect="Content" ObjectID="_1809502201" r:id="rId74"/>
        </w:object>
      </w:r>
      <w:r w:rsidR="008C6E67" w:rsidRPr="00650B04">
        <w:rPr>
          <w:rStyle w:val="StyleBodyArialChar"/>
          <w:szCs w:val="22"/>
        </w:rPr>
        <w:t xml:space="preserve">PostDABalanceCapacity </w:t>
      </w:r>
      <w:r w:rsidR="008C6E67" w:rsidRPr="00650B04">
        <w:rPr>
          <w:rStyle w:val="ConfigurationSubscript"/>
          <w:rFonts w:cs="Arial"/>
          <w:b/>
          <w:bCs/>
          <w:i w:val="0"/>
          <w:sz w:val="22"/>
        </w:rPr>
        <w:t>Nz’</w:t>
      </w:r>
      <w:r w:rsidR="005048FD" w:rsidRPr="00650B04">
        <w:rPr>
          <w:rStyle w:val="ConfigurationSubscript"/>
          <w:rFonts w:cs="Arial"/>
          <w:b/>
          <w:bCs/>
          <w:i w:val="0"/>
          <w:sz w:val="22"/>
        </w:rPr>
        <w:t>mdhcif</w:t>
      </w:r>
    </w:p>
    <w:p w14:paraId="5413409B" w14:textId="77777777" w:rsidR="008C6E67" w:rsidRPr="00650B04" w:rsidRDefault="008C6E67" w:rsidP="007D7302">
      <w:pPr>
        <w:pStyle w:val="Config3"/>
        <w:numPr>
          <w:ilvl w:val="4"/>
          <w:numId w:val="1"/>
        </w:numPr>
        <w:tabs>
          <w:tab w:val="num" w:pos="0"/>
        </w:tabs>
        <w:rPr>
          <w:szCs w:val="22"/>
        </w:rPr>
      </w:pPr>
      <w:r w:rsidRPr="00650B04">
        <w:rPr>
          <w:szCs w:val="22"/>
        </w:rPr>
        <w:t xml:space="preserve">And Where HourlyTotalRegDownQSPContractUsage </w:t>
      </w:r>
      <w:r w:rsidRPr="00650B04">
        <w:rPr>
          <w:rStyle w:val="ConfigurationSubscript"/>
          <w:b/>
          <w:bCs/>
          <w:i w:val="0"/>
          <w:iCs w:val="0"/>
          <w:sz w:val="22"/>
        </w:rPr>
        <w:t>N</w:t>
      </w:r>
      <w:r w:rsidR="005048FD" w:rsidRPr="00650B04">
        <w:rPr>
          <w:rStyle w:val="ConfigurationSubscript"/>
          <w:b/>
          <w:bCs/>
          <w:i w:val="0"/>
          <w:iCs w:val="0"/>
          <w:sz w:val="22"/>
        </w:rPr>
        <w:t xml:space="preserve">z’mdh </w:t>
      </w:r>
      <w:r w:rsidRPr="00650B04">
        <w:rPr>
          <w:szCs w:val="22"/>
        </w:rPr>
        <w:t>=</w:t>
      </w:r>
    </w:p>
    <w:p w14:paraId="01A24B16" w14:textId="77777777" w:rsidR="008C6E67" w:rsidRPr="00650B04" w:rsidRDefault="008C6E67" w:rsidP="007D7302">
      <w:pPr>
        <w:pStyle w:val="Body"/>
        <w:ind w:left="720" w:firstLine="720"/>
        <w:jc w:val="left"/>
        <w:rPr>
          <w:rFonts w:ascii="Arial" w:hAnsi="Arial" w:cs="Arial"/>
          <w:sz w:val="22"/>
          <w:szCs w:val="22"/>
        </w:rPr>
      </w:pPr>
      <w:r w:rsidRPr="00650B04">
        <w:rPr>
          <w:rFonts w:ascii="Arial" w:hAnsi="Arial" w:cs="Arial"/>
          <w:sz w:val="22"/>
          <w:szCs w:val="22"/>
        </w:rPr>
        <w:object w:dxaOrig="480" w:dyaOrig="540" w14:anchorId="34E17A88">
          <v:shape id="_x0000_i1055" type="#_x0000_t75" style="width:13.85pt;height:27.15pt" o:ole="">
            <v:imagedata r:id="rId75" o:title=""/>
          </v:shape>
          <o:OLEObject Type="Embed" ProgID="Equation.3" ShapeID="_x0000_i1055" DrawAspect="Content" ObjectID="_1809502202" r:id="rId76"/>
        </w:object>
      </w:r>
      <w:r w:rsidRPr="00650B04">
        <w:rPr>
          <w:rFonts w:ascii="Arial" w:hAnsi="Arial" w:cs="Arial"/>
          <w:sz w:val="22"/>
          <w:szCs w:val="22"/>
        </w:rPr>
        <w:object w:dxaOrig="480" w:dyaOrig="540" w14:anchorId="0F754003">
          <v:shape id="_x0000_i1069" type="#_x0000_t75" style="width:13.85pt;height:27.15pt" o:ole="">
            <v:imagedata r:id="rId77" o:title=""/>
          </v:shape>
          <o:OLEObject Type="Embed" ProgID="Equation.3" ShapeID="_x0000_i1069" DrawAspect="Content" ObjectID="_1809502203" r:id="rId78"/>
        </w:object>
      </w:r>
      <w:r w:rsidRPr="00650B04">
        <w:rPr>
          <w:rFonts w:ascii="Arial" w:hAnsi="Arial" w:cs="Arial"/>
          <w:sz w:val="22"/>
          <w:szCs w:val="22"/>
        </w:rPr>
        <w:object w:dxaOrig="480" w:dyaOrig="540" w14:anchorId="202576FA">
          <v:shape id="_x0000_i1070" type="#_x0000_t75" style="width:13.85pt;height:27.15pt" o:ole="">
            <v:imagedata r:id="rId79" o:title=""/>
          </v:shape>
          <o:OLEObject Type="Embed" ProgID="Equation.3" ShapeID="_x0000_i1070" DrawAspect="Content" ObjectID="_1809502204" r:id="rId80"/>
        </w:object>
      </w:r>
      <w:r w:rsidRPr="00650B04">
        <w:rPr>
          <w:rFonts w:ascii="Arial" w:hAnsi="Arial" w:cs="Arial"/>
          <w:sz w:val="22"/>
          <w:szCs w:val="22"/>
        </w:rPr>
        <w:object w:dxaOrig="480" w:dyaOrig="580" w14:anchorId="58521E06">
          <v:shape id="_x0000_i1071" type="#_x0000_t75" style="width:19.4pt;height:29.35pt" o:ole="">
            <v:imagedata r:id="rId81" o:title=""/>
          </v:shape>
          <o:OLEObject Type="Embed" ProgID="Equation.3" ShapeID="_x0000_i1071" DrawAspect="Content" ObjectID="_1809502205" r:id="rId82"/>
        </w:object>
      </w:r>
      <w:r w:rsidRPr="00650B04">
        <w:rPr>
          <w:rFonts w:ascii="Arial" w:hAnsi="Arial" w:cs="Arial"/>
          <w:sz w:val="22"/>
          <w:szCs w:val="22"/>
        </w:rPr>
        <w:object w:dxaOrig="480" w:dyaOrig="580" w14:anchorId="6156B7C6">
          <v:shape id="_x0000_i1072" type="#_x0000_t75" style="width:19.4pt;height:29.35pt" o:ole="">
            <v:imagedata r:id="rId83" o:title=""/>
          </v:shape>
          <o:OLEObject Type="Embed" ProgID="Equation.3" ShapeID="_x0000_i1072" DrawAspect="Content" ObjectID="_1809502206" r:id="rId84"/>
        </w:object>
      </w:r>
      <w:r w:rsidRPr="00650B04">
        <w:rPr>
          <w:rFonts w:ascii="Arial" w:hAnsi="Arial" w:cs="Arial"/>
          <w:sz w:val="22"/>
          <w:szCs w:val="22"/>
        </w:rPr>
        <w:t xml:space="preserve"> (</w:t>
      </w:r>
      <w:r w:rsidRPr="00650B04">
        <w:rPr>
          <w:rStyle w:val="StyleBodyArialChar"/>
        </w:rPr>
        <w:t>DARegDownImportQSP</w:t>
      </w:r>
      <w:r w:rsidRPr="00650B04">
        <w:rPr>
          <w:rFonts w:cs="Arial"/>
          <w:sz w:val="22"/>
          <w:szCs w:val="22"/>
        </w:rPr>
        <w:t xml:space="preserve"> </w:t>
      </w:r>
      <w:r w:rsidRPr="00650B04">
        <w:rPr>
          <w:rStyle w:val="ConfigurationSubscript"/>
          <w:rFonts w:cs="Arial"/>
          <w:b/>
          <w:bCs/>
          <w:i w:val="0"/>
          <w:sz w:val="22"/>
        </w:rPr>
        <w:t>BrtF’S’N</w:t>
      </w:r>
      <w:r w:rsidR="00D07BA6" w:rsidRPr="00650B04">
        <w:rPr>
          <w:rStyle w:val="ConfigurationSubscript"/>
          <w:rFonts w:cs="Arial"/>
          <w:b/>
          <w:bCs/>
          <w:i w:val="0"/>
          <w:sz w:val="22"/>
        </w:rPr>
        <w:t>z’mdh</w:t>
      </w:r>
    </w:p>
    <w:p w14:paraId="4A273720" w14:textId="77777777" w:rsidR="008C6E67" w:rsidRPr="00650B04" w:rsidRDefault="008C6E67" w:rsidP="007D7302">
      <w:pPr>
        <w:pStyle w:val="Body"/>
        <w:ind w:left="1440" w:firstLine="720"/>
        <w:jc w:val="left"/>
        <w:rPr>
          <w:rFonts w:cs="Arial"/>
          <w:szCs w:val="22"/>
        </w:rPr>
      </w:pPr>
      <w:r w:rsidRPr="00650B04">
        <w:rPr>
          <w:rStyle w:val="StyleBodyArialChar"/>
        </w:rPr>
        <w:t xml:space="preserve">+ </w:t>
      </w:r>
      <w:r w:rsidR="00A461E1" w:rsidRPr="00650B04">
        <w:rPr>
          <w:rStyle w:val="StyleBodyArialChar"/>
        </w:rPr>
        <w:t>max(0,</w:t>
      </w:r>
      <w:r w:rsidRPr="00650B04">
        <w:rPr>
          <w:rStyle w:val="StyleBodyArialChar"/>
        </w:rPr>
        <w:t>RTRegDownImportQSP</w:t>
      </w:r>
      <w:r w:rsidRPr="00650B04">
        <w:rPr>
          <w:rFonts w:cs="Arial"/>
          <w:sz w:val="22"/>
          <w:szCs w:val="22"/>
        </w:rPr>
        <w:t xml:space="preserve"> </w:t>
      </w:r>
      <w:r w:rsidRPr="00650B04">
        <w:rPr>
          <w:rStyle w:val="ConfigurationSubscript"/>
          <w:rFonts w:cs="Arial"/>
          <w:b/>
          <w:bCs/>
          <w:i w:val="0"/>
          <w:sz w:val="22"/>
        </w:rPr>
        <w:t>BrtF’S’N</w:t>
      </w:r>
      <w:r w:rsidR="00D07BA6" w:rsidRPr="00650B04">
        <w:rPr>
          <w:rStyle w:val="ConfigurationSubscript"/>
          <w:rFonts w:cs="Arial"/>
          <w:b/>
          <w:bCs/>
          <w:i w:val="0"/>
          <w:sz w:val="22"/>
        </w:rPr>
        <w:t>z’mdh</w:t>
      </w:r>
      <w:r w:rsidRPr="00650B04">
        <w:rPr>
          <w:rFonts w:cs="Arial"/>
          <w:szCs w:val="22"/>
        </w:rPr>
        <w:t xml:space="preserve"> )</w:t>
      </w:r>
      <w:r w:rsidR="00A461E1" w:rsidRPr="00650B04">
        <w:rPr>
          <w:rFonts w:cs="Arial"/>
          <w:szCs w:val="22"/>
        </w:rPr>
        <w:t>)</w:t>
      </w:r>
    </w:p>
    <w:p w14:paraId="5D7A9FF0" w14:textId="77777777" w:rsidR="008F46C3" w:rsidRPr="00650B04" w:rsidRDefault="008F46C3" w:rsidP="007D7302">
      <w:pPr>
        <w:pStyle w:val="Body"/>
        <w:ind w:left="1440" w:firstLine="720"/>
        <w:jc w:val="left"/>
        <w:rPr>
          <w:rFonts w:ascii="Arial" w:hAnsi="Arial" w:cs="Arial"/>
          <w:sz w:val="22"/>
          <w:szCs w:val="22"/>
        </w:rPr>
      </w:pPr>
    </w:p>
    <w:p w14:paraId="4456B346" w14:textId="77777777" w:rsidR="00DB6345" w:rsidRPr="00650B04" w:rsidRDefault="00B92F92" w:rsidP="007D7302">
      <w:pPr>
        <w:pStyle w:val="Config2"/>
      </w:pPr>
      <w:r w:rsidRPr="00650B04">
        <w:t>Total</w:t>
      </w:r>
      <w:r w:rsidR="00A557EB" w:rsidRPr="00650B04">
        <w:t>Contract</w:t>
      </w:r>
      <w:r w:rsidRPr="00650B04">
        <w:t>PositiveUpwardASQSP</w:t>
      </w:r>
      <w:r w:rsidR="00613D26" w:rsidRPr="00650B04">
        <w:t xml:space="preserve"> </w:t>
      </w:r>
      <w:r w:rsidR="00613D26" w:rsidRPr="00650B04">
        <w:rPr>
          <w:rStyle w:val="BodyText1"/>
          <w:rFonts w:cs="Times New Roman"/>
          <w:b/>
          <w:vertAlign w:val="subscript"/>
        </w:rPr>
        <w:t>N</w:t>
      </w:r>
      <w:r w:rsidR="005048FD" w:rsidRPr="00650B04">
        <w:rPr>
          <w:rStyle w:val="BodyText1"/>
          <w:rFonts w:cs="Times New Roman"/>
          <w:b/>
          <w:vertAlign w:val="subscript"/>
        </w:rPr>
        <w:t xml:space="preserve">z’mdh </w:t>
      </w:r>
      <w:r w:rsidR="00DB6345" w:rsidRPr="00650B04">
        <w:t>=</w:t>
      </w:r>
      <w:r w:rsidRPr="00650B04">
        <w:t xml:space="preserve"> </w:t>
      </w:r>
    </w:p>
    <w:p w14:paraId="4D284C49" w14:textId="77777777" w:rsidR="00E415EF" w:rsidRPr="00650B04" w:rsidRDefault="00C72896" w:rsidP="007D7302">
      <w:pPr>
        <w:pStyle w:val="Config1"/>
        <w:tabs>
          <w:tab w:val="clear" w:pos="0"/>
        </w:tabs>
        <w:ind w:left="720" w:firstLine="720"/>
        <w:rPr>
          <w:rStyle w:val="BodyText1"/>
        </w:rPr>
      </w:pPr>
      <w:r w:rsidRPr="00650B04">
        <w:rPr>
          <w:position w:val="-28"/>
          <w:szCs w:val="22"/>
        </w:rPr>
        <w:object w:dxaOrig="480" w:dyaOrig="540" w14:anchorId="492689E0">
          <v:shape id="_x0000_i1056" type="#_x0000_t75" style="width:13.85pt;height:27.15pt" o:ole="">
            <v:imagedata r:id="rId75" o:title=""/>
          </v:shape>
          <o:OLEObject Type="Embed" ProgID="Equation.3" ShapeID="_x0000_i1056" DrawAspect="Content" ObjectID="_1809502207" r:id="rId85"/>
        </w:object>
      </w:r>
      <w:r w:rsidRPr="00650B04">
        <w:rPr>
          <w:position w:val="-28"/>
          <w:szCs w:val="22"/>
        </w:rPr>
        <w:object w:dxaOrig="480" w:dyaOrig="540" w14:anchorId="56D520D6">
          <v:shape id="_x0000_i1073" type="#_x0000_t75" style="width:13.85pt;height:27.15pt" o:ole="">
            <v:imagedata r:id="rId77" o:title=""/>
          </v:shape>
          <o:OLEObject Type="Embed" ProgID="Equation.3" ShapeID="_x0000_i1073" DrawAspect="Content" ObjectID="_1809502208" r:id="rId86"/>
        </w:object>
      </w:r>
      <w:r w:rsidRPr="00650B04">
        <w:rPr>
          <w:position w:val="-28"/>
          <w:szCs w:val="22"/>
        </w:rPr>
        <w:object w:dxaOrig="480" w:dyaOrig="540" w14:anchorId="49599FE3">
          <v:shape id="_x0000_i1074" type="#_x0000_t75" style="width:13.85pt;height:27.15pt" o:ole="">
            <v:imagedata r:id="rId79" o:title=""/>
          </v:shape>
          <o:OLEObject Type="Embed" ProgID="Equation.3" ShapeID="_x0000_i1074" DrawAspect="Content" ObjectID="_1809502209" r:id="rId87"/>
        </w:object>
      </w:r>
      <w:r w:rsidR="00AB4EAF" w:rsidRPr="00650B04">
        <w:rPr>
          <w:position w:val="-32"/>
          <w:szCs w:val="22"/>
        </w:rPr>
        <w:object w:dxaOrig="480" w:dyaOrig="580" w14:anchorId="0E57A1C2">
          <v:shape id="_x0000_i1075" type="#_x0000_t75" style="width:19.4pt;height:29.35pt" o:ole="">
            <v:imagedata r:id="rId88" o:title=""/>
          </v:shape>
          <o:OLEObject Type="Embed" ProgID="Equation.3" ShapeID="_x0000_i1075" DrawAspect="Content" ObjectID="_1809502210" r:id="rId89"/>
        </w:object>
      </w:r>
      <w:r w:rsidR="00AB4EAF" w:rsidRPr="00650B04">
        <w:rPr>
          <w:position w:val="-32"/>
          <w:szCs w:val="22"/>
        </w:rPr>
        <w:object w:dxaOrig="480" w:dyaOrig="580" w14:anchorId="52E53E3B">
          <v:shape id="_x0000_i1076" type="#_x0000_t75" style="width:19.4pt;height:29.35pt" o:ole="">
            <v:imagedata r:id="rId90" o:title=""/>
          </v:shape>
          <o:OLEObject Type="Embed" ProgID="Equation.3" ShapeID="_x0000_i1076" DrawAspect="Content" ObjectID="_1809502211" r:id="rId91"/>
        </w:object>
      </w:r>
      <w:r w:rsidRPr="00650B04">
        <w:rPr>
          <w:rStyle w:val="BodyText1"/>
        </w:rPr>
        <w:t xml:space="preserve"> [</w:t>
      </w:r>
      <w:r w:rsidR="00613D26" w:rsidRPr="00650B04">
        <w:rPr>
          <w:rStyle w:val="BodyText1"/>
        </w:rPr>
        <w:t xml:space="preserve">DASpinImportQSP </w:t>
      </w:r>
      <w:r w:rsidR="00FF3E1F" w:rsidRPr="00650B04">
        <w:rPr>
          <w:rStyle w:val="ConfigurationSubscript"/>
          <w:b/>
          <w:i w:val="0"/>
          <w:sz w:val="22"/>
        </w:rPr>
        <w:t>BrtF’S’N</w:t>
      </w:r>
      <w:r w:rsidR="00D07BA6" w:rsidRPr="00650B04">
        <w:rPr>
          <w:rStyle w:val="ConfigurationSubscript"/>
          <w:b/>
          <w:i w:val="0"/>
          <w:sz w:val="22"/>
        </w:rPr>
        <w:t>z’mdh</w:t>
      </w:r>
      <w:r w:rsidR="00613D26" w:rsidRPr="00650B04">
        <w:rPr>
          <w:rStyle w:val="BodyText1"/>
        </w:rPr>
        <w:t xml:space="preserve"> </w:t>
      </w:r>
    </w:p>
    <w:p w14:paraId="1E036DC7" w14:textId="77777777" w:rsidR="00C72896" w:rsidRPr="00650B04" w:rsidRDefault="00613D26" w:rsidP="007D7302">
      <w:pPr>
        <w:pStyle w:val="Config1"/>
        <w:tabs>
          <w:tab w:val="clear" w:pos="0"/>
        </w:tabs>
        <w:ind w:left="2160" w:firstLine="720"/>
        <w:rPr>
          <w:rStyle w:val="BodyText1"/>
        </w:rPr>
      </w:pPr>
      <w:r w:rsidRPr="00650B04">
        <w:rPr>
          <w:rStyle w:val="BodyText1"/>
        </w:rPr>
        <w:t xml:space="preserve">+ DANonSpinImportQSP </w:t>
      </w:r>
      <w:r w:rsidR="00FF3E1F" w:rsidRPr="00650B04">
        <w:rPr>
          <w:rStyle w:val="ConfigurationSubscript"/>
          <w:b/>
          <w:i w:val="0"/>
          <w:sz w:val="22"/>
        </w:rPr>
        <w:t>BrtF’S’N</w:t>
      </w:r>
      <w:r w:rsidR="00D07BA6" w:rsidRPr="00650B04">
        <w:rPr>
          <w:rStyle w:val="ConfigurationSubscript"/>
          <w:b/>
          <w:i w:val="0"/>
          <w:sz w:val="22"/>
        </w:rPr>
        <w:t>z’mdh</w:t>
      </w:r>
      <w:r w:rsidRPr="00650B04">
        <w:rPr>
          <w:rStyle w:val="BodyText1"/>
        </w:rPr>
        <w:t xml:space="preserve"> </w:t>
      </w:r>
    </w:p>
    <w:p w14:paraId="04973C4B" w14:textId="77777777" w:rsidR="00D91738" w:rsidRPr="00650B04" w:rsidRDefault="00613D26" w:rsidP="007D7302">
      <w:pPr>
        <w:pStyle w:val="Config1"/>
        <w:tabs>
          <w:tab w:val="clear" w:pos="0"/>
        </w:tabs>
        <w:ind w:left="2160" w:firstLine="720"/>
        <w:rPr>
          <w:rStyle w:val="BodyText1"/>
        </w:rPr>
      </w:pPr>
      <w:r w:rsidRPr="00650B04">
        <w:rPr>
          <w:rStyle w:val="BodyText1"/>
        </w:rPr>
        <w:t xml:space="preserve">+ DARegUpImportQSP </w:t>
      </w:r>
      <w:r w:rsidR="00FF3E1F" w:rsidRPr="00650B04">
        <w:rPr>
          <w:rStyle w:val="ConfigurationSubscript"/>
          <w:b/>
          <w:i w:val="0"/>
          <w:sz w:val="22"/>
        </w:rPr>
        <w:t>BrtF’S’N</w:t>
      </w:r>
      <w:r w:rsidR="00D07BA6" w:rsidRPr="00650B04">
        <w:rPr>
          <w:rStyle w:val="ConfigurationSubscript"/>
          <w:b/>
          <w:i w:val="0"/>
          <w:sz w:val="22"/>
        </w:rPr>
        <w:t>z’mdh</w:t>
      </w:r>
      <w:r w:rsidRPr="00650B04">
        <w:rPr>
          <w:rStyle w:val="BodyText1"/>
        </w:rPr>
        <w:t xml:space="preserve"> </w:t>
      </w:r>
    </w:p>
    <w:p w14:paraId="38F0CA49" w14:textId="77777777" w:rsidR="00D91738" w:rsidRPr="00650B04" w:rsidRDefault="00D91738" w:rsidP="007D7302">
      <w:pPr>
        <w:pStyle w:val="Config1"/>
        <w:tabs>
          <w:tab w:val="clear" w:pos="0"/>
        </w:tabs>
        <w:ind w:left="2160" w:firstLine="720"/>
        <w:rPr>
          <w:rStyle w:val="BodyText1"/>
        </w:rPr>
      </w:pPr>
      <w:r w:rsidRPr="00650B04">
        <w:rPr>
          <w:rStyle w:val="BodyText1"/>
        </w:rPr>
        <w:t xml:space="preserve">+ max(0, RTSpinImportQSP </w:t>
      </w:r>
      <w:r w:rsidRPr="00650B04">
        <w:rPr>
          <w:rStyle w:val="ConfigurationSubscript"/>
          <w:b/>
          <w:i w:val="0"/>
          <w:sz w:val="22"/>
        </w:rPr>
        <w:t>BrtF’S’N</w:t>
      </w:r>
      <w:r w:rsidR="00D07BA6" w:rsidRPr="00650B04">
        <w:rPr>
          <w:rStyle w:val="ConfigurationSubscript"/>
          <w:b/>
          <w:i w:val="0"/>
          <w:sz w:val="22"/>
        </w:rPr>
        <w:t>z’mdh</w:t>
      </w:r>
      <w:r w:rsidRPr="00650B04">
        <w:rPr>
          <w:rStyle w:val="BodyText1"/>
        </w:rPr>
        <w:t>)</w:t>
      </w:r>
    </w:p>
    <w:p w14:paraId="088D1F79" w14:textId="77777777" w:rsidR="00D91738" w:rsidRPr="00650B04" w:rsidRDefault="00D91738" w:rsidP="007D7302">
      <w:pPr>
        <w:pStyle w:val="Config1"/>
        <w:tabs>
          <w:tab w:val="clear" w:pos="0"/>
        </w:tabs>
        <w:ind w:left="2160" w:firstLine="720"/>
        <w:rPr>
          <w:rStyle w:val="BodyText1"/>
        </w:rPr>
      </w:pPr>
      <w:r w:rsidRPr="00650B04">
        <w:rPr>
          <w:rStyle w:val="BodyText1"/>
        </w:rPr>
        <w:t xml:space="preserve">+ max(0, RTNonSpinImportQSP </w:t>
      </w:r>
      <w:r w:rsidRPr="00650B04">
        <w:rPr>
          <w:rStyle w:val="ConfigurationSubscript"/>
          <w:b/>
          <w:i w:val="0"/>
          <w:sz w:val="22"/>
        </w:rPr>
        <w:t>BrtF’S’N</w:t>
      </w:r>
      <w:r w:rsidR="00D07BA6" w:rsidRPr="00650B04">
        <w:rPr>
          <w:rStyle w:val="ConfigurationSubscript"/>
          <w:b/>
          <w:i w:val="0"/>
          <w:sz w:val="22"/>
        </w:rPr>
        <w:t>z’mdh</w:t>
      </w:r>
      <w:r w:rsidRPr="00650B04">
        <w:rPr>
          <w:rStyle w:val="BodyText1"/>
        </w:rPr>
        <w:t>)</w:t>
      </w:r>
    </w:p>
    <w:p w14:paraId="28FD2D57" w14:textId="77777777" w:rsidR="00613D26" w:rsidRPr="00650B04" w:rsidRDefault="00D91738" w:rsidP="007D7302">
      <w:pPr>
        <w:pStyle w:val="Config1"/>
        <w:tabs>
          <w:tab w:val="clear" w:pos="0"/>
        </w:tabs>
        <w:ind w:left="2160" w:firstLine="720"/>
        <w:rPr>
          <w:rStyle w:val="BodyText1"/>
        </w:rPr>
      </w:pPr>
      <w:r w:rsidRPr="00650B04">
        <w:rPr>
          <w:rStyle w:val="BodyText1"/>
        </w:rPr>
        <w:t xml:space="preserve">+ max(0, RTRegUpImportQSP </w:t>
      </w:r>
      <w:r w:rsidRPr="00650B04">
        <w:rPr>
          <w:rStyle w:val="ConfigurationSubscript"/>
          <w:b/>
          <w:i w:val="0"/>
          <w:sz w:val="22"/>
        </w:rPr>
        <w:t>BrtF’S’N</w:t>
      </w:r>
      <w:r w:rsidR="00D07BA6" w:rsidRPr="00650B04">
        <w:rPr>
          <w:rStyle w:val="ConfigurationSubscript"/>
          <w:b/>
          <w:i w:val="0"/>
          <w:sz w:val="22"/>
        </w:rPr>
        <w:t>z’mdh</w:t>
      </w:r>
      <w:r w:rsidRPr="00650B04">
        <w:rPr>
          <w:rStyle w:val="BodyText1"/>
        </w:rPr>
        <w:t xml:space="preserve">) </w:t>
      </w:r>
      <w:r w:rsidR="00C72896" w:rsidRPr="00650B04">
        <w:rPr>
          <w:rStyle w:val="BodyText1"/>
        </w:rPr>
        <w:t>]</w:t>
      </w:r>
    </w:p>
    <w:p w14:paraId="13C127EB" w14:textId="77777777" w:rsidR="00613D26" w:rsidRPr="00650B04" w:rsidRDefault="00613D26" w:rsidP="007D7302">
      <w:pPr>
        <w:pStyle w:val="Config1"/>
        <w:tabs>
          <w:tab w:val="clear" w:pos="0"/>
        </w:tabs>
        <w:ind w:left="720" w:firstLine="720"/>
        <w:rPr>
          <w:rStyle w:val="BodyText1"/>
        </w:rPr>
      </w:pPr>
      <w:r w:rsidRPr="00650B04">
        <w:rPr>
          <w:rStyle w:val="BodyText1"/>
        </w:rPr>
        <w:t>Where z’ = “TOR” or “ETC”</w:t>
      </w:r>
    </w:p>
    <w:p w14:paraId="74251685" w14:textId="77777777" w:rsidR="00613D26" w:rsidRPr="00650B04" w:rsidRDefault="00A557EB" w:rsidP="007D7302">
      <w:pPr>
        <w:pStyle w:val="Config2"/>
      </w:pPr>
      <w:r w:rsidRPr="00650B04">
        <w:t xml:space="preserve">UpwardASQSPContractCongestionRebateFactor </w:t>
      </w:r>
      <w:r w:rsidRPr="00650B04">
        <w:rPr>
          <w:b/>
          <w:vertAlign w:val="subscript"/>
        </w:rPr>
        <w:t>N</w:t>
      </w:r>
      <w:r w:rsidR="005048FD" w:rsidRPr="00650B04">
        <w:rPr>
          <w:b/>
          <w:vertAlign w:val="subscript"/>
        </w:rPr>
        <w:t xml:space="preserve">z’mdh </w:t>
      </w:r>
    </w:p>
    <w:p w14:paraId="4DDDD657" w14:textId="77777777" w:rsidR="00D537FE" w:rsidRPr="00650B04" w:rsidRDefault="00D537FE" w:rsidP="007D7302">
      <w:pPr>
        <w:pStyle w:val="Config1"/>
        <w:tabs>
          <w:tab w:val="clear" w:pos="0"/>
        </w:tabs>
        <w:ind w:left="720" w:firstLine="720"/>
        <w:rPr>
          <w:rStyle w:val="ConfigurationSubscript"/>
          <w:rFonts w:cs="Arial"/>
          <w:bCs/>
          <w:i w:val="0"/>
          <w:sz w:val="22"/>
          <w:vertAlign w:val="baseline"/>
        </w:rPr>
      </w:pPr>
      <w:r w:rsidRPr="00650B04">
        <w:t xml:space="preserve">IF TotalContractPositiveUpwardASQSP </w:t>
      </w:r>
      <w:r w:rsidRPr="00650B04">
        <w:rPr>
          <w:rStyle w:val="ConfigurationSubscript"/>
          <w:rFonts w:cs="Arial"/>
          <w:b/>
          <w:bCs/>
          <w:i w:val="0"/>
          <w:sz w:val="22"/>
        </w:rPr>
        <w:t>N</w:t>
      </w:r>
      <w:r w:rsidR="005048FD" w:rsidRPr="00650B04">
        <w:rPr>
          <w:rStyle w:val="ConfigurationSubscript"/>
          <w:rFonts w:cs="Arial"/>
          <w:b/>
          <w:bCs/>
          <w:i w:val="0"/>
          <w:sz w:val="22"/>
        </w:rPr>
        <w:t xml:space="preserve">z’mdh </w:t>
      </w:r>
      <w:r w:rsidRPr="00650B04">
        <w:rPr>
          <w:rStyle w:val="ConfigurationSubscript"/>
          <w:rFonts w:cs="Arial"/>
          <w:bCs/>
          <w:i w:val="0"/>
          <w:sz w:val="22"/>
          <w:vertAlign w:val="baseline"/>
        </w:rPr>
        <w:t xml:space="preserve"> = 0</w:t>
      </w:r>
    </w:p>
    <w:p w14:paraId="5274A258" w14:textId="77777777" w:rsidR="00D537FE" w:rsidRPr="00650B04" w:rsidRDefault="00D537FE" w:rsidP="007D7302">
      <w:pPr>
        <w:pStyle w:val="Config1"/>
        <w:tabs>
          <w:tab w:val="clear" w:pos="0"/>
        </w:tabs>
        <w:ind w:left="720" w:firstLine="720"/>
      </w:pPr>
      <w:r w:rsidRPr="00650B04">
        <w:t>THEN</w:t>
      </w:r>
    </w:p>
    <w:p w14:paraId="5F84E288" w14:textId="77777777" w:rsidR="00D537FE" w:rsidRPr="00650B04" w:rsidRDefault="00D537FE" w:rsidP="007D7302">
      <w:pPr>
        <w:pStyle w:val="Config1"/>
        <w:tabs>
          <w:tab w:val="clear" w:pos="0"/>
        </w:tabs>
        <w:ind w:left="720" w:firstLine="720"/>
        <w:rPr>
          <w:rStyle w:val="ConfigurationSubscript"/>
          <w:rFonts w:cs="Arial"/>
          <w:bCs/>
          <w:i w:val="0"/>
          <w:sz w:val="22"/>
          <w:vertAlign w:val="baseline"/>
        </w:rPr>
      </w:pPr>
      <w:r w:rsidRPr="00650B04">
        <w:rPr>
          <w:rStyle w:val="ConfigurationSubscript"/>
          <w:rFonts w:cs="Arial"/>
          <w:bCs/>
          <w:i w:val="0"/>
          <w:sz w:val="22"/>
          <w:vertAlign w:val="baseline"/>
        </w:rPr>
        <w:t xml:space="preserve"> </w:t>
      </w:r>
      <w:r w:rsidRPr="00650B04">
        <w:rPr>
          <w:rStyle w:val="ConfigurationSubscript"/>
          <w:rFonts w:cs="Arial"/>
          <w:bCs/>
          <w:i w:val="0"/>
          <w:sz w:val="22"/>
          <w:vertAlign w:val="baseline"/>
        </w:rPr>
        <w:tab/>
      </w:r>
      <w:r w:rsidRPr="00650B04">
        <w:t xml:space="preserve">UpwardASQSPContractCongestionRebateFactor </w:t>
      </w:r>
      <w:r w:rsidRPr="00650B04">
        <w:rPr>
          <w:b/>
          <w:vertAlign w:val="subscript"/>
        </w:rPr>
        <w:t>N</w:t>
      </w:r>
      <w:r w:rsidR="005048FD" w:rsidRPr="00650B04">
        <w:rPr>
          <w:b/>
          <w:vertAlign w:val="subscript"/>
        </w:rPr>
        <w:t xml:space="preserve">z’mdh </w:t>
      </w:r>
      <w:r w:rsidRPr="00650B04">
        <w:rPr>
          <w:rStyle w:val="ConfigurationSubscript"/>
          <w:rFonts w:cs="Arial"/>
          <w:bCs/>
          <w:i w:val="0"/>
          <w:sz w:val="22"/>
          <w:vertAlign w:val="baseline"/>
        </w:rPr>
        <w:t xml:space="preserve"> = 0</w:t>
      </w:r>
    </w:p>
    <w:p w14:paraId="07F37013" w14:textId="77777777" w:rsidR="00D537FE" w:rsidRPr="00650B04" w:rsidRDefault="00D537FE" w:rsidP="007D7302">
      <w:pPr>
        <w:pStyle w:val="Config1"/>
        <w:tabs>
          <w:tab w:val="clear" w:pos="0"/>
        </w:tabs>
        <w:ind w:left="720" w:firstLine="720"/>
      </w:pPr>
      <w:r w:rsidRPr="00650B04">
        <w:rPr>
          <w:rStyle w:val="ConfigurationSubscript"/>
          <w:rFonts w:cs="Arial"/>
          <w:bCs/>
          <w:i w:val="0"/>
          <w:sz w:val="22"/>
          <w:vertAlign w:val="baseline"/>
        </w:rPr>
        <w:t>ELSE</w:t>
      </w:r>
    </w:p>
    <w:p w14:paraId="211F3543" w14:textId="77777777" w:rsidR="00D537FE" w:rsidRPr="00650B04" w:rsidRDefault="00D537FE" w:rsidP="007D7302">
      <w:pPr>
        <w:pStyle w:val="Config1"/>
        <w:tabs>
          <w:tab w:val="clear" w:pos="0"/>
        </w:tabs>
        <w:ind w:left="720" w:firstLine="720"/>
        <w:rPr>
          <w:rStyle w:val="ConfigurationSubscript"/>
          <w:rFonts w:cs="Arial"/>
          <w:bCs/>
          <w:i w:val="0"/>
          <w:sz w:val="22"/>
          <w:vertAlign w:val="baseline"/>
        </w:rPr>
      </w:pPr>
      <w:r w:rsidRPr="00650B04">
        <w:rPr>
          <w:rStyle w:val="ConfigurationSubscript"/>
          <w:rFonts w:cs="Arial"/>
          <w:bCs/>
          <w:i w:val="0"/>
          <w:sz w:val="22"/>
          <w:vertAlign w:val="baseline"/>
        </w:rPr>
        <w:tab/>
      </w:r>
      <w:r w:rsidRPr="00650B04">
        <w:t xml:space="preserve">UpwardASQSPContractCongestionRebateFactor </w:t>
      </w:r>
      <w:r w:rsidRPr="00650B04">
        <w:rPr>
          <w:b/>
          <w:vertAlign w:val="subscript"/>
        </w:rPr>
        <w:t>N</w:t>
      </w:r>
      <w:r w:rsidR="005048FD" w:rsidRPr="00650B04">
        <w:rPr>
          <w:b/>
          <w:vertAlign w:val="subscript"/>
        </w:rPr>
        <w:t xml:space="preserve">z’mdh </w:t>
      </w:r>
      <w:r w:rsidRPr="00650B04">
        <w:rPr>
          <w:rStyle w:val="ConfigurationSubscript"/>
          <w:rFonts w:cs="Arial"/>
          <w:bCs/>
          <w:i w:val="0"/>
          <w:sz w:val="22"/>
          <w:vertAlign w:val="baseline"/>
        </w:rPr>
        <w:t xml:space="preserve"> =</w:t>
      </w:r>
    </w:p>
    <w:p w14:paraId="454B1332" w14:textId="77777777" w:rsidR="00130344" w:rsidRPr="00650B04" w:rsidRDefault="00130344" w:rsidP="007D7302">
      <w:pPr>
        <w:pStyle w:val="Config1"/>
        <w:tabs>
          <w:tab w:val="clear" w:pos="0"/>
        </w:tabs>
        <w:ind w:left="2160" w:firstLine="720"/>
        <w:rPr>
          <w:rStyle w:val="BodyText1"/>
        </w:rPr>
      </w:pPr>
      <w:r w:rsidRPr="00650B04">
        <w:t>Min[ 1, (</w:t>
      </w:r>
      <w:r w:rsidR="00A557EB" w:rsidRPr="00650B04">
        <w:t xml:space="preserve">AvailableContractCapacityforUpwardAS </w:t>
      </w:r>
      <w:r w:rsidR="00A557EB" w:rsidRPr="00650B04">
        <w:rPr>
          <w:rStyle w:val="ConfigurationSubscript"/>
          <w:b/>
          <w:bCs/>
          <w:i w:val="0"/>
          <w:sz w:val="22"/>
        </w:rPr>
        <w:t>N</w:t>
      </w:r>
      <w:r w:rsidR="005048FD" w:rsidRPr="00650B04">
        <w:rPr>
          <w:rStyle w:val="ConfigurationSubscript"/>
          <w:b/>
          <w:bCs/>
          <w:i w:val="0"/>
          <w:sz w:val="22"/>
        </w:rPr>
        <w:t xml:space="preserve">z’mdh </w:t>
      </w:r>
      <w:r w:rsidR="00613D26" w:rsidRPr="00650B04">
        <w:rPr>
          <w:rStyle w:val="BodyText1"/>
        </w:rPr>
        <w:t xml:space="preserve">/ </w:t>
      </w:r>
    </w:p>
    <w:p w14:paraId="6C2C466B" w14:textId="77777777" w:rsidR="00613D26" w:rsidRPr="00650B04" w:rsidRDefault="00130344" w:rsidP="007D7302">
      <w:pPr>
        <w:pStyle w:val="Config1"/>
        <w:tabs>
          <w:tab w:val="clear" w:pos="0"/>
        </w:tabs>
        <w:ind w:left="2160" w:firstLine="720"/>
        <w:rPr>
          <w:rStyle w:val="ConfigurationSubscript"/>
          <w:rFonts w:cs="Arial"/>
          <w:bCs/>
          <w:i w:val="0"/>
          <w:sz w:val="22"/>
          <w:vertAlign w:val="baseline"/>
        </w:rPr>
      </w:pPr>
      <w:r w:rsidRPr="00650B04">
        <w:rPr>
          <w:rStyle w:val="BodyText1"/>
        </w:rPr>
        <w:tab/>
      </w:r>
      <w:r w:rsidRPr="00650B04">
        <w:rPr>
          <w:rStyle w:val="BodyText1"/>
        </w:rPr>
        <w:tab/>
      </w:r>
      <w:r w:rsidR="00613D26" w:rsidRPr="00650B04">
        <w:t>Total</w:t>
      </w:r>
      <w:r w:rsidR="00A557EB" w:rsidRPr="00650B04">
        <w:t>Contract</w:t>
      </w:r>
      <w:r w:rsidR="00613D26" w:rsidRPr="00650B04">
        <w:t xml:space="preserve">PositiveUpwardASQSP </w:t>
      </w:r>
      <w:r w:rsidR="00C72896" w:rsidRPr="00650B04">
        <w:rPr>
          <w:rStyle w:val="ConfigurationSubscript"/>
          <w:rFonts w:cs="Arial"/>
          <w:b/>
          <w:bCs/>
          <w:i w:val="0"/>
          <w:sz w:val="22"/>
        </w:rPr>
        <w:t>N</w:t>
      </w:r>
      <w:r w:rsidR="005048FD" w:rsidRPr="00650B04">
        <w:rPr>
          <w:rStyle w:val="ConfigurationSubscript"/>
          <w:rFonts w:cs="Arial"/>
          <w:b/>
          <w:bCs/>
          <w:i w:val="0"/>
          <w:sz w:val="22"/>
        </w:rPr>
        <w:t xml:space="preserve">z’mdh </w:t>
      </w:r>
      <w:r w:rsidRPr="00650B04">
        <w:rPr>
          <w:rStyle w:val="ConfigurationSubscript"/>
          <w:rFonts w:cs="Arial"/>
          <w:bCs/>
          <w:i w:val="0"/>
          <w:sz w:val="22"/>
          <w:vertAlign w:val="baseline"/>
        </w:rPr>
        <w:t>) ]</w:t>
      </w:r>
    </w:p>
    <w:p w14:paraId="79966E3B" w14:textId="77777777" w:rsidR="0069516C" w:rsidRPr="00650B04" w:rsidRDefault="0069516C" w:rsidP="007D7302">
      <w:pPr>
        <w:pStyle w:val="Config1"/>
        <w:tabs>
          <w:tab w:val="clear" w:pos="0"/>
        </w:tabs>
        <w:ind w:left="720" w:firstLine="720"/>
        <w:rPr>
          <w:rStyle w:val="BodyText1"/>
        </w:rPr>
      </w:pPr>
      <w:r w:rsidRPr="00650B04">
        <w:rPr>
          <w:rStyle w:val="BodyText1"/>
        </w:rPr>
        <w:t>Where z’ = “TOR” or “ETC”</w:t>
      </w:r>
    </w:p>
    <w:p w14:paraId="1B0FB4EA" w14:textId="77777777" w:rsidR="00613D26" w:rsidRPr="00650B04" w:rsidRDefault="00613D26" w:rsidP="007D7302">
      <w:pPr>
        <w:pStyle w:val="Config1"/>
        <w:tabs>
          <w:tab w:val="clear" w:pos="0"/>
        </w:tabs>
        <w:ind w:left="720" w:firstLine="720"/>
        <w:rPr>
          <w:rStyle w:val="BodyText1"/>
        </w:rPr>
      </w:pPr>
    </w:p>
    <w:p w14:paraId="449C22A4" w14:textId="77777777" w:rsidR="00FE6769" w:rsidRPr="00650B04" w:rsidRDefault="00FE6769" w:rsidP="007D7302">
      <w:pPr>
        <w:pStyle w:val="Config2"/>
      </w:pPr>
      <w:r w:rsidRPr="00650B04">
        <w:t>Upward AS Eligible Quantity for congestion charge rebate</w:t>
      </w:r>
    </w:p>
    <w:p w14:paraId="34E9B8CF" w14:textId="77777777" w:rsidR="00FE6769" w:rsidRPr="00650B04" w:rsidRDefault="00FE6769" w:rsidP="007D7302">
      <w:pPr>
        <w:pStyle w:val="Config3"/>
        <w:numPr>
          <w:ilvl w:val="4"/>
          <w:numId w:val="1"/>
        </w:numPr>
        <w:tabs>
          <w:tab w:val="num" w:pos="0"/>
        </w:tabs>
        <w:rPr>
          <w:szCs w:val="22"/>
        </w:rPr>
      </w:pPr>
      <w:r w:rsidRPr="00650B04">
        <w:rPr>
          <w:szCs w:val="22"/>
        </w:rPr>
        <w:t xml:space="preserve">DASpinContractEligibleQty </w:t>
      </w:r>
      <w:r w:rsidR="00FF3E1F" w:rsidRPr="00650B04">
        <w:rPr>
          <w:rStyle w:val="ConfigurationSubscript"/>
          <w:b/>
          <w:i w:val="0"/>
          <w:sz w:val="22"/>
        </w:rPr>
        <w:t>BrtF’S’N</w:t>
      </w:r>
      <w:r w:rsidR="00D07BA6" w:rsidRPr="00650B04">
        <w:rPr>
          <w:rStyle w:val="ConfigurationSubscript"/>
          <w:b/>
          <w:i w:val="0"/>
          <w:sz w:val="22"/>
        </w:rPr>
        <w:t>z’mdh</w:t>
      </w:r>
      <w:r w:rsidRPr="00650B04">
        <w:rPr>
          <w:szCs w:val="22"/>
        </w:rPr>
        <w:t xml:space="preserve"> =</w:t>
      </w:r>
    </w:p>
    <w:p w14:paraId="05639EC4" w14:textId="77777777" w:rsidR="00FE6769" w:rsidRPr="00650B04" w:rsidRDefault="00FE6769" w:rsidP="007D7302">
      <w:pPr>
        <w:pStyle w:val="Config1"/>
        <w:tabs>
          <w:tab w:val="clear" w:pos="0"/>
        </w:tabs>
        <w:ind w:left="1440"/>
        <w:rPr>
          <w:vertAlign w:val="subscript"/>
        </w:rPr>
      </w:pPr>
      <w:r w:rsidRPr="00650B04">
        <w:rPr>
          <w:szCs w:val="22"/>
        </w:rPr>
        <w:t xml:space="preserve">DASpinImportQSP </w:t>
      </w:r>
      <w:r w:rsidR="00FF3E1F" w:rsidRPr="00650B04">
        <w:rPr>
          <w:rStyle w:val="ConfigurationSubscript"/>
          <w:b/>
          <w:i w:val="0"/>
          <w:sz w:val="22"/>
        </w:rPr>
        <w:t>BrtF’S’N</w:t>
      </w:r>
      <w:r w:rsidR="00D07BA6" w:rsidRPr="00650B04">
        <w:rPr>
          <w:rStyle w:val="ConfigurationSubscript"/>
          <w:b/>
          <w:i w:val="0"/>
          <w:sz w:val="22"/>
        </w:rPr>
        <w:t>z’mdh</w:t>
      </w:r>
      <w:r w:rsidRPr="00650B04">
        <w:rPr>
          <w:rStyle w:val="BodyText1"/>
          <w:b/>
          <w:vertAlign w:val="subscript"/>
        </w:rPr>
        <w:t xml:space="preserve"> </w:t>
      </w:r>
      <w:r w:rsidRPr="00650B04">
        <w:rPr>
          <w:rStyle w:val="BodyText1"/>
        </w:rPr>
        <w:t xml:space="preserve">* </w:t>
      </w:r>
      <w:r w:rsidR="00A557EB" w:rsidRPr="00650B04">
        <w:t xml:space="preserve">UpwardASQSPContractCongestionRebateFactor </w:t>
      </w:r>
      <w:r w:rsidR="00A557EB" w:rsidRPr="00650B04">
        <w:rPr>
          <w:b/>
          <w:vertAlign w:val="subscript"/>
        </w:rPr>
        <w:t>N</w:t>
      </w:r>
      <w:r w:rsidR="00E8784C" w:rsidRPr="00650B04">
        <w:rPr>
          <w:b/>
          <w:vertAlign w:val="subscript"/>
        </w:rPr>
        <w:t>z’mdh</w:t>
      </w:r>
    </w:p>
    <w:p w14:paraId="59CE7634" w14:textId="77777777" w:rsidR="00B36B2C" w:rsidRPr="00650B04" w:rsidRDefault="00B36B2C" w:rsidP="007D7302">
      <w:pPr>
        <w:pStyle w:val="Config1"/>
        <w:tabs>
          <w:tab w:val="clear" w:pos="0"/>
        </w:tabs>
        <w:ind w:left="1440"/>
        <w:rPr>
          <w:rStyle w:val="BodyText1"/>
        </w:rPr>
      </w:pPr>
    </w:p>
    <w:p w14:paraId="6099A126" w14:textId="77777777" w:rsidR="00FE6769" w:rsidRPr="00650B04" w:rsidRDefault="00FE6769" w:rsidP="007D7302">
      <w:pPr>
        <w:pStyle w:val="Config3"/>
        <w:numPr>
          <w:ilvl w:val="4"/>
          <w:numId w:val="1"/>
        </w:numPr>
        <w:tabs>
          <w:tab w:val="num" w:pos="0"/>
        </w:tabs>
        <w:rPr>
          <w:szCs w:val="22"/>
        </w:rPr>
      </w:pPr>
      <w:r w:rsidRPr="00650B04">
        <w:rPr>
          <w:szCs w:val="22"/>
        </w:rPr>
        <w:t xml:space="preserve">DANonSpinContractEligibleQty </w:t>
      </w:r>
      <w:r w:rsidR="00FF3E1F" w:rsidRPr="00650B04">
        <w:rPr>
          <w:rStyle w:val="ConfigurationSubscript"/>
          <w:b/>
          <w:i w:val="0"/>
          <w:sz w:val="22"/>
        </w:rPr>
        <w:t>BrtF’S’N</w:t>
      </w:r>
      <w:r w:rsidR="00D07BA6" w:rsidRPr="00650B04">
        <w:rPr>
          <w:rStyle w:val="ConfigurationSubscript"/>
          <w:b/>
          <w:i w:val="0"/>
          <w:sz w:val="22"/>
        </w:rPr>
        <w:t>z’mdh</w:t>
      </w:r>
      <w:r w:rsidRPr="00650B04">
        <w:rPr>
          <w:szCs w:val="22"/>
        </w:rPr>
        <w:t xml:space="preserve"> =</w:t>
      </w:r>
    </w:p>
    <w:p w14:paraId="00C81D1A" w14:textId="77777777" w:rsidR="00FE6769" w:rsidRPr="00650B04" w:rsidRDefault="00FE6769" w:rsidP="007D7302">
      <w:pPr>
        <w:pStyle w:val="Config1"/>
        <w:tabs>
          <w:tab w:val="clear" w:pos="0"/>
        </w:tabs>
        <w:ind w:left="1440"/>
        <w:rPr>
          <w:vertAlign w:val="subscript"/>
        </w:rPr>
      </w:pPr>
      <w:r w:rsidRPr="00650B04">
        <w:rPr>
          <w:szCs w:val="22"/>
        </w:rPr>
        <w:t xml:space="preserve">DANonSpinImportQSP </w:t>
      </w:r>
      <w:r w:rsidR="00FF3E1F" w:rsidRPr="00650B04">
        <w:rPr>
          <w:rStyle w:val="ConfigurationSubscript"/>
          <w:b/>
          <w:i w:val="0"/>
          <w:sz w:val="22"/>
        </w:rPr>
        <w:t>BrtF’S’N</w:t>
      </w:r>
      <w:r w:rsidR="00D07BA6" w:rsidRPr="00650B04">
        <w:rPr>
          <w:rStyle w:val="ConfigurationSubscript"/>
          <w:b/>
          <w:i w:val="0"/>
          <w:sz w:val="22"/>
        </w:rPr>
        <w:t>z’mdh</w:t>
      </w:r>
      <w:r w:rsidRPr="00650B04">
        <w:rPr>
          <w:rStyle w:val="BodyText1"/>
          <w:b/>
          <w:vertAlign w:val="subscript"/>
        </w:rPr>
        <w:t xml:space="preserve"> </w:t>
      </w:r>
      <w:r w:rsidRPr="00650B04">
        <w:rPr>
          <w:rStyle w:val="BodyText1"/>
        </w:rPr>
        <w:t xml:space="preserve">* </w:t>
      </w:r>
      <w:r w:rsidR="00A557EB" w:rsidRPr="00650B04">
        <w:t xml:space="preserve">UpwardASQSPContractCongestionRebateFactor </w:t>
      </w:r>
      <w:r w:rsidR="00A557EB" w:rsidRPr="00650B04">
        <w:rPr>
          <w:b/>
          <w:vertAlign w:val="subscript"/>
        </w:rPr>
        <w:t>N</w:t>
      </w:r>
      <w:r w:rsidR="00E8784C" w:rsidRPr="00650B04">
        <w:rPr>
          <w:b/>
          <w:vertAlign w:val="subscript"/>
        </w:rPr>
        <w:t>z’mdh</w:t>
      </w:r>
    </w:p>
    <w:p w14:paraId="1811304F" w14:textId="77777777" w:rsidR="00B36B2C" w:rsidRPr="00650B04" w:rsidRDefault="00B36B2C" w:rsidP="007D7302">
      <w:pPr>
        <w:pStyle w:val="Config1"/>
        <w:tabs>
          <w:tab w:val="clear" w:pos="0"/>
        </w:tabs>
        <w:ind w:left="1440"/>
        <w:rPr>
          <w:rStyle w:val="BodyText1"/>
        </w:rPr>
      </w:pPr>
    </w:p>
    <w:p w14:paraId="66771393" w14:textId="77777777" w:rsidR="00FE6769" w:rsidRPr="00650B04" w:rsidRDefault="00FE6769" w:rsidP="007D7302">
      <w:pPr>
        <w:pStyle w:val="Config3"/>
        <w:numPr>
          <w:ilvl w:val="4"/>
          <w:numId w:val="1"/>
        </w:numPr>
        <w:tabs>
          <w:tab w:val="num" w:pos="0"/>
        </w:tabs>
        <w:rPr>
          <w:szCs w:val="22"/>
        </w:rPr>
      </w:pPr>
      <w:r w:rsidRPr="00650B04">
        <w:rPr>
          <w:szCs w:val="22"/>
        </w:rPr>
        <w:t xml:space="preserve">DARegUpContractEligibleQty </w:t>
      </w:r>
      <w:r w:rsidR="00FF3E1F" w:rsidRPr="00650B04">
        <w:rPr>
          <w:rStyle w:val="ConfigurationSubscript"/>
          <w:b/>
          <w:i w:val="0"/>
          <w:sz w:val="22"/>
        </w:rPr>
        <w:t>BrtF’S’N</w:t>
      </w:r>
      <w:r w:rsidR="00D07BA6" w:rsidRPr="00650B04">
        <w:rPr>
          <w:rStyle w:val="ConfigurationSubscript"/>
          <w:b/>
          <w:i w:val="0"/>
          <w:sz w:val="22"/>
        </w:rPr>
        <w:t>z’mdh</w:t>
      </w:r>
      <w:r w:rsidRPr="00650B04">
        <w:rPr>
          <w:szCs w:val="22"/>
        </w:rPr>
        <w:t xml:space="preserve"> =</w:t>
      </w:r>
    </w:p>
    <w:p w14:paraId="0136E1AF" w14:textId="77777777" w:rsidR="00FE6769" w:rsidRPr="00650B04" w:rsidRDefault="00FE6769" w:rsidP="007D7302">
      <w:pPr>
        <w:pStyle w:val="Config1"/>
        <w:tabs>
          <w:tab w:val="clear" w:pos="0"/>
        </w:tabs>
        <w:ind w:left="1440"/>
        <w:rPr>
          <w:vertAlign w:val="subscript"/>
        </w:rPr>
      </w:pPr>
      <w:r w:rsidRPr="00650B04">
        <w:rPr>
          <w:szCs w:val="22"/>
        </w:rPr>
        <w:t xml:space="preserve">DARegUpImportQSP </w:t>
      </w:r>
      <w:r w:rsidR="00FF3E1F" w:rsidRPr="00650B04">
        <w:rPr>
          <w:rStyle w:val="ConfigurationSubscript"/>
          <w:b/>
          <w:i w:val="0"/>
          <w:sz w:val="22"/>
        </w:rPr>
        <w:t>BrtF’S’N</w:t>
      </w:r>
      <w:r w:rsidR="00D07BA6" w:rsidRPr="00650B04">
        <w:rPr>
          <w:rStyle w:val="ConfigurationSubscript"/>
          <w:b/>
          <w:i w:val="0"/>
          <w:sz w:val="22"/>
        </w:rPr>
        <w:t>z’mdh</w:t>
      </w:r>
      <w:r w:rsidRPr="00650B04">
        <w:rPr>
          <w:rStyle w:val="BodyText1"/>
          <w:b/>
          <w:vertAlign w:val="subscript"/>
        </w:rPr>
        <w:t xml:space="preserve"> </w:t>
      </w:r>
      <w:r w:rsidRPr="00650B04">
        <w:rPr>
          <w:rStyle w:val="BodyText1"/>
        </w:rPr>
        <w:t xml:space="preserve">* </w:t>
      </w:r>
      <w:r w:rsidR="00A557EB" w:rsidRPr="00650B04">
        <w:t xml:space="preserve">UpwardASQSPContractCongestionRebateFactor </w:t>
      </w:r>
      <w:r w:rsidR="00A557EB" w:rsidRPr="00650B04">
        <w:rPr>
          <w:b/>
          <w:vertAlign w:val="subscript"/>
        </w:rPr>
        <w:t>N</w:t>
      </w:r>
      <w:r w:rsidR="00E8784C" w:rsidRPr="00650B04">
        <w:rPr>
          <w:b/>
          <w:vertAlign w:val="subscript"/>
        </w:rPr>
        <w:t>z’mdh</w:t>
      </w:r>
    </w:p>
    <w:p w14:paraId="317CA854" w14:textId="77777777" w:rsidR="00B36B2C" w:rsidRPr="00650B04" w:rsidRDefault="00B36B2C" w:rsidP="007D7302">
      <w:pPr>
        <w:pStyle w:val="Config1"/>
        <w:tabs>
          <w:tab w:val="clear" w:pos="0"/>
        </w:tabs>
        <w:ind w:left="1440"/>
        <w:rPr>
          <w:rStyle w:val="BodyText1"/>
        </w:rPr>
      </w:pPr>
    </w:p>
    <w:p w14:paraId="1652695F" w14:textId="77777777" w:rsidR="00B36B2C" w:rsidRPr="00650B04" w:rsidRDefault="00B36B2C" w:rsidP="007D7302">
      <w:pPr>
        <w:pStyle w:val="Config1"/>
        <w:tabs>
          <w:tab w:val="clear" w:pos="0"/>
        </w:tabs>
        <w:ind w:left="1440" w:firstLine="720"/>
        <w:rPr>
          <w:rStyle w:val="BodyText1"/>
        </w:rPr>
      </w:pPr>
    </w:p>
    <w:p w14:paraId="72A13218" w14:textId="77777777" w:rsidR="00D91738" w:rsidRPr="00650B04" w:rsidRDefault="00D91738" w:rsidP="007D7302">
      <w:pPr>
        <w:pStyle w:val="Config3"/>
        <w:numPr>
          <w:ilvl w:val="4"/>
          <w:numId w:val="1"/>
        </w:numPr>
        <w:tabs>
          <w:tab w:val="num" w:pos="0"/>
        </w:tabs>
        <w:rPr>
          <w:szCs w:val="22"/>
        </w:rPr>
      </w:pPr>
      <w:r w:rsidRPr="00650B04">
        <w:rPr>
          <w:szCs w:val="22"/>
        </w:rPr>
        <w:t xml:space="preserve">RTSpinContractEligibleQty </w:t>
      </w:r>
      <w:r w:rsidRPr="00650B04">
        <w:rPr>
          <w:rStyle w:val="ConfigurationSubscript"/>
          <w:b/>
          <w:i w:val="0"/>
          <w:sz w:val="22"/>
        </w:rPr>
        <w:t>BrtF’S’N</w:t>
      </w:r>
      <w:r w:rsidR="00D07BA6" w:rsidRPr="00650B04">
        <w:rPr>
          <w:rStyle w:val="ConfigurationSubscript"/>
          <w:b/>
          <w:i w:val="0"/>
          <w:sz w:val="22"/>
        </w:rPr>
        <w:t>z’mdh</w:t>
      </w:r>
      <w:r w:rsidRPr="00650B04">
        <w:rPr>
          <w:szCs w:val="22"/>
        </w:rPr>
        <w:t xml:space="preserve"> =</w:t>
      </w:r>
    </w:p>
    <w:p w14:paraId="2D0BBD57" w14:textId="77777777" w:rsidR="00B36B2C" w:rsidRPr="00650B04" w:rsidRDefault="00D91738" w:rsidP="007D7302">
      <w:pPr>
        <w:pStyle w:val="Config1"/>
        <w:tabs>
          <w:tab w:val="clear" w:pos="0"/>
        </w:tabs>
        <w:ind w:left="1440"/>
        <w:rPr>
          <w:rStyle w:val="BodyText1"/>
        </w:rPr>
      </w:pPr>
      <w:r w:rsidRPr="00650B04">
        <w:rPr>
          <w:szCs w:val="22"/>
        </w:rPr>
        <w:t xml:space="preserve">Max(0, RTSpinImportQSP </w:t>
      </w:r>
      <w:r w:rsidRPr="00650B04">
        <w:rPr>
          <w:rStyle w:val="ConfigurationSubscript"/>
          <w:b/>
          <w:i w:val="0"/>
          <w:sz w:val="22"/>
        </w:rPr>
        <w:t>BrtF’S’N</w:t>
      </w:r>
      <w:r w:rsidR="00D07BA6" w:rsidRPr="00650B04">
        <w:rPr>
          <w:rStyle w:val="ConfigurationSubscript"/>
          <w:b/>
          <w:i w:val="0"/>
          <w:sz w:val="22"/>
        </w:rPr>
        <w:t>z’mdh</w:t>
      </w:r>
      <w:r w:rsidRPr="00650B04">
        <w:rPr>
          <w:rStyle w:val="BodyText1"/>
          <w:b/>
          <w:vertAlign w:val="subscript"/>
        </w:rPr>
        <w:t xml:space="preserve"> </w:t>
      </w:r>
      <w:r w:rsidRPr="00650B04">
        <w:rPr>
          <w:rStyle w:val="BodyText1"/>
        </w:rPr>
        <w:t xml:space="preserve">) </w:t>
      </w:r>
    </w:p>
    <w:p w14:paraId="366B8327" w14:textId="77777777" w:rsidR="00D91738" w:rsidRPr="00650B04" w:rsidRDefault="00D91738" w:rsidP="007D7302">
      <w:pPr>
        <w:pStyle w:val="Config1"/>
        <w:tabs>
          <w:tab w:val="clear" w:pos="0"/>
        </w:tabs>
        <w:ind w:left="1440" w:firstLine="720"/>
        <w:rPr>
          <w:vertAlign w:val="subscript"/>
        </w:rPr>
      </w:pPr>
      <w:r w:rsidRPr="00650B04">
        <w:rPr>
          <w:rStyle w:val="BodyText1"/>
        </w:rPr>
        <w:t xml:space="preserve">* </w:t>
      </w:r>
      <w:r w:rsidRPr="00650B04">
        <w:t xml:space="preserve">UpwardASQSPContractCongestionRebateFactor </w:t>
      </w:r>
      <w:r w:rsidRPr="00650B04">
        <w:rPr>
          <w:b/>
          <w:vertAlign w:val="subscript"/>
        </w:rPr>
        <w:t>N</w:t>
      </w:r>
      <w:r w:rsidR="00E8784C" w:rsidRPr="00650B04">
        <w:rPr>
          <w:b/>
          <w:vertAlign w:val="subscript"/>
        </w:rPr>
        <w:t>z’mdh</w:t>
      </w:r>
    </w:p>
    <w:p w14:paraId="5593531F" w14:textId="77777777" w:rsidR="00B36B2C" w:rsidRPr="00650B04" w:rsidRDefault="00B36B2C" w:rsidP="007D7302">
      <w:pPr>
        <w:pStyle w:val="Config1"/>
        <w:tabs>
          <w:tab w:val="clear" w:pos="0"/>
        </w:tabs>
        <w:ind w:left="1440" w:firstLine="720"/>
        <w:rPr>
          <w:rStyle w:val="BodyText1"/>
        </w:rPr>
      </w:pPr>
    </w:p>
    <w:p w14:paraId="0FE8B1F1" w14:textId="77777777" w:rsidR="00D91738" w:rsidRPr="00650B04" w:rsidRDefault="00D91738" w:rsidP="007D7302">
      <w:pPr>
        <w:pStyle w:val="Config3"/>
        <w:numPr>
          <w:ilvl w:val="4"/>
          <w:numId w:val="1"/>
        </w:numPr>
        <w:tabs>
          <w:tab w:val="num" w:pos="0"/>
        </w:tabs>
        <w:rPr>
          <w:szCs w:val="22"/>
        </w:rPr>
      </w:pPr>
      <w:r w:rsidRPr="00650B04">
        <w:rPr>
          <w:szCs w:val="22"/>
        </w:rPr>
        <w:t xml:space="preserve">RTNonSpinContractEligibleQty </w:t>
      </w:r>
      <w:r w:rsidRPr="00650B04">
        <w:rPr>
          <w:rStyle w:val="ConfigurationSubscript"/>
          <w:b/>
          <w:i w:val="0"/>
          <w:sz w:val="22"/>
        </w:rPr>
        <w:t>BrtF’S’N</w:t>
      </w:r>
      <w:r w:rsidR="00D07BA6" w:rsidRPr="00650B04">
        <w:rPr>
          <w:rStyle w:val="ConfigurationSubscript"/>
          <w:b/>
          <w:i w:val="0"/>
          <w:sz w:val="22"/>
        </w:rPr>
        <w:t>z’mdh</w:t>
      </w:r>
      <w:r w:rsidRPr="00650B04">
        <w:rPr>
          <w:szCs w:val="22"/>
        </w:rPr>
        <w:t xml:space="preserve"> =</w:t>
      </w:r>
    </w:p>
    <w:p w14:paraId="6CFF30AE" w14:textId="77777777" w:rsidR="00B36B2C" w:rsidRPr="00650B04" w:rsidRDefault="00D91738" w:rsidP="007D7302">
      <w:pPr>
        <w:pStyle w:val="Config1"/>
        <w:tabs>
          <w:tab w:val="clear" w:pos="0"/>
        </w:tabs>
        <w:ind w:left="1440"/>
        <w:rPr>
          <w:rStyle w:val="BodyText1"/>
        </w:rPr>
      </w:pPr>
      <w:r w:rsidRPr="00650B04">
        <w:rPr>
          <w:szCs w:val="22"/>
        </w:rPr>
        <w:t xml:space="preserve">Max(0, RTNonSpinImportQSP </w:t>
      </w:r>
      <w:r w:rsidRPr="00650B04">
        <w:rPr>
          <w:rStyle w:val="ConfigurationSubscript"/>
          <w:b/>
          <w:i w:val="0"/>
          <w:sz w:val="22"/>
        </w:rPr>
        <w:t>BrtF’S’N</w:t>
      </w:r>
      <w:r w:rsidR="00D07BA6" w:rsidRPr="00650B04">
        <w:rPr>
          <w:rStyle w:val="ConfigurationSubscript"/>
          <w:b/>
          <w:i w:val="0"/>
          <w:sz w:val="22"/>
        </w:rPr>
        <w:t>z’mdh</w:t>
      </w:r>
      <w:r w:rsidRPr="00650B04">
        <w:rPr>
          <w:rStyle w:val="BodyText1"/>
          <w:b/>
          <w:vertAlign w:val="subscript"/>
        </w:rPr>
        <w:t xml:space="preserve"> </w:t>
      </w:r>
      <w:r w:rsidRPr="00650B04">
        <w:rPr>
          <w:rStyle w:val="BodyText1"/>
        </w:rPr>
        <w:t xml:space="preserve">) </w:t>
      </w:r>
    </w:p>
    <w:p w14:paraId="14FB8404" w14:textId="77777777" w:rsidR="00D91738" w:rsidRPr="00650B04" w:rsidRDefault="00D91738" w:rsidP="007D7302">
      <w:pPr>
        <w:pStyle w:val="Config1"/>
        <w:tabs>
          <w:tab w:val="clear" w:pos="0"/>
        </w:tabs>
        <w:ind w:left="1440" w:firstLine="720"/>
        <w:rPr>
          <w:vertAlign w:val="subscript"/>
        </w:rPr>
      </w:pPr>
      <w:r w:rsidRPr="00650B04">
        <w:rPr>
          <w:rStyle w:val="BodyText1"/>
        </w:rPr>
        <w:t xml:space="preserve">* </w:t>
      </w:r>
      <w:r w:rsidRPr="00650B04">
        <w:t xml:space="preserve">UpwardASQSPContractCongestionRebateFactor </w:t>
      </w:r>
      <w:r w:rsidRPr="00650B04">
        <w:rPr>
          <w:b/>
          <w:vertAlign w:val="subscript"/>
        </w:rPr>
        <w:t>N</w:t>
      </w:r>
      <w:r w:rsidR="00E8784C" w:rsidRPr="00650B04">
        <w:rPr>
          <w:b/>
          <w:vertAlign w:val="subscript"/>
        </w:rPr>
        <w:t>z’mdh</w:t>
      </w:r>
    </w:p>
    <w:p w14:paraId="10044A39" w14:textId="77777777" w:rsidR="00B36B2C" w:rsidRPr="00650B04" w:rsidRDefault="00B36B2C" w:rsidP="007D7302">
      <w:pPr>
        <w:pStyle w:val="Config1"/>
        <w:tabs>
          <w:tab w:val="clear" w:pos="0"/>
        </w:tabs>
        <w:ind w:left="1440" w:firstLine="720"/>
        <w:rPr>
          <w:rStyle w:val="BodyText1"/>
        </w:rPr>
      </w:pPr>
    </w:p>
    <w:p w14:paraId="0FA02C1A" w14:textId="77777777" w:rsidR="00D91738" w:rsidRPr="00650B04" w:rsidRDefault="00D91738" w:rsidP="007D7302">
      <w:pPr>
        <w:pStyle w:val="Config3"/>
        <w:numPr>
          <w:ilvl w:val="4"/>
          <w:numId w:val="1"/>
        </w:numPr>
        <w:tabs>
          <w:tab w:val="num" w:pos="0"/>
        </w:tabs>
        <w:rPr>
          <w:szCs w:val="22"/>
        </w:rPr>
      </w:pPr>
      <w:r w:rsidRPr="00650B04">
        <w:rPr>
          <w:szCs w:val="22"/>
        </w:rPr>
        <w:t xml:space="preserve">RTRegUpContractEligibleQty </w:t>
      </w:r>
      <w:r w:rsidRPr="00650B04">
        <w:rPr>
          <w:rStyle w:val="ConfigurationSubscript"/>
          <w:b/>
          <w:i w:val="0"/>
          <w:sz w:val="22"/>
        </w:rPr>
        <w:t>BrtF’S’N</w:t>
      </w:r>
      <w:r w:rsidR="00D07BA6" w:rsidRPr="00650B04">
        <w:rPr>
          <w:rStyle w:val="ConfigurationSubscript"/>
          <w:b/>
          <w:i w:val="0"/>
          <w:sz w:val="22"/>
        </w:rPr>
        <w:t>z’mdh</w:t>
      </w:r>
      <w:r w:rsidRPr="00650B04">
        <w:rPr>
          <w:szCs w:val="22"/>
        </w:rPr>
        <w:t xml:space="preserve"> =</w:t>
      </w:r>
    </w:p>
    <w:p w14:paraId="0EC88830" w14:textId="77777777" w:rsidR="00B36B2C" w:rsidRPr="00650B04" w:rsidRDefault="00D91738" w:rsidP="007D7302">
      <w:pPr>
        <w:pStyle w:val="Config1"/>
        <w:tabs>
          <w:tab w:val="clear" w:pos="0"/>
        </w:tabs>
        <w:ind w:left="1440"/>
        <w:rPr>
          <w:rStyle w:val="BodyText1"/>
        </w:rPr>
      </w:pPr>
      <w:r w:rsidRPr="00650B04">
        <w:rPr>
          <w:szCs w:val="22"/>
        </w:rPr>
        <w:t xml:space="preserve">Max(0, RTRegUpImportQSP </w:t>
      </w:r>
      <w:r w:rsidRPr="00650B04">
        <w:rPr>
          <w:rStyle w:val="ConfigurationSubscript"/>
          <w:b/>
          <w:i w:val="0"/>
          <w:sz w:val="22"/>
        </w:rPr>
        <w:t>BrtF’S’N</w:t>
      </w:r>
      <w:r w:rsidR="00D07BA6" w:rsidRPr="00650B04">
        <w:rPr>
          <w:rStyle w:val="ConfigurationSubscript"/>
          <w:b/>
          <w:i w:val="0"/>
          <w:sz w:val="22"/>
        </w:rPr>
        <w:t>z’mdh</w:t>
      </w:r>
      <w:r w:rsidRPr="00650B04">
        <w:rPr>
          <w:rStyle w:val="BodyText1"/>
          <w:b/>
          <w:vertAlign w:val="subscript"/>
        </w:rPr>
        <w:t xml:space="preserve"> </w:t>
      </w:r>
      <w:r w:rsidRPr="00650B04">
        <w:rPr>
          <w:rStyle w:val="BodyText1"/>
        </w:rPr>
        <w:t xml:space="preserve">) </w:t>
      </w:r>
    </w:p>
    <w:p w14:paraId="3E1D4964" w14:textId="77777777" w:rsidR="00D91738" w:rsidRPr="00650B04" w:rsidRDefault="00D91738" w:rsidP="007D7302">
      <w:pPr>
        <w:pStyle w:val="Config1"/>
        <w:tabs>
          <w:tab w:val="clear" w:pos="0"/>
        </w:tabs>
        <w:ind w:left="1440" w:firstLine="720"/>
        <w:rPr>
          <w:rStyle w:val="BodyText1"/>
        </w:rPr>
      </w:pPr>
      <w:r w:rsidRPr="00650B04">
        <w:rPr>
          <w:rStyle w:val="BodyText1"/>
        </w:rPr>
        <w:t xml:space="preserve">* </w:t>
      </w:r>
      <w:r w:rsidRPr="00650B04">
        <w:t xml:space="preserve">UpwardASQSPContractCongestionRebateFactor </w:t>
      </w:r>
      <w:r w:rsidRPr="00650B04">
        <w:rPr>
          <w:b/>
          <w:vertAlign w:val="subscript"/>
        </w:rPr>
        <w:t>N</w:t>
      </w:r>
      <w:r w:rsidR="00E8784C" w:rsidRPr="00650B04">
        <w:rPr>
          <w:b/>
          <w:vertAlign w:val="subscript"/>
        </w:rPr>
        <w:t>z’mdh</w:t>
      </w:r>
    </w:p>
    <w:p w14:paraId="049564C3" w14:textId="77777777" w:rsidR="00DB6345" w:rsidRPr="00650B04" w:rsidRDefault="00DB6345" w:rsidP="007D7302">
      <w:pPr>
        <w:pStyle w:val="Config1"/>
        <w:tabs>
          <w:tab w:val="clear" w:pos="0"/>
        </w:tabs>
        <w:ind w:left="720"/>
        <w:rPr>
          <w:rStyle w:val="BodyText1"/>
        </w:rPr>
      </w:pPr>
    </w:p>
    <w:p w14:paraId="724741BD" w14:textId="77777777" w:rsidR="0093190C" w:rsidRPr="00650B04" w:rsidRDefault="0093190C" w:rsidP="007D7302">
      <w:pPr>
        <w:pStyle w:val="Config1"/>
        <w:tabs>
          <w:tab w:val="clear" w:pos="0"/>
        </w:tabs>
        <w:ind w:left="720"/>
        <w:rPr>
          <w:rStyle w:val="BodyText1"/>
        </w:rPr>
      </w:pPr>
    </w:p>
    <w:p w14:paraId="32B1D2A4" w14:textId="77777777" w:rsidR="0093190C" w:rsidRPr="00650B04" w:rsidRDefault="0093190C" w:rsidP="007D7302">
      <w:pPr>
        <w:pStyle w:val="Config2"/>
      </w:pPr>
      <w:r w:rsidRPr="00650B04">
        <w:t>QSP not eligible for congestion rebate</w:t>
      </w:r>
      <w:r w:rsidR="007F162D" w:rsidRPr="00650B04">
        <w:t>;</w:t>
      </w:r>
      <w:r w:rsidRPr="00650B04">
        <w:t xml:space="preserve"> the MW value provided to the scheduler SC</w:t>
      </w:r>
    </w:p>
    <w:p w14:paraId="6AEAB577" w14:textId="77777777" w:rsidR="007F162D" w:rsidRPr="00650B04" w:rsidRDefault="007F162D" w:rsidP="007D7302">
      <w:pPr>
        <w:pStyle w:val="Config3"/>
        <w:numPr>
          <w:ilvl w:val="4"/>
          <w:numId w:val="1"/>
        </w:numPr>
        <w:tabs>
          <w:tab w:val="num" w:pos="0"/>
        </w:tabs>
        <w:rPr>
          <w:szCs w:val="22"/>
        </w:rPr>
      </w:pPr>
      <w:r w:rsidRPr="00650B04">
        <w:rPr>
          <w:szCs w:val="22"/>
        </w:rPr>
        <w:t xml:space="preserve">DASpinNonContractEligibleQSP </w:t>
      </w:r>
      <w:r w:rsidRPr="00650B04">
        <w:rPr>
          <w:rStyle w:val="ConfigurationSubscript"/>
          <w:b/>
          <w:i w:val="0"/>
          <w:sz w:val="22"/>
        </w:rPr>
        <w:t>BrtF’S’</w:t>
      </w:r>
      <w:r w:rsidR="006A5810" w:rsidRPr="00650B04">
        <w:rPr>
          <w:rStyle w:val="ConfigurationSubscript"/>
          <w:b/>
          <w:i w:val="0"/>
          <w:sz w:val="22"/>
        </w:rPr>
        <w:t>md</w:t>
      </w:r>
      <w:r w:rsidRPr="00650B04">
        <w:rPr>
          <w:rStyle w:val="ConfigurationSubscript"/>
          <w:b/>
          <w:i w:val="0"/>
          <w:sz w:val="22"/>
        </w:rPr>
        <w:t>h</w:t>
      </w:r>
      <w:r w:rsidRPr="00650B04">
        <w:rPr>
          <w:szCs w:val="22"/>
        </w:rPr>
        <w:t xml:space="preserve"> =</w:t>
      </w:r>
    </w:p>
    <w:p w14:paraId="494098E8" w14:textId="77777777" w:rsidR="007F162D" w:rsidRPr="00650B04" w:rsidRDefault="007F162D" w:rsidP="007D7302">
      <w:pPr>
        <w:pStyle w:val="Config1"/>
        <w:tabs>
          <w:tab w:val="clear" w:pos="0"/>
        </w:tabs>
        <w:ind w:left="1440"/>
      </w:pPr>
      <w:r w:rsidRPr="00650B04">
        <w:rPr>
          <w:position w:val="-28"/>
          <w:szCs w:val="22"/>
        </w:rPr>
        <w:object w:dxaOrig="480" w:dyaOrig="540" w14:anchorId="66842160">
          <v:shape id="_x0000_i1057" type="#_x0000_t75" style="width:13.85pt;height:27.15pt" o:ole="">
            <v:imagedata r:id="rId92" o:title=""/>
          </v:shape>
          <o:OLEObject Type="Embed" ProgID="Equation.3" ShapeID="_x0000_i1057" DrawAspect="Content" ObjectID="_1809502212" r:id="rId93"/>
        </w:object>
      </w:r>
      <w:r w:rsidRPr="00650B04">
        <w:rPr>
          <w:position w:val="-32"/>
          <w:szCs w:val="22"/>
        </w:rPr>
        <w:object w:dxaOrig="480" w:dyaOrig="580" w14:anchorId="3F914476">
          <v:shape id="_x0000_i1077" type="#_x0000_t75" style="width:13.85pt;height:29.35pt" o:ole="">
            <v:imagedata r:id="rId94" o:title=""/>
          </v:shape>
          <o:OLEObject Type="Embed" ProgID="Equation.3" ShapeID="_x0000_i1077" DrawAspect="Content" ObjectID="_1809502213" r:id="rId95"/>
        </w:object>
      </w:r>
      <w:r w:rsidRPr="00650B04">
        <w:rPr>
          <w:szCs w:val="22"/>
        </w:rPr>
        <w:t xml:space="preserve"> (DASpinImportQSP </w:t>
      </w:r>
      <w:r w:rsidRPr="00650B04">
        <w:rPr>
          <w:rStyle w:val="ConfigurationSubscript"/>
          <w:b/>
          <w:i w:val="0"/>
          <w:sz w:val="22"/>
        </w:rPr>
        <w:t>BrtF’S’N</w:t>
      </w:r>
      <w:r w:rsidR="00D07BA6" w:rsidRPr="00650B04">
        <w:rPr>
          <w:rStyle w:val="ConfigurationSubscript"/>
          <w:b/>
          <w:i w:val="0"/>
          <w:sz w:val="22"/>
        </w:rPr>
        <w:t>z’mdh</w:t>
      </w:r>
      <w:r w:rsidRPr="00650B04">
        <w:rPr>
          <w:rStyle w:val="BodyText1"/>
          <w:b/>
          <w:vertAlign w:val="subscript"/>
        </w:rPr>
        <w:t xml:space="preserve">   </w:t>
      </w:r>
      <w:r w:rsidRPr="00650B04">
        <w:rPr>
          <w:rStyle w:val="BodyText1"/>
        </w:rPr>
        <w:t xml:space="preserve">- </w:t>
      </w:r>
      <w:r w:rsidRPr="00650B04">
        <w:rPr>
          <w:rStyle w:val="BodyText1"/>
          <w:b/>
          <w:vertAlign w:val="subscript"/>
        </w:rPr>
        <w:t xml:space="preserve"> </w:t>
      </w:r>
      <w:r w:rsidRPr="00650B04">
        <w:rPr>
          <w:szCs w:val="22"/>
        </w:rPr>
        <w:t xml:space="preserve">DASpinContractEligibleQty </w:t>
      </w:r>
      <w:r w:rsidRPr="00650B04">
        <w:rPr>
          <w:rStyle w:val="ConfigurationSubscript"/>
          <w:b/>
          <w:i w:val="0"/>
          <w:sz w:val="22"/>
        </w:rPr>
        <w:t>BrtF’S’N</w:t>
      </w:r>
      <w:r w:rsidR="00D07BA6" w:rsidRPr="00650B04">
        <w:rPr>
          <w:rStyle w:val="ConfigurationSubscript"/>
          <w:b/>
          <w:i w:val="0"/>
          <w:sz w:val="22"/>
        </w:rPr>
        <w:t>z’mdh</w:t>
      </w:r>
      <w:r w:rsidRPr="00650B04">
        <w:rPr>
          <w:rStyle w:val="ConfigurationSubscript"/>
          <w:b/>
          <w:i w:val="0"/>
          <w:sz w:val="22"/>
          <w:vertAlign w:val="baseline"/>
        </w:rPr>
        <w:t xml:space="preserve"> </w:t>
      </w:r>
      <w:r w:rsidRPr="00650B04">
        <w:rPr>
          <w:rStyle w:val="ConfigurationSubscript"/>
          <w:i w:val="0"/>
          <w:sz w:val="22"/>
          <w:vertAlign w:val="baseline"/>
        </w:rPr>
        <w:t>)</w:t>
      </w:r>
    </w:p>
    <w:p w14:paraId="4E36CDBA" w14:textId="77777777" w:rsidR="0093190C" w:rsidRPr="00650B04" w:rsidRDefault="0093190C" w:rsidP="007D7302">
      <w:pPr>
        <w:pStyle w:val="Config1"/>
        <w:tabs>
          <w:tab w:val="clear" w:pos="0"/>
        </w:tabs>
        <w:ind w:left="720"/>
        <w:rPr>
          <w:rStyle w:val="BodyText1"/>
        </w:rPr>
      </w:pPr>
    </w:p>
    <w:p w14:paraId="277F436B" w14:textId="77777777" w:rsidR="007F162D" w:rsidRPr="00650B04" w:rsidRDefault="007F162D" w:rsidP="007D7302">
      <w:pPr>
        <w:pStyle w:val="Config3"/>
        <w:numPr>
          <w:ilvl w:val="4"/>
          <w:numId w:val="1"/>
        </w:numPr>
        <w:tabs>
          <w:tab w:val="num" w:pos="0"/>
        </w:tabs>
        <w:rPr>
          <w:szCs w:val="22"/>
        </w:rPr>
      </w:pPr>
      <w:r w:rsidRPr="00650B04">
        <w:rPr>
          <w:szCs w:val="22"/>
        </w:rPr>
        <w:t xml:space="preserve">DANonSpinNonContractEligibleQSP </w:t>
      </w:r>
      <w:r w:rsidRPr="00650B04">
        <w:rPr>
          <w:rStyle w:val="ConfigurationSubscript"/>
          <w:b/>
          <w:i w:val="0"/>
          <w:sz w:val="22"/>
        </w:rPr>
        <w:t>BrtF’S’</w:t>
      </w:r>
      <w:r w:rsidR="006A5810" w:rsidRPr="00650B04">
        <w:rPr>
          <w:rStyle w:val="ConfigurationSubscript"/>
          <w:b/>
          <w:i w:val="0"/>
          <w:sz w:val="22"/>
        </w:rPr>
        <w:t>md</w:t>
      </w:r>
      <w:r w:rsidRPr="00650B04">
        <w:rPr>
          <w:rStyle w:val="ConfigurationSubscript"/>
          <w:b/>
          <w:i w:val="0"/>
          <w:sz w:val="22"/>
        </w:rPr>
        <w:t>h</w:t>
      </w:r>
      <w:r w:rsidRPr="00650B04">
        <w:rPr>
          <w:szCs w:val="22"/>
        </w:rPr>
        <w:t xml:space="preserve"> =</w:t>
      </w:r>
    </w:p>
    <w:p w14:paraId="584A3A75" w14:textId="77777777" w:rsidR="007F162D" w:rsidRPr="00650B04" w:rsidRDefault="007F162D" w:rsidP="007D7302">
      <w:pPr>
        <w:pStyle w:val="Config1"/>
        <w:tabs>
          <w:tab w:val="clear" w:pos="0"/>
        </w:tabs>
        <w:ind w:left="1440"/>
      </w:pPr>
      <w:r w:rsidRPr="00650B04">
        <w:rPr>
          <w:position w:val="-28"/>
          <w:szCs w:val="22"/>
        </w:rPr>
        <w:object w:dxaOrig="480" w:dyaOrig="540" w14:anchorId="76015941">
          <v:shape id="_x0000_i1058" type="#_x0000_t75" style="width:13.85pt;height:27.15pt" o:ole="">
            <v:imagedata r:id="rId92" o:title=""/>
          </v:shape>
          <o:OLEObject Type="Embed" ProgID="Equation.3" ShapeID="_x0000_i1058" DrawAspect="Content" ObjectID="_1809502214" r:id="rId96"/>
        </w:object>
      </w:r>
      <w:r w:rsidRPr="00650B04">
        <w:rPr>
          <w:position w:val="-32"/>
          <w:szCs w:val="22"/>
        </w:rPr>
        <w:object w:dxaOrig="480" w:dyaOrig="580" w14:anchorId="42FC3357">
          <v:shape id="_x0000_i1078" type="#_x0000_t75" style="width:13.85pt;height:29.35pt" o:ole="">
            <v:imagedata r:id="rId94" o:title=""/>
          </v:shape>
          <o:OLEObject Type="Embed" ProgID="Equation.3" ShapeID="_x0000_i1078" DrawAspect="Content" ObjectID="_1809502215" r:id="rId97"/>
        </w:object>
      </w:r>
      <w:r w:rsidRPr="00650B04">
        <w:rPr>
          <w:szCs w:val="22"/>
        </w:rPr>
        <w:t xml:space="preserve"> (DANonSpinImportQSP </w:t>
      </w:r>
      <w:r w:rsidRPr="00650B04">
        <w:rPr>
          <w:rStyle w:val="ConfigurationSubscript"/>
          <w:b/>
          <w:i w:val="0"/>
          <w:sz w:val="22"/>
        </w:rPr>
        <w:t>BrtF’S’N</w:t>
      </w:r>
      <w:r w:rsidR="00D07BA6" w:rsidRPr="00650B04">
        <w:rPr>
          <w:rStyle w:val="ConfigurationSubscript"/>
          <w:b/>
          <w:i w:val="0"/>
          <w:sz w:val="22"/>
        </w:rPr>
        <w:t>z’mdh</w:t>
      </w:r>
      <w:r w:rsidRPr="00650B04">
        <w:rPr>
          <w:rStyle w:val="BodyText1"/>
          <w:b/>
          <w:vertAlign w:val="subscript"/>
        </w:rPr>
        <w:t xml:space="preserve">   </w:t>
      </w:r>
      <w:r w:rsidRPr="00650B04">
        <w:rPr>
          <w:rStyle w:val="BodyText1"/>
        </w:rPr>
        <w:t xml:space="preserve">- </w:t>
      </w:r>
      <w:r w:rsidRPr="00650B04">
        <w:rPr>
          <w:rStyle w:val="BodyText1"/>
          <w:b/>
          <w:vertAlign w:val="subscript"/>
        </w:rPr>
        <w:t xml:space="preserve"> </w:t>
      </w:r>
      <w:r w:rsidRPr="00650B04">
        <w:rPr>
          <w:szCs w:val="22"/>
        </w:rPr>
        <w:t xml:space="preserve">DANonSpinContractEligibleQty </w:t>
      </w:r>
      <w:r w:rsidRPr="00650B04">
        <w:rPr>
          <w:rStyle w:val="ConfigurationSubscript"/>
          <w:b/>
          <w:i w:val="0"/>
          <w:sz w:val="22"/>
        </w:rPr>
        <w:t>BrtF’S’N</w:t>
      </w:r>
      <w:r w:rsidR="00D07BA6" w:rsidRPr="00650B04">
        <w:rPr>
          <w:rStyle w:val="ConfigurationSubscript"/>
          <w:b/>
          <w:i w:val="0"/>
          <w:sz w:val="22"/>
        </w:rPr>
        <w:t>z’mdh</w:t>
      </w:r>
      <w:r w:rsidRPr="00650B04">
        <w:rPr>
          <w:rStyle w:val="ConfigurationSubscript"/>
          <w:b/>
          <w:i w:val="0"/>
          <w:sz w:val="22"/>
          <w:vertAlign w:val="baseline"/>
        </w:rPr>
        <w:t xml:space="preserve"> </w:t>
      </w:r>
      <w:r w:rsidRPr="00650B04">
        <w:rPr>
          <w:rStyle w:val="ConfigurationSubscript"/>
          <w:i w:val="0"/>
          <w:sz w:val="22"/>
          <w:vertAlign w:val="baseline"/>
        </w:rPr>
        <w:t>)</w:t>
      </w:r>
    </w:p>
    <w:p w14:paraId="32B18B7F" w14:textId="77777777" w:rsidR="007F162D" w:rsidRPr="00650B04" w:rsidRDefault="007F162D" w:rsidP="007D7302">
      <w:pPr>
        <w:pStyle w:val="Config1"/>
        <w:tabs>
          <w:tab w:val="clear" w:pos="0"/>
        </w:tabs>
        <w:ind w:left="720"/>
        <w:rPr>
          <w:rStyle w:val="BodyText1"/>
        </w:rPr>
      </w:pPr>
    </w:p>
    <w:p w14:paraId="60415DAD" w14:textId="77777777" w:rsidR="007F162D" w:rsidRPr="00650B04" w:rsidRDefault="007F162D" w:rsidP="007D7302">
      <w:pPr>
        <w:pStyle w:val="Config3"/>
        <w:numPr>
          <w:ilvl w:val="4"/>
          <w:numId w:val="1"/>
        </w:numPr>
        <w:tabs>
          <w:tab w:val="num" w:pos="0"/>
        </w:tabs>
        <w:rPr>
          <w:szCs w:val="22"/>
        </w:rPr>
      </w:pPr>
      <w:r w:rsidRPr="00650B04">
        <w:rPr>
          <w:szCs w:val="22"/>
        </w:rPr>
        <w:t xml:space="preserve">DARegUpNonContractEligibleQSP </w:t>
      </w:r>
      <w:r w:rsidRPr="00650B04">
        <w:rPr>
          <w:rStyle w:val="ConfigurationSubscript"/>
          <w:b/>
          <w:i w:val="0"/>
          <w:sz w:val="22"/>
        </w:rPr>
        <w:t>BrtF’S’</w:t>
      </w:r>
      <w:r w:rsidR="006A5810" w:rsidRPr="00650B04">
        <w:rPr>
          <w:rStyle w:val="ConfigurationSubscript"/>
          <w:b/>
          <w:i w:val="0"/>
          <w:sz w:val="22"/>
        </w:rPr>
        <w:t>md</w:t>
      </w:r>
      <w:r w:rsidRPr="00650B04">
        <w:rPr>
          <w:rStyle w:val="ConfigurationSubscript"/>
          <w:b/>
          <w:i w:val="0"/>
          <w:sz w:val="22"/>
        </w:rPr>
        <w:t>h</w:t>
      </w:r>
      <w:r w:rsidRPr="00650B04">
        <w:rPr>
          <w:szCs w:val="22"/>
        </w:rPr>
        <w:t xml:space="preserve"> =</w:t>
      </w:r>
    </w:p>
    <w:p w14:paraId="46B3AE2F" w14:textId="77777777" w:rsidR="007F162D" w:rsidRPr="00650B04" w:rsidRDefault="007F162D" w:rsidP="007D7302">
      <w:pPr>
        <w:pStyle w:val="Config1"/>
        <w:tabs>
          <w:tab w:val="clear" w:pos="0"/>
        </w:tabs>
        <w:ind w:left="1440"/>
      </w:pPr>
      <w:r w:rsidRPr="00650B04">
        <w:rPr>
          <w:position w:val="-28"/>
          <w:szCs w:val="22"/>
        </w:rPr>
        <w:object w:dxaOrig="480" w:dyaOrig="540" w14:anchorId="604A6D97">
          <v:shape id="_x0000_i1079" type="#_x0000_t75" style="width:13.85pt;height:27.15pt" o:ole="">
            <v:imagedata r:id="rId92" o:title=""/>
          </v:shape>
          <o:OLEObject Type="Embed" ProgID="Equation.3" ShapeID="_x0000_i1079" DrawAspect="Content" ObjectID="_1809502216" r:id="rId98"/>
        </w:object>
      </w:r>
      <w:r w:rsidRPr="00650B04">
        <w:rPr>
          <w:position w:val="-32"/>
          <w:szCs w:val="22"/>
        </w:rPr>
        <w:object w:dxaOrig="480" w:dyaOrig="580" w14:anchorId="2CCA1CB5">
          <v:shape id="_x0000_i1059" type="#_x0000_t75" style="width:13.85pt;height:29.35pt" o:ole="">
            <v:imagedata r:id="rId94" o:title=""/>
          </v:shape>
          <o:OLEObject Type="Embed" ProgID="Equation.3" ShapeID="_x0000_i1059" DrawAspect="Content" ObjectID="_1809502217" r:id="rId99"/>
        </w:object>
      </w:r>
      <w:r w:rsidRPr="00650B04">
        <w:rPr>
          <w:szCs w:val="22"/>
        </w:rPr>
        <w:t xml:space="preserve"> (DARegUpImportQSP </w:t>
      </w:r>
      <w:r w:rsidRPr="00650B04">
        <w:rPr>
          <w:rStyle w:val="ConfigurationSubscript"/>
          <w:b/>
          <w:i w:val="0"/>
          <w:sz w:val="22"/>
        </w:rPr>
        <w:t>BrtF’S’N</w:t>
      </w:r>
      <w:r w:rsidR="00D07BA6" w:rsidRPr="00650B04">
        <w:rPr>
          <w:rStyle w:val="ConfigurationSubscript"/>
          <w:b/>
          <w:i w:val="0"/>
          <w:sz w:val="22"/>
        </w:rPr>
        <w:t>z’mdh</w:t>
      </w:r>
      <w:r w:rsidRPr="00650B04">
        <w:rPr>
          <w:rStyle w:val="BodyText1"/>
          <w:b/>
          <w:vertAlign w:val="subscript"/>
        </w:rPr>
        <w:t xml:space="preserve">   </w:t>
      </w:r>
      <w:r w:rsidRPr="00650B04">
        <w:rPr>
          <w:rStyle w:val="BodyText1"/>
        </w:rPr>
        <w:t xml:space="preserve">- </w:t>
      </w:r>
      <w:r w:rsidRPr="00650B04">
        <w:rPr>
          <w:rStyle w:val="BodyText1"/>
          <w:b/>
          <w:vertAlign w:val="subscript"/>
        </w:rPr>
        <w:t xml:space="preserve"> </w:t>
      </w:r>
      <w:r w:rsidRPr="00650B04">
        <w:rPr>
          <w:szCs w:val="22"/>
        </w:rPr>
        <w:t xml:space="preserve">DARegUpContractEligibleQty </w:t>
      </w:r>
      <w:r w:rsidRPr="00650B04">
        <w:rPr>
          <w:rStyle w:val="ConfigurationSubscript"/>
          <w:b/>
          <w:i w:val="0"/>
          <w:sz w:val="22"/>
        </w:rPr>
        <w:t>BrtF’S’N</w:t>
      </w:r>
      <w:r w:rsidR="00D07BA6" w:rsidRPr="00650B04">
        <w:rPr>
          <w:rStyle w:val="ConfigurationSubscript"/>
          <w:b/>
          <w:i w:val="0"/>
          <w:sz w:val="22"/>
        </w:rPr>
        <w:t>z’mdh</w:t>
      </w:r>
      <w:r w:rsidRPr="00650B04">
        <w:rPr>
          <w:rStyle w:val="ConfigurationSubscript"/>
          <w:b/>
          <w:i w:val="0"/>
          <w:sz w:val="22"/>
          <w:vertAlign w:val="baseline"/>
        </w:rPr>
        <w:t xml:space="preserve"> </w:t>
      </w:r>
      <w:r w:rsidRPr="00650B04">
        <w:rPr>
          <w:rStyle w:val="ConfigurationSubscript"/>
          <w:i w:val="0"/>
          <w:sz w:val="22"/>
          <w:vertAlign w:val="baseline"/>
        </w:rPr>
        <w:t>)</w:t>
      </w:r>
    </w:p>
    <w:p w14:paraId="762E0FF9" w14:textId="77777777" w:rsidR="007F162D" w:rsidRPr="00650B04" w:rsidRDefault="007F162D" w:rsidP="007D7302">
      <w:pPr>
        <w:pStyle w:val="Config1"/>
        <w:tabs>
          <w:tab w:val="clear" w:pos="0"/>
        </w:tabs>
        <w:ind w:left="720"/>
        <w:rPr>
          <w:rStyle w:val="BodyText1"/>
        </w:rPr>
      </w:pPr>
    </w:p>
    <w:p w14:paraId="6027A78F" w14:textId="77777777" w:rsidR="0056086B" w:rsidRPr="00650B04" w:rsidRDefault="0056086B" w:rsidP="007D7302">
      <w:pPr>
        <w:pStyle w:val="Config3"/>
        <w:numPr>
          <w:ilvl w:val="4"/>
          <w:numId w:val="1"/>
        </w:numPr>
        <w:tabs>
          <w:tab w:val="num" w:pos="0"/>
        </w:tabs>
        <w:rPr>
          <w:szCs w:val="22"/>
        </w:rPr>
      </w:pPr>
      <w:r w:rsidRPr="00650B04">
        <w:rPr>
          <w:szCs w:val="22"/>
        </w:rPr>
        <w:t xml:space="preserve">RTSpinNonContractEligibleQSP </w:t>
      </w:r>
      <w:r w:rsidRPr="00650B04">
        <w:rPr>
          <w:rStyle w:val="ConfigurationSubscript"/>
          <w:b/>
          <w:i w:val="0"/>
          <w:sz w:val="22"/>
        </w:rPr>
        <w:t>BrtF’S’</w:t>
      </w:r>
      <w:r w:rsidR="006A5810" w:rsidRPr="00650B04">
        <w:rPr>
          <w:rStyle w:val="ConfigurationSubscript"/>
          <w:b/>
          <w:i w:val="0"/>
          <w:sz w:val="22"/>
        </w:rPr>
        <w:t>md</w:t>
      </w:r>
      <w:r w:rsidRPr="00650B04">
        <w:rPr>
          <w:rStyle w:val="ConfigurationSubscript"/>
          <w:b/>
          <w:i w:val="0"/>
          <w:sz w:val="22"/>
        </w:rPr>
        <w:t>h</w:t>
      </w:r>
      <w:r w:rsidRPr="00650B04">
        <w:rPr>
          <w:szCs w:val="22"/>
        </w:rPr>
        <w:t xml:space="preserve"> =</w:t>
      </w:r>
    </w:p>
    <w:p w14:paraId="6C540C90" w14:textId="77777777" w:rsidR="0056086B" w:rsidRPr="00650B04" w:rsidRDefault="0056086B" w:rsidP="007D7302">
      <w:pPr>
        <w:pStyle w:val="Config1"/>
        <w:tabs>
          <w:tab w:val="clear" w:pos="0"/>
        </w:tabs>
        <w:ind w:left="1440"/>
      </w:pPr>
      <w:r w:rsidRPr="00650B04">
        <w:rPr>
          <w:position w:val="-28"/>
          <w:szCs w:val="22"/>
        </w:rPr>
        <w:object w:dxaOrig="480" w:dyaOrig="540" w14:anchorId="225B23A8">
          <v:shape id="_x0000_i1080" type="#_x0000_t75" style="width:13.85pt;height:27.15pt" o:ole="">
            <v:imagedata r:id="rId92" o:title=""/>
          </v:shape>
          <o:OLEObject Type="Embed" ProgID="Equation.3" ShapeID="_x0000_i1080" DrawAspect="Content" ObjectID="_1809502218" r:id="rId100"/>
        </w:object>
      </w:r>
      <w:r w:rsidRPr="00650B04">
        <w:rPr>
          <w:position w:val="-32"/>
          <w:szCs w:val="22"/>
        </w:rPr>
        <w:object w:dxaOrig="480" w:dyaOrig="580" w14:anchorId="1D73A9CB">
          <v:shape id="_x0000_i1081" type="#_x0000_t75" style="width:13.85pt;height:29.35pt" o:ole="">
            <v:imagedata r:id="rId94" o:title=""/>
          </v:shape>
          <o:OLEObject Type="Embed" ProgID="Equation.3" ShapeID="_x0000_i1081" DrawAspect="Content" ObjectID="_1809502219" r:id="rId101"/>
        </w:object>
      </w:r>
      <w:r w:rsidRPr="00650B04">
        <w:rPr>
          <w:szCs w:val="22"/>
        </w:rPr>
        <w:t xml:space="preserve"> max(0, (RTSpinImportQSP </w:t>
      </w:r>
      <w:r w:rsidRPr="00650B04">
        <w:rPr>
          <w:rStyle w:val="ConfigurationSubscript"/>
          <w:b/>
          <w:i w:val="0"/>
          <w:sz w:val="22"/>
        </w:rPr>
        <w:t>BrtF’S’N</w:t>
      </w:r>
      <w:r w:rsidR="00D07BA6" w:rsidRPr="00650B04">
        <w:rPr>
          <w:rStyle w:val="ConfigurationSubscript"/>
          <w:b/>
          <w:i w:val="0"/>
          <w:sz w:val="22"/>
        </w:rPr>
        <w:t>z’mdh</w:t>
      </w:r>
      <w:r w:rsidRPr="00650B04">
        <w:rPr>
          <w:rStyle w:val="BodyText1"/>
          <w:b/>
          <w:vertAlign w:val="subscript"/>
        </w:rPr>
        <w:t xml:space="preserve">   </w:t>
      </w:r>
      <w:r w:rsidRPr="00650B04">
        <w:rPr>
          <w:rStyle w:val="BodyText1"/>
        </w:rPr>
        <w:t xml:space="preserve">- </w:t>
      </w:r>
      <w:r w:rsidRPr="00650B04">
        <w:rPr>
          <w:rStyle w:val="BodyText1"/>
          <w:b/>
          <w:vertAlign w:val="subscript"/>
        </w:rPr>
        <w:t xml:space="preserve"> </w:t>
      </w:r>
      <w:r w:rsidRPr="00650B04">
        <w:rPr>
          <w:szCs w:val="22"/>
        </w:rPr>
        <w:t xml:space="preserve">RTSpinContractEligibleQty </w:t>
      </w:r>
      <w:r w:rsidRPr="00650B04">
        <w:rPr>
          <w:rStyle w:val="ConfigurationSubscript"/>
          <w:b/>
          <w:i w:val="0"/>
          <w:sz w:val="22"/>
        </w:rPr>
        <w:t>BrtF’S’N</w:t>
      </w:r>
      <w:r w:rsidR="00D07BA6" w:rsidRPr="00650B04">
        <w:rPr>
          <w:rStyle w:val="ConfigurationSubscript"/>
          <w:b/>
          <w:i w:val="0"/>
          <w:sz w:val="22"/>
        </w:rPr>
        <w:t>z’mdh</w:t>
      </w:r>
      <w:r w:rsidRPr="00650B04">
        <w:rPr>
          <w:rStyle w:val="ConfigurationSubscript"/>
          <w:b/>
          <w:i w:val="0"/>
          <w:sz w:val="22"/>
          <w:vertAlign w:val="baseline"/>
        </w:rPr>
        <w:t xml:space="preserve"> </w:t>
      </w:r>
      <w:r w:rsidRPr="00650B04">
        <w:rPr>
          <w:rStyle w:val="ConfigurationSubscript"/>
          <w:i w:val="0"/>
          <w:sz w:val="22"/>
          <w:vertAlign w:val="baseline"/>
        </w:rPr>
        <w:t>))</w:t>
      </w:r>
    </w:p>
    <w:p w14:paraId="6F72D490" w14:textId="77777777" w:rsidR="0056086B" w:rsidRPr="00650B04" w:rsidRDefault="0056086B" w:rsidP="007D7302">
      <w:pPr>
        <w:pStyle w:val="Config1"/>
        <w:tabs>
          <w:tab w:val="clear" w:pos="0"/>
        </w:tabs>
        <w:ind w:left="720"/>
        <w:rPr>
          <w:rStyle w:val="BodyText1"/>
        </w:rPr>
      </w:pPr>
    </w:p>
    <w:p w14:paraId="23519A04" w14:textId="77777777" w:rsidR="0056086B" w:rsidRPr="00650B04" w:rsidRDefault="0056086B" w:rsidP="007D7302">
      <w:pPr>
        <w:pStyle w:val="Config3"/>
        <w:numPr>
          <w:ilvl w:val="4"/>
          <w:numId w:val="1"/>
        </w:numPr>
        <w:tabs>
          <w:tab w:val="num" w:pos="0"/>
        </w:tabs>
        <w:rPr>
          <w:szCs w:val="22"/>
        </w:rPr>
      </w:pPr>
      <w:r w:rsidRPr="00650B04">
        <w:rPr>
          <w:szCs w:val="22"/>
        </w:rPr>
        <w:t xml:space="preserve">RTNonSpinNonContractEligibleQSP </w:t>
      </w:r>
      <w:r w:rsidRPr="00650B04">
        <w:rPr>
          <w:rStyle w:val="ConfigurationSubscript"/>
          <w:b/>
          <w:i w:val="0"/>
          <w:sz w:val="22"/>
        </w:rPr>
        <w:t>BrtF’S’</w:t>
      </w:r>
      <w:r w:rsidR="006A5810" w:rsidRPr="00650B04">
        <w:rPr>
          <w:rStyle w:val="ConfigurationSubscript"/>
          <w:b/>
          <w:i w:val="0"/>
          <w:sz w:val="22"/>
        </w:rPr>
        <w:t>md</w:t>
      </w:r>
      <w:r w:rsidRPr="00650B04">
        <w:rPr>
          <w:rStyle w:val="ConfigurationSubscript"/>
          <w:b/>
          <w:i w:val="0"/>
          <w:sz w:val="22"/>
        </w:rPr>
        <w:t>h</w:t>
      </w:r>
      <w:r w:rsidRPr="00650B04">
        <w:rPr>
          <w:szCs w:val="22"/>
        </w:rPr>
        <w:t xml:space="preserve"> =</w:t>
      </w:r>
    </w:p>
    <w:p w14:paraId="0C8E4F1E" w14:textId="77777777" w:rsidR="0056086B" w:rsidRPr="00650B04" w:rsidRDefault="0056086B" w:rsidP="007D7302">
      <w:pPr>
        <w:pStyle w:val="Config1"/>
        <w:tabs>
          <w:tab w:val="clear" w:pos="0"/>
        </w:tabs>
        <w:ind w:left="1440"/>
      </w:pPr>
      <w:r w:rsidRPr="00650B04">
        <w:rPr>
          <w:position w:val="-28"/>
          <w:szCs w:val="22"/>
        </w:rPr>
        <w:object w:dxaOrig="480" w:dyaOrig="540" w14:anchorId="79458857">
          <v:shape id="_x0000_i1082" type="#_x0000_t75" style="width:13.85pt;height:27.15pt" o:ole="">
            <v:imagedata r:id="rId92" o:title=""/>
          </v:shape>
          <o:OLEObject Type="Embed" ProgID="Equation.3" ShapeID="_x0000_i1082" DrawAspect="Content" ObjectID="_1809502220" r:id="rId102"/>
        </w:object>
      </w:r>
      <w:r w:rsidRPr="00650B04">
        <w:rPr>
          <w:position w:val="-32"/>
          <w:szCs w:val="22"/>
        </w:rPr>
        <w:object w:dxaOrig="480" w:dyaOrig="580" w14:anchorId="7B8C6943">
          <v:shape id="_x0000_i1083" type="#_x0000_t75" style="width:13.85pt;height:29.35pt" o:ole="">
            <v:imagedata r:id="rId94" o:title=""/>
          </v:shape>
          <o:OLEObject Type="Embed" ProgID="Equation.3" ShapeID="_x0000_i1083" DrawAspect="Content" ObjectID="_1809502221" r:id="rId103"/>
        </w:object>
      </w:r>
      <w:r w:rsidRPr="00650B04">
        <w:rPr>
          <w:szCs w:val="22"/>
        </w:rPr>
        <w:t xml:space="preserve"> max(0, (RTNonSpinImportQSP </w:t>
      </w:r>
      <w:r w:rsidRPr="00650B04">
        <w:rPr>
          <w:rStyle w:val="ConfigurationSubscript"/>
          <w:b/>
          <w:i w:val="0"/>
          <w:sz w:val="22"/>
        </w:rPr>
        <w:t>BrtF’S’N</w:t>
      </w:r>
      <w:r w:rsidR="00D07BA6" w:rsidRPr="00650B04">
        <w:rPr>
          <w:rStyle w:val="ConfigurationSubscript"/>
          <w:b/>
          <w:i w:val="0"/>
          <w:sz w:val="22"/>
        </w:rPr>
        <w:t>z’mdh</w:t>
      </w:r>
      <w:r w:rsidRPr="00650B04">
        <w:rPr>
          <w:rStyle w:val="BodyText1"/>
          <w:b/>
          <w:vertAlign w:val="subscript"/>
        </w:rPr>
        <w:t xml:space="preserve">   </w:t>
      </w:r>
      <w:r w:rsidRPr="00650B04">
        <w:rPr>
          <w:rStyle w:val="BodyText1"/>
        </w:rPr>
        <w:t xml:space="preserve">- </w:t>
      </w:r>
      <w:r w:rsidRPr="00650B04">
        <w:rPr>
          <w:rStyle w:val="BodyText1"/>
          <w:b/>
          <w:vertAlign w:val="subscript"/>
        </w:rPr>
        <w:t xml:space="preserve"> </w:t>
      </w:r>
      <w:r w:rsidRPr="00650B04">
        <w:rPr>
          <w:szCs w:val="22"/>
        </w:rPr>
        <w:t xml:space="preserve">RTNonSpinContractEligibleQty </w:t>
      </w:r>
      <w:r w:rsidRPr="00650B04">
        <w:rPr>
          <w:rStyle w:val="ConfigurationSubscript"/>
          <w:b/>
          <w:i w:val="0"/>
          <w:sz w:val="22"/>
        </w:rPr>
        <w:t>BrtF’S’N</w:t>
      </w:r>
      <w:r w:rsidR="00D07BA6" w:rsidRPr="00650B04">
        <w:rPr>
          <w:rStyle w:val="ConfigurationSubscript"/>
          <w:b/>
          <w:i w:val="0"/>
          <w:sz w:val="22"/>
        </w:rPr>
        <w:t>z’mdh</w:t>
      </w:r>
      <w:r w:rsidRPr="00650B04">
        <w:rPr>
          <w:rStyle w:val="ConfigurationSubscript"/>
          <w:b/>
          <w:i w:val="0"/>
          <w:sz w:val="22"/>
          <w:vertAlign w:val="baseline"/>
        </w:rPr>
        <w:t xml:space="preserve"> </w:t>
      </w:r>
      <w:r w:rsidRPr="00650B04">
        <w:rPr>
          <w:rStyle w:val="ConfigurationSubscript"/>
          <w:i w:val="0"/>
          <w:sz w:val="22"/>
          <w:vertAlign w:val="baseline"/>
        </w:rPr>
        <w:t>))</w:t>
      </w:r>
    </w:p>
    <w:p w14:paraId="4A7DE633" w14:textId="77777777" w:rsidR="0056086B" w:rsidRPr="00650B04" w:rsidRDefault="0056086B" w:rsidP="007D7302">
      <w:pPr>
        <w:pStyle w:val="Config1"/>
        <w:tabs>
          <w:tab w:val="clear" w:pos="0"/>
        </w:tabs>
        <w:ind w:left="720"/>
        <w:rPr>
          <w:rStyle w:val="BodyText1"/>
        </w:rPr>
      </w:pPr>
    </w:p>
    <w:p w14:paraId="5AF5041F" w14:textId="77777777" w:rsidR="0056086B" w:rsidRPr="00650B04" w:rsidRDefault="0056086B" w:rsidP="007D7302">
      <w:pPr>
        <w:pStyle w:val="Config3"/>
        <w:numPr>
          <w:ilvl w:val="4"/>
          <w:numId w:val="1"/>
        </w:numPr>
        <w:tabs>
          <w:tab w:val="num" w:pos="0"/>
        </w:tabs>
        <w:rPr>
          <w:szCs w:val="22"/>
        </w:rPr>
      </w:pPr>
      <w:r w:rsidRPr="00650B04">
        <w:rPr>
          <w:szCs w:val="22"/>
        </w:rPr>
        <w:t xml:space="preserve">RTRegUpNonContractEligibleQSP </w:t>
      </w:r>
      <w:r w:rsidRPr="00650B04">
        <w:rPr>
          <w:rStyle w:val="ConfigurationSubscript"/>
          <w:b/>
          <w:i w:val="0"/>
          <w:sz w:val="22"/>
        </w:rPr>
        <w:t>BrtF’S’</w:t>
      </w:r>
      <w:r w:rsidR="006A5810" w:rsidRPr="00650B04">
        <w:rPr>
          <w:rStyle w:val="ConfigurationSubscript"/>
          <w:b/>
          <w:i w:val="0"/>
          <w:sz w:val="22"/>
        </w:rPr>
        <w:t>md</w:t>
      </w:r>
      <w:r w:rsidRPr="00650B04">
        <w:rPr>
          <w:rStyle w:val="ConfigurationSubscript"/>
          <w:b/>
          <w:i w:val="0"/>
          <w:sz w:val="22"/>
        </w:rPr>
        <w:t>h</w:t>
      </w:r>
      <w:r w:rsidRPr="00650B04">
        <w:rPr>
          <w:szCs w:val="22"/>
        </w:rPr>
        <w:t xml:space="preserve"> =</w:t>
      </w:r>
    </w:p>
    <w:p w14:paraId="04AC120D" w14:textId="77777777" w:rsidR="0056086B" w:rsidRPr="00650B04" w:rsidRDefault="0056086B" w:rsidP="007D7302">
      <w:pPr>
        <w:pStyle w:val="Config1"/>
        <w:tabs>
          <w:tab w:val="clear" w:pos="0"/>
        </w:tabs>
        <w:ind w:left="1440"/>
      </w:pPr>
      <w:r w:rsidRPr="00650B04">
        <w:rPr>
          <w:position w:val="-28"/>
          <w:szCs w:val="22"/>
        </w:rPr>
        <w:object w:dxaOrig="480" w:dyaOrig="540" w14:anchorId="60BC1C9A">
          <v:shape id="_x0000_i1060" type="#_x0000_t75" style="width:13.85pt;height:27.15pt" o:ole="">
            <v:imagedata r:id="rId92" o:title=""/>
          </v:shape>
          <o:OLEObject Type="Embed" ProgID="Equation.3" ShapeID="_x0000_i1060" DrawAspect="Content" ObjectID="_1809502222" r:id="rId104"/>
        </w:object>
      </w:r>
      <w:r w:rsidRPr="00650B04">
        <w:rPr>
          <w:position w:val="-32"/>
          <w:szCs w:val="22"/>
        </w:rPr>
        <w:object w:dxaOrig="480" w:dyaOrig="580" w14:anchorId="54AF32B0">
          <v:shape id="_x0000_i1084" type="#_x0000_t75" style="width:13.85pt;height:29.35pt" o:ole="">
            <v:imagedata r:id="rId94" o:title=""/>
          </v:shape>
          <o:OLEObject Type="Embed" ProgID="Equation.3" ShapeID="_x0000_i1084" DrawAspect="Content" ObjectID="_1809502223" r:id="rId105"/>
        </w:object>
      </w:r>
      <w:r w:rsidRPr="00650B04">
        <w:rPr>
          <w:szCs w:val="22"/>
        </w:rPr>
        <w:t xml:space="preserve"> max(0, (RTRegUpImportQSP </w:t>
      </w:r>
      <w:r w:rsidRPr="00650B04">
        <w:rPr>
          <w:rStyle w:val="ConfigurationSubscript"/>
          <w:b/>
          <w:i w:val="0"/>
          <w:sz w:val="22"/>
        </w:rPr>
        <w:t>BrtF’S’N</w:t>
      </w:r>
      <w:r w:rsidR="00D07BA6" w:rsidRPr="00650B04">
        <w:rPr>
          <w:rStyle w:val="ConfigurationSubscript"/>
          <w:b/>
          <w:i w:val="0"/>
          <w:sz w:val="22"/>
        </w:rPr>
        <w:t>z’mdh</w:t>
      </w:r>
      <w:r w:rsidRPr="00650B04">
        <w:rPr>
          <w:rStyle w:val="BodyText1"/>
          <w:b/>
          <w:vertAlign w:val="subscript"/>
        </w:rPr>
        <w:t xml:space="preserve">   </w:t>
      </w:r>
      <w:r w:rsidRPr="00650B04">
        <w:rPr>
          <w:rStyle w:val="BodyText1"/>
        </w:rPr>
        <w:t xml:space="preserve">- </w:t>
      </w:r>
      <w:r w:rsidRPr="00650B04">
        <w:rPr>
          <w:rStyle w:val="BodyText1"/>
          <w:b/>
          <w:vertAlign w:val="subscript"/>
        </w:rPr>
        <w:t xml:space="preserve"> </w:t>
      </w:r>
      <w:r w:rsidRPr="00650B04">
        <w:rPr>
          <w:szCs w:val="22"/>
        </w:rPr>
        <w:t xml:space="preserve">RTRegUpContractEligibleQty </w:t>
      </w:r>
      <w:r w:rsidRPr="00650B04">
        <w:rPr>
          <w:rStyle w:val="ConfigurationSubscript"/>
          <w:b/>
          <w:i w:val="0"/>
          <w:sz w:val="22"/>
        </w:rPr>
        <w:t>BrtF’S’N</w:t>
      </w:r>
      <w:r w:rsidR="00D07BA6" w:rsidRPr="00650B04">
        <w:rPr>
          <w:rStyle w:val="ConfigurationSubscript"/>
          <w:b/>
          <w:i w:val="0"/>
          <w:sz w:val="22"/>
        </w:rPr>
        <w:t>z’mdh</w:t>
      </w:r>
      <w:r w:rsidRPr="00650B04">
        <w:rPr>
          <w:rStyle w:val="ConfigurationSubscript"/>
          <w:b/>
          <w:i w:val="0"/>
          <w:sz w:val="22"/>
          <w:vertAlign w:val="baseline"/>
        </w:rPr>
        <w:t xml:space="preserve"> </w:t>
      </w:r>
      <w:r w:rsidRPr="00650B04">
        <w:rPr>
          <w:rStyle w:val="ConfigurationSubscript"/>
          <w:i w:val="0"/>
          <w:sz w:val="22"/>
          <w:vertAlign w:val="baseline"/>
        </w:rPr>
        <w:t>))</w:t>
      </w:r>
    </w:p>
    <w:p w14:paraId="583D28B4" w14:textId="77777777" w:rsidR="00C0020F" w:rsidRPr="00650B04" w:rsidRDefault="00C0020F" w:rsidP="007D7302">
      <w:pPr>
        <w:pStyle w:val="Config1"/>
        <w:tabs>
          <w:tab w:val="clear" w:pos="0"/>
        </w:tabs>
        <w:ind w:left="720"/>
        <w:rPr>
          <w:rStyle w:val="BodyText1"/>
        </w:rPr>
      </w:pPr>
    </w:p>
    <w:p w14:paraId="3D4F7322" w14:textId="77777777" w:rsidR="009A1352" w:rsidRPr="00650B04" w:rsidRDefault="009A1352" w:rsidP="007D7302">
      <w:pPr>
        <w:pStyle w:val="Config1"/>
        <w:numPr>
          <w:ilvl w:val="2"/>
          <w:numId w:val="1"/>
        </w:numPr>
        <w:tabs>
          <w:tab w:val="num" w:pos="0"/>
        </w:tabs>
        <w:rPr>
          <w:rFonts w:cs="Arial"/>
          <w:szCs w:val="22"/>
        </w:rPr>
      </w:pPr>
      <w:r w:rsidRPr="00650B04">
        <w:rPr>
          <w:rFonts w:cs="Arial"/>
          <w:szCs w:val="22"/>
        </w:rPr>
        <w:t>Miscellaneous ETC Calculations</w:t>
      </w:r>
    </w:p>
    <w:p w14:paraId="2C00AEDA" w14:textId="77777777" w:rsidR="009A1352" w:rsidRPr="00650B04" w:rsidRDefault="009A1352" w:rsidP="007D7302">
      <w:pPr>
        <w:pStyle w:val="Config2"/>
      </w:pPr>
      <w:r w:rsidRPr="00650B04">
        <w:t xml:space="preserve">DailyContractResourceFinancialNodeMap </w:t>
      </w:r>
      <w:r w:rsidRPr="00650B04">
        <w:rPr>
          <w:b/>
          <w:bCs/>
          <w:szCs w:val="22"/>
          <w:vertAlign w:val="subscript"/>
        </w:rPr>
        <w:t>rt</w:t>
      </w:r>
      <w:r w:rsidR="00E56F2D" w:rsidRPr="00650B04">
        <w:rPr>
          <w:rStyle w:val="ConfigurationSubscript"/>
          <w:i w:val="0"/>
          <w:sz w:val="22"/>
        </w:rPr>
        <w:t>AA’Qp</w:t>
      </w:r>
      <w:r w:rsidRPr="00650B04">
        <w:rPr>
          <w:b/>
          <w:bCs/>
          <w:szCs w:val="22"/>
          <w:vertAlign w:val="subscript"/>
        </w:rPr>
        <w:t>Nz’</w:t>
      </w:r>
      <w:r w:rsidR="00BC48C8" w:rsidRPr="00650B04">
        <w:rPr>
          <w:b/>
          <w:bCs/>
          <w:szCs w:val="22"/>
          <w:vertAlign w:val="subscript"/>
        </w:rPr>
        <w:t>m</w:t>
      </w:r>
      <w:r w:rsidRPr="00650B04">
        <w:rPr>
          <w:b/>
          <w:bCs/>
          <w:szCs w:val="22"/>
          <w:vertAlign w:val="subscript"/>
        </w:rPr>
        <w:t>d</w:t>
      </w:r>
      <w:r w:rsidRPr="00650B04">
        <w:t xml:space="preserve">  </w:t>
      </w:r>
      <w:r w:rsidR="00C23C9C" w:rsidRPr="00650B04">
        <w:t>=</w:t>
      </w:r>
    </w:p>
    <w:p w14:paraId="3140B052" w14:textId="77777777" w:rsidR="009A1352" w:rsidRPr="00650B04" w:rsidRDefault="00C23C9C" w:rsidP="007D7302">
      <w:pPr>
        <w:ind w:left="720" w:firstLine="720"/>
        <w:rPr>
          <w:rFonts w:ascii="Arial" w:hAnsi="Arial" w:cs="Arial"/>
          <w:bCs/>
          <w:iCs/>
          <w:szCs w:val="22"/>
        </w:rPr>
      </w:pPr>
      <w:r w:rsidRPr="00650B04">
        <w:rPr>
          <w:position w:val="-28"/>
          <w:szCs w:val="22"/>
        </w:rPr>
        <w:object w:dxaOrig="480" w:dyaOrig="540" w14:anchorId="603873CF">
          <v:shape id="_x0000_i1085" type="#_x0000_t75" style="width:13.85pt;height:27.15pt" o:ole="">
            <v:imagedata r:id="rId106" o:title=""/>
          </v:shape>
          <o:OLEObject Type="Embed" ProgID="Equation.3" ShapeID="_x0000_i1085" DrawAspect="Content" ObjectID="_1809502224" r:id="rId107"/>
        </w:object>
      </w:r>
      <w:r w:rsidRPr="00650B04">
        <w:rPr>
          <w:rFonts w:ascii="Arial" w:hAnsi="Arial" w:cs="Arial"/>
          <w:bCs/>
          <w:iCs/>
          <w:sz w:val="22"/>
          <w:szCs w:val="22"/>
        </w:rPr>
        <w:t xml:space="preserve"> (</w:t>
      </w:r>
      <w:r w:rsidRPr="00650B04">
        <w:rPr>
          <w:rFonts w:ascii="Arial" w:hAnsi="Arial" w:cs="Arial"/>
          <w:sz w:val="22"/>
          <w:szCs w:val="22"/>
        </w:rPr>
        <w:t xml:space="preserve">DailyContractFinancialMap </w:t>
      </w:r>
      <w:r w:rsidRPr="00650B04">
        <w:rPr>
          <w:rFonts w:ascii="Arial" w:hAnsi="Arial" w:cs="Arial"/>
          <w:b/>
          <w:sz w:val="22"/>
          <w:szCs w:val="22"/>
          <w:vertAlign w:val="subscript"/>
        </w:rPr>
        <w:t>Brt</w:t>
      </w:r>
      <w:r w:rsidR="00E56F2D" w:rsidRPr="00650B04">
        <w:rPr>
          <w:rStyle w:val="ConfigurationSubscript"/>
          <w:i w:val="0"/>
          <w:sz w:val="22"/>
        </w:rPr>
        <w:t>AA’Qp</w:t>
      </w:r>
      <w:r w:rsidRPr="00650B04">
        <w:rPr>
          <w:rFonts w:ascii="Arial" w:hAnsi="Arial" w:cs="Arial"/>
          <w:b/>
          <w:sz w:val="22"/>
          <w:szCs w:val="22"/>
          <w:vertAlign w:val="subscript"/>
        </w:rPr>
        <w:t>Nz’</w:t>
      </w:r>
      <w:r w:rsidR="00BC48C8" w:rsidRPr="00650B04">
        <w:rPr>
          <w:rFonts w:ascii="Arial" w:hAnsi="Arial" w:cs="Arial"/>
          <w:b/>
          <w:sz w:val="22"/>
          <w:szCs w:val="22"/>
          <w:vertAlign w:val="subscript"/>
        </w:rPr>
        <w:t>m</w:t>
      </w:r>
      <w:r w:rsidRPr="00650B04">
        <w:rPr>
          <w:rFonts w:ascii="Arial" w:hAnsi="Arial" w:cs="Arial"/>
          <w:b/>
          <w:sz w:val="22"/>
          <w:szCs w:val="22"/>
          <w:vertAlign w:val="subscript"/>
        </w:rPr>
        <w:t>d</w:t>
      </w:r>
      <w:r w:rsidRPr="00650B04">
        <w:rPr>
          <w:rFonts w:ascii="Arial" w:hAnsi="Arial" w:cs="Arial"/>
          <w:sz w:val="22"/>
          <w:szCs w:val="22"/>
        </w:rPr>
        <w:t xml:space="preserve"> )*0 + 1</w:t>
      </w:r>
    </w:p>
    <w:p w14:paraId="19B90C70" w14:textId="77777777" w:rsidR="00835F71" w:rsidRPr="00650B04" w:rsidRDefault="00835F71" w:rsidP="007D7302">
      <w:pPr>
        <w:pStyle w:val="Config1"/>
        <w:tabs>
          <w:tab w:val="clear" w:pos="0"/>
        </w:tabs>
        <w:ind w:left="720"/>
        <w:rPr>
          <w:rFonts w:cs="Arial"/>
          <w:szCs w:val="22"/>
        </w:rPr>
      </w:pPr>
      <w:r w:rsidRPr="00650B04">
        <w:rPr>
          <w:rStyle w:val="BodyText1"/>
        </w:rPr>
        <w:t xml:space="preserve">where this charge type will only be computed when </w:t>
      </w:r>
      <w:r w:rsidRPr="00650B04">
        <w:rPr>
          <w:rFonts w:cs="Arial"/>
          <w:szCs w:val="22"/>
        </w:rPr>
        <w:t xml:space="preserve">DailyContractFinancialMap </w:t>
      </w:r>
      <w:r w:rsidRPr="00650B04">
        <w:rPr>
          <w:rFonts w:cs="Arial"/>
          <w:b/>
          <w:szCs w:val="22"/>
          <w:vertAlign w:val="subscript"/>
        </w:rPr>
        <w:t>Brt</w:t>
      </w:r>
      <w:r w:rsidR="00E56F2D" w:rsidRPr="00650B04">
        <w:rPr>
          <w:rStyle w:val="ConfigurationSubscript"/>
          <w:i w:val="0"/>
          <w:sz w:val="22"/>
        </w:rPr>
        <w:t>AA’Qp</w:t>
      </w:r>
      <w:r w:rsidRPr="00650B04">
        <w:rPr>
          <w:rFonts w:cs="Arial"/>
          <w:b/>
          <w:szCs w:val="22"/>
          <w:vertAlign w:val="subscript"/>
        </w:rPr>
        <w:t>Nz’</w:t>
      </w:r>
      <w:r w:rsidR="00BC48C8" w:rsidRPr="00650B04">
        <w:rPr>
          <w:rFonts w:cs="Arial"/>
          <w:b/>
          <w:szCs w:val="22"/>
          <w:vertAlign w:val="subscript"/>
        </w:rPr>
        <w:t>m</w:t>
      </w:r>
      <w:r w:rsidRPr="00650B04">
        <w:rPr>
          <w:rFonts w:cs="Arial"/>
          <w:b/>
          <w:szCs w:val="22"/>
          <w:vertAlign w:val="subscript"/>
        </w:rPr>
        <w:t>d</w:t>
      </w:r>
      <w:r w:rsidRPr="00650B04">
        <w:rPr>
          <w:rFonts w:cs="Arial"/>
          <w:b/>
          <w:szCs w:val="22"/>
        </w:rPr>
        <w:t xml:space="preserve"> </w:t>
      </w:r>
      <w:r w:rsidRPr="00650B04">
        <w:rPr>
          <w:rFonts w:cs="Arial"/>
          <w:szCs w:val="22"/>
        </w:rPr>
        <w:t>= 1.</w:t>
      </w:r>
    </w:p>
    <w:p w14:paraId="6B1EE593" w14:textId="77777777" w:rsidR="00033043" w:rsidRPr="00650B04" w:rsidRDefault="00D5358F" w:rsidP="007D7302">
      <w:pPr>
        <w:pStyle w:val="Config1"/>
        <w:tabs>
          <w:tab w:val="clear" w:pos="0"/>
        </w:tabs>
        <w:ind w:left="720"/>
        <w:rPr>
          <w:rStyle w:val="BodyText1"/>
        </w:rPr>
      </w:pPr>
      <w:r w:rsidRPr="00650B04">
        <w:rPr>
          <w:rStyle w:val="BodyText1"/>
        </w:rPr>
        <w:t>Note: This charge type effectively drops attribute BA ID B from the raw input.</w:t>
      </w:r>
    </w:p>
    <w:p w14:paraId="1B5A1DC8" w14:textId="77777777" w:rsidR="00D5358F" w:rsidRPr="00650B04" w:rsidRDefault="00D5358F" w:rsidP="007D7302">
      <w:pPr>
        <w:pStyle w:val="Config1"/>
        <w:tabs>
          <w:tab w:val="clear" w:pos="0"/>
        </w:tabs>
        <w:ind w:left="720"/>
        <w:rPr>
          <w:rStyle w:val="BodyText1"/>
        </w:rPr>
      </w:pPr>
    </w:p>
    <w:p w14:paraId="6B35525A" w14:textId="77777777" w:rsidR="00E74C03" w:rsidRPr="00650B04" w:rsidRDefault="00E74C03" w:rsidP="007D7302">
      <w:pPr>
        <w:pStyle w:val="Config2"/>
      </w:pPr>
      <w:r w:rsidRPr="00650B04">
        <w:t xml:space="preserve">BASettlementIntervalResourcePostDAChangeEnergyCRNSchedulePercentage </w:t>
      </w:r>
      <w:r w:rsidRPr="00650B04">
        <w:rPr>
          <w:rStyle w:val="StyleConfig214ptBoldChar"/>
          <w:szCs w:val="22"/>
          <w:vertAlign w:val="subscript"/>
        </w:rPr>
        <w:t>Brt</w:t>
      </w:r>
      <w:r w:rsidR="00E56F2D" w:rsidRPr="00650B04">
        <w:rPr>
          <w:rStyle w:val="ConfigurationSubscript"/>
          <w:i w:val="0"/>
          <w:sz w:val="22"/>
        </w:rPr>
        <w:t>AA’Qp</w:t>
      </w:r>
      <w:r w:rsidRPr="00650B04">
        <w:rPr>
          <w:rStyle w:val="StyleConfig214ptBoldChar"/>
          <w:szCs w:val="22"/>
          <w:vertAlign w:val="subscript"/>
        </w:rPr>
        <w:t>g'Nz'</w:t>
      </w:r>
      <w:r w:rsidR="005048FD" w:rsidRPr="00650B04">
        <w:rPr>
          <w:rStyle w:val="StyleConfig214ptBoldChar"/>
          <w:szCs w:val="22"/>
          <w:vertAlign w:val="subscript"/>
        </w:rPr>
        <w:t>mdhcif</w:t>
      </w:r>
      <w:r w:rsidRPr="00650B04">
        <w:t xml:space="preserve">  =</w:t>
      </w:r>
    </w:p>
    <w:p w14:paraId="77A53895" w14:textId="77777777" w:rsidR="00E74C03" w:rsidRPr="00650B04" w:rsidRDefault="00E74C03" w:rsidP="007D7302">
      <w:pPr>
        <w:pStyle w:val="Config1"/>
        <w:tabs>
          <w:tab w:val="clear" w:pos="0"/>
        </w:tabs>
        <w:ind w:left="1440"/>
        <w:rPr>
          <w:rStyle w:val="BodyText1"/>
        </w:rPr>
      </w:pPr>
      <w:r w:rsidRPr="00650B04">
        <w:rPr>
          <w:rStyle w:val="BodyText1"/>
        </w:rPr>
        <w:t>BASettlementIntervalResource</w:t>
      </w:r>
      <w:r w:rsidR="009019AE" w:rsidRPr="00650B04">
        <w:rPr>
          <w:rStyle w:val="BodyText1"/>
        </w:rPr>
        <w:t>PostDA</w:t>
      </w:r>
      <w:r w:rsidRPr="00650B04">
        <w:rPr>
          <w:rStyle w:val="BodyText1"/>
        </w:rPr>
        <w:t xml:space="preserve">EnergyCRNSchedulePercentage </w:t>
      </w:r>
      <w:r w:rsidRPr="00650B04">
        <w:rPr>
          <w:rFonts w:cs="Arial"/>
          <w:b/>
          <w:szCs w:val="22"/>
          <w:vertAlign w:val="subscript"/>
        </w:rPr>
        <w:t>Brt</w:t>
      </w:r>
      <w:r w:rsidR="00E56F2D" w:rsidRPr="00650B04">
        <w:rPr>
          <w:rStyle w:val="ConfigurationSubscript"/>
          <w:i w:val="0"/>
          <w:sz w:val="22"/>
        </w:rPr>
        <w:t>AA’Qp</w:t>
      </w:r>
      <w:r w:rsidRPr="00650B04">
        <w:rPr>
          <w:rFonts w:cs="Arial"/>
          <w:b/>
          <w:szCs w:val="22"/>
          <w:vertAlign w:val="subscript"/>
        </w:rPr>
        <w:t>g'Nz'</w:t>
      </w:r>
      <w:r w:rsidR="005048FD" w:rsidRPr="00650B04">
        <w:rPr>
          <w:rFonts w:cs="Arial"/>
          <w:b/>
          <w:szCs w:val="22"/>
          <w:vertAlign w:val="subscript"/>
        </w:rPr>
        <w:t>mdhcif</w:t>
      </w:r>
    </w:p>
    <w:p w14:paraId="1878AFEE" w14:textId="77777777" w:rsidR="00124344" w:rsidRPr="00650B04" w:rsidRDefault="00124344" w:rsidP="007D7302">
      <w:pPr>
        <w:pStyle w:val="Config1"/>
        <w:tabs>
          <w:tab w:val="clear" w:pos="0"/>
        </w:tabs>
        <w:ind w:left="720"/>
        <w:rPr>
          <w:rStyle w:val="BodyText1"/>
        </w:rPr>
      </w:pPr>
    </w:p>
    <w:p w14:paraId="6902046A" w14:textId="77777777" w:rsidR="00124344" w:rsidRPr="00650B04" w:rsidRDefault="00563A72" w:rsidP="007D7302">
      <w:pPr>
        <w:pStyle w:val="Config2"/>
        <w:rPr>
          <w:szCs w:val="22"/>
        </w:rPr>
      </w:pPr>
      <w:r w:rsidRPr="00650B04">
        <w:t>CAISO</w:t>
      </w:r>
      <w:r w:rsidRPr="00650B04">
        <w:rPr>
          <w:bCs/>
        </w:rPr>
        <w:t>ContractSSTolerance</w:t>
      </w:r>
      <w:r w:rsidRPr="00650B04">
        <w:t>Quantity</w:t>
      </w:r>
      <w:r w:rsidR="00124344" w:rsidRPr="00650B04">
        <w:rPr>
          <w:szCs w:val="22"/>
        </w:rPr>
        <w:t xml:space="preserve"> </w:t>
      </w:r>
      <w:r w:rsidR="00405ECD" w:rsidRPr="00650B04">
        <w:rPr>
          <w:rStyle w:val="StyleConfig214ptBoldChar"/>
          <w:szCs w:val="22"/>
          <w:vertAlign w:val="subscript"/>
        </w:rPr>
        <w:t>md</w:t>
      </w:r>
      <w:r w:rsidR="00124344" w:rsidRPr="00650B04">
        <w:rPr>
          <w:szCs w:val="22"/>
        </w:rPr>
        <w:t xml:space="preserve"> =</w:t>
      </w:r>
      <w:r w:rsidR="00A21FAD" w:rsidRPr="00650B04">
        <w:rPr>
          <w:szCs w:val="22"/>
        </w:rPr>
        <w:t xml:space="preserve"> SmallContractSSTol</w:t>
      </w:r>
      <w:r w:rsidR="00405ECD" w:rsidRPr="00650B04">
        <w:rPr>
          <w:szCs w:val="22"/>
        </w:rPr>
        <w:t xml:space="preserve"> </w:t>
      </w:r>
      <w:r w:rsidR="00405ECD" w:rsidRPr="00650B04">
        <w:rPr>
          <w:rStyle w:val="StyleConfig214ptBoldChar"/>
          <w:szCs w:val="22"/>
          <w:vertAlign w:val="subscript"/>
        </w:rPr>
        <w:t>md</w:t>
      </w:r>
    </w:p>
    <w:p w14:paraId="0D70573D" w14:textId="77777777" w:rsidR="00124344" w:rsidRPr="00650B04" w:rsidRDefault="00124344" w:rsidP="007D7302">
      <w:pPr>
        <w:pStyle w:val="Config1"/>
        <w:tabs>
          <w:tab w:val="clear" w:pos="0"/>
        </w:tabs>
        <w:ind w:left="720"/>
        <w:rPr>
          <w:rStyle w:val="BodyText1"/>
        </w:rPr>
      </w:pPr>
    </w:p>
    <w:bookmarkEnd w:id="134"/>
    <w:p w14:paraId="29CF74E3" w14:textId="77777777" w:rsidR="00F47923" w:rsidRPr="00650B04" w:rsidRDefault="00F47923" w:rsidP="007D7302">
      <w:pPr>
        <w:pStyle w:val="Body"/>
        <w:ind w:left="720"/>
        <w:jc w:val="left"/>
        <w:rPr>
          <w:szCs w:val="22"/>
        </w:rPr>
      </w:pPr>
    </w:p>
    <w:p w14:paraId="16C3E502" w14:textId="77777777" w:rsidR="00817713" w:rsidRPr="00650B04" w:rsidRDefault="00817713" w:rsidP="007D7302"/>
    <w:p w14:paraId="74354E92" w14:textId="77777777" w:rsidR="00817713" w:rsidRPr="00650B04" w:rsidRDefault="00817713" w:rsidP="007D7302">
      <w:pPr>
        <w:pStyle w:val="Heading2"/>
      </w:pPr>
      <w:bookmarkStart w:id="135" w:name="_Toc136257090"/>
      <w:bookmarkStart w:id="136" w:name="_Toc158301342"/>
      <w:r w:rsidRPr="00650B04">
        <w:t>Output</w:t>
      </w:r>
      <w:bookmarkEnd w:id="135"/>
      <w:r w:rsidRPr="00650B04">
        <w:t>s</w:t>
      </w:r>
      <w:bookmarkEnd w:id="136"/>
    </w:p>
    <w:p w14:paraId="3C1436DE" w14:textId="77777777" w:rsidR="00817713" w:rsidRPr="00650B04" w:rsidRDefault="00817713" w:rsidP="007D730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70"/>
        <w:gridCol w:w="4500"/>
      </w:tblGrid>
      <w:tr w:rsidR="00817713" w:rsidRPr="00650B04" w14:paraId="0B49859F" w14:textId="77777777">
        <w:trPr>
          <w:tblHeader/>
        </w:trPr>
        <w:tc>
          <w:tcPr>
            <w:tcW w:w="1080" w:type="dxa"/>
            <w:shd w:val="clear" w:color="auto" w:fill="D9D9D9"/>
          </w:tcPr>
          <w:p w14:paraId="6E89B7FD" w14:textId="77777777" w:rsidR="00817713" w:rsidRPr="00650B04" w:rsidRDefault="00817713" w:rsidP="007D7302">
            <w:pPr>
              <w:pStyle w:val="StyleTableBoldCharCharCharCharChar1CharLeft008"/>
            </w:pPr>
            <w:r w:rsidRPr="00650B04">
              <w:t>Output ID</w:t>
            </w:r>
          </w:p>
        </w:tc>
        <w:tc>
          <w:tcPr>
            <w:tcW w:w="3870" w:type="dxa"/>
            <w:shd w:val="clear" w:color="auto" w:fill="D9D9D9"/>
          </w:tcPr>
          <w:p w14:paraId="346460D8" w14:textId="77777777" w:rsidR="00817713" w:rsidRPr="00650B04" w:rsidRDefault="00817713" w:rsidP="007D7302">
            <w:pPr>
              <w:pStyle w:val="StyleTableBoldCharCharCharCharChar1CharLeft008"/>
            </w:pPr>
            <w:r w:rsidRPr="00650B04">
              <w:t>Name</w:t>
            </w:r>
          </w:p>
        </w:tc>
        <w:tc>
          <w:tcPr>
            <w:tcW w:w="4500" w:type="dxa"/>
            <w:shd w:val="clear" w:color="auto" w:fill="D9D9D9"/>
          </w:tcPr>
          <w:p w14:paraId="09E402BB" w14:textId="77777777" w:rsidR="00817713" w:rsidRPr="00650B04" w:rsidRDefault="00817713" w:rsidP="007D7302">
            <w:pPr>
              <w:pStyle w:val="StyleTableBoldCharCharCharCharChar1CharLeft008"/>
            </w:pPr>
            <w:r w:rsidRPr="00650B04">
              <w:t>Description</w:t>
            </w:r>
          </w:p>
        </w:tc>
      </w:tr>
      <w:tr w:rsidR="00817713" w:rsidRPr="00650B04" w14:paraId="29073517" w14:textId="77777777">
        <w:tc>
          <w:tcPr>
            <w:tcW w:w="1080" w:type="dxa"/>
          </w:tcPr>
          <w:p w14:paraId="1E97D564" w14:textId="77777777" w:rsidR="00817713" w:rsidRPr="00650B04" w:rsidRDefault="00817713" w:rsidP="00484722">
            <w:pPr>
              <w:pStyle w:val="TableText0"/>
            </w:pPr>
          </w:p>
        </w:tc>
        <w:tc>
          <w:tcPr>
            <w:tcW w:w="3870" w:type="dxa"/>
          </w:tcPr>
          <w:p w14:paraId="41E232BF" w14:textId="77777777" w:rsidR="00817713" w:rsidRPr="00650B04" w:rsidRDefault="00817713" w:rsidP="00484722">
            <w:pPr>
              <w:pStyle w:val="TableText0"/>
            </w:pPr>
            <w:r w:rsidRPr="00650B04">
              <w:t>In addition to any outputs listed below, all inputs shall be included as outputs.</w:t>
            </w:r>
          </w:p>
        </w:tc>
        <w:tc>
          <w:tcPr>
            <w:tcW w:w="4500" w:type="dxa"/>
          </w:tcPr>
          <w:p w14:paraId="1DC1A5ED" w14:textId="77777777" w:rsidR="00817713" w:rsidRPr="00650B04" w:rsidRDefault="00817713" w:rsidP="00484722">
            <w:pPr>
              <w:pStyle w:val="TableText0"/>
            </w:pPr>
          </w:p>
        </w:tc>
      </w:tr>
      <w:tr w:rsidR="00817713" w:rsidRPr="00650B04" w14:paraId="774C1254" w14:textId="77777777">
        <w:tc>
          <w:tcPr>
            <w:tcW w:w="1080" w:type="dxa"/>
          </w:tcPr>
          <w:p w14:paraId="148C6B7B" w14:textId="77777777" w:rsidR="00817713" w:rsidRPr="00650B04" w:rsidRDefault="00817713" w:rsidP="00484722">
            <w:pPr>
              <w:pStyle w:val="TableText0"/>
              <w:numPr>
                <w:ilvl w:val="0"/>
                <w:numId w:val="44"/>
              </w:numPr>
            </w:pPr>
          </w:p>
        </w:tc>
        <w:tc>
          <w:tcPr>
            <w:tcW w:w="3870" w:type="dxa"/>
          </w:tcPr>
          <w:p w14:paraId="6A040308" w14:textId="77777777" w:rsidR="00817713" w:rsidRPr="00650B04" w:rsidRDefault="00817713" w:rsidP="00484722">
            <w:pPr>
              <w:pStyle w:val="TableText0"/>
            </w:pPr>
            <w:r w:rsidRPr="00650B04">
              <w:t xml:space="preserve">AcceptedDAContractSourceSS </w:t>
            </w:r>
            <w:r w:rsidRPr="00650B04">
              <w:rPr>
                <w:b/>
                <w:vertAlign w:val="subscript"/>
              </w:rPr>
              <w:t>Brt</w:t>
            </w:r>
            <w:r w:rsidR="00E56F2D" w:rsidRPr="00650B04">
              <w:rPr>
                <w:rStyle w:val="ConfigurationSubscript"/>
                <w:i w:val="0"/>
                <w:sz w:val="22"/>
              </w:rPr>
              <w:t>AA’Qp</w:t>
            </w:r>
            <w:r w:rsidRPr="00650B04">
              <w:rPr>
                <w:b/>
                <w:vertAlign w:val="subscript"/>
              </w:rPr>
              <w:t>N</w:t>
            </w:r>
            <w:r w:rsidR="00E8784C" w:rsidRPr="00650B04">
              <w:rPr>
                <w:b/>
                <w:vertAlign w:val="subscript"/>
              </w:rPr>
              <w:t>z’mdh</w:t>
            </w:r>
          </w:p>
        </w:tc>
        <w:tc>
          <w:tcPr>
            <w:tcW w:w="4500" w:type="dxa"/>
          </w:tcPr>
          <w:p w14:paraId="36F53056" w14:textId="77777777" w:rsidR="00817713" w:rsidRPr="00650B04" w:rsidRDefault="00817713" w:rsidP="00484722">
            <w:pPr>
              <w:pStyle w:val="TableText0"/>
            </w:pPr>
            <w:r w:rsidRPr="00650B04">
              <w:t xml:space="preserve">The accepted Self-Schedule for Contract Reference Number (CRN) N for BA B at source resource r for </w:t>
            </w:r>
            <w:r w:rsidR="00216D1E" w:rsidRPr="00650B04">
              <w:t>Trading H</w:t>
            </w:r>
            <w:r w:rsidRPr="00650B04">
              <w:t>our h of the DAM.  (MWh)</w:t>
            </w:r>
          </w:p>
        </w:tc>
      </w:tr>
      <w:tr w:rsidR="00817713" w:rsidRPr="00650B04" w14:paraId="00C2A302" w14:textId="77777777">
        <w:tc>
          <w:tcPr>
            <w:tcW w:w="1080" w:type="dxa"/>
          </w:tcPr>
          <w:p w14:paraId="3C681E78" w14:textId="77777777" w:rsidR="00817713" w:rsidRPr="00650B04" w:rsidRDefault="00817713" w:rsidP="00484722">
            <w:pPr>
              <w:pStyle w:val="TableText0"/>
              <w:numPr>
                <w:ilvl w:val="0"/>
                <w:numId w:val="44"/>
              </w:numPr>
            </w:pPr>
          </w:p>
        </w:tc>
        <w:tc>
          <w:tcPr>
            <w:tcW w:w="3870" w:type="dxa"/>
          </w:tcPr>
          <w:p w14:paraId="0165C879" w14:textId="77777777" w:rsidR="00817713" w:rsidRPr="00650B04" w:rsidRDefault="00817713" w:rsidP="00484722">
            <w:pPr>
              <w:pStyle w:val="TableText0"/>
            </w:pPr>
            <w:r w:rsidRPr="00650B04">
              <w:t xml:space="preserve">AcceptedDAContractSinkSS </w:t>
            </w:r>
            <w:r w:rsidRPr="00650B04">
              <w:rPr>
                <w:b/>
                <w:vertAlign w:val="subscript"/>
              </w:rPr>
              <w:t>Brt</w:t>
            </w:r>
            <w:r w:rsidR="00E56F2D" w:rsidRPr="00650B04">
              <w:rPr>
                <w:rStyle w:val="ConfigurationSubscript"/>
                <w:i w:val="0"/>
                <w:sz w:val="22"/>
              </w:rPr>
              <w:t>AA’Qp</w:t>
            </w:r>
            <w:r w:rsidRPr="00650B04">
              <w:rPr>
                <w:b/>
                <w:vertAlign w:val="subscript"/>
              </w:rPr>
              <w:t>N</w:t>
            </w:r>
            <w:r w:rsidR="00E8784C" w:rsidRPr="00650B04">
              <w:rPr>
                <w:b/>
                <w:vertAlign w:val="subscript"/>
              </w:rPr>
              <w:t>z’mdh</w:t>
            </w:r>
          </w:p>
        </w:tc>
        <w:tc>
          <w:tcPr>
            <w:tcW w:w="4500" w:type="dxa"/>
          </w:tcPr>
          <w:p w14:paraId="38C88C7E" w14:textId="77777777" w:rsidR="00817713" w:rsidRPr="00650B04" w:rsidRDefault="00817713" w:rsidP="00484722">
            <w:pPr>
              <w:pStyle w:val="TableText0"/>
            </w:pPr>
            <w:r w:rsidRPr="00650B04">
              <w:t xml:space="preserve">The accepted Self-Schedule for contract N for BA B at sink resource r for </w:t>
            </w:r>
            <w:r w:rsidR="00216D1E" w:rsidRPr="00650B04">
              <w:t>Trading H</w:t>
            </w:r>
            <w:r w:rsidRPr="00650B04">
              <w:t>our h of the DAM.  (MWh)</w:t>
            </w:r>
          </w:p>
        </w:tc>
      </w:tr>
      <w:tr w:rsidR="00817713" w:rsidRPr="00650B04" w14:paraId="3D7D57DC" w14:textId="77777777">
        <w:tc>
          <w:tcPr>
            <w:tcW w:w="1080" w:type="dxa"/>
          </w:tcPr>
          <w:p w14:paraId="45F42B83" w14:textId="77777777" w:rsidR="00817713" w:rsidRPr="00650B04" w:rsidRDefault="00817713" w:rsidP="00484722">
            <w:pPr>
              <w:pStyle w:val="TableText0"/>
              <w:numPr>
                <w:ilvl w:val="0"/>
                <w:numId w:val="44"/>
              </w:numPr>
            </w:pPr>
          </w:p>
        </w:tc>
        <w:tc>
          <w:tcPr>
            <w:tcW w:w="3870" w:type="dxa"/>
          </w:tcPr>
          <w:p w14:paraId="43362BBD" w14:textId="77777777" w:rsidR="00817713" w:rsidRPr="00650B04" w:rsidRDefault="00817713" w:rsidP="00484722">
            <w:pPr>
              <w:pStyle w:val="TableText0"/>
            </w:pPr>
            <w:r w:rsidRPr="00650B04">
              <w:t xml:space="preserve">DASumSource </w:t>
            </w:r>
            <w:r w:rsidRPr="00650B04">
              <w:rPr>
                <w:b/>
                <w:vertAlign w:val="subscript"/>
              </w:rPr>
              <w:t>N</w:t>
            </w:r>
            <w:r w:rsidR="00E8784C" w:rsidRPr="00650B04">
              <w:rPr>
                <w:b/>
                <w:vertAlign w:val="subscript"/>
              </w:rPr>
              <w:t>z’mdh</w:t>
            </w:r>
          </w:p>
        </w:tc>
        <w:tc>
          <w:tcPr>
            <w:tcW w:w="4500" w:type="dxa"/>
          </w:tcPr>
          <w:p w14:paraId="1038CD3A" w14:textId="77777777" w:rsidR="00817713" w:rsidRPr="00650B04" w:rsidRDefault="00817713" w:rsidP="00484722">
            <w:pPr>
              <w:pStyle w:val="TableText0"/>
            </w:pPr>
            <w:r w:rsidRPr="00650B04">
              <w:t xml:space="preserve">Sum of all accepted Self-Schedules using contract N for </w:t>
            </w:r>
            <w:r w:rsidR="003F4977" w:rsidRPr="00650B04">
              <w:t>Trading H</w:t>
            </w:r>
            <w:r w:rsidRPr="00650B04">
              <w:t>our h</w:t>
            </w:r>
            <w:r w:rsidR="003F4977" w:rsidRPr="00650B04">
              <w:t xml:space="preserve"> of the DAM</w:t>
            </w:r>
            <w:r w:rsidRPr="00650B04">
              <w:t>, over all supply resources or Scheduling Points.  (MWh)</w:t>
            </w:r>
          </w:p>
          <w:p w14:paraId="6E25DC32" w14:textId="77777777" w:rsidR="00752CB7" w:rsidRPr="00650B04" w:rsidRDefault="00752CB7" w:rsidP="00484722">
            <w:pPr>
              <w:pStyle w:val="TableText0"/>
            </w:pPr>
            <w:r w:rsidRPr="00650B04">
              <w:t>Note: This is not reportable.</w:t>
            </w:r>
          </w:p>
        </w:tc>
      </w:tr>
      <w:tr w:rsidR="00817713" w:rsidRPr="00650B04" w14:paraId="33CDF39A" w14:textId="77777777">
        <w:tc>
          <w:tcPr>
            <w:tcW w:w="1080" w:type="dxa"/>
          </w:tcPr>
          <w:p w14:paraId="0CA069C4" w14:textId="77777777" w:rsidR="00817713" w:rsidRPr="00650B04" w:rsidRDefault="00817713" w:rsidP="00484722">
            <w:pPr>
              <w:pStyle w:val="TableText0"/>
              <w:numPr>
                <w:ilvl w:val="0"/>
                <w:numId w:val="44"/>
              </w:numPr>
            </w:pPr>
          </w:p>
        </w:tc>
        <w:tc>
          <w:tcPr>
            <w:tcW w:w="3870" w:type="dxa"/>
          </w:tcPr>
          <w:p w14:paraId="01064BB0" w14:textId="77777777" w:rsidR="00817713" w:rsidRPr="00650B04" w:rsidRDefault="00817713" w:rsidP="00484722">
            <w:pPr>
              <w:pStyle w:val="TableText0"/>
            </w:pPr>
            <w:r w:rsidRPr="00650B04">
              <w:t xml:space="preserve">DASumSink </w:t>
            </w:r>
            <w:r w:rsidRPr="00650B04">
              <w:rPr>
                <w:b/>
                <w:vertAlign w:val="subscript"/>
              </w:rPr>
              <w:t>N</w:t>
            </w:r>
            <w:r w:rsidR="00E8784C" w:rsidRPr="00650B04">
              <w:rPr>
                <w:b/>
                <w:vertAlign w:val="subscript"/>
              </w:rPr>
              <w:t>z’mdh</w:t>
            </w:r>
          </w:p>
        </w:tc>
        <w:tc>
          <w:tcPr>
            <w:tcW w:w="4500" w:type="dxa"/>
          </w:tcPr>
          <w:p w14:paraId="69925D5A" w14:textId="77777777" w:rsidR="00817713" w:rsidRPr="00650B04" w:rsidRDefault="00817713" w:rsidP="00484722">
            <w:pPr>
              <w:pStyle w:val="TableText0"/>
            </w:pPr>
            <w:r w:rsidRPr="00650B04">
              <w:t xml:space="preserve">Sum of all accepted Self-Schedules using contract N for </w:t>
            </w:r>
            <w:r w:rsidR="003F4977" w:rsidRPr="00650B04">
              <w:t>Trading H</w:t>
            </w:r>
            <w:r w:rsidRPr="00650B04">
              <w:t>our h</w:t>
            </w:r>
            <w:r w:rsidR="003F4977" w:rsidRPr="00650B04">
              <w:t xml:space="preserve"> of the DAM</w:t>
            </w:r>
            <w:r w:rsidRPr="00650B04">
              <w:t>, over all demand</w:t>
            </w:r>
            <w:r w:rsidR="00FC0481" w:rsidRPr="00650B04">
              <w:t>/</w:t>
            </w:r>
            <w:r w:rsidRPr="00650B04">
              <w:t>sink resources or Scheduling Points.  (MWh)</w:t>
            </w:r>
          </w:p>
          <w:p w14:paraId="2F142B4D" w14:textId="77777777" w:rsidR="00752CB7" w:rsidRPr="00650B04" w:rsidRDefault="00752CB7" w:rsidP="00484722">
            <w:pPr>
              <w:pStyle w:val="TableText0"/>
            </w:pPr>
            <w:r w:rsidRPr="00650B04">
              <w:t>Note: This is not reportable.</w:t>
            </w:r>
          </w:p>
        </w:tc>
      </w:tr>
      <w:tr w:rsidR="00817713" w:rsidRPr="00650B04" w14:paraId="4F214258" w14:textId="77777777">
        <w:tc>
          <w:tcPr>
            <w:tcW w:w="1080" w:type="dxa"/>
          </w:tcPr>
          <w:p w14:paraId="7F07317C" w14:textId="77777777" w:rsidR="00817713" w:rsidRPr="00650B04" w:rsidRDefault="00817713" w:rsidP="00484722">
            <w:pPr>
              <w:pStyle w:val="TableText0"/>
              <w:numPr>
                <w:ilvl w:val="0"/>
                <w:numId w:val="44"/>
              </w:numPr>
            </w:pPr>
          </w:p>
        </w:tc>
        <w:tc>
          <w:tcPr>
            <w:tcW w:w="3870" w:type="dxa"/>
          </w:tcPr>
          <w:p w14:paraId="52025A62" w14:textId="77777777" w:rsidR="00817713" w:rsidRPr="00650B04" w:rsidRDefault="00817713" w:rsidP="00484722">
            <w:pPr>
              <w:pStyle w:val="TableText0"/>
            </w:pPr>
            <w:r w:rsidRPr="00650B04">
              <w:t xml:space="preserve">DABalanceCapacity </w:t>
            </w:r>
            <w:r w:rsidRPr="00650B04">
              <w:rPr>
                <w:b/>
                <w:vertAlign w:val="subscript"/>
              </w:rPr>
              <w:t>N</w:t>
            </w:r>
            <w:r w:rsidR="00E8784C" w:rsidRPr="00650B04">
              <w:rPr>
                <w:b/>
                <w:vertAlign w:val="subscript"/>
              </w:rPr>
              <w:t>z’mdh</w:t>
            </w:r>
          </w:p>
        </w:tc>
        <w:tc>
          <w:tcPr>
            <w:tcW w:w="4500" w:type="dxa"/>
          </w:tcPr>
          <w:p w14:paraId="3F5230A7" w14:textId="77777777" w:rsidR="00817713" w:rsidRPr="00650B04" w:rsidRDefault="00817713" w:rsidP="00484722">
            <w:pPr>
              <w:pStyle w:val="TableText0"/>
            </w:pPr>
            <w:r w:rsidRPr="00650B04">
              <w:t xml:space="preserve">The Day-Ahead valid and balanced portion of Self-Schedules using contract N.  This represents the total quantity eligible for Congestion credits, and is equal for both the supply-side and demand-side Self-Schedules for contract N for </w:t>
            </w:r>
            <w:r w:rsidR="003F4977" w:rsidRPr="00650B04">
              <w:t>Trading H</w:t>
            </w:r>
            <w:r w:rsidRPr="00650B04">
              <w:t>our h of the DAM.  (MWh)</w:t>
            </w:r>
          </w:p>
        </w:tc>
      </w:tr>
      <w:tr w:rsidR="00817713" w:rsidRPr="00650B04" w14:paraId="5D2F9030" w14:textId="77777777">
        <w:tc>
          <w:tcPr>
            <w:tcW w:w="1080" w:type="dxa"/>
          </w:tcPr>
          <w:p w14:paraId="49FB1557" w14:textId="77777777" w:rsidR="00817713" w:rsidRPr="00650B04" w:rsidRDefault="00817713" w:rsidP="00484722">
            <w:pPr>
              <w:pStyle w:val="TableText0"/>
              <w:numPr>
                <w:ilvl w:val="0"/>
                <w:numId w:val="44"/>
              </w:numPr>
            </w:pPr>
          </w:p>
        </w:tc>
        <w:tc>
          <w:tcPr>
            <w:tcW w:w="3870" w:type="dxa"/>
          </w:tcPr>
          <w:p w14:paraId="406E8F9C" w14:textId="77777777" w:rsidR="00817713" w:rsidRPr="00650B04" w:rsidRDefault="00817713" w:rsidP="00484722">
            <w:pPr>
              <w:pStyle w:val="TableText0"/>
            </w:pPr>
            <w:r w:rsidRPr="00650B04">
              <w:t xml:space="preserve">DASourceFactor </w:t>
            </w:r>
            <w:r w:rsidRPr="00650B04">
              <w:rPr>
                <w:b/>
                <w:vertAlign w:val="subscript"/>
              </w:rPr>
              <w:t>N</w:t>
            </w:r>
            <w:r w:rsidR="00E8784C" w:rsidRPr="00650B04">
              <w:rPr>
                <w:b/>
                <w:vertAlign w:val="subscript"/>
              </w:rPr>
              <w:t>z’mdh</w:t>
            </w:r>
          </w:p>
        </w:tc>
        <w:tc>
          <w:tcPr>
            <w:tcW w:w="4500" w:type="dxa"/>
          </w:tcPr>
          <w:p w14:paraId="6C8827D0" w14:textId="77777777" w:rsidR="00817713" w:rsidRPr="00650B04" w:rsidRDefault="00817713" w:rsidP="00484722">
            <w:pPr>
              <w:pStyle w:val="TableText0"/>
            </w:pPr>
            <w:r w:rsidRPr="00650B04">
              <w:t>A multiplier or factor to effect the balancing of source and sink Self-Schedules using contract N</w:t>
            </w:r>
            <w:r w:rsidR="003F4977" w:rsidRPr="00650B04">
              <w:t>, in the DAM</w:t>
            </w:r>
            <w:r w:rsidRPr="00650B04">
              <w:t>.</w:t>
            </w:r>
          </w:p>
          <w:p w14:paraId="3E6C5617" w14:textId="77777777" w:rsidR="00752CB7" w:rsidRPr="00650B04" w:rsidRDefault="00752CB7" w:rsidP="00484722">
            <w:pPr>
              <w:pStyle w:val="TableText0"/>
            </w:pPr>
            <w:r w:rsidRPr="00650B04">
              <w:t>Note: This is not reportable.</w:t>
            </w:r>
          </w:p>
        </w:tc>
      </w:tr>
      <w:tr w:rsidR="00817713" w:rsidRPr="00650B04" w14:paraId="4BCC85CF" w14:textId="77777777">
        <w:tc>
          <w:tcPr>
            <w:tcW w:w="1080" w:type="dxa"/>
          </w:tcPr>
          <w:p w14:paraId="04BB677E" w14:textId="77777777" w:rsidR="00817713" w:rsidRPr="00650B04" w:rsidRDefault="00817713" w:rsidP="00484722">
            <w:pPr>
              <w:pStyle w:val="TableText0"/>
              <w:numPr>
                <w:ilvl w:val="0"/>
                <w:numId w:val="44"/>
              </w:numPr>
            </w:pPr>
          </w:p>
        </w:tc>
        <w:tc>
          <w:tcPr>
            <w:tcW w:w="3870" w:type="dxa"/>
          </w:tcPr>
          <w:p w14:paraId="247E0F63" w14:textId="77777777" w:rsidR="00817713" w:rsidRPr="00650B04" w:rsidRDefault="00817713" w:rsidP="00484722">
            <w:pPr>
              <w:pStyle w:val="TableText0"/>
            </w:pPr>
            <w:r w:rsidRPr="00650B04">
              <w:t xml:space="preserve">DASinkFactor </w:t>
            </w:r>
            <w:r w:rsidRPr="00650B04">
              <w:rPr>
                <w:b/>
                <w:vertAlign w:val="subscript"/>
              </w:rPr>
              <w:t>N</w:t>
            </w:r>
            <w:r w:rsidR="00E8784C" w:rsidRPr="00650B04">
              <w:rPr>
                <w:b/>
                <w:vertAlign w:val="subscript"/>
              </w:rPr>
              <w:t>z’mdh</w:t>
            </w:r>
          </w:p>
        </w:tc>
        <w:tc>
          <w:tcPr>
            <w:tcW w:w="4500" w:type="dxa"/>
          </w:tcPr>
          <w:p w14:paraId="13210ECD" w14:textId="77777777" w:rsidR="00817713" w:rsidRPr="00650B04" w:rsidRDefault="00817713" w:rsidP="00484722">
            <w:pPr>
              <w:pStyle w:val="TableText0"/>
            </w:pPr>
            <w:r w:rsidRPr="00650B04">
              <w:t>A multiplier or factor to effect the balancing of source and sink Self-Schedules using contract N</w:t>
            </w:r>
            <w:r w:rsidR="003F4977" w:rsidRPr="00650B04">
              <w:t>, in the DAM</w:t>
            </w:r>
            <w:r w:rsidRPr="00650B04">
              <w:t>.</w:t>
            </w:r>
          </w:p>
          <w:p w14:paraId="76418D09" w14:textId="77777777" w:rsidR="00752CB7" w:rsidRPr="00650B04" w:rsidRDefault="00752CB7" w:rsidP="00484722">
            <w:pPr>
              <w:pStyle w:val="TableText0"/>
            </w:pPr>
            <w:r w:rsidRPr="00650B04">
              <w:t>Note: This is not reportable.</w:t>
            </w:r>
          </w:p>
        </w:tc>
      </w:tr>
      <w:tr w:rsidR="00817713" w:rsidRPr="00650B04" w14:paraId="5B5113EA" w14:textId="77777777">
        <w:tc>
          <w:tcPr>
            <w:tcW w:w="1080" w:type="dxa"/>
          </w:tcPr>
          <w:p w14:paraId="003633A4" w14:textId="77777777" w:rsidR="00817713" w:rsidRPr="00650B04" w:rsidRDefault="00817713" w:rsidP="00484722">
            <w:pPr>
              <w:pStyle w:val="TableText0"/>
              <w:numPr>
                <w:ilvl w:val="0"/>
                <w:numId w:val="44"/>
              </w:numPr>
            </w:pPr>
          </w:p>
        </w:tc>
        <w:tc>
          <w:tcPr>
            <w:tcW w:w="3870" w:type="dxa"/>
          </w:tcPr>
          <w:p w14:paraId="3A67BB19" w14:textId="77777777" w:rsidR="00817713" w:rsidRPr="00650B04" w:rsidRDefault="001A1F71" w:rsidP="00484722">
            <w:pPr>
              <w:pStyle w:val="TableText0"/>
            </w:pPr>
            <w:r w:rsidRPr="00650B04">
              <w:t>HourlyResourceDABalancedContractScheduleEnergy</w:t>
            </w:r>
            <w:r w:rsidR="00817713" w:rsidRPr="00650B04">
              <w:t xml:space="preserve"> </w:t>
            </w:r>
            <w:r w:rsidR="00817713" w:rsidRPr="00650B04">
              <w:rPr>
                <w:b/>
                <w:vertAlign w:val="subscript"/>
              </w:rPr>
              <w:t>Brt</w:t>
            </w:r>
            <w:r w:rsidR="00E56F2D" w:rsidRPr="00650B04">
              <w:rPr>
                <w:rStyle w:val="ConfigurationSubscript"/>
                <w:i w:val="0"/>
                <w:sz w:val="22"/>
              </w:rPr>
              <w:t>AA’Qp</w:t>
            </w:r>
            <w:r w:rsidR="00817713" w:rsidRPr="00650B04">
              <w:rPr>
                <w:b/>
                <w:vertAlign w:val="subscript"/>
              </w:rPr>
              <w:t>N</w:t>
            </w:r>
            <w:r w:rsidR="00E8784C" w:rsidRPr="00650B04">
              <w:rPr>
                <w:b/>
                <w:vertAlign w:val="subscript"/>
              </w:rPr>
              <w:t>z’mdh</w:t>
            </w:r>
          </w:p>
        </w:tc>
        <w:tc>
          <w:tcPr>
            <w:tcW w:w="4500" w:type="dxa"/>
          </w:tcPr>
          <w:p w14:paraId="3881817B" w14:textId="77777777" w:rsidR="00817713" w:rsidRPr="00650B04" w:rsidRDefault="00817713" w:rsidP="00484722">
            <w:pPr>
              <w:pStyle w:val="TableText0"/>
            </w:pPr>
            <w:r w:rsidRPr="00650B04">
              <w:t>The valid and balanced ETC/TOR/CVR schedules for contract N</w:t>
            </w:r>
            <w:r w:rsidR="00216D1E" w:rsidRPr="00650B04">
              <w:t xml:space="preserve"> </w:t>
            </w:r>
            <w:r w:rsidRPr="00650B04">
              <w:t xml:space="preserve">for resource r for hour h of the DAM. </w:t>
            </w:r>
            <w:r w:rsidR="00EF5F47" w:rsidRPr="00650B04">
              <w:t>This includes schedules from Chain CRNs and its contribution to the individual CRN components.</w:t>
            </w:r>
            <w:r w:rsidRPr="00650B04">
              <w:t xml:space="preserve"> (MWh)</w:t>
            </w:r>
          </w:p>
        </w:tc>
      </w:tr>
      <w:tr w:rsidR="00817713" w:rsidRPr="00650B04" w14:paraId="103EAF0D" w14:textId="77777777">
        <w:tc>
          <w:tcPr>
            <w:tcW w:w="1080" w:type="dxa"/>
          </w:tcPr>
          <w:p w14:paraId="5075D5BE" w14:textId="77777777" w:rsidR="00817713" w:rsidRPr="00650B04" w:rsidRDefault="00817713" w:rsidP="00484722">
            <w:pPr>
              <w:pStyle w:val="TableText0"/>
              <w:numPr>
                <w:ilvl w:val="0"/>
                <w:numId w:val="44"/>
              </w:numPr>
            </w:pPr>
          </w:p>
        </w:tc>
        <w:tc>
          <w:tcPr>
            <w:tcW w:w="3870" w:type="dxa"/>
          </w:tcPr>
          <w:p w14:paraId="5395BCC7" w14:textId="77777777" w:rsidR="00817713" w:rsidRPr="00650B04" w:rsidRDefault="00817713" w:rsidP="00484722">
            <w:pPr>
              <w:pStyle w:val="TableText0"/>
            </w:pPr>
            <w:r w:rsidRPr="00650B04">
              <w:t>SettlementIntervalContractMaxEntitlement</w:t>
            </w:r>
            <w:r w:rsidRPr="00650B04">
              <w:rPr>
                <w:b/>
                <w:vertAlign w:val="subscript"/>
              </w:rPr>
              <w:t xml:space="preserve"> Nz’</w:t>
            </w:r>
            <w:r w:rsidR="005048FD" w:rsidRPr="00650B04">
              <w:rPr>
                <w:b/>
                <w:vertAlign w:val="subscript"/>
              </w:rPr>
              <w:t>mdhcif</w:t>
            </w:r>
          </w:p>
        </w:tc>
        <w:tc>
          <w:tcPr>
            <w:tcW w:w="4500" w:type="dxa"/>
          </w:tcPr>
          <w:p w14:paraId="32780792" w14:textId="77777777" w:rsidR="00817713" w:rsidRPr="00650B04" w:rsidRDefault="00817713" w:rsidP="00484722">
            <w:pPr>
              <w:pStyle w:val="TableText0"/>
            </w:pPr>
            <w:r w:rsidRPr="00650B04">
              <w:t xml:space="preserve">The maximum Entitlement for CRN N at </w:t>
            </w:r>
            <w:r w:rsidR="0067139F" w:rsidRPr="00650B04">
              <w:t>5</w:t>
            </w:r>
            <w:r w:rsidRPr="00650B04">
              <w:t>-min intervals.  (MWh)</w:t>
            </w:r>
          </w:p>
          <w:p w14:paraId="41C72762" w14:textId="77777777" w:rsidR="0072038B" w:rsidRPr="00650B04" w:rsidRDefault="0072038B" w:rsidP="00484722">
            <w:pPr>
              <w:pStyle w:val="TableText0"/>
            </w:pPr>
            <w:r w:rsidRPr="00650B04">
              <w:t>Note: This is not reportable.</w:t>
            </w:r>
          </w:p>
        </w:tc>
      </w:tr>
      <w:tr w:rsidR="00817713" w:rsidRPr="00650B04" w14:paraId="1F828363" w14:textId="77777777">
        <w:tc>
          <w:tcPr>
            <w:tcW w:w="1080" w:type="dxa"/>
          </w:tcPr>
          <w:p w14:paraId="4FCE2E09" w14:textId="77777777" w:rsidR="00817713" w:rsidRPr="00650B04" w:rsidRDefault="00817713" w:rsidP="00484722">
            <w:pPr>
              <w:pStyle w:val="TableText0"/>
              <w:numPr>
                <w:ilvl w:val="0"/>
                <w:numId w:val="44"/>
              </w:numPr>
            </w:pPr>
          </w:p>
        </w:tc>
        <w:tc>
          <w:tcPr>
            <w:tcW w:w="3870" w:type="dxa"/>
          </w:tcPr>
          <w:p w14:paraId="33C8DE78" w14:textId="77777777" w:rsidR="00817713" w:rsidRPr="00650B04" w:rsidRDefault="00817713" w:rsidP="00484722">
            <w:pPr>
              <w:pStyle w:val="TableText0"/>
            </w:pPr>
            <w:r w:rsidRPr="00650B04">
              <w:t xml:space="preserve">PostDAContractSourceSS </w:t>
            </w:r>
            <w:r w:rsidRPr="00650B04">
              <w:rPr>
                <w:b/>
                <w:vertAlign w:val="subscript"/>
              </w:rPr>
              <w:t>Brt</w:t>
            </w:r>
            <w:r w:rsidR="00E56F2D" w:rsidRPr="00650B04">
              <w:rPr>
                <w:rStyle w:val="ConfigurationSubscript"/>
                <w:i w:val="0"/>
                <w:sz w:val="22"/>
              </w:rPr>
              <w:t>AA’Qp</w:t>
            </w:r>
            <w:r w:rsidRPr="00650B04">
              <w:rPr>
                <w:b/>
                <w:vertAlign w:val="subscript"/>
              </w:rPr>
              <w:t>Nz’</w:t>
            </w:r>
            <w:r w:rsidR="005048FD" w:rsidRPr="00650B04">
              <w:rPr>
                <w:b/>
                <w:vertAlign w:val="subscript"/>
              </w:rPr>
              <w:t>mdhcif</w:t>
            </w:r>
          </w:p>
        </w:tc>
        <w:tc>
          <w:tcPr>
            <w:tcW w:w="4500" w:type="dxa"/>
          </w:tcPr>
          <w:p w14:paraId="3C0B7B35" w14:textId="77777777" w:rsidR="00817713" w:rsidRPr="00650B04" w:rsidRDefault="00817713" w:rsidP="00484722">
            <w:pPr>
              <w:pStyle w:val="TableText0"/>
            </w:pPr>
            <w:r w:rsidRPr="00650B04">
              <w:t xml:space="preserve">The accepted </w:t>
            </w:r>
            <w:r w:rsidR="00ED5328" w:rsidRPr="00650B04">
              <w:t xml:space="preserve">Post-DA </w:t>
            </w:r>
            <w:r w:rsidRPr="00650B04">
              <w:t>Self-Schedule at source resource.  (MWh)</w:t>
            </w:r>
          </w:p>
        </w:tc>
      </w:tr>
      <w:tr w:rsidR="00817713" w:rsidRPr="00650B04" w14:paraId="1DE4D5EC" w14:textId="77777777">
        <w:tc>
          <w:tcPr>
            <w:tcW w:w="1080" w:type="dxa"/>
          </w:tcPr>
          <w:p w14:paraId="6CF72C5A" w14:textId="77777777" w:rsidR="00817713" w:rsidRPr="00650B04" w:rsidRDefault="00817713" w:rsidP="00484722">
            <w:pPr>
              <w:pStyle w:val="TableText0"/>
              <w:numPr>
                <w:ilvl w:val="0"/>
                <w:numId w:val="44"/>
              </w:numPr>
            </w:pPr>
          </w:p>
        </w:tc>
        <w:tc>
          <w:tcPr>
            <w:tcW w:w="3870" w:type="dxa"/>
          </w:tcPr>
          <w:p w14:paraId="616D6C28" w14:textId="77777777" w:rsidR="00817713" w:rsidRPr="00650B04" w:rsidRDefault="00817713" w:rsidP="00484722">
            <w:pPr>
              <w:pStyle w:val="TableText0"/>
            </w:pPr>
            <w:r w:rsidRPr="00650B04">
              <w:t xml:space="preserve">PostDAContractSinkSS </w:t>
            </w:r>
            <w:r w:rsidRPr="00650B04">
              <w:rPr>
                <w:b/>
                <w:vertAlign w:val="subscript"/>
              </w:rPr>
              <w:t>Brt</w:t>
            </w:r>
            <w:r w:rsidR="00E56F2D" w:rsidRPr="00650B04">
              <w:rPr>
                <w:rStyle w:val="ConfigurationSubscript"/>
                <w:i w:val="0"/>
                <w:sz w:val="22"/>
              </w:rPr>
              <w:t>AA’Qp</w:t>
            </w:r>
            <w:r w:rsidRPr="00650B04">
              <w:rPr>
                <w:b/>
                <w:vertAlign w:val="subscript"/>
              </w:rPr>
              <w:t>Nz’</w:t>
            </w:r>
            <w:r w:rsidR="005048FD" w:rsidRPr="00650B04">
              <w:rPr>
                <w:b/>
                <w:vertAlign w:val="subscript"/>
              </w:rPr>
              <w:t>mdhcif</w:t>
            </w:r>
          </w:p>
        </w:tc>
        <w:tc>
          <w:tcPr>
            <w:tcW w:w="4500" w:type="dxa"/>
          </w:tcPr>
          <w:p w14:paraId="3DDB374A" w14:textId="77777777" w:rsidR="00817713" w:rsidRPr="00650B04" w:rsidRDefault="00817713" w:rsidP="00484722">
            <w:pPr>
              <w:pStyle w:val="TableText0"/>
            </w:pPr>
            <w:r w:rsidRPr="00650B04">
              <w:t xml:space="preserve">The accepted </w:t>
            </w:r>
            <w:r w:rsidR="00ED5328" w:rsidRPr="00650B04">
              <w:t xml:space="preserve">Post-DA </w:t>
            </w:r>
            <w:r w:rsidRPr="00650B04">
              <w:t xml:space="preserve">Self-Schedule </w:t>
            </w:r>
            <w:r w:rsidR="00ED5328" w:rsidRPr="00650B04">
              <w:t xml:space="preserve">or meter quantity </w:t>
            </w:r>
            <w:r w:rsidRPr="00650B04">
              <w:t>at sink resource. (MWh)</w:t>
            </w:r>
          </w:p>
        </w:tc>
      </w:tr>
      <w:tr w:rsidR="00817713" w:rsidRPr="00650B04" w14:paraId="6875B13A" w14:textId="77777777">
        <w:tc>
          <w:tcPr>
            <w:tcW w:w="1080" w:type="dxa"/>
          </w:tcPr>
          <w:p w14:paraId="6EEF6F83" w14:textId="77777777" w:rsidR="00817713" w:rsidRPr="00650B04" w:rsidRDefault="00817713" w:rsidP="00484722">
            <w:pPr>
              <w:pStyle w:val="TableText0"/>
              <w:numPr>
                <w:ilvl w:val="0"/>
                <w:numId w:val="44"/>
              </w:numPr>
            </w:pPr>
          </w:p>
        </w:tc>
        <w:tc>
          <w:tcPr>
            <w:tcW w:w="3870" w:type="dxa"/>
          </w:tcPr>
          <w:p w14:paraId="7295D7F1" w14:textId="77777777" w:rsidR="00817713" w:rsidRPr="00650B04" w:rsidRDefault="00817713" w:rsidP="00484722">
            <w:pPr>
              <w:pStyle w:val="TableText0"/>
            </w:pPr>
            <w:r w:rsidRPr="00650B04">
              <w:t xml:space="preserve">PostDASumSource </w:t>
            </w:r>
            <w:r w:rsidRPr="00650B04">
              <w:rPr>
                <w:b/>
                <w:vertAlign w:val="subscript"/>
              </w:rPr>
              <w:t>Nz’</w:t>
            </w:r>
            <w:r w:rsidR="005048FD" w:rsidRPr="00650B04">
              <w:rPr>
                <w:b/>
                <w:vertAlign w:val="subscript"/>
              </w:rPr>
              <w:t>mdhcif</w:t>
            </w:r>
          </w:p>
        </w:tc>
        <w:tc>
          <w:tcPr>
            <w:tcW w:w="4500" w:type="dxa"/>
          </w:tcPr>
          <w:p w14:paraId="798A335B" w14:textId="77777777" w:rsidR="00817713" w:rsidRPr="00650B04" w:rsidRDefault="00817713" w:rsidP="00484722">
            <w:pPr>
              <w:pStyle w:val="TableText0"/>
            </w:pPr>
            <w:r w:rsidRPr="00650B04">
              <w:t xml:space="preserve">Sum of all accepted </w:t>
            </w:r>
            <w:r w:rsidR="00ED5328" w:rsidRPr="00650B04">
              <w:t xml:space="preserve">Post-DA </w:t>
            </w:r>
            <w:r w:rsidRPr="00650B04">
              <w:t xml:space="preserve">Self-Schedules using contract N  over all </w:t>
            </w:r>
            <w:r w:rsidR="009E4A74" w:rsidRPr="00650B04">
              <w:t xml:space="preserve">its </w:t>
            </w:r>
            <w:r w:rsidRPr="00650B04">
              <w:t>supply resources or Scheduling Points.  (MWh)</w:t>
            </w:r>
          </w:p>
          <w:p w14:paraId="45E11F2C" w14:textId="77777777" w:rsidR="0072038B" w:rsidRPr="00650B04" w:rsidRDefault="0072038B" w:rsidP="00484722">
            <w:pPr>
              <w:pStyle w:val="TableText0"/>
            </w:pPr>
            <w:r w:rsidRPr="00650B04">
              <w:t>Note: This is not reportable.</w:t>
            </w:r>
          </w:p>
        </w:tc>
      </w:tr>
      <w:tr w:rsidR="00817713" w:rsidRPr="00650B04" w14:paraId="6A5CC4D5" w14:textId="77777777">
        <w:tc>
          <w:tcPr>
            <w:tcW w:w="1080" w:type="dxa"/>
          </w:tcPr>
          <w:p w14:paraId="061CDA89" w14:textId="77777777" w:rsidR="00817713" w:rsidRPr="00650B04" w:rsidRDefault="00817713" w:rsidP="00484722">
            <w:pPr>
              <w:pStyle w:val="TableText0"/>
              <w:numPr>
                <w:ilvl w:val="0"/>
                <w:numId w:val="44"/>
              </w:numPr>
            </w:pPr>
          </w:p>
        </w:tc>
        <w:tc>
          <w:tcPr>
            <w:tcW w:w="3870" w:type="dxa"/>
          </w:tcPr>
          <w:p w14:paraId="1BF872CB" w14:textId="77777777" w:rsidR="00817713" w:rsidRPr="00650B04" w:rsidRDefault="00817713" w:rsidP="00484722">
            <w:pPr>
              <w:pStyle w:val="TableText0"/>
            </w:pPr>
            <w:r w:rsidRPr="00650B04">
              <w:t xml:space="preserve">PostDASumSink </w:t>
            </w:r>
            <w:r w:rsidRPr="00650B04">
              <w:rPr>
                <w:b/>
                <w:vertAlign w:val="subscript"/>
              </w:rPr>
              <w:t>Nz’</w:t>
            </w:r>
            <w:r w:rsidR="005048FD" w:rsidRPr="00650B04">
              <w:rPr>
                <w:b/>
                <w:vertAlign w:val="subscript"/>
              </w:rPr>
              <w:t>mdhcif</w:t>
            </w:r>
          </w:p>
        </w:tc>
        <w:tc>
          <w:tcPr>
            <w:tcW w:w="4500" w:type="dxa"/>
          </w:tcPr>
          <w:p w14:paraId="255891FE" w14:textId="77777777" w:rsidR="00817713" w:rsidRPr="00650B04" w:rsidRDefault="00817713" w:rsidP="00484722">
            <w:pPr>
              <w:pStyle w:val="TableText0"/>
            </w:pPr>
            <w:r w:rsidRPr="00650B04">
              <w:t xml:space="preserve">Sum of all accepted </w:t>
            </w:r>
            <w:r w:rsidR="00FC0481" w:rsidRPr="00650B04">
              <w:t xml:space="preserve">Post-DA </w:t>
            </w:r>
            <w:r w:rsidRPr="00650B04">
              <w:t xml:space="preserve">Self-Schedules using contract N over all </w:t>
            </w:r>
            <w:r w:rsidR="009E4A74" w:rsidRPr="00650B04">
              <w:t xml:space="preserve">its </w:t>
            </w:r>
            <w:r w:rsidRPr="00650B04">
              <w:t>demand</w:t>
            </w:r>
            <w:r w:rsidR="00FC0481" w:rsidRPr="00650B04">
              <w:t>/</w:t>
            </w:r>
            <w:r w:rsidRPr="00650B04">
              <w:t>sink resources or Scheduling Points.  (MWh)</w:t>
            </w:r>
          </w:p>
          <w:p w14:paraId="51E5723F" w14:textId="77777777" w:rsidR="0072038B" w:rsidRPr="00650B04" w:rsidRDefault="0072038B" w:rsidP="00484722">
            <w:pPr>
              <w:pStyle w:val="TableText0"/>
            </w:pPr>
            <w:r w:rsidRPr="00650B04">
              <w:t>Note: This is not reportable.</w:t>
            </w:r>
          </w:p>
        </w:tc>
      </w:tr>
      <w:tr w:rsidR="00906138" w:rsidRPr="00650B04" w14:paraId="380F90E2" w14:textId="77777777" w:rsidTr="00D92A58">
        <w:tc>
          <w:tcPr>
            <w:tcW w:w="1080" w:type="dxa"/>
          </w:tcPr>
          <w:p w14:paraId="03F81971" w14:textId="77777777" w:rsidR="00906138" w:rsidRPr="00650B04" w:rsidRDefault="00906138" w:rsidP="00484722">
            <w:pPr>
              <w:pStyle w:val="TableText0"/>
              <w:numPr>
                <w:ilvl w:val="0"/>
                <w:numId w:val="44"/>
              </w:numPr>
            </w:pPr>
          </w:p>
        </w:tc>
        <w:tc>
          <w:tcPr>
            <w:tcW w:w="3870" w:type="dxa"/>
          </w:tcPr>
          <w:p w14:paraId="5FF4B367" w14:textId="77777777" w:rsidR="00906138" w:rsidRPr="00650B04" w:rsidRDefault="00906138" w:rsidP="00484722">
            <w:pPr>
              <w:pStyle w:val="TableText0"/>
            </w:pPr>
            <w:r w:rsidRPr="00650B04">
              <w:t xml:space="preserve">PostDABalanceCapacity </w:t>
            </w:r>
            <w:r w:rsidRPr="00650B04">
              <w:rPr>
                <w:rStyle w:val="ConfigurationSubscript"/>
                <w:b/>
                <w:i w:val="0"/>
                <w:sz w:val="20"/>
              </w:rPr>
              <w:t>Nz’</w:t>
            </w:r>
            <w:r w:rsidR="005048FD" w:rsidRPr="00650B04">
              <w:rPr>
                <w:rStyle w:val="ConfigurationSubscript"/>
                <w:b/>
                <w:i w:val="0"/>
                <w:sz w:val="20"/>
              </w:rPr>
              <w:t>mdhcif</w:t>
            </w:r>
          </w:p>
        </w:tc>
        <w:tc>
          <w:tcPr>
            <w:tcW w:w="4500" w:type="dxa"/>
          </w:tcPr>
          <w:p w14:paraId="49936ED4" w14:textId="77777777" w:rsidR="00906138" w:rsidRPr="00650B04" w:rsidRDefault="00906138" w:rsidP="00484722">
            <w:pPr>
              <w:pStyle w:val="TableText0"/>
            </w:pPr>
            <w:r w:rsidRPr="00650B04">
              <w:t>Valid and balanced portion of real-time flow associated with the Self-Schedules for contract N.  This is inclusive of the DABalanceCapacity for contract N.</w:t>
            </w:r>
          </w:p>
        </w:tc>
      </w:tr>
      <w:tr w:rsidR="00817713" w:rsidRPr="00650B04" w14:paraId="7FC7BDB5" w14:textId="77777777">
        <w:tc>
          <w:tcPr>
            <w:tcW w:w="1080" w:type="dxa"/>
          </w:tcPr>
          <w:p w14:paraId="48360E16" w14:textId="77777777" w:rsidR="00817713" w:rsidRPr="00650B04" w:rsidRDefault="00817713" w:rsidP="00484722">
            <w:pPr>
              <w:pStyle w:val="TableText0"/>
              <w:numPr>
                <w:ilvl w:val="0"/>
                <w:numId w:val="44"/>
              </w:numPr>
            </w:pPr>
          </w:p>
        </w:tc>
        <w:tc>
          <w:tcPr>
            <w:tcW w:w="3870" w:type="dxa"/>
          </w:tcPr>
          <w:p w14:paraId="5CC72F9E" w14:textId="77777777" w:rsidR="00817713" w:rsidRPr="00650B04" w:rsidRDefault="00817713" w:rsidP="00484722">
            <w:pPr>
              <w:pStyle w:val="TableText0"/>
            </w:pPr>
            <w:r w:rsidRPr="00650B04">
              <w:t xml:space="preserve">PostDASourceFactor </w:t>
            </w:r>
            <w:r w:rsidRPr="00650B04">
              <w:rPr>
                <w:b/>
                <w:vertAlign w:val="subscript"/>
              </w:rPr>
              <w:t>Nz’</w:t>
            </w:r>
            <w:r w:rsidR="005048FD" w:rsidRPr="00650B04">
              <w:rPr>
                <w:b/>
                <w:vertAlign w:val="subscript"/>
              </w:rPr>
              <w:t>mdhcif</w:t>
            </w:r>
          </w:p>
        </w:tc>
        <w:tc>
          <w:tcPr>
            <w:tcW w:w="4500" w:type="dxa"/>
          </w:tcPr>
          <w:p w14:paraId="607AA121" w14:textId="77777777" w:rsidR="00817713" w:rsidRPr="00650B04" w:rsidRDefault="00817713" w:rsidP="00484722">
            <w:pPr>
              <w:pStyle w:val="TableText0"/>
            </w:pPr>
            <w:r w:rsidRPr="00650B04">
              <w:t>A multiplier or factor to effect the balancing of source and sink Self-Schedules using contract N</w:t>
            </w:r>
            <w:r w:rsidR="00781BC5" w:rsidRPr="00650B04">
              <w:t xml:space="preserve"> in the </w:t>
            </w:r>
            <w:r w:rsidR="00815A06" w:rsidRPr="00650B04">
              <w:t>Post-DA</w:t>
            </w:r>
            <w:r w:rsidRPr="00650B04">
              <w:t>.</w:t>
            </w:r>
          </w:p>
          <w:p w14:paraId="5B845BEF" w14:textId="77777777" w:rsidR="0072038B" w:rsidRPr="00650B04" w:rsidRDefault="0072038B" w:rsidP="00484722">
            <w:pPr>
              <w:pStyle w:val="TableText0"/>
            </w:pPr>
            <w:r w:rsidRPr="00650B04">
              <w:t>Note: This is not reportable.</w:t>
            </w:r>
          </w:p>
        </w:tc>
      </w:tr>
      <w:tr w:rsidR="00817713" w:rsidRPr="00650B04" w14:paraId="76B9CC55" w14:textId="77777777">
        <w:tc>
          <w:tcPr>
            <w:tcW w:w="1080" w:type="dxa"/>
          </w:tcPr>
          <w:p w14:paraId="2CC5B973" w14:textId="77777777" w:rsidR="00817713" w:rsidRPr="00650B04" w:rsidRDefault="00817713" w:rsidP="00484722">
            <w:pPr>
              <w:pStyle w:val="TableText0"/>
              <w:numPr>
                <w:ilvl w:val="0"/>
                <w:numId w:val="44"/>
              </w:numPr>
            </w:pPr>
          </w:p>
        </w:tc>
        <w:tc>
          <w:tcPr>
            <w:tcW w:w="3870" w:type="dxa"/>
          </w:tcPr>
          <w:p w14:paraId="38682B72" w14:textId="77777777" w:rsidR="00817713" w:rsidRPr="00650B04" w:rsidRDefault="00817713" w:rsidP="00484722">
            <w:pPr>
              <w:pStyle w:val="TableText0"/>
            </w:pPr>
            <w:r w:rsidRPr="00650B04">
              <w:t xml:space="preserve">PostDASinkFactor </w:t>
            </w:r>
            <w:r w:rsidRPr="00650B04">
              <w:rPr>
                <w:b/>
                <w:vertAlign w:val="subscript"/>
              </w:rPr>
              <w:t>Nz’</w:t>
            </w:r>
            <w:r w:rsidR="005048FD" w:rsidRPr="00650B04">
              <w:rPr>
                <w:b/>
                <w:vertAlign w:val="subscript"/>
              </w:rPr>
              <w:t>mdhcif</w:t>
            </w:r>
          </w:p>
        </w:tc>
        <w:tc>
          <w:tcPr>
            <w:tcW w:w="4500" w:type="dxa"/>
          </w:tcPr>
          <w:p w14:paraId="0F5796E0" w14:textId="77777777" w:rsidR="00817713" w:rsidRPr="00650B04" w:rsidRDefault="00817713" w:rsidP="00484722">
            <w:pPr>
              <w:pStyle w:val="TableText0"/>
            </w:pPr>
            <w:r w:rsidRPr="00650B04">
              <w:t>A multiplier or factor to effect the balancing of source and sink Self-Schedules using contract N</w:t>
            </w:r>
            <w:r w:rsidR="00781BC5" w:rsidRPr="00650B04">
              <w:t xml:space="preserve"> </w:t>
            </w:r>
            <w:r w:rsidR="00815A06" w:rsidRPr="00650B04">
              <w:t>in the Post-DA</w:t>
            </w:r>
            <w:r w:rsidRPr="00650B04">
              <w:t>.</w:t>
            </w:r>
          </w:p>
          <w:p w14:paraId="2E43B66A" w14:textId="77777777" w:rsidR="0072038B" w:rsidRPr="00650B04" w:rsidRDefault="0072038B" w:rsidP="00484722">
            <w:pPr>
              <w:pStyle w:val="TableText0"/>
            </w:pPr>
            <w:r w:rsidRPr="00650B04">
              <w:t>Note: This is not reportable.</w:t>
            </w:r>
          </w:p>
        </w:tc>
      </w:tr>
      <w:tr w:rsidR="002E7B1B" w:rsidRPr="00650B04" w14:paraId="3B52783F" w14:textId="77777777" w:rsidTr="00D92A58">
        <w:tc>
          <w:tcPr>
            <w:tcW w:w="1080" w:type="dxa"/>
          </w:tcPr>
          <w:p w14:paraId="50E0D230" w14:textId="77777777" w:rsidR="002E7B1B" w:rsidRPr="00650B04" w:rsidRDefault="002E7B1B" w:rsidP="00484722">
            <w:pPr>
              <w:pStyle w:val="TableText0"/>
              <w:numPr>
                <w:ilvl w:val="0"/>
                <w:numId w:val="44"/>
              </w:numPr>
            </w:pPr>
          </w:p>
        </w:tc>
        <w:tc>
          <w:tcPr>
            <w:tcW w:w="3870" w:type="dxa"/>
          </w:tcPr>
          <w:p w14:paraId="5BEC5846" w14:textId="77777777" w:rsidR="002E7B1B" w:rsidRPr="00650B04" w:rsidRDefault="002E7B1B" w:rsidP="00484722">
            <w:pPr>
              <w:pStyle w:val="TableText0"/>
            </w:pPr>
            <w:r w:rsidRPr="00650B04">
              <w:rPr>
                <w:rStyle w:val="StyleBodyArialChar"/>
                <w:sz w:val="20"/>
              </w:rPr>
              <w:t>BASettlementIntervalResourceFinalBalancedContractScheduleQuantity</w:t>
            </w:r>
            <w:r w:rsidRPr="00650B04">
              <w:t xml:space="preserve"> </w:t>
            </w:r>
            <w:r w:rsidRPr="00650B04">
              <w:rPr>
                <w:b/>
                <w:vertAlign w:val="subscript"/>
              </w:rPr>
              <w:t>Brt</w:t>
            </w:r>
            <w:r w:rsidR="00E56F2D" w:rsidRPr="00650B04">
              <w:rPr>
                <w:rStyle w:val="ConfigurationSubscript"/>
                <w:i w:val="0"/>
                <w:sz w:val="22"/>
              </w:rPr>
              <w:t>AA’Qp</w:t>
            </w:r>
            <w:r w:rsidRPr="00650B04">
              <w:rPr>
                <w:b/>
                <w:vertAlign w:val="subscript"/>
              </w:rPr>
              <w:t>Nz’</w:t>
            </w:r>
            <w:r w:rsidR="005048FD" w:rsidRPr="00650B04">
              <w:rPr>
                <w:b/>
                <w:vertAlign w:val="subscript"/>
              </w:rPr>
              <w:t>mdhcif</w:t>
            </w:r>
          </w:p>
        </w:tc>
        <w:tc>
          <w:tcPr>
            <w:tcW w:w="4500" w:type="dxa"/>
          </w:tcPr>
          <w:p w14:paraId="1503514B" w14:textId="77777777" w:rsidR="002E7B1B" w:rsidRPr="00650B04" w:rsidRDefault="002E7B1B" w:rsidP="00484722">
            <w:pPr>
              <w:pStyle w:val="TableText0"/>
            </w:pPr>
            <w:r w:rsidRPr="00650B04">
              <w:t>The final valid and balanced portion of contract usage, covering the Day-Ahead and any Post-Day-Ahead change.</w:t>
            </w:r>
          </w:p>
        </w:tc>
      </w:tr>
      <w:tr w:rsidR="00817713" w:rsidRPr="00650B04" w14:paraId="4852125B" w14:textId="77777777">
        <w:tc>
          <w:tcPr>
            <w:tcW w:w="1080" w:type="dxa"/>
          </w:tcPr>
          <w:p w14:paraId="65DBE618" w14:textId="77777777" w:rsidR="00817713" w:rsidRPr="00650B04" w:rsidRDefault="00817713" w:rsidP="00484722">
            <w:pPr>
              <w:pStyle w:val="TableText0"/>
              <w:numPr>
                <w:ilvl w:val="0"/>
                <w:numId w:val="44"/>
              </w:numPr>
            </w:pPr>
          </w:p>
        </w:tc>
        <w:tc>
          <w:tcPr>
            <w:tcW w:w="3870" w:type="dxa"/>
          </w:tcPr>
          <w:p w14:paraId="4017256C" w14:textId="77777777" w:rsidR="00817713" w:rsidRPr="00650B04" w:rsidRDefault="00817713" w:rsidP="00484722">
            <w:pPr>
              <w:pStyle w:val="TableText0"/>
            </w:pPr>
            <w:r w:rsidRPr="00650B04">
              <w:t xml:space="preserve">SettlementIntervalPostDAChangeBalancedContractSS </w:t>
            </w:r>
            <w:r w:rsidRPr="00650B04">
              <w:rPr>
                <w:b/>
                <w:vertAlign w:val="subscript"/>
              </w:rPr>
              <w:t>Brt</w:t>
            </w:r>
            <w:r w:rsidR="00E56F2D" w:rsidRPr="00650B04">
              <w:rPr>
                <w:rStyle w:val="ConfigurationSubscript"/>
                <w:i w:val="0"/>
                <w:sz w:val="22"/>
              </w:rPr>
              <w:t>AA’Qp</w:t>
            </w:r>
            <w:r w:rsidRPr="00650B04">
              <w:rPr>
                <w:b/>
                <w:vertAlign w:val="subscript"/>
              </w:rPr>
              <w:t>Nz’</w:t>
            </w:r>
            <w:r w:rsidR="005048FD" w:rsidRPr="00650B04">
              <w:rPr>
                <w:b/>
                <w:vertAlign w:val="subscript"/>
              </w:rPr>
              <w:t>mdhcif</w:t>
            </w:r>
          </w:p>
        </w:tc>
        <w:tc>
          <w:tcPr>
            <w:tcW w:w="4500" w:type="dxa"/>
          </w:tcPr>
          <w:p w14:paraId="53037FFE" w14:textId="77777777" w:rsidR="00817713" w:rsidRPr="00650B04" w:rsidRDefault="00817713" w:rsidP="00484722">
            <w:pPr>
              <w:pStyle w:val="TableText0"/>
            </w:pPr>
            <w:r w:rsidRPr="00650B04">
              <w:t xml:space="preserve">The valid and balanced Self-Schedules using contract N scheduled </w:t>
            </w:r>
            <w:r w:rsidR="00815A06" w:rsidRPr="00650B04">
              <w:t>in the Post-DA</w:t>
            </w:r>
            <w:r w:rsidRPr="00650B04">
              <w:t>.  (MWh)</w:t>
            </w:r>
          </w:p>
        </w:tc>
      </w:tr>
      <w:tr w:rsidR="00906138" w:rsidRPr="00650B04" w14:paraId="68B29233" w14:textId="77777777" w:rsidTr="00D92A58">
        <w:tc>
          <w:tcPr>
            <w:tcW w:w="1080" w:type="dxa"/>
          </w:tcPr>
          <w:p w14:paraId="0F971A28" w14:textId="77777777" w:rsidR="00906138" w:rsidRPr="00650B04" w:rsidRDefault="00906138" w:rsidP="00484722">
            <w:pPr>
              <w:pStyle w:val="TableText0"/>
              <w:numPr>
                <w:ilvl w:val="0"/>
                <w:numId w:val="44"/>
              </w:numPr>
            </w:pPr>
          </w:p>
        </w:tc>
        <w:tc>
          <w:tcPr>
            <w:tcW w:w="3870" w:type="dxa"/>
          </w:tcPr>
          <w:p w14:paraId="32D335FE" w14:textId="77777777" w:rsidR="00906138" w:rsidRPr="00650B04" w:rsidRDefault="00906138" w:rsidP="00484722">
            <w:pPr>
              <w:pStyle w:val="TableText0"/>
            </w:pPr>
            <w:r w:rsidRPr="00650B04">
              <w:t xml:space="preserve">PostDAChangeBalanceCapacity </w:t>
            </w:r>
            <w:r w:rsidRPr="00650B04">
              <w:rPr>
                <w:b/>
                <w:vertAlign w:val="subscript"/>
              </w:rPr>
              <w:t>Nz’</w:t>
            </w:r>
            <w:r w:rsidR="005048FD" w:rsidRPr="00650B04">
              <w:rPr>
                <w:b/>
                <w:vertAlign w:val="subscript"/>
              </w:rPr>
              <w:t>mdhcif</w:t>
            </w:r>
          </w:p>
        </w:tc>
        <w:tc>
          <w:tcPr>
            <w:tcW w:w="4500" w:type="dxa"/>
          </w:tcPr>
          <w:p w14:paraId="6BCB135C" w14:textId="77777777" w:rsidR="00906138" w:rsidRPr="00650B04" w:rsidRDefault="00906138" w:rsidP="00484722">
            <w:pPr>
              <w:pStyle w:val="TableText0"/>
            </w:pPr>
            <w:r w:rsidRPr="00650B04">
              <w:t xml:space="preserve">The post-Day-Ahead valid and balanced portion of Self-Schedules using contract N.  This represents the total quantity eligible for Congestion credits, and is equal for both the supply-side and the demand-side Self-Schedules for contract N </w:t>
            </w:r>
            <w:r w:rsidR="009E4A74" w:rsidRPr="00650B04">
              <w:t xml:space="preserve">in </w:t>
            </w:r>
            <w:r w:rsidRPr="00650B04">
              <w:t xml:space="preserve">the </w:t>
            </w:r>
            <w:r w:rsidR="00602D72" w:rsidRPr="00650B04">
              <w:t>FMM</w:t>
            </w:r>
            <w:r w:rsidRPr="00650B04">
              <w:t>/RTM.  (MWh)</w:t>
            </w:r>
          </w:p>
        </w:tc>
      </w:tr>
      <w:tr w:rsidR="00D12B1A" w:rsidRPr="00650B04" w14:paraId="637DA1C9" w14:textId="77777777" w:rsidTr="00D92A58">
        <w:tc>
          <w:tcPr>
            <w:tcW w:w="1080" w:type="dxa"/>
            <w:tcBorders>
              <w:top w:val="single" w:sz="4" w:space="0" w:color="auto"/>
              <w:left w:val="single" w:sz="4" w:space="0" w:color="auto"/>
              <w:bottom w:val="single" w:sz="4" w:space="0" w:color="auto"/>
              <w:right w:val="single" w:sz="4" w:space="0" w:color="auto"/>
            </w:tcBorders>
          </w:tcPr>
          <w:p w14:paraId="259FB061" w14:textId="77777777" w:rsidR="00D12B1A" w:rsidRPr="00650B04" w:rsidDel="00194227" w:rsidRDefault="00D12B1A"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7A3E4AC2" w14:textId="77777777" w:rsidR="00D12B1A" w:rsidRPr="00650B04" w:rsidRDefault="00D12B1A" w:rsidP="007D7302">
            <w:pPr>
              <w:rPr>
                <w:rFonts w:ascii="Arial" w:hAnsi="Arial" w:cs="Arial"/>
                <w:bCs/>
              </w:rPr>
            </w:pPr>
            <w:r w:rsidRPr="00650B04">
              <w:rPr>
                <w:rFonts w:ascii="Arial" w:hAnsi="Arial" w:cs="Arial"/>
                <w:bCs/>
              </w:rPr>
              <w:t>BAHourlyResourceDAEnergySingleCRNBalancedQuantity</w:t>
            </w:r>
            <w:r w:rsidRPr="00650B04">
              <w:rPr>
                <w:rFonts w:ascii="Arial" w:hAnsi="Arial" w:cs="Arial"/>
              </w:rPr>
              <w:t xml:space="preserve"> </w:t>
            </w:r>
            <w:r w:rsidRPr="00650B04">
              <w:rPr>
                <w:rStyle w:val="ConfigurationSubscript"/>
                <w:rFonts w:cs="Arial"/>
                <w:b/>
                <w:bCs/>
                <w:i w:val="0"/>
                <w:sz w:val="20"/>
              </w:rPr>
              <w:t>BrtN</w:t>
            </w:r>
            <w:r w:rsidR="00E8784C" w:rsidRPr="00650B04">
              <w:rPr>
                <w:rStyle w:val="ConfigurationSubscript"/>
                <w:rFonts w:cs="Arial"/>
                <w:b/>
                <w:bCs/>
                <w:i w:val="0"/>
                <w:sz w:val="20"/>
              </w:rPr>
              <w:t>z’mdh</w:t>
            </w:r>
          </w:p>
        </w:tc>
        <w:tc>
          <w:tcPr>
            <w:tcW w:w="4500" w:type="dxa"/>
            <w:tcBorders>
              <w:top w:val="single" w:sz="4" w:space="0" w:color="auto"/>
              <w:left w:val="single" w:sz="4" w:space="0" w:color="auto"/>
              <w:bottom w:val="single" w:sz="4" w:space="0" w:color="auto"/>
              <w:right w:val="single" w:sz="4" w:space="0" w:color="auto"/>
            </w:tcBorders>
          </w:tcPr>
          <w:p w14:paraId="42C6E64B" w14:textId="77777777" w:rsidR="00D12B1A" w:rsidRPr="00650B04" w:rsidRDefault="00D12B1A" w:rsidP="00484722">
            <w:pPr>
              <w:pStyle w:val="TableText0"/>
            </w:pPr>
            <w:r w:rsidRPr="00650B04">
              <w:t xml:space="preserve">The valid and balanced contract quantity at resource r for the Day-Ahead, coming from the schedule at a Single CRN, not a Chain CRN. </w:t>
            </w:r>
          </w:p>
        </w:tc>
      </w:tr>
      <w:tr w:rsidR="00D12B1A" w:rsidRPr="00650B04" w14:paraId="016EEB6D" w14:textId="77777777" w:rsidTr="00D92A58">
        <w:tc>
          <w:tcPr>
            <w:tcW w:w="1080" w:type="dxa"/>
            <w:tcBorders>
              <w:top w:val="single" w:sz="4" w:space="0" w:color="auto"/>
              <w:left w:val="single" w:sz="4" w:space="0" w:color="auto"/>
              <w:bottom w:val="single" w:sz="4" w:space="0" w:color="auto"/>
              <w:right w:val="single" w:sz="4" w:space="0" w:color="auto"/>
            </w:tcBorders>
          </w:tcPr>
          <w:p w14:paraId="65B4945A" w14:textId="77777777" w:rsidR="00D12B1A" w:rsidRPr="00650B04" w:rsidDel="00194227" w:rsidRDefault="00D12B1A"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5BAC35F5" w14:textId="77777777" w:rsidR="00D12B1A" w:rsidRPr="00650B04" w:rsidRDefault="00D12B1A" w:rsidP="007D7302">
            <w:pPr>
              <w:rPr>
                <w:rFonts w:ascii="Arial" w:hAnsi="Arial" w:cs="Arial"/>
                <w:bCs/>
              </w:rPr>
            </w:pPr>
            <w:r w:rsidRPr="00650B04">
              <w:rPr>
                <w:rFonts w:ascii="Arial" w:hAnsi="Arial" w:cs="Arial"/>
                <w:bCs/>
              </w:rPr>
              <w:t>BASettlementIntervalResourcePostDAEnergySingleCRNBalancedQuantity</w:t>
            </w:r>
            <w:r w:rsidRPr="00650B04">
              <w:rPr>
                <w:rFonts w:ascii="Arial" w:hAnsi="Arial" w:cs="Arial"/>
              </w:rPr>
              <w:t xml:space="preserve"> </w:t>
            </w:r>
            <w:r w:rsidRPr="00650B04">
              <w:rPr>
                <w:rStyle w:val="ConfigurationSubscript"/>
                <w:rFonts w:cs="Arial"/>
                <w:b/>
                <w:bCs/>
                <w:i w:val="0"/>
                <w:sz w:val="20"/>
              </w:rPr>
              <w:t>BrtNz’</w:t>
            </w:r>
            <w:r w:rsidR="005048FD" w:rsidRPr="00650B04">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789EDC1B" w14:textId="77777777" w:rsidR="00D12B1A" w:rsidRPr="00650B04" w:rsidRDefault="00D12B1A" w:rsidP="00484722">
            <w:pPr>
              <w:pStyle w:val="TableText0"/>
            </w:pPr>
            <w:r w:rsidRPr="00650B04">
              <w:t xml:space="preserve">The valid and balanced contract quantity at resource r for all markets, coming from the schedule at a Single CRN, not a Chain CRN. </w:t>
            </w:r>
          </w:p>
        </w:tc>
      </w:tr>
      <w:tr w:rsidR="00D12B1A" w:rsidRPr="00650B04" w14:paraId="670E3481" w14:textId="77777777" w:rsidTr="00D92A58">
        <w:tc>
          <w:tcPr>
            <w:tcW w:w="1080" w:type="dxa"/>
            <w:tcBorders>
              <w:top w:val="single" w:sz="4" w:space="0" w:color="auto"/>
              <w:left w:val="single" w:sz="4" w:space="0" w:color="auto"/>
              <w:bottom w:val="single" w:sz="4" w:space="0" w:color="auto"/>
              <w:right w:val="single" w:sz="4" w:space="0" w:color="auto"/>
            </w:tcBorders>
          </w:tcPr>
          <w:p w14:paraId="174A7291" w14:textId="77777777" w:rsidR="00D12B1A" w:rsidRPr="00650B04" w:rsidDel="00194227" w:rsidRDefault="00D12B1A"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1E19E079" w14:textId="77777777" w:rsidR="00D12B1A" w:rsidRPr="00650B04" w:rsidRDefault="00D12B1A" w:rsidP="007D7302">
            <w:pPr>
              <w:rPr>
                <w:rFonts w:ascii="Arial" w:hAnsi="Arial" w:cs="Arial"/>
                <w:bCs/>
              </w:rPr>
            </w:pPr>
            <w:r w:rsidRPr="00650B04">
              <w:rPr>
                <w:rFonts w:ascii="Arial" w:hAnsi="Arial" w:cs="Arial"/>
                <w:bCs/>
              </w:rPr>
              <w:t>BAHourlyResourceDAEnergyChainCRNLegBalancedQuantity</w:t>
            </w:r>
            <w:r w:rsidRPr="00650B04">
              <w:rPr>
                <w:rFonts w:ascii="Arial" w:hAnsi="Arial" w:cs="Arial"/>
              </w:rPr>
              <w:t xml:space="preserve"> </w:t>
            </w:r>
            <w:r w:rsidRPr="00650B04">
              <w:rPr>
                <w:rStyle w:val="ConfigurationSubscript"/>
                <w:rFonts w:cs="Arial"/>
                <w:b/>
                <w:bCs/>
                <w:i w:val="0"/>
                <w:sz w:val="20"/>
              </w:rPr>
              <w:t>Brtg’N</w:t>
            </w:r>
            <w:r w:rsidR="00E8784C" w:rsidRPr="00650B04">
              <w:rPr>
                <w:rStyle w:val="ConfigurationSubscript"/>
                <w:rFonts w:cs="Arial"/>
                <w:b/>
                <w:bCs/>
                <w:i w:val="0"/>
                <w:sz w:val="20"/>
              </w:rPr>
              <w:t>z’mdh</w:t>
            </w:r>
          </w:p>
        </w:tc>
        <w:tc>
          <w:tcPr>
            <w:tcW w:w="4500" w:type="dxa"/>
            <w:tcBorders>
              <w:top w:val="single" w:sz="4" w:space="0" w:color="auto"/>
              <w:left w:val="single" w:sz="4" w:space="0" w:color="auto"/>
              <w:bottom w:val="single" w:sz="4" w:space="0" w:color="auto"/>
              <w:right w:val="single" w:sz="4" w:space="0" w:color="auto"/>
            </w:tcBorders>
          </w:tcPr>
          <w:p w14:paraId="61C53EFC" w14:textId="77777777" w:rsidR="00D12B1A" w:rsidRPr="00650B04" w:rsidRDefault="00D12B1A" w:rsidP="00484722">
            <w:pPr>
              <w:pStyle w:val="TableText0"/>
            </w:pPr>
            <w:r w:rsidRPr="00650B04">
              <w:t xml:space="preserve">The valid and balanced contract quantity at  resource r for the Day-Ahead, coming from the schedule at a Chain CRN g’ containing contract N. </w:t>
            </w:r>
          </w:p>
        </w:tc>
      </w:tr>
      <w:tr w:rsidR="00D12B1A" w:rsidRPr="00650B04" w14:paraId="01E61B64" w14:textId="77777777" w:rsidTr="00D92A58">
        <w:tc>
          <w:tcPr>
            <w:tcW w:w="1080" w:type="dxa"/>
            <w:tcBorders>
              <w:top w:val="single" w:sz="4" w:space="0" w:color="auto"/>
              <w:left w:val="single" w:sz="4" w:space="0" w:color="auto"/>
              <w:bottom w:val="single" w:sz="4" w:space="0" w:color="auto"/>
              <w:right w:val="single" w:sz="4" w:space="0" w:color="auto"/>
            </w:tcBorders>
          </w:tcPr>
          <w:p w14:paraId="2701310D" w14:textId="77777777" w:rsidR="00D12B1A" w:rsidRPr="00650B04" w:rsidDel="00194227" w:rsidRDefault="00D12B1A"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73C380AF" w14:textId="77777777" w:rsidR="00D12B1A" w:rsidRPr="00650B04" w:rsidRDefault="00D12B1A" w:rsidP="007D7302">
            <w:pPr>
              <w:rPr>
                <w:rFonts w:ascii="Arial" w:hAnsi="Arial" w:cs="Arial"/>
                <w:bCs/>
              </w:rPr>
            </w:pPr>
            <w:r w:rsidRPr="00650B04">
              <w:rPr>
                <w:rFonts w:ascii="Arial" w:hAnsi="Arial" w:cs="Arial"/>
                <w:bCs/>
              </w:rPr>
              <w:t>BASettlementIntervalResourcePostDAEnergyChainCRNLegBalancedQuantity</w:t>
            </w:r>
            <w:r w:rsidRPr="00650B04">
              <w:rPr>
                <w:rFonts w:ascii="Arial" w:hAnsi="Arial" w:cs="Arial"/>
              </w:rPr>
              <w:t xml:space="preserve"> </w:t>
            </w:r>
            <w:r w:rsidRPr="00650B04">
              <w:rPr>
                <w:rStyle w:val="ConfigurationSubscript"/>
                <w:rFonts w:cs="Arial"/>
                <w:b/>
                <w:bCs/>
                <w:i w:val="0"/>
                <w:sz w:val="20"/>
              </w:rPr>
              <w:t>Brtg’Nz’</w:t>
            </w:r>
            <w:r w:rsidR="005048FD" w:rsidRPr="00650B04">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2E2CA5EC" w14:textId="77777777" w:rsidR="00D12B1A" w:rsidRPr="00650B04" w:rsidRDefault="00D12B1A" w:rsidP="00484722">
            <w:pPr>
              <w:pStyle w:val="TableText0"/>
            </w:pPr>
            <w:r w:rsidRPr="00650B04">
              <w:t xml:space="preserve">The valid and balanced contract quantity at resource r for all markets, coming from the schedule at a Chain CRN g’ containing contract N. </w:t>
            </w:r>
          </w:p>
        </w:tc>
      </w:tr>
      <w:tr w:rsidR="00D12B1A" w:rsidRPr="00650B04" w14:paraId="604CFB10" w14:textId="77777777" w:rsidTr="00D92A58">
        <w:tc>
          <w:tcPr>
            <w:tcW w:w="1080" w:type="dxa"/>
            <w:tcBorders>
              <w:top w:val="single" w:sz="4" w:space="0" w:color="auto"/>
              <w:left w:val="single" w:sz="4" w:space="0" w:color="auto"/>
              <w:bottom w:val="single" w:sz="4" w:space="0" w:color="auto"/>
              <w:right w:val="single" w:sz="4" w:space="0" w:color="auto"/>
            </w:tcBorders>
          </w:tcPr>
          <w:p w14:paraId="73B577D5" w14:textId="77777777" w:rsidR="00D12B1A" w:rsidRPr="00650B04" w:rsidDel="00194227" w:rsidRDefault="00D12B1A"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13C3228A" w14:textId="77777777" w:rsidR="00D12B1A" w:rsidRPr="00650B04" w:rsidRDefault="00D12B1A" w:rsidP="007D7302">
            <w:pPr>
              <w:rPr>
                <w:rFonts w:ascii="Arial" w:hAnsi="Arial" w:cs="Arial"/>
                <w:bCs/>
              </w:rPr>
            </w:pPr>
            <w:r w:rsidRPr="00650B04">
              <w:rPr>
                <w:rFonts w:ascii="Arial" w:hAnsi="Arial" w:cs="Arial"/>
                <w:bCs/>
              </w:rPr>
              <w:t xml:space="preserve">BAHourlyResourceDAEnergyChainCRNSourceBalancedQuantity </w:t>
            </w:r>
            <w:r w:rsidRPr="00650B04">
              <w:rPr>
                <w:rStyle w:val="ConfigurationSubscript"/>
                <w:rFonts w:cs="Arial"/>
                <w:b/>
                <w:bCs/>
                <w:i w:val="0"/>
                <w:sz w:val="20"/>
              </w:rPr>
              <w:t>BrtN</w:t>
            </w:r>
            <w:r w:rsidR="00E8784C" w:rsidRPr="00650B04">
              <w:rPr>
                <w:rStyle w:val="ConfigurationSubscript"/>
                <w:rFonts w:cs="Arial"/>
                <w:b/>
                <w:bCs/>
                <w:i w:val="0"/>
                <w:sz w:val="20"/>
              </w:rPr>
              <w:t>z’mdh</w:t>
            </w:r>
          </w:p>
        </w:tc>
        <w:tc>
          <w:tcPr>
            <w:tcW w:w="4500" w:type="dxa"/>
            <w:tcBorders>
              <w:top w:val="single" w:sz="4" w:space="0" w:color="auto"/>
              <w:left w:val="single" w:sz="4" w:space="0" w:color="auto"/>
              <w:bottom w:val="single" w:sz="4" w:space="0" w:color="auto"/>
              <w:right w:val="single" w:sz="4" w:space="0" w:color="auto"/>
            </w:tcBorders>
          </w:tcPr>
          <w:p w14:paraId="4010D1CA" w14:textId="77777777" w:rsidR="00D12B1A" w:rsidRPr="00650B04" w:rsidRDefault="00D12B1A" w:rsidP="00484722">
            <w:pPr>
              <w:pStyle w:val="TableText0"/>
            </w:pPr>
            <w:r w:rsidRPr="00650B04">
              <w:t xml:space="preserve">The valid and balanced contract quantity at resource r for the Day-Ahead Market, for contract N which is a Chain CRN. Contract type z’ is the contract type of the first CRN leg of the Chain. </w:t>
            </w:r>
          </w:p>
        </w:tc>
      </w:tr>
      <w:tr w:rsidR="00D12B1A" w:rsidRPr="00650B04" w14:paraId="4CE590CF" w14:textId="77777777" w:rsidTr="00D92A58">
        <w:tc>
          <w:tcPr>
            <w:tcW w:w="1080" w:type="dxa"/>
            <w:tcBorders>
              <w:top w:val="single" w:sz="4" w:space="0" w:color="auto"/>
              <w:left w:val="single" w:sz="4" w:space="0" w:color="auto"/>
              <w:bottom w:val="single" w:sz="4" w:space="0" w:color="auto"/>
              <w:right w:val="single" w:sz="4" w:space="0" w:color="auto"/>
            </w:tcBorders>
          </w:tcPr>
          <w:p w14:paraId="04487600" w14:textId="77777777" w:rsidR="00D12B1A" w:rsidRPr="00650B04" w:rsidDel="00194227" w:rsidRDefault="00D12B1A"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6AE381AA" w14:textId="77777777" w:rsidR="00D12B1A" w:rsidRPr="00650B04" w:rsidRDefault="00D12B1A" w:rsidP="007D7302">
            <w:pPr>
              <w:rPr>
                <w:rFonts w:ascii="Arial" w:hAnsi="Arial" w:cs="Arial"/>
                <w:bCs/>
              </w:rPr>
            </w:pPr>
            <w:r w:rsidRPr="00650B04">
              <w:rPr>
                <w:rFonts w:ascii="Arial" w:hAnsi="Arial" w:cs="Arial"/>
                <w:bCs/>
              </w:rPr>
              <w:t xml:space="preserve">BASettlementIntervalResourcePostDAEnergyChainCRNSourceBalancedQuantity </w:t>
            </w:r>
            <w:r w:rsidRPr="00650B04">
              <w:rPr>
                <w:rStyle w:val="ConfigurationSubscript"/>
                <w:rFonts w:cs="Arial"/>
                <w:b/>
                <w:bCs/>
                <w:i w:val="0"/>
                <w:sz w:val="20"/>
              </w:rPr>
              <w:t>BrtNz’</w:t>
            </w:r>
            <w:r w:rsidR="005048FD" w:rsidRPr="00650B04">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34F24248" w14:textId="77777777" w:rsidR="00D12B1A" w:rsidRPr="00650B04" w:rsidRDefault="00D12B1A" w:rsidP="00484722">
            <w:pPr>
              <w:pStyle w:val="TableText0"/>
            </w:pPr>
            <w:r w:rsidRPr="00650B04">
              <w:t xml:space="preserve">The valid and balanced contract quantity at source resource r for the Post DA, for contract N which is a Chain CRN. Contract type z’ is the contract type of the first CRN leg of the Chain. </w:t>
            </w:r>
          </w:p>
        </w:tc>
      </w:tr>
      <w:tr w:rsidR="00D12B1A" w:rsidRPr="00650B04" w14:paraId="6327D3F0" w14:textId="77777777" w:rsidTr="00D92A58">
        <w:tc>
          <w:tcPr>
            <w:tcW w:w="1080" w:type="dxa"/>
            <w:tcBorders>
              <w:top w:val="single" w:sz="4" w:space="0" w:color="auto"/>
              <w:left w:val="single" w:sz="4" w:space="0" w:color="auto"/>
              <w:bottom w:val="single" w:sz="4" w:space="0" w:color="auto"/>
              <w:right w:val="single" w:sz="4" w:space="0" w:color="auto"/>
            </w:tcBorders>
          </w:tcPr>
          <w:p w14:paraId="1DF12813" w14:textId="77777777" w:rsidR="00D12B1A" w:rsidRPr="00650B04" w:rsidDel="00194227" w:rsidRDefault="00D12B1A"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479B1055" w14:textId="77777777" w:rsidR="00D12B1A" w:rsidRPr="00650B04" w:rsidRDefault="00D12B1A" w:rsidP="007D7302">
            <w:pPr>
              <w:rPr>
                <w:rFonts w:ascii="Arial" w:hAnsi="Arial" w:cs="Arial"/>
                <w:bCs/>
              </w:rPr>
            </w:pPr>
            <w:r w:rsidRPr="00650B04">
              <w:rPr>
                <w:rFonts w:ascii="Arial" w:hAnsi="Arial" w:cs="Arial"/>
                <w:bCs/>
              </w:rPr>
              <w:t xml:space="preserve">BAHourlyResourceDAEnergyChainCRNSinkBalancedQuantity </w:t>
            </w:r>
            <w:r w:rsidRPr="00650B04">
              <w:rPr>
                <w:rStyle w:val="ConfigurationSubscript"/>
                <w:rFonts w:cs="Arial"/>
                <w:b/>
                <w:bCs/>
                <w:i w:val="0"/>
                <w:sz w:val="20"/>
              </w:rPr>
              <w:t>BrtN</w:t>
            </w:r>
            <w:r w:rsidR="00E8784C" w:rsidRPr="00650B04">
              <w:rPr>
                <w:rStyle w:val="ConfigurationSubscript"/>
                <w:rFonts w:cs="Arial"/>
                <w:b/>
                <w:bCs/>
                <w:i w:val="0"/>
                <w:sz w:val="20"/>
              </w:rPr>
              <w:t>z’mdh</w:t>
            </w:r>
          </w:p>
        </w:tc>
        <w:tc>
          <w:tcPr>
            <w:tcW w:w="4500" w:type="dxa"/>
            <w:tcBorders>
              <w:top w:val="single" w:sz="4" w:space="0" w:color="auto"/>
              <w:left w:val="single" w:sz="4" w:space="0" w:color="auto"/>
              <w:bottom w:val="single" w:sz="4" w:space="0" w:color="auto"/>
              <w:right w:val="single" w:sz="4" w:space="0" w:color="auto"/>
            </w:tcBorders>
          </w:tcPr>
          <w:p w14:paraId="22CE65E5" w14:textId="77777777" w:rsidR="00D12B1A" w:rsidRPr="00650B04" w:rsidRDefault="00D12B1A" w:rsidP="00484722">
            <w:pPr>
              <w:pStyle w:val="TableText0"/>
            </w:pPr>
            <w:r w:rsidRPr="00650B04">
              <w:t xml:space="preserve">The valid and balanced contract quantity at sink resource r for the Day-Ahead Market, for contract N which is a Chain CRN. Contract type z’ is the contract type of the last CRN leg of the Chain. </w:t>
            </w:r>
          </w:p>
        </w:tc>
      </w:tr>
      <w:tr w:rsidR="00D12B1A" w:rsidRPr="00650B04" w14:paraId="168B4D61" w14:textId="77777777" w:rsidTr="00D92A58">
        <w:tc>
          <w:tcPr>
            <w:tcW w:w="1080" w:type="dxa"/>
            <w:tcBorders>
              <w:top w:val="single" w:sz="4" w:space="0" w:color="auto"/>
              <w:left w:val="single" w:sz="4" w:space="0" w:color="auto"/>
              <w:bottom w:val="single" w:sz="4" w:space="0" w:color="auto"/>
              <w:right w:val="single" w:sz="4" w:space="0" w:color="auto"/>
            </w:tcBorders>
          </w:tcPr>
          <w:p w14:paraId="09FA7E8D" w14:textId="77777777" w:rsidR="00D12B1A" w:rsidRPr="00650B04" w:rsidDel="00194227" w:rsidRDefault="00D12B1A"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69D58AF6" w14:textId="77777777" w:rsidR="00D12B1A" w:rsidRPr="00650B04" w:rsidRDefault="00D12B1A" w:rsidP="007D7302">
            <w:pPr>
              <w:rPr>
                <w:rFonts w:ascii="Arial" w:hAnsi="Arial" w:cs="Arial"/>
                <w:bCs/>
              </w:rPr>
            </w:pPr>
            <w:r w:rsidRPr="00650B04">
              <w:rPr>
                <w:rFonts w:ascii="Arial" w:hAnsi="Arial" w:cs="Arial"/>
                <w:bCs/>
              </w:rPr>
              <w:t xml:space="preserve">BASettlementIntervalResourcePostDAEnergyChainCRNSinkBalancedQuantity </w:t>
            </w:r>
            <w:r w:rsidRPr="00650B04">
              <w:rPr>
                <w:rStyle w:val="ConfigurationSubscript"/>
                <w:rFonts w:cs="Arial"/>
                <w:b/>
                <w:bCs/>
                <w:i w:val="0"/>
                <w:sz w:val="20"/>
              </w:rPr>
              <w:t>BrtNz’</w:t>
            </w:r>
            <w:r w:rsidR="005048FD" w:rsidRPr="00650B04">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4040F1DC" w14:textId="77777777" w:rsidR="00D12B1A" w:rsidRPr="00650B04" w:rsidRDefault="00D12B1A" w:rsidP="00484722">
            <w:pPr>
              <w:pStyle w:val="TableText0"/>
            </w:pPr>
            <w:r w:rsidRPr="00650B04">
              <w:t xml:space="preserve">The valid and balanced contract quantity at sink resource r for the Post DA, for contract N which is a Chain CRN. Contract type z’ is the contract type of the last CRN leg of the Chain. </w:t>
            </w:r>
          </w:p>
        </w:tc>
      </w:tr>
      <w:tr w:rsidR="00D12B1A" w:rsidRPr="00650B04" w14:paraId="1B5CD32A" w14:textId="77777777" w:rsidTr="00D92A58">
        <w:tc>
          <w:tcPr>
            <w:tcW w:w="1080" w:type="dxa"/>
            <w:tcBorders>
              <w:top w:val="single" w:sz="4" w:space="0" w:color="auto"/>
              <w:left w:val="single" w:sz="4" w:space="0" w:color="auto"/>
              <w:bottom w:val="single" w:sz="4" w:space="0" w:color="auto"/>
              <w:right w:val="single" w:sz="4" w:space="0" w:color="auto"/>
            </w:tcBorders>
          </w:tcPr>
          <w:p w14:paraId="79244E83" w14:textId="77777777" w:rsidR="00D12B1A" w:rsidRPr="00650B04" w:rsidDel="00194227" w:rsidRDefault="00D12B1A"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00E4F45A" w14:textId="77777777" w:rsidR="00D12B1A" w:rsidRPr="00650B04" w:rsidRDefault="00D12B1A" w:rsidP="007D7302">
            <w:pPr>
              <w:rPr>
                <w:rFonts w:ascii="Arial" w:hAnsi="Arial" w:cs="Arial"/>
                <w:bCs/>
              </w:rPr>
            </w:pPr>
            <w:r w:rsidRPr="00650B04">
              <w:rPr>
                <w:rFonts w:ascii="Arial" w:hAnsi="Arial" w:cs="Arial"/>
                <w:bCs/>
              </w:rPr>
              <w:t xml:space="preserve">BAHourlyResourceDAEnergyChainCRNBalancedQuantity </w:t>
            </w:r>
            <w:r w:rsidRPr="00650B04">
              <w:rPr>
                <w:rStyle w:val="ConfigurationSubscript"/>
                <w:rFonts w:cs="Arial"/>
                <w:b/>
                <w:bCs/>
                <w:i w:val="0"/>
                <w:sz w:val="20"/>
              </w:rPr>
              <w:t>BrtN</w:t>
            </w:r>
            <w:r w:rsidR="00E8784C" w:rsidRPr="00650B04">
              <w:rPr>
                <w:rStyle w:val="ConfigurationSubscript"/>
                <w:rFonts w:cs="Arial"/>
                <w:b/>
                <w:bCs/>
                <w:i w:val="0"/>
                <w:sz w:val="20"/>
              </w:rPr>
              <w:t>z’mdh</w:t>
            </w:r>
          </w:p>
        </w:tc>
        <w:tc>
          <w:tcPr>
            <w:tcW w:w="4500" w:type="dxa"/>
            <w:tcBorders>
              <w:top w:val="single" w:sz="4" w:space="0" w:color="auto"/>
              <w:left w:val="single" w:sz="4" w:space="0" w:color="auto"/>
              <w:bottom w:val="single" w:sz="4" w:space="0" w:color="auto"/>
              <w:right w:val="single" w:sz="4" w:space="0" w:color="auto"/>
            </w:tcBorders>
          </w:tcPr>
          <w:p w14:paraId="6A7EBE71" w14:textId="77777777" w:rsidR="00D12B1A" w:rsidRPr="00650B04" w:rsidRDefault="00D12B1A" w:rsidP="00484722">
            <w:pPr>
              <w:pStyle w:val="TableText0"/>
            </w:pPr>
            <w:r w:rsidRPr="00650B04">
              <w:t xml:space="preserve">The valid and balanced contract quantity at resource r for the Day-Ahead Market, for contract N which is a Chain CRN. Contract type z’ is either the contract type of the first CRN leg of the Chain, if resource type t is  “GEN” or “ITIE”; or the contract type of the last CRN leg of the Chain, if resource type t is  “LOAD” or “ETIE”. </w:t>
            </w:r>
          </w:p>
        </w:tc>
      </w:tr>
      <w:tr w:rsidR="00D12B1A" w:rsidRPr="00650B04" w14:paraId="6F42D5E4" w14:textId="77777777" w:rsidTr="00D92A58">
        <w:tc>
          <w:tcPr>
            <w:tcW w:w="1080" w:type="dxa"/>
            <w:tcBorders>
              <w:top w:val="single" w:sz="4" w:space="0" w:color="auto"/>
              <w:left w:val="single" w:sz="4" w:space="0" w:color="auto"/>
              <w:bottom w:val="single" w:sz="4" w:space="0" w:color="auto"/>
              <w:right w:val="single" w:sz="4" w:space="0" w:color="auto"/>
            </w:tcBorders>
          </w:tcPr>
          <w:p w14:paraId="531DB697" w14:textId="77777777" w:rsidR="00D12B1A" w:rsidRPr="00650B04" w:rsidDel="00194227" w:rsidRDefault="00D12B1A"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35F2B1DF" w14:textId="77777777" w:rsidR="00D12B1A" w:rsidRPr="00650B04" w:rsidRDefault="00D12B1A" w:rsidP="007D7302">
            <w:pPr>
              <w:rPr>
                <w:rFonts w:ascii="Arial" w:hAnsi="Arial" w:cs="Arial"/>
                <w:bCs/>
              </w:rPr>
            </w:pPr>
            <w:r w:rsidRPr="00650B04">
              <w:rPr>
                <w:rFonts w:ascii="Arial" w:hAnsi="Arial" w:cs="Arial"/>
                <w:bCs/>
              </w:rPr>
              <w:t xml:space="preserve">BASettlementIntervalResourcePostDAEnergyChainCRNBalancedQuantity </w:t>
            </w:r>
            <w:r w:rsidRPr="00650B04">
              <w:rPr>
                <w:rStyle w:val="ConfigurationSubscript"/>
                <w:rFonts w:cs="Arial"/>
                <w:b/>
                <w:bCs/>
                <w:i w:val="0"/>
                <w:sz w:val="20"/>
              </w:rPr>
              <w:t>BrtNz’</w:t>
            </w:r>
            <w:r w:rsidR="005048FD" w:rsidRPr="00650B04">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3A9E8AE2" w14:textId="77777777" w:rsidR="00D12B1A" w:rsidRPr="00650B04" w:rsidRDefault="00D12B1A" w:rsidP="00484722">
            <w:pPr>
              <w:pStyle w:val="TableText0"/>
            </w:pPr>
            <w:r w:rsidRPr="00650B04">
              <w:t xml:space="preserve">The valid and balanced contract quantity at resource r for the Post DA, for contract N which is a Chain CRN. Contract type z’ is either the contract type of the first CRN leg of the Chain, if resource type t is  “GEN” or “ITIE”; or the contract type of the last CRN leg of the Chain, if resource type t is  “LOAD” or “ETIE”. </w:t>
            </w:r>
          </w:p>
        </w:tc>
      </w:tr>
      <w:tr w:rsidR="00617E8E" w:rsidRPr="00650B04" w14:paraId="71CF0235" w14:textId="77777777" w:rsidTr="00D92A58">
        <w:tc>
          <w:tcPr>
            <w:tcW w:w="1080" w:type="dxa"/>
            <w:tcBorders>
              <w:top w:val="single" w:sz="4" w:space="0" w:color="auto"/>
              <w:left w:val="single" w:sz="4" w:space="0" w:color="auto"/>
              <w:bottom w:val="single" w:sz="4" w:space="0" w:color="auto"/>
              <w:right w:val="single" w:sz="4" w:space="0" w:color="auto"/>
            </w:tcBorders>
          </w:tcPr>
          <w:p w14:paraId="72148B34" w14:textId="77777777" w:rsidR="00617E8E" w:rsidRPr="00650B04" w:rsidDel="00194227" w:rsidRDefault="00617E8E"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192D4201" w14:textId="77777777" w:rsidR="00617E8E" w:rsidRPr="00650B04" w:rsidRDefault="00617E8E" w:rsidP="00617E8E">
            <w:pPr>
              <w:pStyle w:val="Config2"/>
              <w:numPr>
                <w:ilvl w:val="0"/>
                <w:numId w:val="0"/>
              </w:numPr>
              <w:rPr>
                <w:rStyle w:val="StyleConfig214ptBoldChar"/>
                <w:b w:val="0"/>
                <w:bCs w:val="0"/>
              </w:rPr>
            </w:pPr>
            <w:r w:rsidRPr="00650B04">
              <w:t xml:space="preserve">BAHourlyResourceDABalancedContractCRNFilteredQuantity </w:t>
            </w:r>
            <w:r w:rsidRPr="00650B04">
              <w:rPr>
                <w:rStyle w:val="StyleConfig214ptBoldChar"/>
                <w:rFonts w:ascii="Arial Bold" w:hAnsi="Arial Bold"/>
                <w:vertAlign w:val="subscript"/>
              </w:rPr>
              <w:t>Brtmdh</w:t>
            </w:r>
          </w:p>
          <w:p w14:paraId="7849DA6E" w14:textId="77777777" w:rsidR="00617E8E" w:rsidRPr="00650B04" w:rsidRDefault="00617E8E" w:rsidP="007D7302">
            <w:pPr>
              <w:rPr>
                <w:rFonts w:ascii="Arial" w:hAnsi="Arial" w:cs="Arial"/>
                <w:bCs/>
              </w:rPr>
            </w:pPr>
          </w:p>
        </w:tc>
        <w:tc>
          <w:tcPr>
            <w:tcW w:w="4500" w:type="dxa"/>
            <w:tcBorders>
              <w:top w:val="single" w:sz="4" w:space="0" w:color="auto"/>
              <w:left w:val="single" w:sz="4" w:space="0" w:color="auto"/>
              <w:bottom w:val="single" w:sz="4" w:space="0" w:color="auto"/>
              <w:right w:val="single" w:sz="4" w:space="0" w:color="auto"/>
            </w:tcBorders>
          </w:tcPr>
          <w:p w14:paraId="444DA566" w14:textId="77777777" w:rsidR="00617E8E" w:rsidRPr="00650B04" w:rsidRDefault="00617E8E" w:rsidP="00617E8E">
            <w:pPr>
              <w:pStyle w:val="TableText0"/>
            </w:pPr>
            <w:r w:rsidRPr="00650B04">
              <w:t>The valid and balanced contract quantity at resource r for the Day-Ahead Market.</w:t>
            </w:r>
          </w:p>
        </w:tc>
      </w:tr>
      <w:tr w:rsidR="00C46036" w:rsidRPr="00650B04" w14:paraId="02CAF85B" w14:textId="77777777" w:rsidTr="00D92A58">
        <w:tc>
          <w:tcPr>
            <w:tcW w:w="1080" w:type="dxa"/>
            <w:tcBorders>
              <w:top w:val="single" w:sz="4" w:space="0" w:color="auto"/>
              <w:left w:val="single" w:sz="4" w:space="0" w:color="auto"/>
              <w:bottom w:val="single" w:sz="4" w:space="0" w:color="auto"/>
              <w:right w:val="single" w:sz="4" w:space="0" w:color="auto"/>
            </w:tcBorders>
          </w:tcPr>
          <w:p w14:paraId="2D94A863" w14:textId="77777777" w:rsidR="00C46036" w:rsidRPr="00650B04" w:rsidDel="00194227" w:rsidRDefault="00C46036"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3B0C9EA1" w14:textId="77777777" w:rsidR="00C46036" w:rsidRPr="00650B04" w:rsidRDefault="00C46036" w:rsidP="007D7302">
            <w:pPr>
              <w:rPr>
                <w:rFonts w:ascii="Arial" w:hAnsi="Arial" w:cs="Arial"/>
                <w:bCs/>
              </w:rPr>
            </w:pPr>
            <w:r w:rsidRPr="00650B04">
              <w:rPr>
                <w:rFonts w:ascii="Arial" w:hAnsi="Arial" w:cs="Arial"/>
                <w:bCs/>
              </w:rPr>
              <w:t xml:space="preserve">BAHourlyResourceDABalancedContractCRNQuantity </w:t>
            </w:r>
            <w:r w:rsidRPr="00650B04">
              <w:rPr>
                <w:rStyle w:val="ConfigurationSubscript"/>
                <w:rFonts w:cs="Arial"/>
                <w:b/>
                <w:bCs/>
                <w:i w:val="0"/>
                <w:sz w:val="20"/>
              </w:rPr>
              <w:t>BrtN</w:t>
            </w:r>
            <w:r w:rsidR="00E8784C" w:rsidRPr="00650B04">
              <w:rPr>
                <w:rStyle w:val="ConfigurationSubscript"/>
                <w:rFonts w:cs="Arial"/>
                <w:b/>
                <w:bCs/>
                <w:i w:val="0"/>
                <w:sz w:val="20"/>
              </w:rPr>
              <w:t>z’mdh</w:t>
            </w:r>
          </w:p>
        </w:tc>
        <w:tc>
          <w:tcPr>
            <w:tcW w:w="4500" w:type="dxa"/>
            <w:tcBorders>
              <w:top w:val="single" w:sz="4" w:space="0" w:color="auto"/>
              <w:left w:val="single" w:sz="4" w:space="0" w:color="auto"/>
              <w:bottom w:val="single" w:sz="4" w:space="0" w:color="auto"/>
              <w:right w:val="single" w:sz="4" w:space="0" w:color="auto"/>
            </w:tcBorders>
          </w:tcPr>
          <w:p w14:paraId="6E2E56F5" w14:textId="77777777" w:rsidR="00C46036" w:rsidRPr="00650B04" w:rsidRDefault="00C46036" w:rsidP="00484722">
            <w:pPr>
              <w:pStyle w:val="TableText0"/>
            </w:pPr>
            <w:r w:rsidRPr="00650B04">
              <w:t xml:space="preserve">The valid and balanced contract quantity at resource r for the Day-Ahead Market, for a Single or Chain contract N. If contract N is a Chain CRN, then contract type z’ is either the contract type of the first CRN leg of the Chain, if resource type t is  “GEN” or “ITIE”; or the contract type of the last CRN leg of the Chain, if resource type t is  “LOAD” or “ETIE”. </w:t>
            </w:r>
          </w:p>
        </w:tc>
      </w:tr>
      <w:tr w:rsidR="00617E8E" w:rsidRPr="00650B04" w14:paraId="443870B0" w14:textId="77777777" w:rsidTr="00D92A58">
        <w:tc>
          <w:tcPr>
            <w:tcW w:w="1080" w:type="dxa"/>
            <w:tcBorders>
              <w:top w:val="single" w:sz="4" w:space="0" w:color="auto"/>
              <w:left w:val="single" w:sz="4" w:space="0" w:color="auto"/>
              <w:bottom w:val="single" w:sz="4" w:space="0" w:color="auto"/>
              <w:right w:val="single" w:sz="4" w:space="0" w:color="auto"/>
            </w:tcBorders>
          </w:tcPr>
          <w:p w14:paraId="3FA67E92" w14:textId="77777777" w:rsidR="00617E8E" w:rsidRPr="00650B04" w:rsidDel="00194227" w:rsidRDefault="00617E8E"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715273C4" w14:textId="77777777" w:rsidR="00617E8E" w:rsidRPr="00650B04" w:rsidRDefault="00617E8E" w:rsidP="00617E8E">
            <w:pPr>
              <w:pStyle w:val="Config2"/>
              <w:numPr>
                <w:ilvl w:val="0"/>
                <w:numId w:val="0"/>
              </w:numPr>
            </w:pPr>
            <w:r w:rsidRPr="00650B04">
              <w:t xml:space="preserve">BASettlementIntervalResourceFinalBalancedContractCRNFilteredQuantity </w:t>
            </w:r>
            <w:r w:rsidRPr="00650B04">
              <w:rPr>
                <w:rStyle w:val="StyleConfig214ptBoldChar"/>
                <w:rFonts w:ascii="Arial Bold" w:hAnsi="Arial Bold"/>
                <w:vertAlign w:val="subscript"/>
              </w:rPr>
              <w:t>Brtmdhcif</w:t>
            </w:r>
            <w:r w:rsidRPr="00650B04">
              <w:t xml:space="preserve">  </w:t>
            </w:r>
          </w:p>
          <w:p w14:paraId="0330170D" w14:textId="77777777" w:rsidR="00617E8E" w:rsidRPr="00650B04" w:rsidRDefault="00617E8E" w:rsidP="007D7302">
            <w:pPr>
              <w:rPr>
                <w:rFonts w:ascii="Arial" w:hAnsi="Arial" w:cs="Arial"/>
                <w:bCs/>
              </w:rPr>
            </w:pPr>
          </w:p>
        </w:tc>
        <w:tc>
          <w:tcPr>
            <w:tcW w:w="4500" w:type="dxa"/>
            <w:tcBorders>
              <w:top w:val="single" w:sz="4" w:space="0" w:color="auto"/>
              <w:left w:val="single" w:sz="4" w:space="0" w:color="auto"/>
              <w:bottom w:val="single" w:sz="4" w:space="0" w:color="auto"/>
              <w:right w:val="single" w:sz="4" w:space="0" w:color="auto"/>
            </w:tcBorders>
          </w:tcPr>
          <w:p w14:paraId="66F0F01D" w14:textId="77777777" w:rsidR="00617E8E" w:rsidRPr="00650B04" w:rsidRDefault="00617E8E" w:rsidP="00617E8E">
            <w:pPr>
              <w:pStyle w:val="TableText0"/>
            </w:pPr>
            <w:r w:rsidRPr="00650B04">
              <w:t>The final valid and balanced contract quantity at resource r across all markets,</w:t>
            </w:r>
          </w:p>
        </w:tc>
      </w:tr>
      <w:tr w:rsidR="00C46036" w:rsidRPr="00650B04" w14:paraId="64761CCC" w14:textId="77777777" w:rsidTr="00D92A58">
        <w:tc>
          <w:tcPr>
            <w:tcW w:w="1080" w:type="dxa"/>
            <w:tcBorders>
              <w:top w:val="single" w:sz="4" w:space="0" w:color="auto"/>
              <w:left w:val="single" w:sz="4" w:space="0" w:color="auto"/>
              <w:bottom w:val="single" w:sz="4" w:space="0" w:color="auto"/>
              <w:right w:val="single" w:sz="4" w:space="0" w:color="auto"/>
            </w:tcBorders>
          </w:tcPr>
          <w:p w14:paraId="4447ECD9" w14:textId="77777777" w:rsidR="00C46036" w:rsidRPr="00650B04" w:rsidDel="00194227" w:rsidRDefault="00C46036"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165623AA" w14:textId="77777777" w:rsidR="00C46036" w:rsidRPr="00650B04" w:rsidRDefault="00C46036" w:rsidP="007D7302">
            <w:pPr>
              <w:rPr>
                <w:rFonts w:ascii="Arial" w:hAnsi="Arial" w:cs="Arial"/>
                <w:bCs/>
              </w:rPr>
            </w:pPr>
            <w:r w:rsidRPr="00650B04">
              <w:rPr>
                <w:rFonts w:ascii="Arial" w:hAnsi="Arial" w:cs="Arial"/>
                <w:bCs/>
              </w:rPr>
              <w:t>BASettlementIntervalResourceFinalBalancedContractCRNQuantity</w:t>
            </w:r>
            <w:r w:rsidRPr="00650B04">
              <w:rPr>
                <w:rFonts w:ascii="Arial" w:hAnsi="Arial" w:cs="Arial"/>
              </w:rPr>
              <w:t xml:space="preserve"> </w:t>
            </w:r>
            <w:r w:rsidRPr="00650B04">
              <w:rPr>
                <w:rStyle w:val="ConfigurationSubscript"/>
                <w:rFonts w:cs="Arial"/>
                <w:b/>
                <w:bCs/>
                <w:i w:val="0"/>
                <w:sz w:val="20"/>
              </w:rPr>
              <w:t>BrtNz’</w:t>
            </w:r>
            <w:r w:rsidR="005048FD" w:rsidRPr="00650B04">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01A2FAA4" w14:textId="77777777" w:rsidR="00C46036" w:rsidRPr="00650B04" w:rsidRDefault="00C46036" w:rsidP="00484722">
            <w:pPr>
              <w:pStyle w:val="TableText0"/>
            </w:pPr>
            <w:r w:rsidRPr="00650B04">
              <w:t xml:space="preserve">The final valid and balanced contract quantity at resource r across all markets for a Single or Chain contract N. If contract N is a Chain CRN, then contract type z’ is either the contract type of the first CRN leg of the Chain, if resource type t is  “GEN” or “ITIE”; or the contract type of the last CRN leg of the Chain, if resource type t is  “LOAD” or “ETIE”. </w:t>
            </w:r>
          </w:p>
        </w:tc>
      </w:tr>
      <w:tr w:rsidR="00C46036" w:rsidRPr="00650B04" w14:paraId="5512BED9" w14:textId="77777777" w:rsidTr="00D92A58">
        <w:tc>
          <w:tcPr>
            <w:tcW w:w="1080" w:type="dxa"/>
            <w:tcBorders>
              <w:top w:val="single" w:sz="4" w:space="0" w:color="auto"/>
              <w:left w:val="single" w:sz="4" w:space="0" w:color="auto"/>
              <w:bottom w:val="single" w:sz="4" w:space="0" w:color="auto"/>
              <w:right w:val="single" w:sz="4" w:space="0" w:color="auto"/>
            </w:tcBorders>
          </w:tcPr>
          <w:p w14:paraId="223BB94B" w14:textId="77777777" w:rsidR="00C46036" w:rsidRPr="00650B04" w:rsidDel="00194227" w:rsidRDefault="00C46036"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684048DC" w14:textId="77777777" w:rsidR="00C46036" w:rsidRPr="00650B04" w:rsidRDefault="00C46036" w:rsidP="007D7302">
            <w:pPr>
              <w:rPr>
                <w:rFonts w:ascii="Arial" w:hAnsi="Arial" w:cs="Arial"/>
                <w:bCs/>
              </w:rPr>
            </w:pPr>
            <w:r w:rsidRPr="00650B04">
              <w:rPr>
                <w:rFonts w:ascii="Arial" w:hAnsi="Arial" w:cs="Arial"/>
                <w:bCs/>
              </w:rPr>
              <w:t xml:space="preserve">BASettlementIntervalResourcePostDAChangeBalancedContractCRNQuantity </w:t>
            </w:r>
            <w:r w:rsidRPr="00650B04">
              <w:rPr>
                <w:rStyle w:val="ConfigurationSubscript"/>
                <w:rFonts w:cs="Arial"/>
                <w:b/>
                <w:bCs/>
                <w:i w:val="0"/>
                <w:sz w:val="20"/>
              </w:rPr>
              <w:t>BrtNz’</w:t>
            </w:r>
            <w:r w:rsidR="005048FD" w:rsidRPr="00650B04">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05381F3B" w14:textId="77777777" w:rsidR="00C46036" w:rsidRPr="00650B04" w:rsidRDefault="00C46036" w:rsidP="00484722">
            <w:pPr>
              <w:pStyle w:val="TableText0"/>
            </w:pPr>
            <w:r w:rsidRPr="00650B04">
              <w:t xml:space="preserve">The valid and balanced contract quantity at resource r after the close of the Day-Ahead Market, for a Single or Chain contract N. If contract N is a Chain CRN, then contract type z’ is either the contract type of the first CRN leg of the Chain, if resource type t is  “GEN” or “ITIE”; or the contract type of the last CRN leg of the Chain, if resource type t is  “LOAD” or “ETIE”. </w:t>
            </w:r>
          </w:p>
        </w:tc>
      </w:tr>
      <w:tr w:rsidR="00C46036" w:rsidRPr="00650B04" w14:paraId="7ADE0FC0" w14:textId="77777777" w:rsidTr="00D92A58">
        <w:tc>
          <w:tcPr>
            <w:tcW w:w="1080" w:type="dxa"/>
          </w:tcPr>
          <w:p w14:paraId="4B306F4F" w14:textId="77777777" w:rsidR="00C46036" w:rsidRPr="00650B04" w:rsidRDefault="00C46036" w:rsidP="00484722">
            <w:pPr>
              <w:pStyle w:val="TableText0"/>
              <w:numPr>
                <w:ilvl w:val="0"/>
                <w:numId w:val="44"/>
              </w:numPr>
            </w:pPr>
          </w:p>
        </w:tc>
        <w:tc>
          <w:tcPr>
            <w:tcW w:w="3870" w:type="dxa"/>
          </w:tcPr>
          <w:p w14:paraId="1C2B19CB" w14:textId="77777777" w:rsidR="00C46036" w:rsidRPr="00650B04" w:rsidRDefault="00C46036" w:rsidP="00484722">
            <w:pPr>
              <w:pStyle w:val="TableText0"/>
            </w:pPr>
            <w:r w:rsidRPr="00650B04">
              <w:t xml:space="preserve">HourlyResourceDABalancedContractAtScheduleEnergy </w:t>
            </w:r>
            <w:r w:rsidRPr="00650B04">
              <w:rPr>
                <w:b/>
                <w:vertAlign w:val="subscript"/>
              </w:rPr>
              <w:t>BrtN</w:t>
            </w:r>
            <w:r w:rsidR="00E8784C" w:rsidRPr="00650B04">
              <w:rPr>
                <w:b/>
                <w:vertAlign w:val="subscript"/>
              </w:rPr>
              <w:t>md</w:t>
            </w:r>
            <w:r w:rsidRPr="00650B04">
              <w:rPr>
                <w:b/>
                <w:vertAlign w:val="subscript"/>
              </w:rPr>
              <w:t>h</w:t>
            </w:r>
          </w:p>
        </w:tc>
        <w:tc>
          <w:tcPr>
            <w:tcW w:w="4500" w:type="dxa"/>
          </w:tcPr>
          <w:p w14:paraId="3C895065" w14:textId="77777777" w:rsidR="00C46036" w:rsidRPr="00650B04" w:rsidRDefault="00C46036" w:rsidP="00484722">
            <w:pPr>
              <w:pStyle w:val="TableText0"/>
            </w:pPr>
            <w:r w:rsidRPr="00650B04">
              <w:t>The valid and balanced ETC/TOR/CVR schedules for contract N for resource r for hour h of the DAM.  Contract N is at the CRN ID (single or Chain CRN) on which the contract self-schedule was made. (MWh)</w:t>
            </w:r>
          </w:p>
        </w:tc>
      </w:tr>
      <w:tr w:rsidR="00C46036" w:rsidRPr="00650B04" w14:paraId="66F1D87C" w14:textId="77777777" w:rsidTr="00D92A58">
        <w:tc>
          <w:tcPr>
            <w:tcW w:w="1080" w:type="dxa"/>
            <w:tcBorders>
              <w:top w:val="single" w:sz="4" w:space="0" w:color="auto"/>
              <w:left w:val="single" w:sz="4" w:space="0" w:color="auto"/>
              <w:bottom w:val="single" w:sz="4" w:space="0" w:color="auto"/>
              <w:right w:val="single" w:sz="4" w:space="0" w:color="auto"/>
            </w:tcBorders>
          </w:tcPr>
          <w:p w14:paraId="340F2985" w14:textId="77777777" w:rsidR="00C46036" w:rsidRPr="00650B04" w:rsidDel="00194227" w:rsidRDefault="00C46036"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44B89507" w14:textId="77777777" w:rsidR="00C46036" w:rsidRPr="00650B04" w:rsidRDefault="00C46036" w:rsidP="007D7302">
            <w:pPr>
              <w:rPr>
                <w:rFonts w:ascii="Arial" w:hAnsi="Arial" w:cs="Arial"/>
                <w:bCs/>
              </w:rPr>
            </w:pPr>
            <w:r w:rsidRPr="00650B04">
              <w:rPr>
                <w:rFonts w:ascii="Arial" w:hAnsi="Arial" w:cs="Arial"/>
                <w:bCs/>
              </w:rPr>
              <w:t>BASettlementIntervalResourcePostDAChangeBalancedContractQuantity</w:t>
            </w:r>
            <w:r w:rsidRPr="00650B04">
              <w:rPr>
                <w:rFonts w:ascii="Arial" w:hAnsi="Arial" w:cs="Arial"/>
              </w:rPr>
              <w:t xml:space="preserve"> </w:t>
            </w:r>
            <w:r w:rsidRPr="00650B04">
              <w:rPr>
                <w:rStyle w:val="StyleConfig214ptBoldChar"/>
                <w:sz w:val="20"/>
                <w:vertAlign w:val="subscript"/>
              </w:rPr>
              <w:t>BrtN</w:t>
            </w:r>
            <w:r w:rsidR="005048FD" w:rsidRPr="00650B04">
              <w:rPr>
                <w:rStyle w:val="StyleConfig214ptBoldChar"/>
                <w:sz w:val="20"/>
                <w:vertAlign w:val="subscript"/>
              </w:rPr>
              <w:t>mdhcif</w:t>
            </w:r>
          </w:p>
        </w:tc>
        <w:tc>
          <w:tcPr>
            <w:tcW w:w="4500" w:type="dxa"/>
            <w:tcBorders>
              <w:top w:val="single" w:sz="4" w:space="0" w:color="auto"/>
              <w:left w:val="single" w:sz="4" w:space="0" w:color="auto"/>
              <w:bottom w:val="single" w:sz="4" w:space="0" w:color="auto"/>
              <w:right w:val="single" w:sz="4" w:space="0" w:color="auto"/>
            </w:tcBorders>
          </w:tcPr>
          <w:p w14:paraId="783A12D8" w14:textId="77777777" w:rsidR="00C46036" w:rsidRPr="00650B04" w:rsidRDefault="00C46036" w:rsidP="00484722">
            <w:pPr>
              <w:pStyle w:val="TableText0"/>
            </w:pPr>
            <w:r w:rsidRPr="00650B04">
              <w:t xml:space="preserve">The valid and balanced contract quantity at resource r after the close of Day-Ahead Market for a Single or Chain contract N. </w:t>
            </w:r>
          </w:p>
        </w:tc>
      </w:tr>
      <w:tr w:rsidR="00C46036" w:rsidRPr="00650B04" w14:paraId="77870F9E" w14:textId="77777777" w:rsidTr="00D92A58">
        <w:tc>
          <w:tcPr>
            <w:tcW w:w="1080" w:type="dxa"/>
            <w:tcBorders>
              <w:top w:val="single" w:sz="4" w:space="0" w:color="auto"/>
              <w:left w:val="single" w:sz="4" w:space="0" w:color="auto"/>
              <w:bottom w:val="single" w:sz="4" w:space="0" w:color="auto"/>
              <w:right w:val="single" w:sz="4" w:space="0" w:color="auto"/>
            </w:tcBorders>
          </w:tcPr>
          <w:p w14:paraId="670AFC2A" w14:textId="77777777" w:rsidR="00C46036" w:rsidRPr="00650B04" w:rsidDel="00194227" w:rsidRDefault="00C46036"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2B78BF69" w14:textId="77777777" w:rsidR="00C46036" w:rsidRPr="00650B04" w:rsidRDefault="00C46036" w:rsidP="007D7302">
            <w:pPr>
              <w:rPr>
                <w:rFonts w:ascii="Arial" w:hAnsi="Arial" w:cs="Arial"/>
                <w:bCs/>
              </w:rPr>
            </w:pPr>
            <w:r w:rsidRPr="00650B04">
              <w:rPr>
                <w:rFonts w:ascii="Arial" w:hAnsi="Arial" w:cs="Arial"/>
                <w:bCs/>
              </w:rPr>
              <w:t xml:space="preserve">BAHourlyResourceContractDASupplyQuantity </w:t>
            </w:r>
            <w:r w:rsidRPr="00650B04">
              <w:rPr>
                <w:rStyle w:val="ConfigurationSubscript"/>
                <w:rFonts w:cs="Arial"/>
                <w:b/>
                <w:bCs/>
                <w:i w:val="0"/>
                <w:sz w:val="20"/>
              </w:rPr>
              <w:t>Brtz’</w:t>
            </w:r>
            <w:r w:rsidR="00E8784C" w:rsidRPr="00650B04">
              <w:rPr>
                <w:rStyle w:val="ConfigurationSubscript"/>
                <w:rFonts w:cs="Arial"/>
                <w:b/>
                <w:bCs/>
                <w:i w:val="0"/>
                <w:sz w:val="20"/>
              </w:rPr>
              <w:t>md</w:t>
            </w:r>
            <w:r w:rsidRPr="00650B04">
              <w:rPr>
                <w:rStyle w:val="ConfigurationSubscript"/>
                <w:rFonts w:cs="Arial"/>
                <w:b/>
                <w:bCs/>
                <w:i w:val="0"/>
                <w:sz w:val="20"/>
              </w:rPr>
              <w:t>h</w:t>
            </w:r>
          </w:p>
        </w:tc>
        <w:tc>
          <w:tcPr>
            <w:tcW w:w="4500" w:type="dxa"/>
            <w:tcBorders>
              <w:top w:val="single" w:sz="4" w:space="0" w:color="auto"/>
              <w:left w:val="single" w:sz="4" w:space="0" w:color="auto"/>
              <w:bottom w:val="single" w:sz="4" w:space="0" w:color="auto"/>
              <w:right w:val="single" w:sz="4" w:space="0" w:color="auto"/>
            </w:tcBorders>
          </w:tcPr>
          <w:p w14:paraId="5253E50D" w14:textId="77777777" w:rsidR="00C46036" w:rsidRPr="00650B04" w:rsidRDefault="00C46036" w:rsidP="00484722">
            <w:pPr>
              <w:pStyle w:val="TableText0"/>
            </w:pPr>
            <w:r w:rsidRPr="00650B04">
              <w:t>The supply-side valid and balanced portion of contract usage for the Day-Ahead.</w:t>
            </w:r>
          </w:p>
        </w:tc>
      </w:tr>
      <w:tr w:rsidR="00C46036" w:rsidRPr="00650B04" w14:paraId="2B3F6B15" w14:textId="77777777" w:rsidTr="00D92A58">
        <w:tc>
          <w:tcPr>
            <w:tcW w:w="1080" w:type="dxa"/>
            <w:tcBorders>
              <w:top w:val="single" w:sz="4" w:space="0" w:color="auto"/>
              <w:left w:val="single" w:sz="4" w:space="0" w:color="auto"/>
              <w:bottom w:val="single" w:sz="4" w:space="0" w:color="auto"/>
              <w:right w:val="single" w:sz="4" w:space="0" w:color="auto"/>
            </w:tcBorders>
          </w:tcPr>
          <w:p w14:paraId="136F0FD2" w14:textId="77777777" w:rsidR="00C46036" w:rsidRPr="00650B04" w:rsidDel="00194227" w:rsidRDefault="00C46036"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26BEA2AA" w14:textId="77777777" w:rsidR="00C46036" w:rsidRPr="00650B04" w:rsidRDefault="00C46036" w:rsidP="007D7302">
            <w:pPr>
              <w:rPr>
                <w:rFonts w:ascii="Arial" w:hAnsi="Arial" w:cs="Arial"/>
                <w:bCs/>
              </w:rPr>
            </w:pPr>
            <w:r w:rsidRPr="00650B04">
              <w:rPr>
                <w:rFonts w:ascii="Arial" w:hAnsi="Arial" w:cs="Arial"/>
                <w:bCs/>
              </w:rPr>
              <w:t xml:space="preserve">BAHourlyResourceContractDADemandQuantity </w:t>
            </w:r>
            <w:r w:rsidRPr="00650B04">
              <w:rPr>
                <w:rStyle w:val="ConfigurationSubscript"/>
                <w:rFonts w:cs="Arial"/>
                <w:b/>
                <w:bCs/>
                <w:i w:val="0"/>
                <w:sz w:val="20"/>
              </w:rPr>
              <w:t>Brtz’</w:t>
            </w:r>
            <w:r w:rsidR="00E8784C" w:rsidRPr="00650B04">
              <w:rPr>
                <w:rStyle w:val="ConfigurationSubscript"/>
                <w:rFonts w:cs="Arial"/>
                <w:b/>
                <w:bCs/>
                <w:i w:val="0"/>
                <w:sz w:val="20"/>
              </w:rPr>
              <w:t>md</w:t>
            </w:r>
            <w:r w:rsidRPr="00650B04">
              <w:rPr>
                <w:rStyle w:val="ConfigurationSubscript"/>
                <w:rFonts w:cs="Arial"/>
                <w:b/>
                <w:bCs/>
                <w:i w:val="0"/>
                <w:sz w:val="20"/>
              </w:rPr>
              <w:t>h</w:t>
            </w:r>
          </w:p>
        </w:tc>
        <w:tc>
          <w:tcPr>
            <w:tcW w:w="4500" w:type="dxa"/>
            <w:tcBorders>
              <w:top w:val="single" w:sz="4" w:space="0" w:color="auto"/>
              <w:left w:val="single" w:sz="4" w:space="0" w:color="auto"/>
              <w:bottom w:val="single" w:sz="4" w:space="0" w:color="auto"/>
              <w:right w:val="single" w:sz="4" w:space="0" w:color="auto"/>
            </w:tcBorders>
          </w:tcPr>
          <w:p w14:paraId="7A731026" w14:textId="77777777" w:rsidR="00C46036" w:rsidRPr="00650B04" w:rsidRDefault="00C46036" w:rsidP="00484722">
            <w:pPr>
              <w:pStyle w:val="TableText0"/>
            </w:pPr>
            <w:r w:rsidRPr="00650B04">
              <w:t>The demand-side valid and balanced portion of contract usage for the Day-Ahead.</w:t>
            </w:r>
          </w:p>
        </w:tc>
      </w:tr>
      <w:tr w:rsidR="00C46036" w:rsidRPr="00650B04" w14:paraId="04C721A0" w14:textId="77777777" w:rsidTr="00D92A58">
        <w:tc>
          <w:tcPr>
            <w:tcW w:w="1080" w:type="dxa"/>
            <w:tcBorders>
              <w:top w:val="single" w:sz="4" w:space="0" w:color="auto"/>
              <w:left w:val="single" w:sz="4" w:space="0" w:color="auto"/>
              <w:bottom w:val="single" w:sz="4" w:space="0" w:color="auto"/>
              <w:right w:val="single" w:sz="4" w:space="0" w:color="auto"/>
            </w:tcBorders>
          </w:tcPr>
          <w:p w14:paraId="3AFBC00C" w14:textId="77777777" w:rsidR="00C46036" w:rsidRPr="00650B04" w:rsidDel="00194227" w:rsidRDefault="00C46036"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670367C5" w14:textId="77777777" w:rsidR="00C46036" w:rsidRPr="00650B04" w:rsidRDefault="00C46036" w:rsidP="007D7302">
            <w:pPr>
              <w:rPr>
                <w:rFonts w:ascii="Arial" w:hAnsi="Arial" w:cs="Arial"/>
                <w:bCs/>
              </w:rPr>
            </w:pPr>
            <w:r w:rsidRPr="00650B04">
              <w:rPr>
                <w:rFonts w:ascii="Arial" w:hAnsi="Arial" w:cs="Arial"/>
                <w:bCs/>
              </w:rPr>
              <w:t xml:space="preserve">BASettlementIntervalFinalBalancedContractAtScheduleQuantity </w:t>
            </w:r>
            <w:r w:rsidRPr="00650B04">
              <w:rPr>
                <w:rStyle w:val="ConfigurationSubscript"/>
                <w:rFonts w:cs="Arial"/>
                <w:b/>
                <w:bCs/>
                <w:i w:val="0"/>
                <w:sz w:val="20"/>
              </w:rPr>
              <w:t>BrtN</w:t>
            </w:r>
            <w:r w:rsidR="005048FD" w:rsidRPr="00650B04">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08B0E17D" w14:textId="77777777" w:rsidR="00C46036" w:rsidRPr="00650B04" w:rsidRDefault="00C46036" w:rsidP="00484722">
            <w:pPr>
              <w:pStyle w:val="TableText0"/>
            </w:pPr>
            <w:r w:rsidRPr="00650B04">
              <w:t>The final valid and balanced portion of contract usage covering the Day-Ahead and any Post-Day-Ahead change.</w:t>
            </w:r>
          </w:p>
        </w:tc>
      </w:tr>
      <w:tr w:rsidR="00C46036" w:rsidRPr="00650B04" w14:paraId="53643678" w14:textId="77777777" w:rsidTr="00D92A58">
        <w:tc>
          <w:tcPr>
            <w:tcW w:w="1080" w:type="dxa"/>
            <w:tcBorders>
              <w:top w:val="single" w:sz="4" w:space="0" w:color="auto"/>
              <w:left w:val="single" w:sz="4" w:space="0" w:color="auto"/>
              <w:bottom w:val="single" w:sz="4" w:space="0" w:color="auto"/>
              <w:right w:val="single" w:sz="4" w:space="0" w:color="auto"/>
            </w:tcBorders>
          </w:tcPr>
          <w:p w14:paraId="6661A6DA" w14:textId="77777777" w:rsidR="00C46036" w:rsidRPr="00650B04" w:rsidDel="00194227" w:rsidRDefault="00C46036"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4B4AEE15" w14:textId="77777777" w:rsidR="00C46036" w:rsidRPr="00650B04" w:rsidRDefault="00C46036" w:rsidP="007D7302">
            <w:pPr>
              <w:rPr>
                <w:rFonts w:ascii="Arial" w:hAnsi="Arial" w:cs="Arial"/>
                <w:bCs/>
              </w:rPr>
            </w:pPr>
            <w:r w:rsidRPr="00650B04">
              <w:rPr>
                <w:rFonts w:ascii="Arial" w:hAnsi="Arial" w:cs="Arial"/>
                <w:bCs/>
              </w:rPr>
              <w:t xml:space="preserve">BASettlementIntervalFinalBalancedContractHVACMeterQuantity </w:t>
            </w:r>
            <w:r w:rsidRPr="00650B04">
              <w:rPr>
                <w:rStyle w:val="ConfigurationSubscript"/>
                <w:rFonts w:cs="Arial"/>
                <w:b/>
                <w:bCs/>
                <w:i w:val="0"/>
                <w:sz w:val="20"/>
              </w:rPr>
              <w:t>BrtN</w:t>
            </w:r>
            <w:r w:rsidR="005048FD" w:rsidRPr="00650B04">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149C8342" w14:textId="77777777" w:rsidR="00C46036" w:rsidRPr="00650B04" w:rsidRDefault="00C46036" w:rsidP="00484722">
            <w:pPr>
              <w:pStyle w:val="TableText0"/>
            </w:pPr>
            <w:r w:rsidRPr="00650B04">
              <w:t>The final valid and balanced portion of contract usage covering the Day-Ahead and any Post-Day-Ahead change. This value is for HVAC Meter Quantity, includes TORs and ETCs, and excludes CVR contract types.</w:t>
            </w:r>
          </w:p>
        </w:tc>
      </w:tr>
      <w:tr w:rsidR="00774A54" w:rsidRPr="00650B04" w14:paraId="3188EBE2" w14:textId="77777777" w:rsidTr="00D92A58">
        <w:tc>
          <w:tcPr>
            <w:tcW w:w="1080" w:type="dxa"/>
          </w:tcPr>
          <w:p w14:paraId="468A7BF9" w14:textId="77777777" w:rsidR="00774A54" w:rsidRPr="00650B04" w:rsidRDefault="00774A54" w:rsidP="00484722">
            <w:pPr>
              <w:pStyle w:val="TableText0"/>
              <w:numPr>
                <w:ilvl w:val="0"/>
                <w:numId w:val="44"/>
              </w:numPr>
            </w:pPr>
          </w:p>
        </w:tc>
        <w:tc>
          <w:tcPr>
            <w:tcW w:w="3870" w:type="dxa"/>
          </w:tcPr>
          <w:p w14:paraId="49C2EC41" w14:textId="77777777" w:rsidR="00774A54" w:rsidRPr="00650B04" w:rsidRDefault="00774A54" w:rsidP="00484722">
            <w:pPr>
              <w:pStyle w:val="TableText0"/>
            </w:pPr>
            <w:r w:rsidRPr="00650B04">
              <w:t xml:space="preserve">SettlementIntervalResourceContractMD </w:t>
            </w:r>
            <w:r w:rsidRPr="00650B04">
              <w:rPr>
                <w:b/>
                <w:vertAlign w:val="subscript"/>
              </w:rPr>
              <w:t>Brtz’</w:t>
            </w:r>
            <w:r w:rsidR="005048FD" w:rsidRPr="00650B04">
              <w:rPr>
                <w:b/>
                <w:vertAlign w:val="subscript"/>
              </w:rPr>
              <w:t>mdhcif</w:t>
            </w:r>
          </w:p>
        </w:tc>
        <w:tc>
          <w:tcPr>
            <w:tcW w:w="4500" w:type="dxa"/>
          </w:tcPr>
          <w:p w14:paraId="55EE4990" w14:textId="77777777" w:rsidR="00774A54" w:rsidRPr="00650B04" w:rsidRDefault="00774A54" w:rsidP="00484722">
            <w:pPr>
              <w:pStyle w:val="TableText0"/>
            </w:pPr>
            <w:r w:rsidRPr="00650B04">
              <w:t>The demand-side final valid and balanced portion of contract usage covering the Day-Ahead and any Post-Day-Ahead change.</w:t>
            </w:r>
          </w:p>
        </w:tc>
      </w:tr>
      <w:tr w:rsidR="00DC28E7" w:rsidRPr="00650B04" w14:paraId="4865E7BF" w14:textId="77777777" w:rsidTr="00DC28E7">
        <w:tc>
          <w:tcPr>
            <w:tcW w:w="1080" w:type="dxa"/>
            <w:tcBorders>
              <w:top w:val="single" w:sz="4" w:space="0" w:color="auto"/>
              <w:left w:val="single" w:sz="4" w:space="0" w:color="auto"/>
              <w:bottom w:val="single" w:sz="4" w:space="0" w:color="auto"/>
              <w:right w:val="single" w:sz="4" w:space="0" w:color="auto"/>
            </w:tcBorders>
          </w:tcPr>
          <w:p w14:paraId="6CCE1D62" w14:textId="77777777" w:rsidR="00DC28E7" w:rsidRPr="00650B04" w:rsidRDefault="00DC28E7"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3A4A221A" w14:textId="77777777" w:rsidR="00DC28E7" w:rsidRPr="00650B04" w:rsidRDefault="00DC28E7" w:rsidP="00484722">
            <w:pPr>
              <w:pStyle w:val="TableText0"/>
            </w:pPr>
            <w:r w:rsidRPr="00650B04">
              <w:t xml:space="preserve">BA10MResourceContractMD </w:t>
            </w:r>
            <w:r w:rsidRPr="00650B04">
              <w:rPr>
                <w:b/>
                <w:vertAlign w:val="subscript"/>
              </w:rPr>
              <w:t>Brtz’</w:t>
            </w:r>
            <w:r w:rsidR="006A5810" w:rsidRPr="00650B04">
              <w:rPr>
                <w:b/>
                <w:vertAlign w:val="subscript"/>
              </w:rPr>
              <w:t>md</w:t>
            </w:r>
            <w:r w:rsidRPr="00650B04">
              <w:rPr>
                <w:b/>
                <w:vertAlign w:val="subscript"/>
              </w:rPr>
              <w:t>hi</w:t>
            </w:r>
          </w:p>
        </w:tc>
        <w:tc>
          <w:tcPr>
            <w:tcW w:w="4500" w:type="dxa"/>
            <w:tcBorders>
              <w:top w:val="single" w:sz="4" w:space="0" w:color="auto"/>
              <w:left w:val="single" w:sz="4" w:space="0" w:color="auto"/>
              <w:bottom w:val="single" w:sz="4" w:space="0" w:color="auto"/>
              <w:right w:val="single" w:sz="4" w:space="0" w:color="auto"/>
            </w:tcBorders>
          </w:tcPr>
          <w:p w14:paraId="490B0FB1" w14:textId="77777777" w:rsidR="00DC28E7" w:rsidRPr="00650B04" w:rsidRDefault="00DC28E7" w:rsidP="00484722">
            <w:pPr>
              <w:pStyle w:val="TableText0"/>
            </w:pPr>
            <w:r w:rsidRPr="00650B04">
              <w:t>The demand-side final valid and balanced portion of contract usage covering the Day-Ahead and any Post-Day-Ahead change.</w:t>
            </w:r>
          </w:p>
        </w:tc>
      </w:tr>
      <w:tr w:rsidR="00774A54" w:rsidRPr="00650B04" w14:paraId="28B08590" w14:textId="77777777" w:rsidTr="00D92A58">
        <w:tc>
          <w:tcPr>
            <w:tcW w:w="1080" w:type="dxa"/>
          </w:tcPr>
          <w:p w14:paraId="08785A30" w14:textId="77777777" w:rsidR="00774A54" w:rsidRPr="00650B04" w:rsidRDefault="00774A54" w:rsidP="00484722">
            <w:pPr>
              <w:pStyle w:val="TableText0"/>
              <w:numPr>
                <w:ilvl w:val="0"/>
                <w:numId w:val="44"/>
              </w:numPr>
            </w:pPr>
          </w:p>
        </w:tc>
        <w:tc>
          <w:tcPr>
            <w:tcW w:w="3870" w:type="dxa"/>
          </w:tcPr>
          <w:p w14:paraId="0C28A813" w14:textId="77777777" w:rsidR="00774A54" w:rsidRPr="00650B04" w:rsidRDefault="00774A54" w:rsidP="00484722">
            <w:pPr>
              <w:pStyle w:val="TableText0"/>
            </w:pPr>
            <w:r w:rsidRPr="00650B04">
              <w:t xml:space="preserve">SettlementIntervalResourceRTContractMD </w:t>
            </w:r>
            <w:r w:rsidRPr="00650B04">
              <w:rPr>
                <w:b/>
                <w:vertAlign w:val="subscript"/>
              </w:rPr>
              <w:t>Brtz’</w:t>
            </w:r>
            <w:r w:rsidR="005048FD" w:rsidRPr="00650B04">
              <w:rPr>
                <w:b/>
                <w:vertAlign w:val="subscript"/>
              </w:rPr>
              <w:t>mdhcif</w:t>
            </w:r>
          </w:p>
        </w:tc>
        <w:tc>
          <w:tcPr>
            <w:tcW w:w="4500" w:type="dxa"/>
          </w:tcPr>
          <w:p w14:paraId="0EC4A311" w14:textId="77777777" w:rsidR="00774A54" w:rsidRPr="00650B04" w:rsidRDefault="00774A54" w:rsidP="00484722">
            <w:pPr>
              <w:pStyle w:val="TableText0"/>
              <w:rPr>
                <w:iCs/>
              </w:rPr>
            </w:pPr>
            <w:r w:rsidRPr="00650B04">
              <w:t>The valid and balanced portion of contract usage incremental to the Day-Ahead</w:t>
            </w:r>
            <w:r w:rsidRPr="00650B04" w:rsidDel="009403B0">
              <w:t xml:space="preserve"> </w:t>
            </w:r>
            <w:r w:rsidRPr="00650B04">
              <w:t>at demand resource r (“LOAD” or “ETIE”).</w:t>
            </w:r>
          </w:p>
        </w:tc>
      </w:tr>
      <w:tr w:rsidR="00774A54" w:rsidRPr="00650B04" w14:paraId="4F89C878" w14:textId="77777777" w:rsidTr="00D92A58">
        <w:tc>
          <w:tcPr>
            <w:tcW w:w="1080" w:type="dxa"/>
          </w:tcPr>
          <w:p w14:paraId="1700BC9B" w14:textId="77777777" w:rsidR="00774A54" w:rsidRPr="00650B04" w:rsidRDefault="00774A54" w:rsidP="00484722">
            <w:pPr>
              <w:pStyle w:val="TableText0"/>
              <w:numPr>
                <w:ilvl w:val="0"/>
                <w:numId w:val="44"/>
              </w:numPr>
            </w:pPr>
          </w:p>
        </w:tc>
        <w:tc>
          <w:tcPr>
            <w:tcW w:w="3870" w:type="dxa"/>
          </w:tcPr>
          <w:p w14:paraId="1250513D" w14:textId="77777777" w:rsidR="00774A54" w:rsidRPr="00650B04" w:rsidRDefault="00774A54" w:rsidP="00484722">
            <w:pPr>
              <w:pStyle w:val="TableText0"/>
            </w:pPr>
            <w:r w:rsidRPr="00650B04">
              <w:t xml:space="preserve">SettlementIntervalResourceECAAttributeSumDemandQuantity </w:t>
            </w:r>
            <w:r w:rsidRPr="00650B04">
              <w:rPr>
                <w:b/>
                <w:vertAlign w:val="subscript"/>
              </w:rPr>
              <w:t>BrtQ’QF’S’z’</w:t>
            </w:r>
            <w:r w:rsidR="005048FD" w:rsidRPr="00650B04">
              <w:rPr>
                <w:b/>
                <w:vertAlign w:val="subscript"/>
              </w:rPr>
              <w:t>mdhcif</w:t>
            </w:r>
          </w:p>
        </w:tc>
        <w:tc>
          <w:tcPr>
            <w:tcW w:w="4500" w:type="dxa"/>
          </w:tcPr>
          <w:p w14:paraId="2E495D37" w14:textId="77777777" w:rsidR="00774A54" w:rsidRPr="00650B04" w:rsidRDefault="00774A54" w:rsidP="00484722">
            <w:pPr>
              <w:pStyle w:val="TableText0"/>
            </w:pPr>
            <w:r w:rsidRPr="00650B04">
              <w:t xml:space="preserve">Sum of Measured Demand or Deemed Delivered quantity at resource r. </w:t>
            </w:r>
          </w:p>
        </w:tc>
      </w:tr>
      <w:tr w:rsidR="00774A54" w:rsidRPr="00650B04" w14:paraId="5267ED4B" w14:textId="77777777" w:rsidTr="00D92A58">
        <w:tc>
          <w:tcPr>
            <w:tcW w:w="1080" w:type="dxa"/>
          </w:tcPr>
          <w:p w14:paraId="73DC73FD" w14:textId="77777777" w:rsidR="00774A54" w:rsidRPr="00650B04" w:rsidRDefault="00774A54" w:rsidP="00484722">
            <w:pPr>
              <w:pStyle w:val="TableText0"/>
              <w:numPr>
                <w:ilvl w:val="0"/>
                <w:numId w:val="44"/>
              </w:numPr>
            </w:pPr>
          </w:p>
        </w:tc>
        <w:tc>
          <w:tcPr>
            <w:tcW w:w="3870" w:type="dxa"/>
          </w:tcPr>
          <w:p w14:paraId="6B5AAD4A" w14:textId="77777777" w:rsidR="00774A54" w:rsidRPr="00650B04" w:rsidRDefault="00774A54" w:rsidP="00484722">
            <w:pPr>
              <w:pStyle w:val="TableText0"/>
            </w:pPr>
            <w:r w:rsidRPr="00650B04">
              <w:t xml:space="preserve">SettlementIntervalResourceECAAttributeFactor </w:t>
            </w:r>
            <w:r w:rsidRPr="00650B04">
              <w:rPr>
                <w:b/>
                <w:vertAlign w:val="subscript"/>
              </w:rPr>
              <w:t>BrtQ’QF’S’z’</w:t>
            </w:r>
            <w:r w:rsidR="005048FD" w:rsidRPr="00650B04">
              <w:rPr>
                <w:b/>
                <w:vertAlign w:val="subscript"/>
              </w:rPr>
              <w:t>mdhcif</w:t>
            </w:r>
          </w:p>
        </w:tc>
        <w:tc>
          <w:tcPr>
            <w:tcW w:w="4500" w:type="dxa"/>
          </w:tcPr>
          <w:p w14:paraId="10B6DDCE" w14:textId="77777777" w:rsidR="00774A54" w:rsidRPr="00650B04" w:rsidRDefault="00774A54" w:rsidP="00484722">
            <w:pPr>
              <w:pStyle w:val="TableText0"/>
              <w:rPr>
                <w:iCs/>
              </w:rPr>
            </w:pPr>
            <w:r w:rsidRPr="00650B04">
              <w:t>Factor with a value of 1 when Measured</w:t>
            </w:r>
            <w:r w:rsidRPr="00650B04">
              <w:br/>
              <w:t>Demand or DeemedDelivered values exist .</w:t>
            </w:r>
          </w:p>
        </w:tc>
      </w:tr>
      <w:tr w:rsidR="00774A54" w:rsidRPr="00650B04" w14:paraId="79285370" w14:textId="77777777" w:rsidTr="00D92A58">
        <w:tc>
          <w:tcPr>
            <w:tcW w:w="1080" w:type="dxa"/>
          </w:tcPr>
          <w:p w14:paraId="78073EB1" w14:textId="77777777" w:rsidR="00774A54" w:rsidRPr="00650B04" w:rsidRDefault="00774A54" w:rsidP="00484722">
            <w:pPr>
              <w:pStyle w:val="TableText0"/>
              <w:numPr>
                <w:ilvl w:val="0"/>
                <w:numId w:val="44"/>
              </w:numPr>
            </w:pPr>
          </w:p>
        </w:tc>
        <w:tc>
          <w:tcPr>
            <w:tcW w:w="3870" w:type="dxa"/>
          </w:tcPr>
          <w:p w14:paraId="48FD1472" w14:textId="77777777" w:rsidR="00774A54" w:rsidRPr="00650B04" w:rsidRDefault="00774A54" w:rsidP="00484722">
            <w:pPr>
              <w:pStyle w:val="TableText0"/>
            </w:pPr>
            <w:r w:rsidRPr="00650B04">
              <w:t xml:space="preserve">SettlementIntervalResourceContractMDforECA </w:t>
            </w:r>
            <w:r w:rsidRPr="00650B04">
              <w:rPr>
                <w:b/>
                <w:vertAlign w:val="subscript"/>
              </w:rPr>
              <w:t>BrtQ’QF’S’z’</w:t>
            </w:r>
            <w:r w:rsidR="005048FD" w:rsidRPr="00650B04">
              <w:rPr>
                <w:b/>
                <w:vertAlign w:val="subscript"/>
              </w:rPr>
              <w:t>mdhcif</w:t>
            </w:r>
          </w:p>
        </w:tc>
        <w:tc>
          <w:tcPr>
            <w:tcW w:w="4500" w:type="dxa"/>
          </w:tcPr>
          <w:p w14:paraId="300634E7" w14:textId="77777777" w:rsidR="00774A54" w:rsidRPr="00650B04" w:rsidRDefault="00774A54" w:rsidP="00484722">
            <w:pPr>
              <w:pStyle w:val="TableText0"/>
              <w:rPr>
                <w:iCs/>
              </w:rPr>
            </w:pPr>
            <w:r w:rsidRPr="00650B04">
              <w:t>The final valid and balanced portion of contract usage covering the Day-Ahead and any Post-Day-Ahead change.This output has a negative sign in this document.</w:t>
            </w:r>
          </w:p>
        </w:tc>
      </w:tr>
      <w:tr w:rsidR="00DC28E7" w:rsidRPr="00650B04" w14:paraId="5EFB4E03" w14:textId="77777777" w:rsidTr="00DC28E7">
        <w:tc>
          <w:tcPr>
            <w:tcW w:w="1080" w:type="dxa"/>
            <w:tcBorders>
              <w:top w:val="single" w:sz="4" w:space="0" w:color="auto"/>
              <w:left w:val="single" w:sz="4" w:space="0" w:color="auto"/>
              <w:bottom w:val="single" w:sz="4" w:space="0" w:color="auto"/>
              <w:right w:val="single" w:sz="4" w:space="0" w:color="auto"/>
            </w:tcBorders>
          </w:tcPr>
          <w:p w14:paraId="1B15E182" w14:textId="77777777" w:rsidR="00DC28E7" w:rsidRPr="00650B04" w:rsidRDefault="00DC28E7"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3178E868" w14:textId="77777777" w:rsidR="00DC28E7" w:rsidRPr="00650B04" w:rsidRDefault="00DC28E7" w:rsidP="00484722">
            <w:pPr>
              <w:pStyle w:val="TableText0"/>
            </w:pPr>
            <w:r w:rsidRPr="00650B04">
              <w:t xml:space="preserve">BA10MContractMDforECA </w:t>
            </w:r>
            <w:r w:rsidRPr="00650B04">
              <w:rPr>
                <w:b/>
                <w:vertAlign w:val="subscript"/>
              </w:rPr>
              <w:t>BrtQ’QF’S’z’</w:t>
            </w:r>
            <w:r w:rsidR="006A5810" w:rsidRPr="00650B04">
              <w:rPr>
                <w:b/>
                <w:vertAlign w:val="subscript"/>
              </w:rPr>
              <w:t>md</w:t>
            </w:r>
            <w:r w:rsidRPr="00650B04">
              <w:rPr>
                <w:b/>
                <w:vertAlign w:val="subscript"/>
              </w:rPr>
              <w:t>hi</w:t>
            </w:r>
          </w:p>
        </w:tc>
        <w:tc>
          <w:tcPr>
            <w:tcW w:w="4500" w:type="dxa"/>
            <w:tcBorders>
              <w:top w:val="single" w:sz="4" w:space="0" w:color="auto"/>
              <w:left w:val="single" w:sz="4" w:space="0" w:color="auto"/>
              <w:bottom w:val="single" w:sz="4" w:space="0" w:color="auto"/>
              <w:right w:val="single" w:sz="4" w:space="0" w:color="auto"/>
            </w:tcBorders>
          </w:tcPr>
          <w:p w14:paraId="0678AFC2" w14:textId="77777777" w:rsidR="00DC28E7" w:rsidRPr="00650B04" w:rsidRDefault="00DC28E7" w:rsidP="00484722">
            <w:pPr>
              <w:pStyle w:val="TableText0"/>
            </w:pPr>
            <w:r w:rsidRPr="00650B04">
              <w:t>The final valid and balanced portion of contract usage covering the Day-Ahead and any Post-Day-Ahead change.This output has a negative sign in this document.</w:t>
            </w:r>
          </w:p>
        </w:tc>
      </w:tr>
      <w:tr w:rsidR="00774A54" w:rsidRPr="00650B04" w14:paraId="00E656A2" w14:textId="77777777" w:rsidTr="00D92A58">
        <w:tc>
          <w:tcPr>
            <w:tcW w:w="1080" w:type="dxa"/>
          </w:tcPr>
          <w:p w14:paraId="69ECAD31" w14:textId="77777777" w:rsidR="00774A54" w:rsidRPr="00650B04" w:rsidRDefault="00774A54" w:rsidP="00484722">
            <w:pPr>
              <w:pStyle w:val="TableText0"/>
              <w:numPr>
                <w:ilvl w:val="0"/>
                <w:numId w:val="44"/>
              </w:numPr>
            </w:pPr>
          </w:p>
        </w:tc>
        <w:tc>
          <w:tcPr>
            <w:tcW w:w="3870" w:type="dxa"/>
          </w:tcPr>
          <w:p w14:paraId="37BD246A" w14:textId="77777777" w:rsidR="00774A54" w:rsidRPr="00650B04" w:rsidRDefault="00774A54" w:rsidP="00484722">
            <w:pPr>
              <w:pStyle w:val="TableText0"/>
            </w:pPr>
            <w:r w:rsidRPr="00650B04">
              <w:t xml:space="preserve">SettlementIntervalResourceRTContractMDforECA </w:t>
            </w:r>
            <w:r w:rsidRPr="00650B04">
              <w:rPr>
                <w:b/>
                <w:vertAlign w:val="subscript"/>
              </w:rPr>
              <w:t>BrtQ’QF’S’z’</w:t>
            </w:r>
            <w:r w:rsidR="005048FD" w:rsidRPr="00650B04">
              <w:rPr>
                <w:b/>
                <w:vertAlign w:val="subscript"/>
              </w:rPr>
              <w:t>mdhcif</w:t>
            </w:r>
          </w:p>
        </w:tc>
        <w:tc>
          <w:tcPr>
            <w:tcW w:w="4500" w:type="dxa"/>
          </w:tcPr>
          <w:p w14:paraId="6E2ADAC2" w14:textId="77777777" w:rsidR="00774A54" w:rsidRPr="00650B04" w:rsidRDefault="00774A54" w:rsidP="00484722">
            <w:pPr>
              <w:pStyle w:val="TableText0"/>
            </w:pPr>
            <w:r w:rsidRPr="00650B04">
              <w:t>The valid and balanced portion of contract usage incremental to the Day-Ahead.</w:t>
            </w:r>
          </w:p>
          <w:p w14:paraId="7D174606" w14:textId="77777777" w:rsidR="00774A54" w:rsidRPr="00650B04" w:rsidRDefault="00774A54" w:rsidP="00484722">
            <w:pPr>
              <w:pStyle w:val="TableText0"/>
              <w:rPr>
                <w:iCs/>
              </w:rPr>
            </w:pPr>
            <w:r w:rsidRPr="00650B04">
              <w:t>This output has a negative sign in this document.</w:t>
            </w:r>
          </w:p>
        </w:tc>
      </w:tr>
      <w:tr w:rsidR="008D7150" w:rsidRPr="00650B04" w14:paraId="41716A2A" w14:textId="77777777" w:rsidTr="00D92A58">
        <w:tc>
          <w:tcPr>
            <w:tcW w:w="1080" w:type="dxa"/>
            <w:tcBorders>
              <w:top w:val="single" w:sz="4" w:space="0" w:color="auto"/>
              <w:left w:val="single" w:sz="4" w:space="0" w:color="auto"/>
              <w:bottom w:val="single" w:sz="4" w:space="0" w:color="auto"/>
              <w:right w:val="single" w:sz="4" w:space="0" w:color="auto"/>
            </w:tcBorders>
          </w:tcPr>
          <w:p w14:paraId="1F964179" w14:textId="77777777" w:rsidR="008D7150" w:rsidRPr="00650B04" w:rsidDel="00194227" w:rsidRDefault="008D7150"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625A7069" w14:textId="77777777" w:rsidR="008D7150" w:rsidRPr="00650B04" w:rsidRDefault="008D7150" w:rsidP="00484722">
            <w:pPr>
              <w:pStyle w:val="TableText0"/>
            </w:pPr>
            <w:r w:rsidRPr="00650B04">
              <w:t>BAHourly</w:t>
            </w:r>
            <w:r w:rsidR="000C4CAC" w:rsidRPr="00650B04">
              <w:t>Resource</w:t>
            </w:r>
            <w:r w:rsidRPr="00650B04">
              <w:t>DAEnergyLossCreditEligible</w:t>
            </w:r>
            <w:r w:rsidR="000C4CAC" w:rsidRPr="00650B04">
              <w:t>CRN</w:t>
            </w:r>
            <w:r w:rsidRPr="00650B04">
              <w:t>DemandQuantity</w:t>
            </w:r>
            <w:r w:rsidRPr="00650B04" w:rsidDel="00CB638A">
              <w:t xml:space="preserve"> </w:t>
            </w:r>
            <w:r w:rsidRPr="00650B04">
              <w:rPr>
                <w:rStyle w:val="ConfigurationSubscript"/>
                <w:b/>
                <w:i w:val="0"/>
                <w:sz w:val="22"/>
              </w:rPr>
              <w:t>B</w:t>
            </w:r>
            <w:r w:rsidR="000C4CAC" w:rsidRPr="00650B04">
              <w:rPr>
                <w:rStyle w:val="ConfigurationSubscript"/>
                <w:b/>
                <w:i w:val="0"/>
                <w:sz w:val="22"/>
              </w:rPr>
              <w:t>rtz’</w:t>
            </w:r>
            <w:r w:rsidR="00E8784C" w:rsidRPr="00650B04">
              <w:rPr>
                <w:rStyle w:val="ConfigurationSubscript"/>
                <w:b/>
                <w:i w:val="0"/>
                <w:sz w:val="22"/>
              </w:rPr>
              <w:t>md</w:t>
            </w:r>
            <w:r w:rsidRPr="00650B04">
              <w:rPr>
                <w:rStyle w:val="ConfigurationSubscript"/>
                <w:b/>
                <w:i w:val="0"/>
                <w:sz w:val="22"/>
              </w:rPr>
              <w:t>h</w:t>
            </w:r>
          </w:p>
        </w:tc>
        <w:tc>
          <w:tcPr>
            <w:tcW w:w="4500" w:type="dxa"/>
            <w:tcBorders>
              <w:top w:val="single" w:sz="4" w:space="0" w:color="auto"/>
              <w:left w:val="single" w:sz="4" w:space="0" w:color="auto"/>
              <w:bottom w:val="single" w:sz="4" w:space="0" w:color="auto"/>
              <w:right w:val="single" w:sz="4" w:space="0" w:color="auto"/>
            </w:tcBorders>
          </w:tcPr>
          <w:p w14:paraId="42974CFD" w14:textId="77777777" w:rsidR="008D7150" w:rsidRPr="00650B04" w:rsidRDefault="008D7150" w:rsidP="00484722">
            <w:pPr>
              <w:pStyle w:val="TableText0"/>
            </w:pPr>
            <w:r w:rsidRPr="00650B04">
              <w:t xml:space="preserve">The </w:t>
            </w:r>
            <w:r w:rsidR="000C4CAC" w:rsidRPr="00650B04">
              <w:t>resource-level</w:t>
            </w:r>
            <w:r w:rsidRPr="00650B04">
              <w:t xml:space="preserve"> IFM contract demand quantity for which DA Energy contract Loss Credits are to be provided. </w:t>
            </w:r>
            <w:r w:rsidR="006153A5" w:rsidRPr="00650B04">
              <w:t xml:space="preserve">This applies only to a </w:t>
            </w:r>
            <w:r w:rsidRPr="00650B04">
              <w:t xml:space="preserve">load </w:t>
            </w:r>
            <w:r w:rsidR="006153A5" w:rsidRPr="00650B04">
              <w:t xml:space="preserve">or </w:t>
            </w:r>
            <w:r w:rsidRPr="00650B04">
              <w:t xml:space="preserve">export </w:t>
            </w:r>
            <w:r w:rsidR="00EA2607" w:rsidRPr="00650B04">
              <w:t xml:space="preserve">resource (r) </w:t>
            </w:r>
            <w:r w:rsidRPr="00650B04">
              <w:t>. Also, BA ID B here is the original scheduler BA utilizing the contract, not necessarily the designated Billing SC nor the entity that will receive the contract loss credits. (MWh)</w:t>
            </w:r>
          </w:p>
        </w:tc>
      </w:tr>
      <w:tr w:rsidR="008D7150" w:rsidRPr="00650B04" w14:paraId="1CBEAAD1" w14:textId="77777777" w:rsidTr="00D92A58">
        <w:tc>
          <w:tcPr>
            <w:tcW w:w="1080" w:type="dxa"/>
            <w:tcBorders>
              <w:top w:val="single" w:sz="4" w:space="0" w:color="auto"/>
              <w:left w:val="single" w:sz="4" w:space="0" w:color="auto"/>
              <w:bottom w:val="single" w:sz="4" w:space="0" w:color="auto"/>
              <w:right w:val="single" w:sz="4" w:space="0" w:color="auto"/>
            </w:tcBorders>
          </w:tcPr>
          <w:p w14:paraId="3702A872" w14:textId="77777777" w:rsidR="008D7150" w:rsidRPr="00650B04" w:rsidDel="00194227" w:rsidRDefault="008D7150"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7C04F96C" w14:textId="77777777" w:rsidR="008D7150" w:rsidRPr="00650B04" w:rsidRDefault="008D7150" w:rsidP="00484722">
            <w:pPr>
              <w:pStyle w:val="TableText0"/>
            </w:pPr>
            <w:r w:rsidRPr="00650B04">
              <w:t>BASettlementInterval</w:t>
            </w:r>
            <w:r w:rsidR="00EA2607" w:rsidRPr="00650B04">
              <w:t>Resource</w:t>
            </w:r>
            <w:r w:rsidRPr="00650B04">
              <w:t>PostDAChangeEnergyLossCreditEligible</w:t>
            </w:r>
            <w:r w:rsidR="00EA2607" w:rsidRPr="00650B04">
              <w:t>CRN</w:t>
            </w:r>
            <w:r w:rsidRPr="00650B04">
              <w:t>DemandQuantity</w:t>
            </w:r>
            <w:r w:rsidRPr="00650B04" w:rsidDel="00CB638A">
              <w:t xml:space="preserve"> </w:t>
            </w:r>
            <w:r w:rsidRPr="00650B04">
              <w:rPr>
                <w:rStyle w:val="ConfigurationSubscript"/>
                <w:b/>
                <w:i w:val="0"/>
                <w:sz w:val="22"/>
              </w:rPr>
              <w:t>B</w:t>
            </w:r>
            <w:r w:rsidR="00EA2607" w:rsidRPr="00650B04">
              <w:rPr>
                <w:rStyle w:val="ConfigurationSubscript"/>
                <w:b/>
                <w:i w:val="0"/>
                <w:sz w:val="22"/>
              </w:rPr>
              <w:t>rtz’</w:t>
            </w:r>
            <w:r w:rsidR="005048FD" w:rsidRPr="00650B04">
              <w:rPr>
                <w:rStyle w:val="ConfigurationSubscript"/>
                <w:b/>
                <w:i w:val="0"/>
                <w:sz w:val="22"/>
              </w:rPr>
              <w:t>mdhcif</w:t>
            </w:r>
          </w:p>
        </w:tc>
        <w:tc>
          <w:tcPr>
            <w:tcW w:w="4500" w:type="dxa"/>
            <w:tcBorders>
              <w:top w:val="single" w:sz="4" w:space="0" w:color="auto"/>
              <w:left w:val="single" w:sz="4" w:space="0" w:color="auto"/>
              <w:bottom w:val="single" w:sz="4" w:space="0" w:color="auto"/>
              <w:right w:val="single" w:sz="4" w:space="0" w:color="auto"/>
            </w:tcBorders>
          </w:tcPr>
          <w:p w14:paraId="65E1A688" w14:textId="77777777" w:rsidR="008D7150" w:rsidRPr="00650B04" w:rsidRDefault="008D7150" w:rsidP="00484722">
            <w:pPr>
              <w:pStyle w:val="TableText0"/>
            </w:pPr>
            <w:r w:rsidRPr="00650B04">
              <w:t xml:space="preserve">The </w:t>
            </w:r>
            <w:r w:rsidR="00EA2607" w:rsidRPr="00650B04">
              <w:t>resource-level</w:t>
            </w:r>
            <w:r w:rsidRPr="00650B04">
              <w:t xml:space="preserve"> RTM contract demand quantity eligible for contract Loss Credits, by SC B that made the contract self-schedule.</w:t>
            </w:r>
            <w:r w:rsidR="00EA2607" w:rsidRPr="00650B04">
              <w:t xml:space="preserve"> </w:t>
            </w:r>
            <w:r w:rsidR="006153A5" w:rsidRPr="00650B04">
              <w:t xml:space="preserve">This applies only to a </w:t>
            </w:r>
            <w:r w:rsidR="00EA2607" w:rsidRPr="00650B04">
              <w:t xml:space="preserve">load </w:t>
            </w:r>
            <w:r w:rsidR="006153A5" w:rsidRPr="00650B04">
              <w:t>or</w:t>
            </w:r>
            <w:r w:rsidR="00EA2607" w:rsidRPr="00650B04">
              <w:t xml:space="preserve"> export resource (r).</w:t>
            </w:r>
            <w:r w:rsidRPr="00650B04">
              <w:t xml:space="preserve"> (MWh)</w:t>
            </w:r>
          </w:p>
        </w:tc>
      </w:tr>
      <w:tr w:rsidR="008D7150" w:rsidRPr="00650B04" w14:paraId="09F39972" w14:textId="77777777" w:rsidTr="00D92A58">
        <w:tc>
          <w:tcPr>
            <w:tcW w:w="1080" w:type="dxa"/>
            <w:tcBorders>
              <w:top w:val="single" w:sz="4" w:space="0" w:color="auto"/>
              <w:left w:val="single" w:sz="4" w:space="0" w:color="auto"/>
              <w:bottom w:val="single" w:sz="4" w:space="0" w:color="auto"/>
              <w:right w:val="single" w:sz="4" w:space="0" w:color="auto"/>
            </w:tcBorders>
          </w:tcPr>
          <w:p w14:paraId="59ABCD9F" w14:textId="77777777" w:rsidR="008D7150" w:rsidRPr="00650B04" w:rsidDel="00194227" w:rsidRDefault="008D7150"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2EFC215B" w14:textId="77777777" w:rsidR="008D7150" w:rsidRPr="00650B04" w:rsidRDefault="008D7150" w:rsidP="00484722">
            <w:pPr>
              <w:pStyle w:val="TableText0"/>
            </w:pPr>
            <w:r w:rsidRPr="00650B04">
              <w:t>BASettlementInterval</w:t>
            </w:r>
            <w:r w:rsidR="00EA2607" w:rsidRPr="00650B04">
              <w:t>Resource</w:t>
            </w:r>
            <w:r w:rsidRPr="00650B04">
              <w:t>EnergyLossCreditEligibleContractDemandQuantity</w:t>
            </w:r>
            <w:r w:rsidRPr="00650B04" w:rsidDel="00CB638A">
              <w:t xml:space="preserve"> </w:t>
            </w:r>
            <w:r w:rsidRPr="00650B04">
              <w:rPr>
                <w:rStyle w:val="ConfigurationSubscript"/>
                <w:b/>
                <w:i w:val="0"/>
                <w:sz w:val="22"/>
              </w:rPr>
              <w:t>B</w:t>
            </w:r>
            <w:r w:rsidR="00EA2607" w:rsidRPr="00650B04">
              <w:rPr>
                <w:rStyle w:val="ConfigurationSubscript"/>
                <w:b/>
                <w:i w:val="0"/>
                <w:sz w:val="22"/>
              </w:rPr>
              <w:t>rtz’</w:t>
            </w:r>
            <w:r w:rsidR="005048FD" w:rsidRPr="00650B04">
              <w:rPr>
                <w:rStyle w:val="ConfigurationSubscript"/>
                <w:b/>
                <w:i w:val="0"/>
                <w:sz w:val="22"/>
              </w:rPr>
              <w:t>mdhcif</w:t>
            </w:r>
          </w:p>
        </w:tc>
        <w:tc>
          <w:tcPr>
            <w:tcW w:w="4500" w:type="dxa"/>
            <w:tcBorders>
              <w:top w:val="single" w:sz="4" w:space="0" w:color="auto"/>
              <w:left w:val="single" w:sz="4" w:space="0" w:color="auto"/>
              <w:bottom w:val="single" w:sz="4" w:space="0" w:color="auto"/>
              <w:right w:val="single" w:sz="4" w:space="0" w:color="auto"/>
            </w:tcBorders>
          </w:tcPr>
          <w:p w14:paraId="19987CAC" w14:textId="77777777" w:rsidR="008D7150" w:rsidRPr="00650B04" w:rsidRDefault="008D7150" w:rsidP="00484722">
            <w:pPr>
              <w:pStyle w:val="TableText0"/>
            </w:pPr>
            <w:r w:rsidRPr="00650B04">
              <w:t xml:space="preserve">The </w:t>
            </w:r>
            <w:r w:rsidR="00EA2607" w:rsidRPr="00650B04">
              <w:t>resource-level</w:t>
            </w:r>
            <w:r w:rsidRPr="00650B04">
              <w:t xml:space="preserve"> total IFM and RTM contract demand quantity eligible for contract Loss Credits, by SC B that made the contract self-schedule.</w:t>
            </w:r>
            <w:r w:rsidR="00EA2607" w:rsidRPr="00650B04">
              <w:t xml:space="preserve"> </w:t>
            </w:r>
            <w:r w:rsidR="006153A5" w:rsidRPr="00650B04">
              <w:t>This applies only to a load or export resource (r).</w:t>
            </w:r>
            <w:r w:rsidRPr="00650B04">
              <w:t xml:space="preserve"> (MWh)</w:t>
            </w:r>
          </w:p>
        </w:tc>
      </w:tr>
      <w:tr w:rsidR="008D7150" w:rsidRPr="00650B04" w14:paraId="40256279" w14:textId="77777777" w:rsidTr="00D92A58">
        <w:tc>
          <w:tcPr>
            <w:tcW w:w="1080" w:type="dxa"/>
            <w:tcBorders>
              <w:top w:val="single" w:sz="4" w:space="0" w:color="auto"/>
              <w:left w:val="single" w:sz="4" w:space="0" w:color="auto"/>
              <w:bottom w:val="single" w:sz="4" w:space="0" w:color="auto"/>
              <w:right w:val="single" w:sz="4" w:space="0" w:color="auto"/>
            </w:tcBorders>
          </w:tcPr>
          <w:p w14:paraId="61525E6A" w14:textId="77777777" w:rsidR="008D7150" w:rsidRPr="00650B04" w:rsidDel="00194227" w:rsidRDefault="008D7150"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2FFCE499" w14:textId="77777777" w:rsidR="008D7150" w:rsidRPr="00650B04" w:rsidRDefault="008D7150" w:rsidP="00484722">
            <w:pPr>
              <w:pStyle w:val="TableText0"/>
            </w:pPr>
            <w:r w:rsidRPr="00650B04">
              <w:t>BAHourlyEnergyLossCreditEligibleContractDemandQuantity</w:t>
            </w:r>
            <w:r w:rsidRPr="00650B04" w:rsidDel="00CB638A">
              <w:t xml:space="preserve"> </w:t>
            </w:r>
            <w:r w:rsidRPr="00650B04">
              <w:rPr>
                <w:rStyle w:val="ConfigurationSubscript"/>
                <w:b/>
                <w:i w:val="0"/>
                <w:sz w:val="22"/>
              </w:rPr>
              <w:t>B</w:t>
            </w:r>
            <w:r w:rsidR="00E8784C" w:rsidRPr="00650B04">
              <w:rPr>
                <w:rStyle w:val="ConfigurationSubscript"/>
                <w:b/>
                <w:i w:val="0"/>
                <w:sz w:val="22"/>
              </w:rPr>
              <w:t>md</w:t>
            </w:r>
            <w:r w:rsidRPr="00650B04">
              <w:rPr>
                <w:rStyle w:val="ConfigurationSubscript"/>
                <w:b/>
                <w:i w:val="0"/>
                <w:sz w:val="22"/>
              </w:rPr>
              <w:t>h</w:t>
            </w:r>
          </w:p>
        </w:tc>
        <w:tc>
          <w:tcPr>
            <w:tcW w:w="4500" w:type="dxa"/>
            <w:tcBorders>
              <w:top w:val="single" w:sz="4" w:space="0" w:color="auto"/>
              <w:left w:val="single" w:sz="4" w:space="0" w:color="auto"/>
              <w:bottom w:val="single" w:sz="4" w:space="0" w:color="auto"/>
              <w:right w:val="single" w:sz="4" w:space="0" w:color="auto"/>
            </w:tcBorders>
          </w:tcPr>
          <w:p w14:paraId="13DA7E21" w14:textId="77777777" w:rsidR="008D7150" w:rsidRPr="00650B04" w:rsidRDefault="008D7150" w:rsidP="00484722">
            <w:pPr>
              <w:pStyle w:val="TableText0"/>
            </w:pPr>
            <w:r w:rsidRPr="00650B04">
              <w:t>The BA total IFM and RTM contract demand quantity eligible for contract Loss Credits, by SC B that made the contract self-schedule. (MWh)</w:t>
            </w:r>
          </w:p>
        </w:tc>
      </w:tr>
      <w:tr w:rsidR="00817713" w:rsidRPr="00650B04" w14:paraId="441BD771" w14:textId="77777777">
        <w:tc>
          <w:tcPr>
            <w:tcW w:w="1080" w:type="dxa"/>
          </w:tcPr>
          <w:p w14:paraId="753F956B" w14:textId="77777777" w:rsidR="00817713" w:rsidRPr="00650B04" w:rsidRDefault="00817713" w:rsidP="00484722">
            <w:pPr>
              <w:pStyle w:val="TableText0"/>
              <w:numPr>
                <w:ilvl w:val="0"/>
                <w:numId w:val="44"/>
              </w:numPr>
            </w:pPr>
          </w:p>
        </w:tc>
        <w:tc>
          <w:tcPr>
            <w:tcW w:w="3870" w:type="dxa"/>
          </w:tcPr>
          <w:p w14:paraId="2354256E" w14:textId="77777777" w:rsidR="00817713" w:rsidRPr="00650B04" w:rsidRDefault="00463C6A" w:rsidP="00484722">
            <w:pPr>
              <w:pStyle w:val="TableText0"/>
            </w:pPr>
            <w:r w:rsidRPr="00650B04">
              <w:t xml:space="preserve">AvailableContractCapacityforUpwardAS </w:t>
            </w:r>
            <w:r w:rsidRPr="00650B04">
              <w:rPr>
                <w:rStyle w:val="ConfigurationSubscript"/>
                <w:b/>
                <w:i w:val="0"/>
                <w:sz w:val="22"/>
              </w:rPr>
              <w:t>N</w:t>
            </w:r>
            <w:r w:rsidR="005048FD" w:rsidRPr="00650B04">
              <w:rPr>
                <w:rStyle w:val="ConfigurationSubscript"/>
                <w:b/>
                <w:i w:val="0"/>
                <w:sz w:val="22"/>
              </w:rPr>
              <w:t xml:space="preserve">z’mdh </w:t>
            </w:r>
          </w:p>
        </w:tc>
        <w:tc>
          <w:tcPr>
            <w:tcW w:w="4500" w:type="dxa"/>
          </w:tcPr>
          <w:p w14:paraId="6E2CB4AA" w14:textId="77777777" w:rsidR="00817713" w:rsidRPr="00650B04" w:rsidRDefault="003D2017" w:rsidP="00484722">
            <w:pPr>
              <w:pStyle w:val="TableText0"/>
            </w:pPr>
            <w:r w:rsidRPr="00650B04">
              <w:t>The remaining contract capacity available for Upward AS</w:t>
            </w:r>
            <w:r w:rsidR="00EC5540" w:rsidRPr="00650B04">
              <w:t xml:space="preserve"> for contract reference number N</w:t>
            </w:r>
            <w:r w:rsidRPr="00650B04">
              <w:t>.</w:t>
            </w:r>
          </w:p>
        </w:tc>
      </w:tr>
      <w:tr w:rsidR="00463C6A" w:rsidRPr="00650B04" w14:paraId="7A7F0D2B" w14:textId="77777777" w:rsidTr="00CB2378">
        <w:tc>
          <w:tcPr>
            <w:tcW w:w="1080" w:type="dxa"/>
          </w:tcPr>
          <w:p w14:paraId="7B24E349" w14:textId="77777777" w:rsidR="00463C6A" w:rsidRPr="00650B04" w:rsidRDefault="00463C6A" w:rsidP="00484722">
            <w:pPr>
              <w:pStyle w:val="TableText0"/>
              <w:numPr>
                <w:ilvl w:val="0"/>
                <w:numId w:val="44"/>
              </w:numPr>
            </w:pPr>
          </w:p>
        </w:tc>
        <w:tc>
          <w:tcPr>
            <w:tcW w:w="3870" w:type="dxa"/>
          </w:tcPr>
          <w:p w14:paraId="51307489" w14:textId="77777777" w:rsidR="00463C6A" w:rsidRPr="00650B04" w:rsidRDefault="00463C6A" w:rsidP="00484722">
            <w:pPr>
              <w:pStyle w:val="TableText0"/>
            </w:pPr>
            <w:r w:rsidRPr="00650B04">
              <w:t xml:space="preserve">HourlyEnergyBalancedContractUsage </w:t>
            </w:r>
            <w:r w:rsidRPr="00650B04">
              <w:rPr>
                <w:rStyle w:val="ConfigurationSubscript"/>
                <w:b/>
                <w:i w:val="0"/>
                <w:sz w:val="22"/>
              </w:rPr>
              <w:t>N</w:t>
            </w:r>
            <w:r w:rsidR="00E8784C" w:rsidRPr="00650B04">
              <w:rPr>
                <w:rStyle w:val="ConfigurationSubscript"/>
                <w:b/>
                <w:i w:val="0"/>
                <w:sz w:val="22"/>
              </w:rPr>
              <w:t>z’mdh</w:t>
            </w:r>
          </w:p>
        </w:tc>
        <w:tc>
          <w:tcPr>
            <w:tcW w:w="4500" w:type="dxa"/>
          </w:tcPr>
          <w:p w14:paraId="4AF37FEA" w14:textId="77777777" w:rsidR="00463C6A" w:rsidRPr="00650B04" w:rsidRDefault="003D2017" w:rsidP="00484722">
            <w:pPr>
              <w:pStyle w:val="TableText0"/>
            </w:pPr>
            <w:r w:rsidRPr="00650B04">
              <w:t>Portion of contract maximum entitlement capacity used for balanced self-schedules of Energy</w:t>
            </w:r>
            <w:r w:rsidR="00D179EE" w:rsidRPr="00650B04">
              <w:t xml:space="preserve"> for contract reference number.</w:t>
            </w:r>
          </w:p>
        </w:tc>
      </w:tr>
      <w:tr w:rsidR="00463C6A" w:rsidRPr="00650B04" w14:paraId="72E2A34C" w14:textId="77777777" w:rsidTr="00CB2378">
        <w:tc>
          <w:tcPr>
            <w:tcW w:w="1080" w:type="dxa"/>
          </w:tcPr>
          <w:p w14:paraId="772930AA" w14:textId="77777777" w:rsidR="00463C6A" w:rsidRPr="00650B04" w:rsidRDefault="00463C6A" w:rsidP="00484722">
            <w:pPr>
              <w:pStyle w:val="TableText0"/>
              <w:numPr>
                <w:ilvl w:val="0"/>
                <w:numId w:val="44"/>
              </w:numPr>
            </w:pPr>
          </w:p>
        </w:tc>
        <w:tc>
          <w:tcPr>
            <w:tcW w:w="3870" w:type="dxa"/>
          </w:tcPr>
          <w:p w14:paraId="023CE851" w14:textId="77777777" w:rsidR="00463C6A" w:rsidRPr="00650B04" w:rsidRDefault="00ED2307" w:rsidP="00484722">
            <w:pPr>
              <w:pStyle w:val="TableText0"/>
            </w:pPr>
            <w:r w:rsidRPr="00650B04">
              <w:t xml:space="preserve">HourlyTotalRegDownQSPContractUsage </w:t>
            </w:r>
            <w:r w:rsidRPr="00650B04">
              <w:rPr>
                <w:rStyle w:val="ConfigurationSubscript"/>
                <w:b/>
                <w:bCs/>
                <w:i w:val="0"/>
                <w:iCs/>
                <w:sz w:val="22"/>
              </w:rPr>
              <w:t>N</w:t>
            </w:r>
            <w:r w:rsidR="00E8784C" w:rsidRPr="00650B04">
              <w:rPr>
                <w:rStyle w:val="ConfigurationSubscript"/>
                <w:b/>
                <w:bCs/>
                <w:i w:val="0"/>
                <w:iCs/>
                <w:sz w:val="22"/>
              </w:rPr>
              <w:t>z’mdh</w:t>
            </w:r>
          </w:p>
        </w:tc>
        <w:tc>
          <w:tcPr>
            <w:tcW w:w="4500" w:type="dxa"/>
          </w:tcPr>
          <w:p w14:paraId="75A916F5" w14:textId="77777777" w:rsidR="00463C6A" w:rsidRPr="00650B04" w:rsidRDefault="00ED2307" w:rsidP="00484722">
            <w:pPr>
              <w:pStyle w:val="TableText0"/>
            </w:pPr>
            <w:r w:rsidRPr="00650B04">
              <w:t>The total Reg Down QSP capacity utilizing  contract reference number N.</w:t>
            </w:r>
          </w:p>
        </w:tc>
      </w:tr>
      <w:tr w:rsidR="00463C6A" w:rsidRPr="00650B04" w14:paraId="116348FE" w14:textId="77777777" w:rsidTr="00CB2378">
        <w:tc>
          <w:tcPr>
            <w:tcW w:w="1080" w:type="dxa"/>
          </w:tcPr>
          <w:p w14:paraId="7B9F99E9" w14:textId="77777777" w:rsidR="00463C6A" w:rsidRPr="00650B04" w:rsidRDefault="00463C6A" w:rsidP="00484722">
            <w:pPr>
              <w:pStyle w:val="TableText0"/>
              <w:numPr>
                <w:ilvl w:val="0"/>
                <w:numId w:val="44"/>
              </w:numPr>
            </w:pPr>
          </w:p>
        </w:tc>
        <w:tc>
          <w:tcPr>
            <w:tcW w:w="3870" w:type="dxa"/>
          </w:tcPr>
          <w:p w14:paraId="34E070DD" w14:textId="77777777" w:rsidR="00463C6A" w:rsidRPr="00650B04" w:rsidRDefault="00463C6A" w:rsidP="00484722">
            <w:pPr>
              <w:pStyle w:val="TableText0"/>
            </w:pPr>
            <w:r w:rsidRPr="00650B04">
              <w:t xml:space="preserve">TotalContractPositiveUpwardASQSP </w:t>
            </w:r>
            <w:r w:rsidRPr="00650B04">
              <w:rPr>
                <w:rStyle w:val="BodyText1"/>
                <w:rFonts w:cs="Times New Roman"/>
                <w:b/>
                <w:vertAlign w:val="subscript"/>
              </w:rPr>
              <w:t>N</w:t>
            </w:r>
            <w:r w:rsidR="00E8784C" w:rsidRPr="00650B04">
              <w:rPr>
                <w:rStyle w:val="BodyText1"/>
                <w:rFonts w:cs="Times New Roman"/>
                <w:b/>
                <w:vertAlign w:val="subscript"/>
              </w:rPr>
              <w:t>z’mdh</w:t>
            </w:r>
          </w:p>
        </w:tc>
        <w:tc>
          <w:tcPr>
            <w:tcW w:w="4500" w:type="dxa"/>
          </w:tcPr>
          <w:p w14:paraId="21569372" w14:textId="77777777" w:rsidR="00463C6A" w:rsidRPr="00650B04" w:rsidRDefault="00424ECC" w:rsidP="00484722">
            <w:pPr>
              <w:pStyle w:val="TableText0"/>
            </w:pPr>
            <w:r w:rsidRPr="00650B04">
              <w:t xml:space="preserve">The sum of the following QSPs: (a) DA Spin Import QSP, (b) DA Non-spin Import QSP, (c) DA Regulation Up Import QSP, </w:t>
            </w:r>
            <w:r w:rsidR="003225E3" w:rsidRPr="00650B04">
              <w:t>(f) RT Incremental Spinning Reserve Import QSP, only when positive (ignored when negative), (g) RT Incremental Non-Spinning Reserve Import QSP, only when positive (ignored when negative), (h) RT Incremental Regulation Up Import QSP, only when positive (ignored when negative)</w:t>
            </w:r>
            <w:r w:rsidR="00C85DE3" w:rsidRPr="00650B04">
              <w:t>.</w:t>
            </w:r>
          </w:p>
        </w:tc>
      </w:tr>
      <w:tr w:rsidR="00463C6A" w:rsidRPr="00650B04" w14:paraId="358CF874" w14:textId="77777777" w:rsidTr="00CB2378">
        <w:tc>
          <w:tcPr>
            <w:tcW w:w="1080" w:type="dxa"/>
          </w:tcPr>
          <w:p w14:paraId="28F4042D" w14:textId="77777777" w:rsidR="00463C6A" w:rsidRPr="00650B04" w:rsidRDefault="00463C6A" w:rsidP="00484722">
            <w:pPr>
              <w:pStyle w:val="TableText0"/>
              <w:numPr>
                <w:ilvl w:val="0"/>
                <w:numId w:val="44"/>
              </w:numPr>
            </w:pPr>
          </w:p>
        </w:tc>
        <w:tc>
          <w:tcPr>
            <w:tcW w:w="3870" w:type="dxa"/>
          </w:tcPr>
          <w:p w14:paraId="34510C43" w14:textId="77777777" w:rsidR="00463C6A" w:rsidRPr="00650B04" w:rsidRDefault="00463C6A" w:rsidP="00484722">
            <w:pPr>
              <w:pStyle w:val="TableText0"/>
            </w:pPr>
            <w:r w:rsidRPr="00650B04">
              <w:t xml:space="preserve">UpwardASQSPContractCongestionRebateFactor </w:t>
            </w:r>
            <w:r w:rsidRPr="00650B04">
              <w:rPr>
                <w:b/>
                <w:vertAlign w:val="subscript"/>
              </w:rPr>
              <w:t>N</w:t>
            </w:r>
            <w:r w:rsidR="00E8784C" w:rsidRPr="00650B04">
              <w:rPr>
                <w:b/>
                <w:vertAlign w:val="subscript"/>
              </w:rPr>
              <w:t>z’mdh</w:t>
            </w:r>
          </w:p>
        </w:tc>
        <w:tc>
          <w:tcPr>
            <w:tcW w:w="4500" w:type="dxa"/>
          </w:tcPr>
          <w:p w14:paraId="24503EFB" w14:textId="77777777" w:rsidR="00463C6A" w:rsidRPr="00650B04" w:rsidRDefault="00EF7602" w:rsidP="00484722">
            <w:pPr>
              <w:pStyle w:val="TableText0"/>
            </w:pPr>
            <w:r w:rsidRPr="00650B04">
              <w:t>The ratio of AvailableContractCapacityforUpwardAS to the TotalContractPositiveUpwardASQSP.</w:t>
            </w:r>
          </w:p>
        </w:tc>
      </w:tr>
      <w:tr w:rsidR="00463C6A" w:rsidRPr="00650B04" w14:paraId="31A8F917" w14:textId="77777777" w:rsidTr="00CB2378">
        <w:tc>
          <w:tcPr>
            <w:tcW w:w="1080" w:type="dxa"/>
          </w:tcPr>
          <w:p w14:paraId="7C2448BD" w14:textId="77777777" w:rsidR="00463C6A" w:rsidRPr="00650B04" w:rsidRDefault="00463C6A" w:rsidP="00484722">
            <w:pPr>
              <w:pStyle w:val="TableText0"/>
              <w:numPr>
                <w:ilvl w:val="0"/>
                <w:numId w:val="44"/>
              </w:numPr>
            </w:pPr>
          </w:p>
        </w:tc>
        <w:tc>
          <w:tcPr>
            <w:tcW w:w="3870" w:type="dxa"/>
          </w:tcPr>
          <w:p w14:paraId="17076942" w14:textId="77777777" w:rsidR="00463C6A" w:rsidRPr="00650B04" w:rsidRDefault="00463C6A" w:rsidP="00484722">
            <w:pPr>
              <w:pStyle w:val="TableText0"/>
            </w:pPr>
            <w:r w:rsidRPr="00650B04">
              <w:t xml:space="preserve">DASpinContractEligibleQty </w:t>
            </w:r>
            <w:r w:rsidR="00066E7B" w:rsidRPr="00650B04">
              <w:rPr>
                <w:rStyle w:val="ConfigurationSubscript"/>
                <w:b/>
                <w:i w:val="0"/>
                <w:sz w:val="22"/>
              </w:rPr>
              <w:t>BrtF’S’N</w:t>
            </w:r>
            <w:r w:rsidR="00D07BA6" w:rsidRPr="00650B04">
              <w:rPr>
                <w:rStyle w:val="ConfigurationSubscript"/>
                <w:b/>
                <w:i w:val="0"/>
                <w:sz w:val="22"/>
              </w:rPr>
              <w:t>z’mdh</w:t>
            </w:r>
          </w:p>
        </w:tc>
        <w:tc>
          <w:tcPr>
            <w:tcW w:w="4500" w:type="dxa"/>
          </w:tcPr>
          <w:p w14:paraId="125DC05A" w14:textId="77777777" w:rsidR="00463C6A" w:rsidRPr="00650B04" w:rsidRDefault="00EF7602" w:rsidP="00484722">
            <w:pPr>
              <w:pStyle w:val="TableText0"/>
            </w:pPr>
            <w:r w:rsidRPr="00650B04">
              <w:t xml:space="preserve">The portion of DA Spin Import QSP eligible for DA AS Spin </w:t>
            </w:r>
            <w:r w:rsidR="00B33233" w:rsidRPr="00650B04">
              <w:t>Imports Congestion C</w:t>
            </w:r>
            <w:r w:rsidRPr="00650B04">
              <w:t>harge rebate</w:t>
            </w:r>
            <w:r w:rsidR="00336836" w:rsidRPr="00650B04">
              <w:t xml:space="preserve"> under contracts.</w:t>
            </w:r>
          </w:p>
        </w:tc>
      </w:tr>
      <w:tr w:rsidR="00EF7602" w:rsidRPr="00650B04" w14:paraId="74263387" w14:textId="77777777" w:rsidTr="00CB2378">
        <w:tc>
          <w:tcPr>
            <w:tcW w:w="1080" w:type="dxa"/>
          </w:tcPr>
          <w:p w14:paraId="3A68AA44" w14:textId="77777777" w:rsidR="00EF7602" w:rsidRPr="00650B04" w:rsidRDefault="00EF7602" w:rsidP="00484722">
            <w:pPr>
              <w:pStyle w:val="TableText0"/>
              <w:numPr>
                <w:ilvl w:val="0"/>
                <w:numId w:val="44"/>
              </w:numPr>
            </w:pPr>
          </w:p>
        </w:tc>
        <w:tc>
          <w:tcPr>
            <w:tcW w:w="3870" w:type="dxa"/>
          </w:tcPr>
          <w:p w14:paraId="5C58D469" w14:textId="77777777" w:rsidR="00EF7602" w:rsidRPr="00650B04" w:rsidRDefault="00EF7602" w:rsidP="00484722">
            <w:pPr>
              <w:pStyle w:val="TableText0"/>
            </w:pPr>
            <w:r w:rsidRPr="00650B04">
              <w:t xml:space="preserve">DANonSpinContractEligibleQty </w:t>
            </w:r>
            <w:r w:rsidR="00066E7B" w:rsidRPr="00650B04">
              <w:rPr>
                <w:rStyle w:val="ConfigurationSubscript"/>
                <w:b/>
                <w:i w:val="0"/>
                <w:sz w:val="22"/>
              </w:rPr>
              <w:t>BrtF’S’N</w:t>
            </w:r>
            <w:r w:rsidR="00D07BA6" w:rsidRPr="00650B04">
              <w:rPr>
                <w:rStyle w:val="ConfigurationSubscript"/>
                <w:b/>
                <w:i w:val="0"/>
                <w:sz w:val="22"/>
              </w:rPr>
              <w:t>z’mdh</w:t>
            </w:r>
          </w:p>
        </w:tc>
        <w:tc>
          <w:tcPr>
            <w:tcW w:w="4500" w:type="dxa"/>
          </w:tcPr>
          <w:p w14:paraId="56D99496" w14:textId="77777777" w:rsidR="00EF7602" w:rsidRPr="00650B04" w:rsidRDefault="00EF7602" w:rsidP="00484722">
            <w:pPr>
              <w:pStyle w:val="TableText0"/>
            </w:pPr>
            <w:r w:rsidRPr="00650B04">
              <w:t xml:space="preserve">The portion of DA Non-Spin Import QSP eligible for DA AS Non-Spin </w:t>
            </w:r>
            <w:r w:rsidR="00B33233" w:rsidRPr="00650B04">
              <w:t>Imports Congestion C</w:t>
            </w:r>
            <w:r w:rsidRPr="00650B04">
              <w:t>harge rebate</w:t>
            </w:r>
            <w:r w:rsidR="00336836" w:rsidRPr="00650B04">
              <w:t xml:space="preserve"> under contracts</w:t>
            </w:r>
            <w:r w:rsidRPr="00650B04">
              <w:t>.</w:t>
            </w:r>
          </w:p>
        </w:tc>
      </w:tr>
      <w:tr w:rsidR="00EF7602" w:rsidRPr="00650B04" w14:paraId="48B30BCD" w14:textId="77777777" w:rsidTr="00CB2378">
        <w:tc>
          <w:tcPr>
            <w:tcW w:w="1080" w:type="dxa"/>
          </w:tcPr>
          <w:p w14:paraId="7893B79A" w14:textId="77777777" w:rsidR="00EF7602" w:rsidRPr="00650B04" w:rsidRDefault="00EF7602" w:rsidP="00484722">
            <w:pPr>
              <w:pStyle w:val="TableText0"/>
              <w:numPr>
                <w:ilvl w:val="0"/>
                <w:numId w:val="44"/>
              </w:numPr>
            </w:pPr>
          </w:p>
        </w:tc>
        <w:tc>
          <w:tcPr>
            <w:tcW w:w="3870" w:type="dxa"/>
          </w:tcPr>
          <w:p w14:paraId="55F78EFF" w14:textId="77777777" w:rsidR="00EF7602" w:rsidRPr="00650B04" w:rsidRDefault="00EF7602" w:rsidP="00484722">
            <w:pPr>
              <w:pStyle w:val="TableText0"/>
            </w:pPr>
            <w:r w:rsidRPr="00650B04">
              <w:t xml:space="preserve">DARegUpContractEligibleQty </w:t>
            </w:r>
            <w:r w:rsidR="00066E7B" w:rsidRPr="00650B04">
              <w:rPr>
                <w:rStyle w:val="ConfigurationSubscript"/>
                <w:b/>
                <w:i w:val="0"/>
                <w:sz w:val="22"/>
              </w:rPr>
              <w:t>BrtF’S’N</w:t>
            </w:r>
            <w:r w:rsidR="00D07BA6" w:rsidRPr="00650B04">
              <w:rPr>
                <w:rStyle w:val="ConfigurationSubscript"/>
                <w:b/>
                <w:i w:val="0"/>
                <w:sz w:val="22"/>
              </w:rPr>
              <w:t>z’mdh</w:t>
            </w:r>
          </w:p>
        </w:tc>
        <w:tc>
          <w:tcPr>
            <w:tcW w:w="4500" w:type="dxa"/>
          </w:tcPr>
          <w:p w14:paraId="1535B6D0" w14:textId="77777777" w:rsidR="00EF7602" w:rsidRPr="00650B04" w:rsidRDefault="00EF7602" w:rsidP="00484722">
            <w:pPr>
              <w:pStyle w:val="TableText0"/>
            </w:pPr>
            <w:r w:rsidRPr="00650B04">
              <w:t xml:space="preserve">The portion of DA Regulation Up Import QSP eligible for DA AS Regulation Up </w:t>
            </w:r>
            <w:r w:rsidR="00B33233" w:rsidRPr="00650B04">
              <w:t>Imports Congestion C</w:t>
            </w:r>
            <w:r w:rsidRPr="00650B04">
              <w:t>harge rebate</w:t>
            </w:r>
            <w:r w:rsidR="00336836" w:rsidRPr="00650B04">
              <w:t xml:space="preserve"> under contracts</w:t>
            </w:r>
            <w:r w:rsidRPr="00650B04">
              <w:t>.</w:t>
            </w:r>
          </w:p>
        </w:tc>
      </w:tr>
      <w:tr w:rsidR="00D576FE" w:rsidRPr="00650B04" w14:paraId="2E49A58E" w14:textId="77777777" w:rsidTr="00E33CD9">
        <w:tc>
          <w:tcPr>
            <w:tcW w:w="1080" w:type="dxa"/>
          </w:tcPr>
          <w:p w14:paraId="17D880D5" w14:textId="77777777" w:rsidR="00D576FE" w:rsidRPr="00650B04" w:rsidRDefault="00D576FE" w:rsidP="00484722">
            <w:pPr>
              <w:pStyle w:val="TableText0"/>
              <w:numPr>
                <w:ilvl w:val="0"/>
                <w:numId w:val="44"/>
              </w:numPr>
            </w:pPr>
          </w:p>
        </w:tc>
        <w:tc>
          <w:tcPr>
            <w:tcW w:w="3870" w:type="dxa"/>
          </w:tcPr>
          <w:p w14:paraId="67D3182F" w14:textId="77777777" w:rsidR="00D576FE" w:rsidRPr="00650B04" w:rsidRDefault="00D576FE" w:rsidP="00484722">
            <w:pPr>
              <w:pStyle w:val="TableText0"/>
            </w:pPr>
            <w:r w:rsidRPr="00650B04">
              <w:t xml:space="preserve">RTSpinContractEligibleQty </w:t>
            </w:r>
            <w:r w:rsidRPr="00650B04">
              <w:rPr>
                <w:rStyle w:val="ConfigurationSubscript"/>
                <w:b/>
                <w:i w:val="0"/>
                <w:sz w:val="22"/>
              </w:rPr>
              <w:t>BrtF’S’N</w:t>
            </w:r>
            <w:r w:rsidR="00D07BA6" w:rsidRPr="00650B04">
              <w:rPr>
                <w:rStyle w:val="ConfigurationSubscript"/>
                <w:b/>
                <w:i w:val="0"/>
                <w:sz w:val="22"/>
              </w:rPr>
              <w:t>z’mdh</w:t>
            </w:r>
          </w:p>
        </w:tc>
        <w:tc>
          <w:tcPr>
            <w:tcW w:w="4500" w:type="dxa"/>
          </w:tcPr>
          <w:p w14:paraId="2853B4BE" w14:textId="77777777" w:rsidR="00D576FE" w:rsidRPr="00650B04" w:rsidRDefault="00D576FE" w:rsidP="00484722">
            <w:pPr>
              <w:pStyle w:val="TableText0"/>
            </w:pPr>
            <w:r w:rsidRPr="00650B04">
              <w:t>The portion of RT Incremental Spin Import QSP eligible for RT Spin Imports Congestion Charge rebate</w:t>
            </w:r>
            <w:r w:rsidR="00336836" w:rsidRPr="00650B04">
              <w:t xml:space="preserve"> under contracts</w:t>
            </w:r>
            <w:r w:rsidRPr="00650B04">
              <w:t>.</w:t>
            </w:r>
          </w:p>
        </w:tc>
      </w:tr>
      <w:tr w:rsidR="00D576FE" w:rsidRPr="00650B04" w14:paraId="1A132DE3" w14:textId="77777777" w:rsidTr="00E33CD9">
        <w:tc>
          <w:tcPr>
            <w:tcW w:w="1080" w:type="dxa"/>
          </w:tcPr>
          <w:p w14:paraId="5A610BD4" w14:textId="77777777" w:rsidR="00D576FE" w:rsidRPr="00650B04" w:rsidRDefault="00D576FE" w:rsidP="00484722">
            <w:pPr>
              <w:pStyle w:val="TableText0"/>
              <w:numPr>
                <w:ilvl w:val="0"/>
                <w:numId w:val="44"/>
              </w:numPr>
            </w:pPr>
          </w:p>
        </w:tc>
        <w:tc>
          <w:tcPr>
            <w:tcW w:w="3870" w:type="dxa"/>
          </w:tcPr>
          <w:p w14:paraId="580FBCA6" w14:textId="77777777" w:rsidR="00D576FE" w:rsidRPr="00650B04" w:rsidRDefault="00D576FE" w:rsidP="00484722">
            <w:pPr>
              <w:pStyle w:val="TableText0"/>
            </w:pPr>
            <w:r w:rsidRPr="00650B04">
              <w:t xml:space="preserve">RTNonSpinContractEligibleQty </w:t>
            </w:r>
            <w:r w:rsidRPr="00650B04">
              <w:rPr>
                <w:rStyle w:val="ConfigurationSubscript"/>
                <w:b/>
                <w:i w:val="0"/>
                <w:sz w:val="22"/>
              </w:rPr>
              <w:t>BrtF’S’N</w:t>
            </w:r>
            <w:r w:rsidR="00D07BA6" w:rsidRPr="00650B04">
              <w:rPr>
                <w:rStyle w:val="ConfigurationSubscript"/>
                <w:b/>
                <w:i w:val="0"/>
                <w:sz w:val="22"/>
              </w:rPr>
              <w:t>z’mdh</w:t>
            </w:r>
          </w:p>
        </w:tc>
        <w:tc>
          <w:tcPr>
            <w:tcW w:w="4500" w:type="dxa"/>
          </w:tcPr>
          <w:p w14:paraId="6EC51713" w14:textId="77777777" w:rsidR="00D576FE" w:rsidRPr="00650B04" w:rsidRDefault="00D576FE" w:rsidP="00484722">
            <w:pPr>
              <w:pStyle w:val="TableText0"/>
            </w:pPr>
            <w:r w:rsidRPr="00650B04">
              <w:t>The portion of RT Incremental Non-Spin Import QSP eligible for RT Non-Spin Imports Congestion Charge rebate</w:t>
            </w:r>
            <w:r w:rsidR="00336836" w:rsidRPr="00650B04">
              <w:t xml:space="preserve"> under contracts.</w:t>
            </w:r>
          </w:p>
        </w:tc>
      </w:tr>
      <w:tr w:rsidR="00D576FE" w:rsidRPr="00650B04" w14:paraId="16B8A1DC" w14:textId="77777777" w:rsidTr="00E33CD9">
        <w:tc>
          <w:tcPr>
            <w:tcW w:w="1080" w:type="dxa"/>
          </w:tcPr>
          <w:p w14:paraId="6CD42C36" w14:textId="77777777" w:rsidR="00D576FE" w:rsidRPr="00650B04" w:rsidRDefault="00D576FE" w:rsidP="00484722">
            <w:pPr>
              <w:pStyle w:val="TableText0"/>
              <w:numPr>
                <w:ilvl w:val="0"/>
                <w:numId w:val="44"/>
              </w:numPr>
            </w:pPr>
          </w:p>
        </w:tc>
        <w:tc>
          <w:tcPr>
            <w:tcW w:w="3870" w:type="dxa"/>
          </w:tcPr>
          <w:p w14:paraId="22B11026" w14:textId="77777777" w:rsidR="00D576FE" w:rsidRPr="00650B04" w:rsidRDefault="00D576FE" w:rsidP="00484722">
            <w:pPr>
              <w:pStyle w:val="TableText0"/>
            </w:pPr>
            <w:r w:rsidRPr="00650B04">
              <w:t xml:space="preserve">RTRegUpContractEligibleQty </w:t>
            </w:r>
            <w:r w:rsidRPr="00650B04">
              <w:rPr>
                <w:rStyle w:val="ConfigurationSubscript"/>
                <w:b/>
                <w:i w:val="0"/>
                <w:sz w:val="22"/>
              </w:rPr>
              <w:t>BrtF’S’N</w:t>
            </w:r>
            <w:r w:rsidR="00D07BA6" w:rsidRPr="00650B04">
              <w:rPr>
                <w:rStyle w:val="ConfigurationSubscript"/>
                <w:b/>
                <w:i w:val="0"/>
                <w:sz w:val="22"/>
              </w:rPr>
              <w:t>z’mdh</w:t>
            </w:r>
          </w:p>
        </w:tc>
        <w:tc>
          <w:tcPr>
            <w:tcW w:w="4500" w:type="dxa"/>
          </w:tcPr>
          <w:p w14:paraId="7DC55772" w14:textId="77777777" w:rsidR="00D576FE" w:rsidRPr="00650B04" w:rsidRDefault="00D576FE" w:rsidP="00484722">
            <w:pPr>
              <w:pStyle w:val="TableText0"/>
            </w:pPr>
            <w:r w:rsidRPr="00650B04">
              <w:t>The portion of RT Incremental Regulation Up Import QSP eligible for RT Regulation Up Imports Congestion Charge rebate</w:t>
            </w:r>
            <w:r w:rsidR="00336836" w:rsidRPr="00650B04">
              <w:t xml:space="preserve"> under contracts.</w:t>
            </w:r>
          </w:p>
        </w:tc>
      </w:tr>
      <w:tr w:rsidR="00333D8B" w:rsidRPr="00650B04" w14:paraId="1BBEF668" w14:textId="77777777" w:rsidTr="00CD7D3C">
        <w:tc>
          <w:tcPr>
            <w:tcW w:w="1080" w:type="dxa"/>
          </w:tcPr>
          <w:p w14:paraId="442628B3" w14:textId="77777777" w:rsidR="00333D8B" w:rsidRPr="00650B04" w:rsidRDefault="00333D8B" w:rsidP="00484722">
            <w:pPr>
              <w:pStyle w:val="TableText0"/>
              <w:numPr>
                <w:ilvl w:val="0"/>
                <w:numId w:val="44"/>
              </w:numPr>
            </w:pPr>
          </w:p>
        </w:tc>
        <w:tc>
          <w:tcPr>
            <w:tcW w:w="3870" w:type="dxa"/>
          </w:tcPr>
          <w:p w14:paraId="06F42237" w14:textId="77777777" w:rsidR="00333D8B" w:rsidRPr="00650B04" w:rsidRDefault="00675E52" w:rsidP="00484722">
            <w:pPr>
              <w:pStyle w:val="TableText0"/>
            </w:pPr>
            <w:r w:rsidRPr="00650B04">
              <w:t xml:space="preserve">DASpinNonContractEligibleQSP </w:t>
            </w:r>
            <w:r w:rsidRPr="00650B04">
              <w:rPr>
                <w:rStyle w:val="ConfigurationSubscript"/>
                <w:b/>
                <w:i w:val="0"/>
                <w:sz w:val="22"/>
              </w:rPr>
              <w:t>BrtF’S’</w:t>
            </w:r>
            <w:r w:rsidR="001365FF" w:rsidRPr="00650B04">
              <w:rPr>
                <w:rStyle w:val="ConfigurationSubscript"/>
                <w:b/>
                <w:i w:val="0"/>
                <w:sz w:val="22"/>
              </w:rPr>
              <w:t>md</w:t>
            </w:r>
            <w:r w:rsidRPr="00650B04">
              <w:rPr>
                <w:rStyle w:val="ConfigurationSubscript"/>
                <w:b/>
                <w:i w:val="0"/>
                <w:sz w:val="22"/>
              </w:rPr>
              <w:t>h</w:t>
            </w:r>
          </w:p>
        </w:tc>
        <w:tc>
          <w:tcPr>
            <w:tcW w:w="4500" w:type="dxa"/>
          </w:tcPr>
          <w:p w14:paraId="5ED13A85" w14:textId="77777777" w:rsidR="00333D8B" w:rsidRPr="00650B04" w:rsidRDefault="00333D8B" w:rsidP="00484722">
            <w:pPr>
              <w:pStyle w:val="TableText0"/>
            </w:pPr>
            <w:r w:rsidRPr="00650B04">
              <w:t xml:space="preserve">The portion of DA Spin Import QSP </w:t>
            </w:r>
            <w:r w:rsidR="00675E52" w:rsidRPr="00650B04">
              <w:t xml:space="preserve">which is not </w:t>
            </w:r>
            <w:r w:rsidRPr="00650B04">
              <w:t xml:space="preserve">eligible for DA AS Spin Imports Congestion Charge </w:t>
            </w:r>
            <w:r w:rsidR="00BE7C1A" w:rsidRPr="00650B04">
              <w:t>hedge</w:t>
            </w:r>
            <w:r w:rsidR="00336836" w:rsidRPr="00650B04">
              <w:t xml:space="preserve"> under contracts</w:t>
            </w:r>
            <w:r w:rsidR="00BE7C1A" w:rsidRPr="00650B04">
              <w:t xml:space="preserve"> and shall thus be charged for congestion</w:t>
            </w:r>
            <w:r w:rsidRPr="00650B04">
              <w:t>.</w:t>
            </w:r>
          </w:p>
        </w:tc>
      </w:tr>
      <w:tr w:rsidR="00333D8B" w:rsidRPr="00650B04" w14:paraId="6CC7AB8A" w14:textId="77777777" w:rsidTr="00CD7D3C">
        <w:tc>
          <w:tcPr>
            <w:tcW w:w="1080" w:type="dxa"/>
          </w:tcPr>
          <w:p w14:paraId="07FFB173" w14:textId="77777777" w:rsidR="00333D8B" w:rsidRPr="00650B04" w:rsidRDefault="00333D8B" w:rsidP="00484722">
            <w:pPr>
              <w:pStyle w:val="TableText0"/>
              <w:numPr>
                <w:ilvl w:val="0"/>
                <w:numId w:val="44"/>
              </w:numPr>
            </w:pPr>
          </w:p>
        </w:tc>
        <w:tc>
          <w:tcPr>
            <w:tcW w:w="3870" w:type="dxa"/>
          </w:tcPr>
          <w:p w14:paraId="77474F0F" w14:textId="77777777" w:rsidR="00333D8B" w:rsidRPr="00650B04" w:rsidRDefault="00675E52" w:rsidP="00484722">
            <w:pPr>
              <w:pStyle w:val="TableText0"/>
            </w:pPr>
            <w:r w:rsidRPr="00650B04">
              <w:t xml:space="preserve">DANonSpinNonContractEligibleQSP </w:t>
            </w:r>
            <w:r w:rsidRPr="00650B04">
              <w:rPr>
                <w:rStyle w:val="ConfigurationSubscript"/>
                <w:b/>
                <w:i w:val="0"/>
                <w:sz w:val="22"/>
              </w:rPr>
              <w:t>BrtF’S’</w:t>
            </w:r>
            <w:r w:rsidR="001365FF" w:rsidRPr="00650B04">
              <w:rPr>
                <w:rStyle w:val="ConfigurationSubscript"/>
                <w:b/>
                <w:i w:val="0"/>
                <w:sz w:val="22"/>
              </w:rPr>
              <w:t>md</w:t>
            </w:r>
            <w:r w:rsidRPr="00650B04">
              <w:rPr>
                <w:rStyle w:val="ConfigurationSubscript"/>
                <w:b/>
                <w:i w:val="0"/>
                <w:sz w:val="22"/>
              </w:rPr>
              <w:t>h</w:t>
            </w:r>
          </w:p>
        </w:tc>
        <w:tc>
          <w:tcPr>
            <w:tcW w:w="4500" w:type="dxa"/>
          </w:tcPr>
          <w:p w14:paraId="05B0DAD4" w14:textId="77777777" w:rsidR="00333D8B" w:rsidRPr="00650B04" w:rsidRDefault="00333D8B" w:rsidP="00484722">
            <w:pPr>
              <w:pStyle w:val="TableText0"/>
            </w:pPr>
            <w:r w:rsidRPr="00650B04">
              <w:t xml:space="preserve">The portion of DA Non-Spin Import QSP </w:t>
            </w:r>
            <w:r w:rsidR="00675E52" w:rsidRPr="00650B04">
              <w:t xml:space="preserve">which is not </w:t>
            </w:r>
            <w:r w:rsidRPr="00650B04">
              <w:t xml:space="preserve">eligible for DA AS Non-Spin Imports Congestion </w:t>
            </w:r>
            <w:r w:rsidR="00BE7C1A" w:rsidRPr="00650B04">
              <w:t>Charge hedge under contracts and shall thus be charged for congestion.</w:t>
            </w:r>
          </w:p>
        </w:tc>
      </w:tr>
      <w:tr w:rsidR="00336836" w:rsidRPr="00650B04" w14:paraId="007AF8BC" w14:textId="77777777" w:rsidTr="00262E52">
        <w:tc>
          <w:tcPr>
            <w:tcW w:w="1080" w:type="dxa"/>
          </w:tcPr>
          <w:p w14:paraId="430CB3A3" w14:textId="77777777" w:rsidR="00336836" w:rsidRPr="00650B04" w:rsidRDefault="00336836" w:rsidP="00484722">
            <w:pPr>
              <w:pStyle w:val="TableText0"/>
              <w:numPr>
                <w:ilvl w:val="0"/>
                <w:numId w:val="44"/>
              </w:numPr>
            </w:pPr>
          </w:p>
        </w:tc>
        <w:tc>
          <w:tcPr>
            <w:tcW w:w="3870" w:type="dxa"/>
          </w:tcPr>
          <w:p w14:paraId="59543A46" w14:textId="77777777" w:rsidR="00336836" w:rsidRPr="00650B04" w:rsidRDefault="00336836" w:rsidP="00484722">
            <w:pPr>
              <w:pStyle w:val="TableText0"/>
            </w:pPr>
            <w:r w:rsidRPr="00650B04">
              <w:t xml:space="preserve">DARegUpNonContractEligibleQSP </w:t>
            </w:r>
            <w:r w:rsidRPr="00650B04">
              <w:rPr>
                <w:rStyle w:val="ConfigurationSubscript"/>
                <w:b/>
                <w:i w:val="0"/>
                <w:sz w:val="22"/>
              </w:rPr>
              <w:t>BrtF’S’</w:t>
            </w:r>
            <w:r w:rsidR="001365FF" w:rsidRPr="00650B04">
              <w:rPr>
                <w:rStyle w:val="ConfigurationSubscript"/>
                <w:b/>
                <w:i w:val="0"/>
                <w:sz w:val="22"/>
              </w:rPr>
              <w:t>md</w:t>
            </w:r>
            <w:r w:rsidRPr="00650B04">
              <w:rPr>
                <w:rStyle w:val="ConfigurationSubscript"/>
                <w:b/>
                <w:i w:val="0"/>
                <w:sz w:val="22"/>
              </w:rPr>
              <w:t>h</w:t>
            </w:r>
          </w:p>
        </w:tc>
        <w:tc>
          <w:tcPr>
            <w:tcW w:w="4500" w:type="dxa"/>
          </w:tcPr>
          <w:p w14:paraId="0F4C62E7" w14:textId="77777777" w:rsidR="00336836" w:rsidRPr="00650B04" w:rsidRDefault="00336836" w:rsidP="00484722">
            <w:pPr>
              <w:pStyle w:val="TableText0"/>
            </w:pPr>
            <w:r w:rsidRPr="00650B04">
              <w:t xml:space="preserve">The portion of DA Regulation Up Import QSP which is not eligible for DA AS Regulation Up Imports Congestion </w:t>
            </w:r>
            <w:r w:rsidR="00BE7C1A" w:rsidRPr="00650B04">
              <w:t>Charge hedge under contracts and shall thus be charged for congestion.</w:t>
            </w:r>
          </w:p>
        </w:tc>
      </w:tr>
      <w:tr w:rsidR="005D3434" w:rsidRPr="00650B04" w14:paraId="2E131AF3" w14:textId="77777777" w:rsidTr="008614EF">
        <w:tc>
          <w:tcPr>
            <w:tcW w:w="1080" w:type="dxa"/>
          </w:tcPr>
          <w:p w14:paraId="08A4FC59" w14:textId="77777777" w:rsidR="005D3434" w:rsidRPr="00650B04" w:rsidRDefault="005D3434" w:rsidP="00484722">
            <w:pPr>
              <w:pStyle w:val="TableText0"/>
              <w:numPr>
                <w:ilvl w:val="0"/>
                <w:numId w:val="44"/>
              </w:numPr>
            </w:pPr>
          </w:p>
        </w:tc>
        <w:tc>
          <w:tcPr>
            <w:tcW w:w="3870" w:type="dxa"/>
          </w:tcPr>
          <w:p w14:paraId="3C7190B7" w14:textId="77777777" w:rsidR="005D3434" w:rsidRPr="00650B04" w:rsidRDefault="005D3434" w:rsidP="00484722">
            <w:pPr>
              <w:pStyle w:val="TableText0"/>
            </w:pPr>
            <w:r w:rsidRPr="00650B04">
              <w:t xml:space="preserve">RTSpinNonContractEligibleQSP </w:t>
            </w:r>
            <w:r w:rsidRPr="00650B04">
              <w:rPr>
                <w:rStyle w:val="ConfigurationSubscript"/>
                <w:b/>
                <w:i w:val="0"/>
                <w:sz w:val="22"/>
              </w:rPr>
              <w:t>BrtF’S’</w:t>
            </w:r>
            <w:r w:rsidR="001365FF" w:rsidRPr="00650B04">
              <w:rPr>
                <w:rStyle w:val="ConfigurationSubscript"/>
                <w:b/>
                <w:i w:val="0"/>
                <w:sz w:val="22"/>
              </w:rPr>
              <w:t>md</w:t>
            </w:r>
            <w:r w:rsidRPr="00650B04">
              <w:rPr>
                <w:rStyle w:val="ConfigurationSubscript"/>
                <w:b/>
                <w:i w:val="0"/>
                <w:sz w:val="22"/>
              </w:rPr>
              <w:t>h</w:t>
            </w:r>
          </w:p>
        </w:tc>
        <w:tc>
          <w:tcPr>
            <w:tcW w:w="4500" w:type="dxa"/>
          </w:tcPr>
          <w:p w14:paraId="6BC98C2A" w14:textId="77777777" w:rsidR="005D3434" w:rsidRPr="00650B04" w:rsidRDefault="005D3434" w:rsidP="00484722">
            <w:pPr>
              <w:pStyle w:val="TableText0"/>
            </w:pPr>
            <w:r w:rsidRPr="00650B04">
              <w:t xml:space="preserve">The portion of </w:t>
            </w:r>
            <w:r w:rsidR="00ED2307" w:rsidRPr="00650B04">
              <w:t xml:space="preserve">positive incremental </w:t>
            </w:r>
            <w:r w:rsidRPr="00650B04">
              <w:t xml:space="preserve">RT Spin Import QSP which is not eligible for RT AS Spin Imports Congestion </w:t>
            </w:r>
            <w:r w:rsidR="00BE7C1A" w:rsidRPr="00650B04">
              <w:t>Charge hedge under contracts and shall thus be charged for congestion</w:t>
            </w:r>
            <w:r w:rsidRPr="00650B04">
              <w:t>.</w:t>
            </w:r>
          </w:p>
        </w:tc>
      </w:tr>
      <w:tr w:rsidR="005D3434" w:rsidRPr="00650B04" w14:paraId="59AB817C" w14:textId="77777777" w:rsidTr="008614EF">
        <w:tc>
          <w:tcPr>
            <w:tcW w:w="1080" w:type="dxa"/>
          </w:tcPr>
          <w:p w14:paraId="2DFDA123" w14:textId="77777777" w:rsidR="005D3434" w:rsidRPr="00650B04" w:rsidRDefault="005D3434" w:rsidP="00484722">
            <w:pPr>
              <w:pStyle w:val="TableText0"/>
              <w:numPr>
                <w:ilvl w:val="0"/>
                <w:numId w:val="44"/>
              </w:numPr>
            </w:pPr>
          </w:p>
        </w:tc>
        <w:tc>
          <w:tcPr>
            <w:tcW w:w="3870" w:type="dxa"/>
          </w:tcPr>
          <w:p w14:paraId="761B92C7" w14:textId="77777777" w:rsidR="005D3434" w:rsidRPr="00650B04" w:rsidRDefault="005D3434" w:rsidP="00484722">
            <w:pPr>
              <w:pStyle w:val="TableText0"/>
            </w:pPr>
            <w:r w:rsidRPr="00650B04">
              <w:t xml:space="preserve">RTNonSpinNonContractEligibleQSP </w:t>
            </w:r>
            <w:r w:rsidRPr="00650B04">
              <w:rPr>
                <w:rStyle w:val="ConfigurationSubscript"/>
                <w:b/>
                <w:i w:val="0"/>
                <w:sz w:val="22"/>
              </w:rPr>
              <w:t>BrtF’S’</w:t>
            </w:r>
            <w:r w:rsidR="001365FF" w:rsidRPr="00650B04">
              <w:rPr>
                <w:rStyle w:val="ConfigurationSubscript"/>
                <w:b/>
                <w:i w:val="0"/>
                <w:sz w:val="22"/>
              </w:rPr>
              <w:t>md</w:t>
            </w:r>
            <w:r w:rsidRPr="00650B04">
              <w:rPr>
                <w:rStyle w:val="ConfigurationSubscript"/>
                <w:b/>
                <w:i w:val="0"/>
                <w:sz w:val="22"/>
              </w:rPr>
              <w:t>h</w:t>
            </w:r>
          </w:p>
        </w:tc>
        <w:tc>
          <w:tcPr>
            <w:tcW w:w="4500" w:type="dxa"/>
          </w:tcPr>
          <w:p w14:paraId="1ADADF0C" w14:textId="77777777" w:rsidR="005D3434" w:rsidRPr="00650B04" w:rsidRDefault="005D3434" w:rsidP="00484722">
            <w:pPr>
              <w:pStyle w:val="TableText0"/>
            </w:pPr>
            <w:r w:rsidRPr="00650B04">
              <w:t xml:space="preserve">The portion of </w:t>
            </w:r>
            <w:r w:rsidR="00ED2307" w:rsidRPr="00650B04">
              <w:t xml:space="preserve">positive incremental </w:t>
            </w:r>
            <w:r w:rsidRPr="00650B04">
              <w:t xml:space="preserve">RT Non-Spin Import QSP which is not eligible for RT AS Non-Spin Imports Congestion </w:t>
            </w:r>
            <w:r w:rsidR="00BE7C1A" w:rsidRPr="00650B04">
              <w:t>Charge hedge under contracts and shall thus be charged for congestion</w:t>
            </w:r>
            <w:r w:rsidRPr="00650B04">
              <w:t>.</w:t>
            </w:r>
          </w:p>
        </w:tc>
      </w:tr>
      <w:tr w:rsidR="005D3434" w:rsidRPr="00650B04" w14:paraId="356F14C5" w14:textId="77777777" w:rsidTr="008614EF">
        <w:tc>
          <w:tcPr>
            <w:tcW w:w="1080" w:type="dxa"/>
          </w:tcPr>
          <w:p w14:paraId="23935FBE" w14:textId="77777777" w:rsidR="005D3434" w:rsidRPr="00650B04" w:rsidRDefault="005D3434" w:rsidP="00484722">
            <w:pPr>
              <w:pStyle w:val="TableText0"/>
              <w:numPr>
                <w:ilvl w:val="0"/>
                <w:numId w:val="44"/>
              </w:numPr>
            </w:pPr>
          </w:p>
        </w:tc>
        <w:tc>
          <w:tcPr>
            <w:tcW w:w="3870" w:type="dxa"/>
          </w:tcPr>
          <w:p w14:paraId="67CCD2DD" w14:textId="77777777" w:rsidR="005D3434" w:rsidRPr="00650B04" w:rsidRDefault="005D3434" w:rsidP="00484722">
            <w:pPr>
              <w:pStyle w:val="TableText0"/>
            </w:pPr>
            <w:r w:rsidRPr="00650B04">
              <w:t xml:space="preserve">RTRegUpNonContractEligibleQSP </w:t>
            </w:r>
            <w:r w:rsidRPr="00650B04">
              <w:rPr>
                <w:rStyle w:val="ConfigurationSubscript"/>
                <w:b/>
                <w:i w:val="0"/>
                <w:sz w:val="22"/>
              </w:rPr>
              <w:t>BrtF’S’</w:t>
            </w:r>
            <w:r w:rsidR="001365FF" w:rsidRPr="00650B04">
              <w:rPr>
                <w:rStyle w:val="ConfigurationSubscript"/>
                <w:b/>
                <w:i w:val="0"/>
                <w:sz w:val="22"/>
              </w:rPr>
              <w:t>md</w:t>
            </w:r>
            <w:r w:rsidRPr="00650B04">
              <w:rPr>
                <w:rStyle w:val="ConfigurationSubscript"/>
                <w:b/>
                <w:i w:val="0"/>
                <w:sz w:val="22"/>
              </w:rPr>
              <w:t>h</w:t>
            </w:r>
          </w:p>
        </w:tc>
        <w:tc>
          <w:tcPr>
            <w:tcW w:w="4500" w:type="dxa"/>
          </w:tcPr>
          <w:p w14:paraId="37C25621" w14:textId="77777777" w:rsidR="005D3434" w:rsidRPr="00650B04" w:rsidRDefault="005D3434" w:rsidP="00484722">
            <w:pPr>
              <w:pStyle w:val="TableText0"/>
            </w:pPr>
            <w:r w:rsidRPr="00650B04">
              <w:t xml:space="preserve">The portion of </w:t>
            </w:r>
            <w:r w:rsidR="00ED2307" w:rsidRPr="00650B04">
              <w:t xml:space="preserve">positive incremental </w:t>
            </w:r>
            <w:r w:rsidRPr="00650B04">
              <w:t xml:space="preserve">RT Regulation Up Import QSP which is not eligible for RT AS Regulation Up Imports Congestion </w:t>
            </w:r>
            <w:r w:rsidR="00BE7C1A" w:rsidRPr="00650B04">
              <w:t>Charge hedge under contracts and shall thus be charged for congestion</w:t>
            </w:r>
            <w:r w:rsidRPr="00650B04">
              <w:t>.</w:t>
            </w:r>
          </w:p>
        </w:tc>
      </w:tr>
      <w:tr w:rsidR="00906138" w:rsidRPr="00650B04" w14:paraId="392A8027" w14:textId="77777777" w:rsidTr="00D92A58">
        <w:tc>
          <w:tcPr>
            <w:tcW w:w="1080" w:type="dxa"/>
          </w:tcPr>
          <w:p w14:paraId="017C88CF" w14:textId="77777777" w:rsidR="00906138" w:rsidRPr="00650B04" w:rsidRDefault="00906138" w:rsidP="00484722">
            <w:pPr>
              <w:pStyle w:val="TableText0"/>
              <w:numPr>
                <w:ilvl w:val="0"/>
                <w:numId w:val="44"/>
              </w:numPr>
            </w:pPr>
          </w:p>
        </w:tc>
        <w:tc>
          <w:tcPr>
            <w:tcW w:w="3870" w:type="dxa"/>
          </w:tcPr>
          <w:p w14:paraId="21992C5E" w14:textId="77777777" w:rsidR="00906138" w:rsidRPr="00650B04" w:rsidRDefault="00906138" w:rsidP="00484722">
            <w:pPr>
              <w:pStyle w:val="TableText0"/>
            </w:pPr>
            <w:r w:rsidRPr="00650B04">
              <w:t xml:space="preserve">DailyContractResourceFinancialNodeMap </w:t>
            </w:r>
            <w:r w:rsidRPr="00650B04">
              <w:rPr>
                <w:b/>
                <w:vertAlign w:val="subscript"/>
              </w:rPr>
              <w:t>rt</w:t>
            </w:r>
            <w:r w:rsidR="00E56F2D" w:rsidRPr="00650B04">
              <w:rPr>
                <w:rStyle w:val="ConfigurationSubscript"/>
                <w:i w:val="0"/>
                <w:sz w:val="22"/>
              </w:rPr>
              <w:t>AA’Qp</w:t>
            </w:r>
            <w:r w:rsidRPr="00650B04">
              <w:rPr>
                <w:b/>
                <w:vertAlign w:val="subscript"/>
              </w:rPr>
              <w:t>Nz’</w:t>
            </w:r>
            <w:r w:rsidR="00B2297A" w:rsidRPr="00650B04">
              <w:rPr>
                <w:b/>
                <w:vertAlign w:val="subscript"/>
              </w:rPr>
              <w:t>m</w:t>
            </w:r>
            <w:r w:rsidRPr="00650B04">
              <w:rPr>
                <w:b/>
                <w:vertAlign w:val="subscript"/>
              </w:rPr>
              <w:t>d</w:t>
            </w:r>
          </w:p>
        </w:tc>
        <w:tc>
          <w:tcPr>
            <w:tcW w:w="4500" w:type="dxa"/>
          </w:tcPr>
          <w:p w14:paraId="0C47CA59" w14:textId="77777777" w:rsidR="00906138" w:rsidRPr="00650B04" w:rsidRDefault="00906138" w:rsidP="00484722">
            <w:pPr>
              <w:pStyle w:val="TableText0"/>
            </w:pPr>
            <w:r w:rsidRPr="00650B04">
              <w:t>The 1-1 mapping between a resource r and the financial node</w:t>
            </w:r>
            <w:r w:rsidR="00E56F2D" w:rsidRPr="00650B04">
              <w:t xml:space="preserve"> or nodal location</w:t>
            </w:r>
            <w:r w:rsidRPr="00650B04">
              <w:t xml:space="preserve"> </w:t>
            </w:r>
            <w:r w:rsidR="00E56F2D" w:rsidRPr="00650B04">
              <w:t>(AA’Qp)</w:t>
            </w:r>
            <w:r w:rsidRPr="00650B04">
              <w:t>, for a specified contract N.</w:t>
            </w:r>
          </w:p>
        </w:tc>
      </w:tr>
      <w:tr w:rsidR="00C46036" w:rsidRPr="00650B04" w14:paraId="4D507482" w14:textId="77777777" w:rsidTr="00D92A58">
        <w:tc>
          <w:tcPr>
            <w:tcW w:w="1080" w:type="dxa"/>
            <w:tcBorders>
              <w:top w:val="single" w:sz="4" w:space="0" w:color="auto"/>
              <w:left w:val="single" w:sz="4" w:space="0" w:color="auto"/>
              <w:bottom w:val="single" w:sz="4" w:space="0" w:color="auto"/>
              <w:right w:val="single" w:sz="4" w:space="0" w:color="auto"/>
            </w:tcBorders>
          </w:tcPr>
          <w:p w14:paraId="2E8322C3" w14:textId="77777777" w:rsidR="00C46036" w:rsidRPr="00650B04" w:rsidDel="00194227" w:rsidRDefault="00C46036" w:rsidP="00484722">
            <w:pPr>
              <w:pStyle w:val="TableText0"/>
              <w:numPr>
                <w:ilvl w:val="0"/>
                <w:numId w:val="44"/>
              </w:numPr>
            </w:pPr>
          </w:p>
        </w:tc>
        <w:tc>
          <w:tcPr>
            <w:tcW w:w="3870" w:type="dxa"/>
            <w:tcBorders>
              <w:top w:val="single" w:sz="4" w:space="0" w:color="auto"/>
              <w:left w:val="single" w:sz="4" w:space="0" w:color="auto"/>
              <w:bottom w:val="single" w:sz="4" w:space="0" w:color="auto"/>
              <w:right w:val="single" w:sz="4" w:space="0" w:color="auto"/>
            </w:tcBorders>
          </w:tcPr>
          <w:p w14:paraId="77D952AD" w14:textId="77777777" w:rsidR="00C46036" w:rsidRPr="00650B04" w:rsidRDefault="00C46036" w:rsidP="007D7302">
            <w:pPr>
              <w:rPr>
                <w:rFonts w:ascii="Arial" w:hAnsi="Arial" w:cs="Arial"/>
                <w:bCs/>
              </w:rPr>
            </w:pPr>
            <w:r w:rsidRPr="00650B04">
              <w:rPr>
                <w:rFonts w:ascii="Arial" w:hAnsi="Arial" w:cs="Arial"/>
                <w:bCs/>
              </w:rPr>
              <w:t>BASettlementIntervalResourcePostDAChangeEnergyCRNSchedulePercentage</w:t>
            </w:r>
            <w:r w:rsidRPr="00650B04">
              <w:t xml:space="preserve"> </w:t>
            </w:r>
            <w:r w:rsidRPr="00650B04">
              <w:rPr>
                <w:rStyle w:val="StyleConfig214ptBoldChar"/>
                <w:sz w:val="20"/>
                <w:vertAlign w:val="subscript"/>
              </w:rPr>
              <w:t>Brt</w:t>
            </w:r>
            <w:r w:rsidR="00E56F2D" w:rsidRPr="00650B04">
              <w:rPr>
                <w:rStyle w:val="ConfigurationSubscript"/>
                <w:i w:val="0"/>
                <w:sz w:val="22"/>
              </w:rPr>
              <w:t>AA’Qp</w:t>
            </w:r>
            <w:r w:rsidRPr="00650B04">
              <w:rPr>
                <w:rStyle w:val="StyleConfig214ptBoldChar"/>
                <w:sz w:val="20"/>
                <w:vertAlign w:val="subscript"/>
              </w:rPr>
              <w:t>g'Nz'</w:t>
            </w:r>
            <w:r w:rsidR="005048FD" w:rsidRPr="00650B04">
              <w:rPr>
                <w:rStyle w:val="StyleConfig214ptBoldChar"/>
                <w:sz w:val="20"/>
                <w:vertAlign w:val="subscript"/>
              </w:rPr>
              <w:t>mdhcif</w:t>
            </w:r>
          </w:p>
        </w:tc>
        <w:tc>
          <w:tcPr>
            <w:tcW w:w="4500" w:type="dxa"/>
            <w:tcBorders>
              <w:top w:val="single" w:sz="4" w:space="0" w:color="auto"/>
              <w:left w:val="single" w:sz="4" w:space="0" w:color="auto"/>
              <w:bottom w:val="single" w:sz="4" w:space="0" w:color="auto"/>
              <w:right w:val="single" w:sz="4" w:space="0" w:color="auto"/>
            </w:tcBorders>
          </w:tcPr>
          <w:p w14:paraId="6745ADC2" w14:textId="77777777" w:rsidR="00C46036" w:rsidRPr="00650B04" w:rsidRDefault="00C46036" w:rsidP="00484722">
            <w:pPr>
              <w:pStyle w:val="TableText0"/>
            </w:pPr>
            <w:r w:rsidRPr="00650B04">
              <w:t>The percentage of accepted schedule to aggregated accepted schedule for self-schedules coming from each CRN chain or from single CRN ,  for contract N after the close of the Day-Ahead market.</w:t>
            </w:r>
          </w:p>
          <w:p w14:paraId="7727CF81" w14:textId="77777777" w:rsidR="00C46036" w:rsidRPr="00650B04" w:rsidRDefault="00C46036" w:rsidP="00484722">
            <w:pPr>
              <w:pStyle w:val="TableText0"/>
            </w:pPr>
            <w:r w:rsidRPr="00650B04">
              <w:t>This data is provided in decimal terms.</w:t>
            </w:r>
          </w:p>
        </w:tc>
      </w:tr>
      <w:tr w:rsidR="00906138" w:rsidRPr="00650B04" w14:paraId="0D0F48AE" w14:textId="77777777" w:rsidTr="00D92A58">
        <w:tc>
          <w:tcPr>
            <w:tcW w:w="1080" w:type="dxa"/>
          </w:tcPr>
          <w:p w14:paraId="229287C1" w14:textId="77777777" w:rsidR="00906138" w:rsidRPr="00650B04" w:rsidRDefault="00906138" w:rsidP="00484722">
            <w:pPr>
              <w:pStyle w:val="TableText0"/>
              <w:numPr>
                <w:ilvl w:val="0"/>
                <w:numId w:val="44"/>
              </w:numPr>
            </w:pPr>
          </w:p>
        </w:tc>
        <w:tc>
          <w:tcPr>
            <w:tcW w:w="3870" w:type="dxa"/>
          </w:tcPr>
          <w:p w14:paraId="6A6EB97F" w14:textId="77777777" w:rsidR="00906138" w:rsidRPr="00650B04" w:rsidRDefault="00906138" w:rsidP="00484722">
            <w:pPr>
              <w:pStyle w:val="TableText0"/>
            </w:pPr>
            <w:r w:rsidRPr="00650B04">
              <w:t>CAISOContractSSToleranceQuantity</w:t>
            </w:r>
            <w:r w:rsidR="00405ECD" w:rsidRPr="00650B04">
              <w:rPr>
                <w:rStyle w:val="StyleConfig214ptBoldChar"/>
                <w:szCs w:val="22"/>
                <w:vertAlign w:val="subscript"/>
              </w:rPr>
              <w:t>md</w:t>
            </w:r>
          </w:p>
        </w:tc>
        <w:tc>
          <w:tcPr>
            <w:tcW w:w="4500" w:type="dxa"/>
          </w:tcPr>
          <w:p w14:paraId="34CF3ACB" w14:textId="77777777" w:rsidR="00906138" w:rsidRPr="00650B04" w:rsidRDefault="00906138" w:rsidP="00484722">
            <w:pPr>
              <w:pStyle w:val="TableText0"/>
            </w:pPr>
            <w:r w:rsidRPr="00650B04">
              <w:t>A pass-through of the factor data input SmallContractSSTol.</w:t>
            </w:r>
          </w:p>
        </w:tc>
      </w:tr>
    </w:tbl>
    <w:p w14:paraId="1E63E0E7" w14:textId="77777777" w:rsidR="00906138" w:rsidRPr="00650B04" w:rsidRDefault="00906138" w:rsidP="007D7302"/>
    <w:p w14:paraId="78B7BF67" w14:textId="77777777" w:rsidR="00906138" w:rsidRPr="00650B04" w:rsidRDefault="00906138" w:rsidP="007D7302"/>
    <w:p w14:paraId="3C36C92E" w14:textId="77777777" w:rsidR="00817713" w:rsidRPr="00650B04" w:rsidRDefault="009B38BC" w:rsidP="007D7302">
      <w:pPr>
        <w:pStyle w:val="Heading1"/>
      </w:pPr>
      <w:bookmarkStart w:id="137" w:name="_Toc158301343"/>
      <w:r w:rsidRPr="00650B04">
        <w:t xml:space="preserve">4.  </w:t>
      </w:r>
      <w:r w:rsidR="00817713" w:rsidRPr="00650B04">
        <w:t xml:space="preserve">Charge Code </w:t>
      </w:r>
      <w:r w:rsidR="00DF552E" w:rsidRPr="00650B04">
        <w:t>Effective Dates</w:t>
      </w:r>
      <w:bookmarkEnd w:id="137"/>
    </w:p>
    <w:p w14:paraId="1CD0BFCE" w14:textId="77777777" w:rsidR="00817713" w:rsidRPr="00650B04" w:rsidRDefault="00817713" w:rsidP="007D730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710"/>
        <w:gridCol w:w="1800"/>
        <w:gridCol w:w="1440"/>
        <w:gridCol w:w="1800"/>
      </w:tblGrid>
      <w:tr w:rsidR="00310F9A" w:rsidRPr="00650B04" w14:paraId="55D8F4E4" w14:textId="77777777" w:rsidTr="002218A6">
        <w:tblPrEx>
          <w:tblCellMar>
            <w:top w:w="0" w:type="dxa"/>
            <w:bottom w:w="0" w:type="dxa"/>
          </w:tblCellMar>
        </w:tblPrEx>
        <w:trPr>
          <w:tblHeader/>
        </w:trPr>
        <w:tc>
          <w:tcPr>
            <w:tcW w:w="2700" w:type="dxa"/>
            <w:shd w:val="clear" w:color="auto" w:fill="D9D9D9"/>
            <w:vAlign w:val="center"/>
          </w:tcPr>
          <w:p w14:paraId="0F5B105D" w14:textId="77777777" w:rsidR="00310F9A" w:rsidRPr="00650B04" w:rsidRDefault="00310F9A" w:rsidP="007D7302">
            <w:pPr>
              <w:pStyle w:val="TableBoldCharCharCharCharChar1Char"/>
              <w:rPr>
                <w:szCs w:val="22"/>
              </w:rPr>
            </w:pPr>
            <w:r w:rsidRPr="00650B04">
              <w:rPr>
                <w:szCs w:val="22"/>
              </w:rPr>
              <w:t>Charge Code/</w:t>
            </w:r>
          </w:p>
          <w:p w14:paraId="338F810C" w14:textId="77777777" w:rsidR="00310F9A" w:rsidRPr="00650B04" w:rsidRDefault="00310F9A" w:rsidP="007D7302">
            <w:pPr>
              <w:pStyle w:val="TableBoldCharCharCharCharChar1Char"/>
              <w:rPr>
                <w:szCs w:val="22"/>
              </w:rPr>
            </w:pPr>
            <w:r w:rsidRPr="00650B04">
              <w:rPr>
                <w:szCs w:val="22"/>
              </w:rPr>
              <w:t>Pre-calc Name</w:t>
            </w:r>
          </w:p>
        </w:tc>
        <w:tc>
          <w:tcPr>
            <w:tcW w:w="1710" w:type="dxa"/>
            <w:shd w:val="clear" w:color="auto" w:fill="D9D9D9"/>
            <w:vAlign w:val="center"/>
          </w:tcPr>
          <w:p w14:paraId="23568B38" w14:textId="77777777" w:rsidR="00310F9A" w:rsidRPr="00650B04" w:rsidRDefault="00310F9A" w:rsidP="007D7302">
            <w:pPr>
              <w:pStyle w:val="TableBoldCharCharCharCharChar1Char"/>
              <w:rPr>
                <w:szCs w:val="22"/>
              </w:rPr>
            </w:pPr>
            <w:r w:rsidRPr="00650B04">
              <w:rPr>
                <w:szCs w:val="22"/>
              </w:rPr>
              <w:t>Document Version</w:t>
            </w:r>
          </w:p>
        </w:tc>
        <w:tc>
          <w:tcPr>
            <w:tcW w:w="1800" w:type="dxa"/>
            <w:shd w:val="clear" w:color="auto" w:fill="D9D9D9"/>
            <w:vAlign w:val="center"/>
          </w:tcPr>
          <w:p w14:paraId="4A279F5C" w14:textId="77777777" w:rsidR="00310F9A" w:rsidRPr="00650B04" w:rsidRDefault="00310F9A" w:rsidP="007D7302">
            <w:pPr>
              <w:pStyle w:val="TableBoldCharCharCharCharChar1Char"/>
              <w:rPr>
                <w:szCs w:val="22"/>
              </w:rPr>
            </w:pPr>
            <w:r w:rsidRPr="00650B04">
              <w:rPr>
                <w:szCs w:val="22"/>
              </w:rPr>
              <w:t>Effective Start Date</w:t>
            </w:r>
          </w:p>
        </w:tc>
        <w:tc>
          <w:tcPr>
            <w:tcW w:w="1440" w:type="dxa"/>
            <w:shd w:val="clear" w:color="auto" w:fill="D9D9D9"/>
            <w:vAlign w:val="center"/>
          </w:tcPr>
          <w:p w14:paraId="6D197937" w14:textId="77777777" w:rsidR="00310F9A" w:rsidRPr="00650B04" w:rsidRDefault="00310F9A" w:rsidP="007D7302">
            <w:pPr>
              <w:pStyle w:val="TableBoldCharCharCharCharChar1Char"/>
              <w:rPr>
                <w:szCs w:val="22"/>
              </w:rPr>
            </w:pPr>
            <w:r w:rsidRPr="00650B04">
              <w:rPr>
                <w:szCs w:val="22"/>
              </w:rPr>
              <w:t>Effective End Date</w:t>
            </w:r>
          </w:p>
        </w:tc>
        <w:tc>
          <w:tcPr>
            <w:tcW w:w="1800" w:type="dxa"/>
            <w:shd w:val="clear" w:color="auto" w:fill="D9D9D9"/>
            <w:vAlign w:val="center"/>
          </w:tcPr>
          <w:p w14:paraId="054C294C" w14:textId="77777777" w:rsidR="00310F9A" w:rsidRPr="00650B04" w:rsidRDefault="00310F9A" w:rsidP="007D7302">
            <w:pPr>
              <w:pStyle w:val="TableBoldCharCharCharCharChar1Char"/>
              <w:rPr>
                <w:szCs w:val="22"/>
              </w:rPr>
            </w:pPr>
            <w:r w:rsidRPr="00650B04">
              <w:rPr>
                <w:szCs w:val="22"/>
              </w:rPr>
              <w:t>Version Update Type</w:t>
            </w:r>
          </w:p>
        </w:tc>
      </w:tr>
      <w:tr w:rsidR="00310F9A" w:rsidRPr="00650B04" w14:paraId="4C47A3F6" w14:textId="77777777" w:rsidTr="002218A6">
        <w:tblPrEx>
          <w:tblCellMar>
            <w:top w:w="0" w:type="dxa"/>
            <w:bottom w:w="0" w:type="dxa"/>
          </w:tblCellMar>
        </w:tblPrEx>
        <w:trPr>
          <w:cantSplit/>
        </w:trPr>
        <w:tc>
          <w:tcPr>
            <w:tcW w:w="2700" w:type="dxa"/>
            <w:vAlign w:val="center"/>
          </w:tcPr>
          <w:p w14:paraId="7F37B613" w14:textId="77777777" w:rsidR="00310F9A" w:rsidRPr="00650B04" w:rsidRDefault="00310F9A" w:rsidP="00484722">
            <w:pPr>
              <w:pStyle w:val="TableText0"/>
            </w:pPr>
            <w:r w:rsidRPr="00650B04">
              <w:t>ETC/TOR/CVR Quantity Pre-calculation</w:t>
            </w:r>
          </w:p>
        </w:tc>
        <w:tc>
          <w:tcPr>
            <w:tcW w:w="1710" w:type="dxa"/>
            <w:vAlign w:val="center"/>
          </w:tcPr>
          <w:p w14:paraId="175102A5" w14:textId="77777777" w:rsidR="00310F9A" w:rsidRPr="00650B04" w:rsidRDefault="002218A6" w:rsidP="00484722">
            <w:pPr>
              <w:pStyle w:val="TableText0"/>
            </w:pPr>
            <w:r w:rsidRPr="00650B04">
              <w:t>5.0</w:t>
            </w:r>
          </w:p>
        </w:tc>
        <w:tc>
          <w:tcPr>
            <w:tcW w:w="1800" w:type="dxa"/>
            <w:vAlign w:val="center"/>
          </w:tcPr>
          <w:p w14:paraId="19DF44A4" w14:textId="77777777" w:rsidR="00310F9A" w:rsidRPr="00650B04" w:rsidRDefault="002218A6" w:rsidP="00484722">
            <w:pPr>
              <w:pStyle w:val="TableText0"/>
            </w:pPr>
            <w:r w:rsidRPr="00650B04">
              <w:t>04/01/09</w:t>
            </w:r>
          </w:p>
        </w:tc>
        <w:tc>
          <w:tcPr>
            <w:tcW w:w="1440" w:type="dxa"/>
            <w:vAlign w:val="center"/>
          </w:tcPr>
          <w:p w14:paraId="2559131C" w14:textId="77777777" w:rsidR="00310F9A" w:rsidRPr="00650B04" w:rsidRDefault="00E062D7" w:rsidP="00484722">
            <w:pPr>
              <w:pStyle w:val="TableText0"/>
            </w:pPr>
            <w:r w:rsidRPr="00650B04">
              <w:t>3/31/09</w:t>
            </w:r>
          </w:p>
        </w:tc>
        <w:tc>
          <w:tcPr>
            <w:tcW w:w="1800" w:type="dxa"/>
            <w:vAlign w:val="center"/>
          </w:tcPr>
          <w:p w14:paraId="653ED03E" w14:textId="77777777" w:rsidR="00310F9A" w:rsidRPr="00650B04" w:rsidRDefault="00644FC4" w:rsidP="00484722">
            <w:pPr>
              <w:pStyle w:val="TableText0"/>
            </w:pPr>
            <w:r w:rsidRPr="00650B04">
              <w:t xml:space="preserve">Documentation </w:t>
            </w:r>
            <w:r w:rsidR="004D5550" w:rsidRPr="00650B04">
              <w:t>Impacted</w:t>
            </w:r>
          </w:p>
          <w:p w14:paraId="35C7C7C5" w14:textId="77777777" w:rsidR="00310F9A" w:rsidRPr="00650B04" w:rsidRDefault="00310F9A" w:rsidP="00484722">
            <w:pPr>
              <w:pStyle w:val="TableText0"/>
            </w:pPr>
          </w:p>
        </w:tc>
      </w:tr>
      <w:tr w:rsidR="00E062D7" w:rsidRPr="00650B04" w14:paraId="64C3FFEB" w14:textId="77777777" w:rsidTr="00E062D7">
        <w:tblPrEx>
          <w:tblCellMar>
            <w:top w:w="0" w:type="dxa"/>
            <w:bottom w:w="0" w:type="dxa"/>
          </w:tblCellMar>
        </w:tblPrEx>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7369F493" w14:textId="77777777" w:rsidR="00E062D7" w:rsidRPr="00650B04" w:rsidRDefault="00E062D7" w:rsidP="00484722">
            <w:pPr>
              <w:pStyle w:val="TableText0"/>
            </w:pPr>
            <w:r w:rsidRPr="00650B04">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42D88DEF" w14:textId="77777777" w:rsidR="00E062D7" w:rsidRPr="00650B04" w:rsidRDefault="00E062D7" w:rsidP="00484722">
            <w:pPr>
              <w:pStyle w:val="TableText0"/>
            </w:pPr>
            <w:r w:rsidRPr="00650B04">
              <w:t>5.1</w:t>
            </w:r>
          </w:p>
        </w:tc>
        <w:tc>
          <w:tcPr>
            <w:tcW w:w="1800" w:type="dxa"/>
            <w:tcBorders>
              <w:top w:val="single" w:sz="4" w:space="0" w:color="auto"/>
              <w:left w:val="single" w:sz="4" w:space="0" w:color="auto"/>
              <w:bottom w:val="single" w:sz="4" w:space="0" w:color="auto"/>
              <w:right w:val="single" w:sz="4" w:space="0" w:color="auto"/>
            </w:tcBorders>
            <w:vAlign w:val="center"/>
          </w:tcPr>
          <w:p w14:paraId="08C9DE46" w14:textId="77777777" w:rsidR="00E062D7" w:rsidRPr="00650B04" w:rsidRDefault="00E062D7" w:rsidP="00484722">
            <w:pPr>
              <w:pStyle w:val="TableText0"/>
            </w:pPr>
            <w:r w:rsidRPr="00650B04">
              <w:t>04/01/09</w:t>
            </w:r>
          </w:p>
        </w:tc>
        <w:tc>
          <w:tcPr>
            <w:tcW w:w="1440" w:type="dxa"/>
            <w:tcBorders>
              <w:top w:val="single" w:sz="4" w:space="0" w:color="auto"/>
              <w:left w:val="single" w:sz="4" w:space="0" w:color="auto"/>
              <w:bottom w:val="single" w:sz="4" w:space="0" w:color="auto"/>
              <w:right w:val="single" w:sz="4" w:space="0" w:color="auto"/>
            </w:tcBorders>
            <w:vAlign w:val="center"/>
          </w:tcPr>
          <w:p w14:paraId="4360CBBE" w14:textId="77777777" w:rsidR="00E062D7" w:rsidRPr="00650B04" w:rsidRDefault="00DB6A72" w:rsidP="00484722">
            <w:pPr>
              <w:pStyle w:val="TableText0"/>
            </w:pPr>
            <w:r w:rsidRPr="00650B04">
              <w:t>3/31/09</w:t>
            </w:r>
          </w:p>
        </w:tc>
        <w:tc>
          <w:tcPr>
            <w:tcW w:w="1800" w:type="dxa"/>
            <w:tcBorders>
              <w:top w:val="single" w:sz="4" w:space="0" w:color="auto"/>
              <w:left w:val="single" w:sz="4" w:space="0" w:color="auto"/>
              <w:bottom w:val="single" w:sz="4" w:space="0" w:color="auto"/>
              <w:right w:val="single" w:sz="4" w:space="0" w:color="auto"/>
            </w:tcBorders>
            <w:vAlign w:val="center"/>
          </w:tcPr>
          <w:p w14:paraId="73750738" w14:textId="77777777" w:rsidR="00E062D7" w:rsidRPr="00650B04" w:rsidRDefault="00E062D7" w:rsidP="00484722">
            <w:pPr>
              <w:pStyle w:val="TableText0"/>
            </w:pPr>
            <w:r w:rsidRPr="00650B04">
              <w:t>Configuration Impacted</w:t>
            </w:r>
          </w:p>
          <w:p w14:paraId="6BA2EF52" w14:textId="77777777" w:rsidR="00E062D7" w:rsidRPr="00650B04" w:rsidRDefault="00E062D7" w:rsidP="00484722">
            <w:pPr>
              <w:pStyle w:val="TableText0"/>
            </w:pPr>
          </w:p>
        </w:tc>
      </w:tr>
      <w:tr w:rsidR="00DB6A72" w:rsidRPr="00650B04" w14:paraId="074B9A3C" w14:textId="77777777" w:rsidTr="00DB6A72">
        <w:tblPrEx>
          <w:tblCellMar>
            <w:top w:w="0" w:type="dxa"/>
            <w:bottom w:w="0" w:type="dxa"/>
          </w:tblCellMar>
        </w:tblPrEx>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4E3DC033" w14:textId="77777777" w:rsidR="00DB6A72" w:rsidRPr="00650B04" w:rsidRDefault="00DB6A72" w:rsidP="00484722">
            <w:pPr>
              <w:pStyle w:val="TableText0"/>
            </w:pPr>
            <w:r w:rsidRPr="00650B04">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32033899" w14:textId="77777777" w:rsidR="00DB6A72" w:rsidRPr="00650B04" w:rsidRDefault="00DB6A72" w:rsidP="00484722">
            <w:pPr>
              <w:pStyle w:val="TableText0"/>
            </w:pPr>
            <w:r w:rsidRPr="00650B04">
              <w:t>5.2</w:t>
            </w:r>
          </w:p>
        </w:tc>
        <w:tc>
          <w:tcPr>
            <w:tcW w:w="1800" w:type="dxa"/>
            <w:tcBorders>
              <w:top w:val="single" w:sz="4" w:space="0" w:color="auto"/>
              <w:left w:val="single" w:sz="4" w:space="0" w:color="auto"/>
              <w:bottom w:val="single" w:sz="4" w:space="0" w:color="auto"/>
              <w:right w:val="single" w:sz="4" w:space="0" w:color="auto"/>
            </w:tcBorders>
            <w:vAlign w:val="center"/>
          </w:tcPr>
          <w:p w14:paraId="409F17C7" w14:textId="77777777" w:rsidR="00DB6A72" w:rsidRPr="00650B04" w:rsidRDefault="00DB6A72" w:rsidP="00484722">
            <w:pPr>
              <w:pStyle w:val="TableText0"/>
            </w:pPr>
            <w:r w:rsidRPr="00650B04">
              <w:t>04/01/09</w:t>
            </w:r>
          </w:p>
        </w:tc>
        <w:tc>
          <w:tcPr>
            <w:tcW w:w="1440" w:type="dxa"/>
            <w:tcBorders>
              <w:top w:val="single" w:sz="4" w:space="0" w:color="auto"/>
              <w:left w:val="single" w:sz="4" w:space="0" w:color="auto"/>
              <w:bottom w:val="single" w:sz="4" w:space="0" w:color="auto"/>
              <w:right w:val="single" w:sz="4" w:space="0" w:color="auto"/>
            </w:tcBorders>
            <w:vAlign w:val="center"/>
          </w:tcPr>
          <w:p w14:paraId="32601119" w14:textId="77777777" w:rsidR="00DB6A72" w:rsidRPr="00650B04" w:rsidRDefault="005C0F91" w:rsidP="00484722">
            <w:pPr>
              <w:pStyle w:val="TableText0"/>
            </w:pPr>
            <w:r w:rsidRPr="00650B04">
              <w:t>12/31/1</w:t>
            </w:r>
            <w:r w:rsidR="00553345" w:rsidRPr="00650B04">
              <w:t>1</w:t>
            </w:r>
          </w:p>
        </w:tc>
        <w:tc>
          <w:tcPr>
            <w:tcW w:w="1800" w:type="dxa"/>
            <w:tcBorders>
              <w:top w:val="single" w:sz="4" w:space="0" w:color="auto"/>
              <w:left w:val="single" w:sz="4" w:space="0" w:color="auto"/>
              <w:bottom w:val="single" w:sz="4" w:space="0" w:color="auto"/>
              <w:right w:val="single" w:sz="4" w:space="0" w:color="auto"/>
            </w:tcBorders>
            <w:vAlign w:val="center"/>
          </w:tcPr>
          <w:p w14:paraId="2A7CC3D3" w14:textId="77777777" w:rsidR="00DB6A72" w:rsidRPr="00650B04" w:rsidRDefault="00DB6A72" w:rsidP="00484722">
            <w:pPr>
              <w:pStyle w:val="TableText0"/>
            </w:pPr>
            <w:r w:rsidRPr="00650B04">
              <w:t>Configuration Impacted</w:t>
            </w:r>
          </w:p>
          <w:p w14:paraId="0F714408" w14:textId="77777777" w:rsidR="00DB6A72" w:rsidRPr="00650B04" w:rsidRDefault="00DB6A72" w:rsidP="00484722">
            <w:pPr>
              <w:pStyle w:val="TableText0"/>
            </w:pPr>
          </w:p>
        </w:tc>
      </w:tr>
      <w:tr w:rsidR="005C0F91" w:rsidRPr="00650B04" w14:paraId="1B4992F8" w14:textId="77777777" w:rsidTr="005C0F91">
        <w:tblPrEx>
          <w:tblCellMar>
            <w:top w:w="0" w:type="dxa"/>
            <w:bottom w:w="0" w:type="dxa"/>
          </w:tblCellMar>
        </w:tblPrEx>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7A68B387" w14:textId="77777777" w:rsidR="005C0F91" w:rsidRPr="00650B04" w:rsidRDefault="005C0F91" w:rsidP="00484722">
            <w:pPr>
              <w:pStyle w:val="TableText0"/>
            </w:pPr>
            <w:r w:rsidRPr="00650B04">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1DBC4A0A" w14:textId="77777777" w:rsidR="005C0F91" w:rsidRPr="00650B04" w:rsidRDefault="005C0F91" w:rsidP="00484722">
            <w:pPr>
              <w:pStyle w:val="TableText0"/>
            </w:pPr>
            <w:r w:rsidRPr="00650B04">
              <w:t>5.2a</w:t>
            </w:r>
          </w:p>
        </w:tc>
        <w:tc>
          <w:tcPr>
            <w:tcW w:w="1800" w:type="dxa"/>
            <w:tcBorders>
              <w:top w:val="single" w:sz="4" w:space="0" w:color="auto"/>
              <w:left w:val="single" w:sz="4" w:space="0" w:color="auto"/>
              <w:bottom w:val="single" w:sz="4" w:space="0" w:color="auto"/>
              <w:right w:val="single" w:sz="4" w:space="0" w:color="auto"/>
            </w:tcBorders>
            <w:vAlign w:val="center"/>
          </w:tcPr>
          <w:p w14:paraId="5B712F2F" w14:textId="77777777" w:rsidR="005C0F91" w:rsidRPr="00650B04" w:rsidRDefault="005C0F91" w:rsidP="00484722">
            <w:pPr>
              <w:pStyle w:val="TableText0"/>
            </w:pPr>
            <w:r w:rsidRPr="00650B04">
              <w:t>01/01/12</w:t>
            </w:r>
          </w:p>
        </w:tc>
        <w:tc>
          <w:tcPr>
            <w:tcW w:w="1440" w:type="dxa"/>
            <w:tcBorders>
              <w:top w:val="single" w:sz="4" w:space="0" w:color="auto"/>
              <w:left w:val="single" w:sz="4" w:space="0" w:color="auto"/>
              <w:bottom w:val="single" w:sz="4" w:space="0" w:color="auto"/>
              <w:right w:val="single" w:sz="4" w:space="0" w:color="auto"/>
            </w:tcBorders>
            <w:vAlign w:val="center"/>
          </w:tcPr>
          <w:p w14:paraId="202BF7D7" w14:textId="77777777" w:rsidR="005C0F91" w:rsidRPr="00650B04" w:rsidRDefault="006A0DB4" w:rsidP="00484722">
            <w:pPr>
              <w:pStyle w:val="TableText0"/>
            </w:pPr>
            <w:r w:rsidRPr="00650B04">
              <w:t>3/31/</w:t>
            </w:r>
            <w:r w:rsidR="00416B17" w:rsidRPr="00650B04">
              <w:t>09</w:t>
            </w:r>
          </w:p>
        </w:tc>
        <w:tc>
          <w:tcPr>
            <w:tcW w:w="1800" w:type="dxa"/>
            <w:tcBorders>
              <w:top w:val="single" w:sz="4" w:space="0" w:color="auto"/>
              <w:left w:val="single" w:sz="4" w:space="0" w:color="auto"/>
              <w:bottom w:val="single" w:sz="4" w:space="0" w:color="auto"/>
              <w:right w:val="single" w:sz="4" w:space="0" w:color="auto"/>
            </w:tcBorders>
            <w:vAlign w:val="center"/>
          </w:tcPr>
          <w:p w14:paraId="51CFBDCF" w14:textId="77777777" w:rsidR="005C0F91" w:rsidRPr="00650B04" w:rsidRDefault="005C0F91" w:rsidP="00484722">
            <w:pPr>
              <w:pStyle w:val="TableText0"/>
            </w:pPr>
            <w:r w:rsidRPr="00650B04">
              <w:t>Documentation Only</w:t>
            </w:r>
          </w:p>
          <w:p w14:paraId="29B18BB6" w14:textId="77777777" w:rsidR="005C0F91" w:rsidRPr="00650B04" w:rsidRDefault="005C0F91" w:rsidP="00484722">
            <w:pPr>
              <w:pStyle w:val="TableText0"/>
            </w:pPr>
          </w:p>
        </w:tc>
      </w:tr>
      <w:tr w:rsidR="006A0DB4" w:rsidRPr="00650B04" w14:paraId="235C962E" w14:textId="77777777" w:rsidTr="006A0DB4">
        <w:tblPrEx>
          <w:tblCellMar>
            <w:top w:w="0" w:type="dxa"/>
            <w:bottom w:w="0" w:type="dxa"/>
          </w:tblCellMar>
        </w:tblPrEx>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7098035E" w14:textId="77777777" w:rsidR="006A0DB4" w:rsidRPr="00650B04" w:rsidRDefault="006A0DB4" w:rsidP="00484722">
            <w:pPr>
              <w:pStyle w:val="TableText0"/>
            </w:pPr>
            <w:r w:rsidRPr="00650B04">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12C60DBC" w14:textId="77777777" w:rsidR="006A0DB4" w:rsidRPr="00650B04" w:rsidRDefault="006A0DB4" w:rsidP="00484722">
            <w:pPr>
              <w:pStyle w:val="TableText0"/>
            </w:pPr>
            <w:r w:rsidRPr="00650B04">
              <w:t>5.2b</w:t>
            </w:r>
          </w:p>
        </w:tc>
        <w:tc>
          <w:tcPr>
            <w:tcW w:w="1800" w:type="dxa"/>
            <w:tcBorders>
              <w:top w:val="single" w:sz="4" w:space="0" w:color="auto"/>
              <w:left w:val="single" w:sz="4" w:space="0" w:color="auto"/>
              <w:bottom w:val="single" w:sz="4" w:space="0" w:color="auto"/>
              <w:right w:val="single" w:sz="4" w:space="0" w:color="auto"/>
            </w:tcBorders>
            <w:vAlign w:val="center"/>
          </w:tcPr>
          <w:p w14:paraId="53099E04" w14:textId="77777777" w:rsidR="006A0DB4" w:rsidRPr="00650B04" w:rsidRDefault="006A0DB4" w:rsidP="00484722">
            <w:pPr>
              <w:pStyle w:val="TableText0"/>
            </w:pPr>
            <w:r w:rsidRPr="00650B04">
              <w:t>4/01/</w:t>
            </w:r>
            <w:r w:rsidR="00416B17" w:rsidRPr="00650B04">
              <w:t>09</w:t>
            </w:r>
          </w:p>
        </w:tc>
        <w:tc>
          <w:tcPr>
            <w:tcW w:w="1440" w:type="dxa"/>
            <w:tcBorders>
              <w:top w:val="single" w:sz="4" w:space="0" w:color="auto"/>
              <w:left w:val="single" w:sz="4" w:space="0" w:color="auto"/>
              <w:bottom w:val="single" w:sz="4" w:space="0" w:color="auto"/>
              <w:right w:val="single" w:sz="4" w:space="0" w:color="auto"/>
            </w:tcBorders>
            <w:vAlign w:val="center"/>
          </w:tcPr>
          <w:p w14:paraId="32FFEC8D" w14:textId="77777777" w:rsidR="006A0DB4" w:rsidRPr="00650B04" w:rsidRDefault="00585E76" w:rsidP="00484722">
            <w:pPr>
              <w:pStyle w:val="TableText0"/>
            </w:pPr>
            <w:r w:rsidRPr="00650B04">
              <w:t>4/30</w:t>
            </w:r>
            <w:r w:rsidR="002A40F5" w:rsidRPr="00650B04">
              <w:t>/14</w:t>
            </w:r>
          </w:p>
        </w:tc>
        <w:tc>
          <w:tcPr>
            <w:tcW w:w="1800" w:type="dxa"/>
            <w:tcBorders>
              <w:top w:val="single" w:sz="4" w:space="0" w:color="auto"/>
              <w:left w:val="single" w:sz="4" w:space="0" w:color="auto"/>
              <w:bottom w:val="single" w:sz="4" w:space="0" w:color="auto"/>
              <w:right w:val="single" w:sz="4" w:space="0" w:color="auto"/>
            </w:tcBorders>
            <w:vAlign w:val="center"/>
          </w:tcPr>
          <w:p w14:paraId="1F22A2AF" w14:textId="77777777" w:rsidR="006A0DB4" w:rsidRPr="00650B04" w:rsidRDefault="006A0DB4" w:rsidP="00484722">
            <w:pPr>
              <w:pStyle w:val="TableText0"/>
            </w:pPr>
            <w:r w:rsidRPr="00650B04">
              <w:t>Documentation Only</w:t>
            </w:r>
          </w:p>
          <w:p w14:paraId="0EC7D5AA" w14:textId="77777777" w:rsidR="006A0DB4" w:rsidRPr="00650B04" w:rsidRDefault="006A0DB4" w:rsidP="00484722">
            <w:pPr>
              <w:pStyle w:val="TableText0"/>
            </w:pPr>
          </w:p>
        </w:tc>
      </w:tr>
      <w:tr w:rsidR="002A40F5" w:rsidRPr="00650B04" w14:paraId="1EEA04A4" w14:textId="77777777" w:rsidTr="002A40F5">
        <w:tblPrEx>
          <w:tblCellMar>
            <w:top w:w="0" w:type="dxa"/>
            <w:bottom w:w="0" w:type="dxa"/>
          </w:tblCellMar>
        </w:tblPrEx>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31FA17C3" w14:textId="77777777" w:rsidR="002A40F5" w:rsidRPr="00650B04" w:rsidRDefault="002A40F5" w:rsidP="00484722">
            <w:pPr>
              <w:pStyle w:val="TableText0"/>
            </w:pPr>
            <w:r w:rsidRPr="00650B04">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626E5E64" w14:textId="77777777" w:rsidR="002A40F5" w:rsidRPr="00650B04" w:rsidRDefault="002A40F5" w:rsidP="00484722">
            <w:pPr>
              <w:pStyle w:val="TableText0"/>
            </w:pPr>
            <w:r w:rsidRPr="00650B04">
              <w:t>5.3</w:t>
            </w:r>
          </w:p>
        </w:tc>
        <w:tc>
          <w:tcPr>
            <w:tcW w:w="1800" w:type="dxa"/>
            <w:tcBorders>
              <w:top w:val="single" w:sz="4" w:space="0" w:color="auto"/>
              <w:left w:val="single" w:sz="4" w:space="0" w:color="auto"/>
              <w:bottom w:val="single" w:sz="4" w:space="0" w:color="auto"/>
              <w:right w:val="single" w:sz="4" w:space="0" w:color="auto"/>
            </w:tcBorders>
            <w:vAlign w:val="center"/>
          </w:tcPr>
          <w:p w14:paraId="3F281844" w14:textId="77777777" w:rsidR="002A40F5" w:rsidRPr="00650B04" w:rsidRDefault="00585E76" w:rsidP="00484722">
            <w:pPr>
              <w:pStyle w:val="TableText0"/>
            </w:pPr>
            <w:r w:rsidRPr="00650B04">
              <w:t>5</w:t>
            </w:r>
            <w:r w:rsidR="002A40F5" w:rsidRPr="00650B04">
              <w:t>/01/14</w:t>
            </w:r>
          </w:p>
        </w:tc>
        <w:tc>
          <w:tcPr>
            <w:tcW w:w="1440" w:type="dxa"/>
            <w:tcBorders>
              <w:top w:val="single" w:sz="4" w:space="0" w:color="auto"/>
              <w:left w:val="single" w:sz="4" w:space="0" w:color="auto"/>
              <w:bottom w:val="single" w:sz="4" w:space="0" w:color="auto"/>
              <w:right w:val="single" w:sz="4" w:space="0" w:color="auto"/>
            </w:tcBorders>
            <w:vAlign w:val="center"/>
          </w:tcPr>
          <w:p w14:paraId="0037BECD" w14:textId="77777777" w:rsidR="002A40F5" w:rsidRPr="00650B04" w:rsidRDefault="00E56F2D" w:rsidP="00484722">
            <w:pPr>
              <w:pStyle w:val="TableText0"/>
            </w:pPr>
            <w:r w:rsidRPr="00650B04">
              <w:t>9/30/14</w:t>
            </w:r>
          </w:p>
        </w:tc>
        <w:tc>
          <w:tcPr>
            <w:tcW w:w="1800" w:type="dxa"/>
            <w:tcBorders>
              <w:top w:val="single" w:sz="4" w:space="0" w:color="auto"/>
              <w:left w:val="single" w:sz="4" w:space="0" w:color="auto"/>
              <w:bottom w:val="single" w:sz="4" w:space="0" w:color="auto"/>
              <w:right w:val="single" w:sz="4" w:space="0" w:color="auto"/>
            </w:tcBorders>
            <w:vAlign w:val="center"/>
          </w:tcPr>
          <w:p w14:paraId="759F66A2" w14:textId="77777777" w:rsidR="002A40F5" w:rsidRPr="00650B04" w:rsidRDefault="002A40F5" w:rsidP="00484722">
            <w:pPr>
              <w:pStyle w:val="TableText0"/>
            </w:pPr>
            <w:r w:rsidRPr="00650B04">
              <w:t>Configuration Impacted</w:t>
            </w:r>
          </w:p>
          <w:p w14:paraId="7F313C7A" w14:textId="77777777" w:rsidR="002A40F5" w:rsidRPr="00650B04" w:rsidRDefault="002A40F5" w:rsidP="00484722">
            <w:pPr>
              <w:pStyle w:val="TableText0"/>
            </w:pPr>
          </w:p>
        </w:tc>
      </w:tr>
      <w:tr w:rsidR="00E56F2D" w:rsidRPr="00650B04" w14:paraId="2A95A2CD" w14:textId="77777777" w:rsidTr="00E56F2D">
        <w:tblPrEx>
          <w:tblCellMar>
            <w:top w:w="0" w:type="dxa"/>
            <w:bottom w:w="0" w:type="dxa"/>
          </w:tblCellMar>
        </w:tblPrEx>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12C0C5D9" w14:textId="77777777" w:rsidR="00E56F2D" w:rsidRPr="00650B04" w:rsidRDefault="00E56F2D" w:rsidP="00484722">
            <w:pPr>
              <w:pStyle w:val="TableText0"/>
            </w:pPr>
            <w:r w:rsidRPr="00650B04">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0872C723" w14:textId="77777777" w:rsidR="00E56F2D" w:rsidRPr="00650B04" w:rsidRDefault="00E56F2D" w:rsidP="00484722">
            <w:pPr>
              <w:pStyle w:val="TableText0"/>
            </w:pPr>
            <w:r w:rsidRPr="00650B04">
              <w:t>5.4</w:t>
            </w:r>
          </w:p>
        </w:tc>
        <w:tc>
          <w:tcPr>
            <w:tcW w:w="1800" w:type="dxa"/>
            <w:tcBorders>
              <w:top w:val="single" w:sz="4" w:space="0" w:color="auto"/>
              <w:left w:val="single" w:sz="4" w:space="0" w:color="auto"/>
              <w:bottom w:val="single" w:sz="4" w:space="0" w:color="auto"/>
              <w:right w:val="single" w:sz="4" w:space="0" w:color="auto"/>
            </w:tcBorders>
            <w:vAlign w:val="center"/>
          </w:tcPr>
          <w:p w14:paraId="364E511F" w14:textId="77777777" w:rsidR="00E56F2D" w:rsidRPr="00650B04" w:rsidRDefault="00E56F2D" w:rsidP="00484722">
            <w:pPr>
              <w:pStyle w:val="TableText0"/>
            </w:pPr>
            <w:r w:rsidRPr="00650B04">
              <w:t>10/01/14</w:t>
            </w:r>
          </w:p>
        </w:tc>
        <w:tc>
          <w:tcPr>
            <w:tcW w:w="1440" w:type="dxa"/>
            <w:tcBorders>
              <w:top w:val="single" w:sz="4" w:space="0" w:color="auto"/>
              <w:left w:val="single" w:sz="4" w:space="0" w:color="auto"/>
              <w:bottom w:val="single" w:sz="4" w:space="0" w:color="auto"/>
              <w:right w:val="single" w:sz="4" w:space="0" w:color="auto"/>
            </w:tcBorders>
            <w:vAlign w:val="center"/>
          </w:tcPr>
          <w:p w14:paraId="758AF012" w14:textId="77777777" w:rsidR="00E56F2D" w:rsidRPr="00650B04" w:rsidRDefault="003B26B7" w:rsidP="00484722">
            <w:pPr>
              <w:pStyle w:val="TableText0"/>
            </w:pPr>
            <w:r w:rsidRPr="00650B04">
              <w:t>10/3</w:t>
            </w:r>
            <w:r w:rsidR="00893A22" w:rsidRPr="00650B04">
              <w:t>1</w:t>
            </w:r>
            <w:r w:rsidRPr="00650B04">
              <w:t>14</w:t>
            </w:r>
          </w:p>
        </w:tc>
        <w:tc>
          <w:tcPr>
            <w:tcW w:w="1800" w:type="dxa"/>
            <w:tcBorders>
              <w:top w:val="single" w:sz="4" w:space="0" w:color="auto"/>
              <w:left w:val="single" w:sz="4" w:space="0" w:color="auto"/>
              <w:bottom w:val="single" w:sz="4" w:space="0" w:color="auto"/>
              <w:right w:val="single" w:sz="4" w:space="0" w:color="auto"/>
            </w:tcBorders>
            <w:vAlign w:val="center"/>
          </w:tcPr>
          <w:p w14:paraId="6E28CC43" w14:textId="77777777" w:rsidR="00E56F2D" w:rsidRPr="00650B04" w:rsidRDefault="00E56F2D" w:rsidP="00484722">
            <w:pPr>
              <w:pStyle w:val="TableText0"/>
            </w:pPr>
            <w:r w:rsidRPr="00650B04">
              <w:t>Configuration Impacted</w:t>
            </w:r>
          </w:p>
          <w:p w14:paraId="2E310B92" w14:textId="77777777" w:rsidR="00E56F2D" w:rsidRPr="00650B04" w:rsidRDefault="00E56F2D" w:rsidP="00484722">
            <w:pPr>
              <w:pStyle w:val="TableText0"/>
            </w:pPr>
          </w:p>
        </w:tc>
      </w:tr>
      <w:tr w:rsidR="003B26B7" w:rsidRPr="00650B04" w14:paraId="2582194F" w14:textId="77777777" w:rsidTr="003B26B7">
        <w:tblPrEx>
          <w:tblCellMar>
            <w:top w:w="0" w:type="dxa"/>
            <w:bottom w:w="0" w:type="dxa"/>
          </w:tblCellMar>
        </w:tblPrEx>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4993663E" w14:textId="77777777" w:rsidR="003B26B7" w:rsidRPr="00650B04" w:rsidRDefault="003B26B7" w:rsidP="00484722">
            <w:pPr>
              <w:pStyle w:val="TableText0"/>
            </w:pPr>
            <w:r w:rsidRPr="00650B04">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36C63536" w14:textId="77777777" w:rsidR="003B26B7" w:rsidRPr="00650B04" w:rsidRDefault="003B26B7" w:rsidP="00484722">
            <w:pPr>
              <w:pStyle w:val="TableText0"/>
            </w:pPr>
            <w:r w:rsidRPr="00650B04">
              <w:t>5.5</w:t>
            </w:r>
          </w:p>
        </w:tc>
        <w:tc>
          <w:tcPr>
            <w:tcW w:w="1800" w:type="dxa"/>
            <w:tcBorders>
              <w:top w:val="single" w:sz="4" w:space="0" w:color="auto"/>
              <w:left w:val="single" w:sz="4" w:space="0" w:color="auto"/>
              <w:bottom w:val="single" w:sz="4" w:space="0" w:color="auto"/>
              <w:right w:val="single" w:sz="4" w:space="0" w:color="auto"/>
            </w:tcBorders>
            <w:vAlign w:val="center"/>
          </w:tcPr>
          <w:p w14:paraId="6CF4268A" w14:textId="77777777" w:rsidR="003B26B7" w:rsidRPr="00650B04" w:rsidRDefault="003B26B7" w:rsidP="00484722">
            <w:pPr>
              <w:pStyle w:val="TableText0"/>
            </w:pPr>
            <w:r w:rsidRPr="00650B04">
              <w:t>11/01/14</w:t>
            </w:r>
          </w:p>
        </w:tc>
        <w:tc>
          <w:tcPr>
            <w:tcW w:w="1440" w:type="dxa"/>
            <w:tcBorders>
              <w:top w:val="single" w:sz="4" w:space="0" w:color="auto"/>
              <w:left w:val="single" w:sz="4" w:space="0" w:color="auto"/>
              <w:bottom w:val="single" w:sz="4" w:space="0" w:color="auto"/>
              <w:right w:val="single" w:sz="4" w:space="0" w:color="auto"/>
            </w:tcBorders>
            <w:vAlign w:val="center"/>
          </w:tcPr>
          <w:p w14:paraId="6D7778BC" w14:textId="77777777" w:rsidR="003B26B7" w:rsidRPr="00650B04" w:rsidRDefault="00484722" w:rsidP="00484722">
            <w:pPr>
              <w:pStyle w:val="TableText0"/>
            </w:pPr>
            <w:r w:rsidRPr="00650B04">
              <w:t>6/30/15</w:t>
            </w:r>
          </w:p>
        </w:tc>
        <w:tc>
          <w:tcPr>
            <w:tcW w:w="1800" w:type="dxa"/>
            <w:tcBorders>
              <w:top w:val="single" w:sz="4" w:space="0" w:color="auto"/>
              <w:left w:val="single" w:sz="4" w:space="0" w:color="auto"/>
              <w:bottom w:val="single" w:sz="4" w:space="0" w:color="auto"/>
              <w:right w:val="single" w:sz="4" w:space="0" w:color="auto"/>
            </w:tcBorders>
            <w:vAlign w:val="center"/>
          </w:tcPr>
          <w:p w14:paraId="1B5FC733" w14:textId="77777777" w:rsidR="003B26B7" w:rsidRPr="00650B04" w:rsidRDefault="003B26B7" w:rsidP="00484722">
            <w:pPr>
              <w:pStyle w:val="TableText0"/>
            </w:pPr>
            <w:r w:rsidRPr="00650B04">
              <w:t>Configuration Impacted</w:t>
            </w:r>
          </w:p>
          <w:p w14:paraId="4469AF97" w14:textId="77777777" w:rsidR="003B26B7" w:rsidRPr="00650B04" w:rsidRDefault="003B26B7" w:rsidP="00484722">
            <w:pPr>
              <w:pStyle w:val="TableText0"/>
            </w:pPr>
          </w:p>
        </w:tc>
      </w:tr>
      <w:tr w:rsidR="00484722" w:rsidRPr="00650B04" w14:paraId="5D52EE16" w14:textId="77777777" w:rsidTr="003B26B7">
        <w:tblPrEx>
          <w:tblCellMar>
            <w:top w:w="0" w:type="dxa"/>
            <w:bottom w:w="0" w:type="dxa"/>
          </w:tblCellMar>
        </w:tblPrEx>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0B11C34B" w14:textId="77777777" w:rsidR="00484722" w:rsidRPr="00650B04" w:rsidRDefault="00484722" w:rsidP="00484722">
            <w:pPr>
              <w:pStyle w:val="TableText0"/>
            </w:pPr>
            <w:r w:rsidRPr="00650B04">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437DD4AF" w14:textId="77777777" w:rsidR="00484722" w:rsidRPr="00650B04" w:rsidRDefault="00484722" w:rsidP="00484722">
            <w:pPr>
              <w:pStyle w:val="TableText0"/>
            </w:pPr>
            <w:r w:rsidRPr="00650B04">
              <w:t>5.6</w:t>
            </w:r>
          </w:p>
        </w:tc>
        <w:tc>
          <w:tcPr>
            <w:tcW w:w="1800" w:type="dxa"/>
            <w:tcBorders>
              <w:top w:val="single" w:sz="4" w:space="0" w:color="auto"/>
              <w:left w:val="single" w:sz="4" w:space="0" w:color="auto"/>
              <w:bottom w:val="single" w:sz="4" w:space="0" w:color="auto"/>
              <w:right w:val="single" w:sz="4" w:space="0" w:color="auto"/>
            </w:tcBorders>
            <w:vAlign w:val="center"/>
          </w:tcPr>
          <w:p w14:paraId="4D551F81" w14:textId="77777777" w:rsidR="00484722" w:rsidRPr="00650B04" w:rsidRDefault="00484722" w:rsidP="00484722">
            <w:pPr>
              <w:pStyle w:val="TableText0"/>
            </w:pPr>
            <w:r w:rsidRPr="00650B04">
              <w:t>7/01/15</w:t>
            </w:r>
          </w:p>
        </w:tc>
        <w:tc>
          <w:tcPr>
            <w:tcW w:w="1440" w:type="dxa"/>
            <w:tcBorders>
              <w:top w:val="single" w:sz="4" w:space="0" w:color="auto"/>
              <w:left w:val="single" w:sz="4" w:space="0" w:color="auto"/>
              <w:bottom w:val="single" w:sz="4" w:space="0" w:color="auto"/>
              <w:right w:val="single" w:sz="4" w:space="0" w:color="auto"/>
            </w:tcBorders>
            <w:vAlign w:val="center"/>
          </w:tcPr>
          <w:p w14:paraId="55A68136" w14:textId="77777777" w:rsidR="00484722" w:rsidRPr="00650B04" w:rsidRDefault="00617E8E" w:rsidP="00873E53">
            <w:pPr>
              <w:pStyle w:val="TableText0"/>
            </w:pPr>
            <w:r w:rsidRPr="00650B04">
              <w:t>1/31/</w:t>
            </w:r>
            <w:r w:rsidR="00873E53" w:rsidRPr="00650B04">
              <w:t>21</w:t>
            </w:r>
          </w:p>
        </w:tc>
        <w:tc>
          <w:tcPr>
            <w:tcW w:w="1800" w:type="dxa"/>
            <w:tcBorders>
              <w:top w:val="single" w:sz="4" w:space="0" w:color="auto"/>
              <w:left w:val="single" w:sz="4" w:space="0" w:color="auto"/>
              <w:bottom w:val="single" w:sz="4" w:space="0" w:color="auto"/>
              <w:right w:val="single" w:sz="4" w:space="0" w:color="auto"/>
            </w:tcBorders>
            <w:vAlign w:val="center"/>
          </w:tcPr>
          <w:p w14:paraId="6FB7DD4A" w14:textId="77777777" w:rsidR="00484722" w:rsidRPr="00650B04" w:rsidRDefault="00484722" w:rsidP="00484722">
            <w:pPr>
              <w:pStyle w:val="TableText0"/>
            </w:pPr>
            <w:r w:rsidRPr="00650B04">
              <w:t>Configuration Impacted</w:t>
            </w:r>
          </w:p>
          <w:p w14:paraId="7BB15691" w14:textId="77777777" w:rsidR="00484722" w:rsidRPr="00650B04" w:rsidRDefault="00484722" w:rsidP="00484722">
            <w:pPr>
              <w:pStyle w:val="TableText0"/>
            </w:pPr>
          </w:p>
        </w:tc>
      </w:tr>
      <w:tr w:rsidR="00617E8E" w:rsidRPr="00650B04" w14:paraId="5B9BD24B" w14:textId="77777777" w:rsidTr="003B26B7">
        <w:tblPrEx>
          <w:tblCellMar>
            <w:top w:w="0" w:type="dxa"/>
            <w:bottom w:w="0" w:type="dxa"/>
          </w:tblCellMar>
        </w:tblPrEx>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5184B41B" w14:textId="77777777" w:rsidR="00617E8E" w:rsidRPr="00650B04" w:rsidRDefault="00617E8E" w:rsidP="00617E8E">
            <w:pPr>
              <w:pStyle w:val="TableText0"/>
            </w:pPr>
            <w:r w:rsidRPr="00650B04">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6AFE6226" w14:textId="77777777" w:rsidR="00617E8E" w:rsidRPr="00650B04" w:rsidRDefault="00617E8E" w:rsidP="00617E8E">
            <w:pPr>
              <w:pStyle w:val="TableText0"/>
            </w:pPr>
            <w:r w:rsidRPr="00650B04">
              <w:t>5.7</w:t>
            </w:r>
          </w:p>
        </w:tc>
        <w:tc>
          <w:tcPr>
            <w:tcW w:w="1800" w:type="dxa"/>
            <w:tcBorders>
              <w:top w:val="single" w:sz="4" w:space="0" w:color="auto"/>
              <w:left w:val="single" w:sz="4" w:space="0" w:color="auto"/>
              <w:bottom w:val="single" w:sz="4" w:space="0" w:color="auto"/>
              <w:right w:val="single" w:sz="4" w:space="0" w:color="auto"/>
            </w:tcBorders>
            <w:vAlign w:val="center"/>
          </w:tcPr>
          <w:p w14:paraId="3C082CB0" w14:textId="77777777" w:rsidR="00617E8E" w:rsidRPr="00650B04" w:rsidRDefault="00873E53" w:rsidP="00617E8E">
            <w:pPr>
              <w:pStyle w:val="TableText0"/>
            </w:pPr>
            <w:r w:rsidRPr="00650B04">
              <w:t>2</w:t>
            </w:r>
            <w:r w:rsidR="00617E8E" w:rsidRPr="00650B04">
              <w:t>/1</w:t>
            </w:r>
            <w:r w:rsidRPr="00650B04">
              <w:t>/</w:t>
            </w:r>
            <w:r w:rsidR="00617E8E" w:rsidRPr="00650B04">
              <w:t>2021</w:t>
            </w:r>
          </w:p>
        </w:tc>
        <w:tc>
          <w:tcPr>
            <w:tcW w:w="1440" w:type="dxa"/>
            <w:tcBorders>
              <w:top w:val="single" w:sz="4" w:space="0" w:color="auto"/>
              <w:left w:val="single" w:sz="4" w:space="0" w:color="auto"/>
              <w:bottom w:val="single" w:sz="4" w:space="0" w:color="auto"/>
              <w:right w:val="single" w:sz="4" w:space="0" w:color="auto"/>
            </w:tcBorders>
            <w:vAlign w:val="center"/>
          </w:tcPr>
          <w:p w14:paraId="20A73089" w14:textId="77777777" w:rsidR="00617E8E" w:rsidRPr="00650B04" w:rsidRDefault="00272355" w:rsidP="00272355">
            <w:pPr>
              <w:pStyle w:val="TableText0"/>
            </w:pPr>
            <w:r w:rsidRPr="00650B04">
              <w:t>10</w:t>
            </w:r>
            <w:r w:rsidR="00B44C26" w:rsidRPr="00650B04">
              <w:t>/3</w:t>
            </w:r>
            <w:r w:rsidRPr="00650B04">
              <w:t>1</w:t>
            </w:r>
            <w:r w:rsidR="00B44C26" w:rsidRPr="00650B04">
              <w:t>/21</w:t>
            </w:r>
          </w:p>
        </w:tc>
        <w:tc>
          <w:tcPr>
            <w:tcW w:w="1800" w:type="dxa"/>
            <w:tcBorders>
              <w:top w:val="single" w:sz="4" w:space="0" w:color="auto"/>
              <w:left w:val="single" w:sz="4" w:space="0" w:color="auto"/>
              <w:bottom w:val="single" w:sz="4" w:space="0" w:color="auto"/>
              <w:right w:val="single" w:sz="4" w:space="0" w:color="auto"/>
            </w:tcBorders>
            <w:vAlign w:val="center"/>
          </w:tcPr>
          <w:p w14:paraId="48FDAE04" w14:textId="77777777" w:rsidR="00617E8E" w:rsidRPr="00650B04" w:rsidRDefault="00617E8E" w:rsidP="00617E8E">
            <w:pPr>
              <w:pStyle w:val="TableText0"/>
            </w:pPr>
            <w:r w:rsidRPr="00650B04">
              <w:t>Configuration Impacted</w:t>
            </w:r>
          </w:p>
          <w:p w14:paraId="4709BCC6" w14:textId="77777777" w:rsidR="00617E8E" w:rsidRPr="00650B04" w:rsidRDefault="00617E8E" w:rsidP="00617E8E">
            <w:pPr>
              <w:pStyle w:val="TableText0"/>
            </w:pPr>
          </w:p>
        </w:tc>
      </w:tr>
      <w:tr w:rsidR="00B44C26" w:rsidRPr="00287A9D" w14:paraId="7061E806" w14:textId="77777777" w:rsidTr="003B26B7">
        <w:tblPrEx>
          <w:tblCellMar>
            <w:top w:w="0" w:type="dxa"/>
            <w:bottom w:w="0" w:type="dxa"/>
          </w:tblCellMar>
        </w:tblPrEx>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03DF6356" w14:textId="77777777" w:rsidR="00B44C26" w:rsidRPr="00650B04" w:rsidRDefault="00B44C26" w:rsidP="00B44C26">
            <w:pPr>
              <w:pStyle w:val="TableText0"/>
            </w:pPr>
            <w:r w:rsidRPr="00650B04">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2BF296C9" w14:textId="77777777" w:rsidR="00B44C26" w:rsidRPr="00650B04" w:rsidRDefault="00B44C26" w:rsidP="00B44C26">
            <w:pPr>
              <w:pStyle w:val="TableText0"/>
            </w:pPr>
            <w:r w:rsidRPr="00650B04">
              <w:t>5.8.0a</w:t>
            </w:r>
          </w:p>
        </w:tc>
        <w:tc>
          <w:tcPr>
            <w:tcW w:w="1800" w:type="dxa"/>
            <w:tcBorders>
              <w:top w:val="single" w:sz="4" w:space="0" w:color="auto"/>
              <w:left w:val="single" w:sz="4" w:space="0" w:color="auto"/>
              <w:bottom w:val="single" w:sz="4" w:space="0" w:color="auto"/>
              <w:right w:val="single" w:sz="4" w:space="0" w:color="auto"/>
            </w:tcBorders>
            <w:vAlign w:val="center"/>
          </w:tcPr>
          <w:p w14:paraId="148F6DDF" w14:textId="77777777" w:rsidR="00B44C26" w:rsidRPr="00650B04" w:rsidRDefault="00B44C26" w:rsidP="00272355">
            <w:pPr>
              <w:pStyle w:val="TableText0"/>
            </w:pPr>
            <w:r w:rsidRPr="00650B04">
              <w:t>1</w:t>
            </w:r>
            <w:r w:rsidR="00272355" w:rsidRPr="00650B04">
              <w:t>1</w:t>
            </w:r>
            <w:r w:rsidRPr="00650B04">
              <w:t>/1/2021</w:t>
            </w:r>
          </w:p>
        </w:tc>
        <w:tc>
          <w:tcPr>
            <w:tcW w:w="1440" w:type="dxa"/>
            <w:tcBorders>
              <w:top w:val="single" w:sz="4" w:space="0" w:color="auto"/>
              <w:left w:val="single" w:sz="4" w:space="0" w:color="auto"/>
              <w:bottom w:val="single" w:sz="4" w:space="0" w:color="auto"/>
              <w:right w:val="single" w:sz="4" w:space="0" w:color="auto"/>
            </w:tcBorders>
            <w:vAlign w:val="center"/>
          </w:tcPr>
          <w:p w14:paraId="5D76B71D" w14:textId="77777777" w:rsidR="00B44C26" w:rsidRPr="00650B04" w:rsidRDefault="00B44C26" w:rsidP="00B44C26">
            <w:pPr>
              <w:pStyle w:val="TableText0"/>
            </w:pPr>
            <w:del w:id="138" w:author="Ciubal, Melchor" w:date="2024-02-07T17:09:00Z">
              <w:r w:rsidRPr="003434FC" w:rsidDel="003434FC">
                <w:rPr>
                  <w:highlight w:val="yellow"/>
                </w:rPr>
                <w:delText>Open</w:delText>
              </w:r>
            </w:del>
            <w:ins w:id="139" w:author="Ciubal, Melchor" w:date="2024-02-07T17:09:00Z">
              <w:r w:rsidR="003434FC" w:rsidRPr="003434FC">
                <w:rPr>
                  <w:highlight w:val="yellow"/>
                </w:rPr>
                <w:t>6/30/24</w:t>
              </w:r>
            </w:ins>
          </w:p>
        </w:tc>
        <w:tc>
          <w:tcPr>
            <w:tcW w:w="1800" w:type="dxa"/>
            <w:tcBorders>
              <w:top w:val="single" w:sz="4" w:space="0" w:color="auto"/>
              <w:left w:val="single" w:sz="4" w:space="0" w:color="auto"/>
              <w:bottom w:val="single" w:sz="4" w:space="0" w:color="auto"/>
              <w:right w:val="single" w:sz="4" w:space="0" w:color="auto"/>
            </w:tcBorders>
            <w:vAlign w:val="center"/>
          </w:tcPr>
          <w:p w14:paraId="2E5BA8BB" w14:textId="77777777" w:rsidR="00B44C26" w:rsidRPr="001A15B4" w:rsidRDefault="00B44C26" w:rsidP="00B44C26">
            <w:pPr>
              <w:pStyle w:val="TableText0"/>
            </w:pPr>
            <w:r w:rsidRPr="00650B04">
              <w:t>Documentation only change</w:t>
            </w:r>
          </w:p>
          <w:p w14:paraId="0D64D592" w14:textId="77777777" w:rsidR="00B44C26" w:rsidRPr="001A15B4" w:rsidRDefault="00B44C26" w:rsidP="00B44C26">
            <w:pPr>
              <w:pStyle w:val="TableText0"/>
            </w:pPr>
          </w:p>
        </w:tc>
      </w:tr>
      <w:tr w:rsidR="003434FC" w:rsidRPr="00287A9D" w14:paraId="0324D443" w14:textId="77777777" w:rsidTr="003B26B7">
        <w:tblPrEx>
          <w:tblCellMar>
            <w:top w:w="0" w:type="dxa"/>
            <w:bottom w:w="0" w:type="dxa"/>
          </w:tblCellMar>
        </w:tblPrEx>
        <w:trPr>
          <w:cantSplit/>
          <w:ins w:id="140" w:author="Ciubal, Melchor" w:date="2024-02-07T17:09:00Z"/>
        </w:trPr>
        <w:tc>
          <w:tcPr>
            <w:tcW w:w="2700" w:type="dxa"/>
            <w:tcBorders>
              <w:top w:val="single" w:sz="4" w:space="0" w:color="auto"/>
              <w:left w:val="single" w:sz="4" w:space="0" w:color="auto"/>
              <w:bottom w:val="single" w:sz="4" w:space="0" w:color="auto"/>
              <w:right w:val="single" w:sz="4" w:space="0" w:color="auto"/>
            </w:tcBorders>
            <w:vAlign w:val="center"/>
          </w:tcPr>
          <w:p w14:paraId="770F31E7" w14:textId="77777777" w:rsidR="003434FC" w:rsidRPr="003434FC" w:rsidRDefault="003434FC" w:rsidP="003434FC">
            <w:pPr>
              <w:pStyle w:val="TableText0"/>
              <w:rPr>
                <w:ins w:id="141" w:author="Ciubal, Melchor" w:date="2024-02-07T17:09:00Z"/>
                <w:highlight w:val="yellow"/>
              </w:rPr>
            </w:pPr>
            <w:ins w:id="142" w:author="Ciubal, Melchor" w:date="2024-02-07T17:09:00Z">
              <w:r w:rsidRPr="003434FC">
                <w:rPr>
                  <w:highlight w:val="yellow"/>
                </w:rPr>
                <w:t>ETC/TOR/CVR Quantity Pre-calculation</w:t>
              </w:r>
            </w:ins>
          </w:p>
        </w:tc>
        <w:tc>
          <w:tcPr>
            <w:tcW w:w="1710" w:type="dxa"/>
            <w:tcBorders>
              <w:top w:val="single" w:sz="4" w:space="0" w:color="auto"/>
              <w:left w:val="single" w:sz="4" w:space="0" w:color="auto"/>
              <w:bottom w:val="single" w:sz="4" w:space="0" w:color="auto"/>
              <w:right w:val="single" w:sz="4" w:space="0" w:color="auto"/>
            </w:tcBorders>
            <w:vAlign w:val="center"/>
          </w:tcPr>
          <w:p w14:paraId="1CFA5159" w14:textId="77777777" w:rsidR="003434FC" w:rsidRPr="003434FC" w:rsidRDefault="003434FC" w:rsidP="003434FC">
            <w:pPr>
              <w:pStyle w:val="TableText0"/>
              <w:rPr>
                <w:ins w:id="143" w:author="Ciubal, Melchor" w:date="2024-02-07T17:09:00Z"/>
                <w:highlight w:val="yellow"/>
              </w:rPr>
            </w:pPr>
            <w:ins w:id="144" w:author="Ciubal, Melchor" w:date="2024-02-07T17:09:00Z">
              <w:r w:rsidRPr="003434FC">
                <w:rPr>
                  <w:highlight w:val="yellow"/>
                </w:rPr>
                <w:t>5.9.0a</w:t>
              </w:r>
            </w:ins>
          </w:p>
        </w:tc>
        <w:tc>
          <w:tcPr>
            <w:tcW w:w="1800" w:type="dxa"/>
            <w:tcBorders>
              <w:top w:val="single" w:sz="4" w:space="0" w:color="auto"/>
              <w:left w:val="single" w:sz="4" w:space="0" w:color="auto"/>
              <w:bottom w:val="single" w:sz="4" w:space="0" w:color="auto"/>
              <w:right w:val="single" w:sz="4" w:space="0" w:color="auto"/>
            </w:tcBorders>
            <w:vAlign w:val="center"/>
          </w:tcPr>
          <w:p w14:paraId="4A0F827F" w14:textId="77777777" w:rsidR="003434FC" w:rsidRPr="003434FC" w:rsidRDefault="003434FC" w:rsidP="003434FC">
            <w:pPr>
              <w:pStyle w:val="TableText0"/>
              <w:rPr>
                <w:ins w:id="145" w:author="Ciubal, Melchor" w:date="2024-02-07T17:09:00Z"/>
                <w:highlight w:val="yellow"/>
              </w:rPr>
            </w:pPr>
            <w:ins w:id="146" w:author="Ciubal, Melchor" w:date="2024-02-07T17:09:00Z">
              <w:r w:rsidRPr="003434FC">
                <w:rPr>
                  <w:highlight w:val="yellow"/>
                </w:rPr>
                <w:t>7/1/2024</w:t>
              </w:r>
            </w:ins>
          </w:p>
        </w:tc>
        <w:tc>
          <w:tcPr>
            <w:tcW w:w="1440" w:type="dxa"/>
            <w:tcBorders>
              <w:top w:val="single" w:sz="4" w:space="0" w:color="auto"/>
              <w:left w:val="single" w:sz="4" w:space="0" w:color="auto"/>
              <w:bottom w:val="single" w:sz="4" w:space="0" w:color="auto"/>
              <w:right w:val="single" w:sz="4" w:space="0" w:color="auto"/>
            </w:tcBorders>
            <w:vAlign w:val="center"/>
          </w:tcPr>
          <w:p w14:paraId="500E20B2" w14:textId="77777777" w:rsidR="003434FC" w:rsidRPr="003434FC" w:rsidRDefault="003434FC" w:rsidP="003434FC">
            <w:pPr>
              <w:pStyle w:val="TableText0"/>
              <w:rPr>
                <w:ins w:id="147" w:author="Ciubal, Melchor" w:date="2024-02-07T17:09:00Z"/>
                <w:highlight w:val="yellow"/>
              </w:rPr>
            </w:pPr>
            <w:ins w:id="148" w:author="Ciubal, Melchor" w:date="2024-02-07T17:09:00Z">
              <w:r w:rsidRPr="003434FC">
                <w:rPr>
                  <w:highlight w:val="yellow"/>
                </w:rPr>
                <w:t>Open</w:t>
              </w:r>
            </w:ins>
          </w:p>
        </w:tc>
        <w:tc>
          <w:tcPr>
            <w:tcW w:w="1800" w:type="dxa"/>
            <w:tcBorders>
              <w:top w:val="single" w:sz="4" w:space="0" w:color="auto"/>
              <w:left w:val="single" w:sz="4" w:space="0" w:color="auto"/>
              <w:bottom w:val="single" w:sz="4" w:space="0" w:color="auto"/>
              <w:right w:val="single" w:sz="4" w:space="0" w:color="auto"/>
            </w:tcBorders>
            <w:vAlign w:val="center"/>
          </w:tcPr>
          <w:p w14:paraId="49092F58" w14:textId="77777777" w:rsidR="003434FC" w:rsidRPr="003434FC" w:rsidRDefault="003434FC" w:rsidP="003434FC">
            <w:pPr>
              <w:pStyle w:val="TableText0"/>
              <w:rPr>
                <w:ins w:id="149" w:author="Ciubal, Melchor" w:date="2024-02-07T17:09:00Z"/>
                <w:highlight w:val="yellow"/>
              </w:rPr>
            </w:pPr>
            <w:ins w:id="150" w:author="Ciubal, Melchor" w:date="2024-02-07T17:09:00Z">
              <w:r w:rsidRPr="003434FC">
                <w:rPr>
                  <w:highlight w:val="yellow"/>
                </w:rPr>
                <w:t>Documentation only change</w:t>
              </w:r>
            </w:ins>
          </w:p>
          <w:p w14:paraId="006A2547" w14:textId="77777777" w:rsidR="003434FC" w:rsidRPr="003434FC" w:rsidRDefault="003434FC" w:rsidP="003434FC">
            <w:pPr>
              <w:pStyle w:val="TableText0"/>
              <w:rPr>
                <w:ins w:id="151" w:author="Ciubal, Melchor" w:date="2024-02-07T17:09:00Z"/>
                <w:highlight w:val="yellow"/>
              </w:rPr>
            </w:pPr>
          </w:p>
        </w:tc>
      </w:tr>
    </w:tbl>
    <w:p w14:paraId="36EFBC0C" w14:textId="77777777" w:rsidR="00817713" w:rsidRPr="00287A9D" w:rsidRDefault="00817713" w:rsidP="007D7302">
      <w:pPr>
        <w:pStyle w:val="BodyText"/>
        <w:ind w:left="0"/>
        <w:rPr>
          <w:rFonts w:cs="Arial"/>
        </w:rPr>
      </w:pPr>
    </w:p>
    <w:bookmarkEnd w:id="14"/>
    <w:bookmarkEnd w:id="15"/>
    <w:bookmarkEnd w:id="24"/>
    <w:bookmarkEnd w:id="25"/>
    <w:bookmarkEnd w:id="26"/>
    <w:p w14:paraId="260DF60F" w14:textId="77777777" w:rsidR="00817713" w:rsidRDefault="00817713" w:rsidP="007D7302">
      <w:pPr>
        <w:pStyle w:val="CommentText"/>
      </w:pPr>
    </w:p>
    <w:sectPr w:rsidR="00817713" w:rsidSect="00A557EB">
      <w:endnotePr>
        <w:numFmt w:val="decimal"/>
      </w:endnotePr>
      <w:pgSz w:w="12240" w:h="15840" w:code="1"/>
      <w:pgMar w:top="1915" w:right="1080" w:bottom="1325"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BD247" w14:textId="77777777" w:rsidR="00CF5280" w:rsidRDefault="00CF5280">
      <w:r>
        <w:separator/>
      </w:r>
    </w:p>
  </w:endnote>
  <w:endnote w:type="continuationSeparator" w:id="0">
    <w:p w14:paraId="38173635" w14:textId="77777777" w:rsidR="00CF5280" w:rsidRDefault="00CF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C23621" w14:paraId="02A5395E" w14:textId="77777777">
      <w:tblPrEx>
        <w:tblCellMar>
          <w:top w:w="0" w:type="dxa"/>
          <w:bottom w:w="0" w:type="dxa"/>
        </w:tblCellMar>
      </w:tblPrEx>
      <w:tc>
        <w:tcPr>
          <w:tcW w:w="3162" w:type="dxa"/>
          <w:tcBorders>
            <w:top w:val="nil"/>
            <w:left w:val="nil"/>
            <w:bottom w:val="nil"/>
            <w:right w:val="nil"/>
          </w:tcBorders>
        </w:tcPr>
        <w:p w14:paraId="2AD95EF8" w14:textId="77777777" w:rsidR="00C23621" w:rsidRDefault="00C23621">
          <w:pPr>
            <w:ind w:right="360"/>
            <w:rPr>
              <w:rFonts w:ascii="Arial" w:hAnsi="Arial" w:cs="Arial"/>
              <w:sz w:val="16"/>
              <w:szCs w:val="16"/>
            </w:rPr>
          </w:pPr>
        </w:p>
      </w:tc>
      <w:tc>
        <w:tcPr>
          <w:tcW w:w="3162" w:type="dxa"/>
          <w:tcBorders>
            <w:top w:val="nil"/>
            <w:left w:val="nil"/>
            <w:bottom w:val="nil"/>
            <w:right w:val="nil"/>
          </w:tcBorders>
        </w:tcPr>
        <w:p w14:paraId="701D1E64" w14:textId="77777777" w:rsidR="00C23621" w:rsidRDefault="00C23621">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8B2A63">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2823DB6A" w14:textId="77777777" w:rsidR="00C23621" w:rsidRDefault="00C23621">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8B2A63">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8B2A63">
            <w:rPr>
              <w:rStyle w:val="PageNumber"/>
              <w:rFonts w:ascii="Arial" w:hAnsi="Arial" w:cs="Arial"/>
              <w:noProof/>
              <w:sz w:val="16"/>
              <w:szCs w:val="16"/>
            </w:rPr>
            <w:t>38</w:t>
          </w:r>
          <w:r>
            <w:rPr>
              <w:rStyle w:val="PageNumber"/>
              <w:rFonts w:ascii="Arial" w:hAnsi="Arial" w:cs="Arial"/>
              <w:sz w:val="16"/>
              <w:szCs w:val="16"/>
            </w:rPr>
            <w:fldChar w:fldCharType="end"/>
          </w:r>
        </w:p>
      </w:tc>
    </w:tr>
  </w:tbl>
  <w:p w14:paraId="1796860B" w14:textId="77777777" w:rsidR="00C23621" w:rsidRDefault="00C23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5DBD8" w14:textId="77777777" w:rsidR="00CF5280" w:rsidRDefault="00CF5280">
      <w:r>
        <w:separator/>
      </w:r>
    </w:p>
  </w:footnote>
  <w:footnote w:type="continuationSeparator" w:id="0">
    <w:p w14:paraId="7F6D76FD" w14:textId="77777777" w:rsidR="00CF5280" w:rsidRDefault="00CF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2F00" w14:textId="77777777" w:rsidR="00E231E3" w:rsidRDefault="00E231E3">
    <w:pPr>
      <w:pStyle w:val="Header"/>
    </w:pPr>
    <w:r>
      <w:rPr>
        <w:noProof/>
      </w:rPr>
      <w:pict w14:anchorId="52D21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560266" o:spid="_x0000_s2050" type="#_x0000_t136" style="position:absolute;margin-left:0;margin-top:0;width:471.3pt;height:188.5pt;rotation:315;z-index:-251658752;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C23621" w14:paraId="05FE42E9" w14:textId="77777777">
      <w:tblPrEx>
        <w:tblCellMar>
          <w:top w:w="0" w:type="dxa"/>
          <w:bottom w:w="0" w:type="dxa"/>
        </w:tblCellMar>
      </w:tblPrEx>
      <w:tc>
        <w:tcPr>
          <w:tcW w:w="6858" w:type="dxa"/>
        </w:tcPr>
        <w:p w14:paraId="0C9CD9A0" w14:textId="6E7E3C0A" w:rsidR="00C23621" w:rsidRDefault="00C23621">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SUBJECT   \* MERGEFORMAT </w:instrText>
          </w:r>
          <w:r>
            <w:rPr>
              <w:rFonts w:ascii="Arial" w:hAnsi="Arial" w:cs="Arial"/>
              <w:sz w:val="16"/>
              <w:szCs w:val="16"/>
            </w:rPr>
            <w:fldChar w:fldCharType="separate"/>
          </w:r>
          <w:r>
            <w:rPr>
              <w:rFonts w:ascii="Arial" w:hAnsi="Arial" w:cs="Arial"/>
              <w:sz w:val="16"/>
              <w:szCs w:val="16"/>
            </w:rPr>
            <w:t>Settlements &amp; Billing</w:t>
          </w:r>
          <w:r>
            <w:rPr>
              <w:rFonts w:ascii="Arial" w:hAnsi="Arial" w:cs="Arial"/>
              <w:sz w:val="16"/>
              <w:szCs w:val="16"/>
            </w:rPr>
            <w:fldChar w:fldCharType="end"/>
          </w:r>
        </w:p>
      </w:tc>
      <w:tc>
        <w:tcPr>
          <w:tcW w:w="2700" w:type="dxa"/>
        </w:tcPr>
        <w:p w14:paraId="7855933B" w14:textId="77777777" w:rsidR="00C23621" w:rsidRPr="003B26B7" w:rsidRDefault="00C23621" w:rsidP="003957F4">
          <w:pPr>
            <w:tabs>
              <w:tab w:val="left" w:pos="1135"/>
            </w:tabs>
            <w:spacing w:before="40"/>
            <w:ind w:right="68"/>
            <w:rPr>
              <w:rFonts w:ascii="Arial" w:hAnsi="Arial" w:cs="Arial"/>
              <w:b/>
              <w:bCs/>
              <w:color w:val="FF0000"/>
              <w:sz w:val="16"/>
              <w:szCs w:val="16"/>
            </w:rPr>
          </w:pPr>
          <w:r w:rsidRPr="003B26B7">
            <w:rPr>
              <w:rFonts w:ascii="Arial" w:hAnsi="Arial" w:cs="Arial"/>
              <w:sz w:val="16"/>
              <w:szCs w:val="16"/>
            </w:rPr>
            <w:t xml:space="preserve">  Version: 5.</w:t>
          </w:r>
          <w:ins w:id="4" w:author="Ciubal, Melchor" w:date="2024-01-31T09:05:00Z">
            <w:r>
              <w:rPr>
                <w:rFonts w:ascii="Arial" w:hAnsi="Arial" w:cs="Arial"/>
                <w:sz w:val="16"/>
                <w:szCs w:val="16"/>
              </w:rPr>
              <w:t>9</w:t>
            </w:r>
          </w:ins>
          <w:del w:id="5" w:author="Ciubal, Melchor" w:date="2024-01-31T09:05:00Z">
            <w:r w:rsidDel="003957F4">
              <w:rPr>
                <w:rFonts w:ascii="Arial" w:hAnsi="Arial" w:cs="Arial"/>
                <w:sz w:val="16"/>
                <w:szCs w:val="16"/>
                <w:highlight w:val="yellow"/>
              </w:rPr>
              <w:delText>8</w:delText>
            </w:r>
          </w:del>
          <w:r>
            <w:rPr>
              <w:rFonts w:ascii="Arial" w:hAnsi="Arial" w:cs="Arial"/>
              <w:sz w:val="16"/>
              <w:szCs w:val="16"/>
              <w:highlight w:val="yellow"/>
            </w:rPr>
            <w:t>.0a</w:t>
          </w:r>
        </w:p>
      </w:tc>
    </w:tr>
    <w:tr w:rsidR="00C23621" w14:paraId="156AA858" w14:textId="77777777">
      <w:tblPrEx>
        <w:tblCellMar>
          <w:top w:w="0" w:type="dxa"/>
          <w:bottom w:w="0" w:type="dxa"/>
        </w:tblCellMar>
      </w:tblPrEx>
      <w:tc>
        <w:tcPr>
          <w:tcW w:w="6858" w:type="dxa"/>
        </w:tcPr>
        <w:p w14:paraId="06599D85" w14:textId="77777777" w:rsidR="00C23621" w:rsidRDefault="00C23621">
          <w:pPr>
            <w:rPr>
              <w:rFonts w:ascii="Arial" w:hAnsi="Arial" w:cs="Arial"/>
              <w:sz w:val="16"/>
              <w:szCs w:val="16"/>
            </w:rPr>
          </w:pPr>
          <w:r>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ETC/TOR/CVR Quantity</w:t>
          </w:r>
          <w:r>
            <w:rPr>
              <w:rFonts w:ascii="Arial" w:hAnsi="Arial" w:cs="Arial"/>
              <w:sz w:val="16"/>
              <w:szCs w:val="16"/>
            </w:rPr>
            <w:fldChar w:fldCharType="end"/>
          </w:r>
          <w:r>
            <w:rPr>
              <w:rFonts w:ascii="Arial" w:hAnsi="Arial" w:cs="Arial"/>
              <w:sz w:val="16"/>
              <w:szCs w:val="16"/>
            </w:rPr>
            <w:t xml:space="preserve"> </w:t>
          </w:r>
        </w:p>
      </w:tc>
      <w:tc>
        <w:tcPr>
          <w:tcW w:w="2700" w:type="dxa"/>
        </w:tcPr>
        <w:p w14:paraId="36FCA59F" w14:textId="77777777" w:rsidR="00C23621" w:rsidRPr="003B26B7" w:rsidRDefault="00C23621" w:rsidP="003957F4">
          <w:pPr>
            <w:rPr>
              <w:rFonts w:ascii="Arial" w:hAnsi="Arial" w:cs="Arial"/>
              <w:sz w:val="16"/>
              <w:szCs w:val="16"/>
            </w:rPr>
          </w:pPr>
          <w:r w:rsidRPr="003B26B7">
            <w:rPr>
              <w:rFonts w:ascii="Arial" w:hAnsi="Arial" w:cs="Arial"/>
              <w:sz w:val="16"/>
              <w:szCs w:val="16"/>
            </w:rPr>
            <w:t xml:space="preserve">  Date:  </w:t>
          </w:r>
          <w:ins w:id="6" w:author="Ciubal, Melchor" w:date="2024-01-31T09:05:00Z">
            <w:r>
              <w:rPr>
                <w:rFonts w:ascii="Arial" w:hAnsi="Arial" w:cs="Arial"/>
                <w:sz w:val="16"/>
                <w:szCs w:val="16"/>
              </w:rPr>
              <w:t>1</w:t>
            </w:r>
          </w:ins>
          <w:del w:id="7" w:author="Ciubal, Melchor" w:date="2024-01-31T09:05:00Z">
            <w:r w:rsidRPr="001A15B4" w:rsidDel="003957F4">
              <w:rPr>
                <w:rFonts w:ascii="Arial" w:hAnsi="Arial" w:cs="Arial"/>
                <w:sz w:val="16"/>
                <w:szCs w:val="16"/>
                <w:highlight w:val="yellow"/>
              </w:rPr>
              <w:delText>6</w:delText>
            </w:r>
          </w:del>
          <w:r w:rsidRPr="001A15B4">
            <w:rPr>
              <w:rFonts w:ascii="Arial" w:hAnsi="Arial" w:cs="Arial"/>
              <w:sz w:val="16"/>
              <w:szCs w:val="16"/>
              <w:highlight w:val="yellow"/>
            </w:rPr>
            <w:t>/</w:t>
          </w:r>
          <w:ins w:id="8" w:author="Ciubal, Melchor" w:date="2024-01-31T09:05:00Z">
            <w:r>
              <w:rPr>
                <w:rFonts w:ascii="Arial" w:hAnsi="Arial" w:cs="Arial"/>
                <w:sz w:val="16"/>
                <w:szCs w:val="16"/>
                <w:highlight w:val="yellow"/>
              </w:rPr>
              <w:t>31</w:t>
            </w:r>
          </w:ins>
          <w:del w:id="9" w:author="Ciubal, Melchor" w:date="2024-01-31T09:05:00Z">
            <w:r w:rsidRPr="001A15B4" w:rsidDel="003957F4">
              <w:rPr>
                <w:rFonts w:ascii="Arial" w:hAnsi="Arial" w:cs="Arial"/>
                <w:sz w:val="16"/>
                <w:szCs w:val="16"/>
                <w:highlight w:val="yellow"/>
              </w:rPr>
              <w:delText>2</w:delText>
            </w:r>
          </w:del>
          <w:r w:rsidRPr="001A15B4">
            <w:rPr>
              <w:rFonts w:ascii="Arial" w:hAnsi="Arial" w:cs="Arial"/>
              <w:sz w:val="16"/>
              <w:szCs w:val="16"/>
              <w:highlight w:val="yellow"/>
            </w:rPr>
            <w:t>/2</w:t>
          </w:r>
          <w:ins w:id="10" w:author="Ciubal, Melchor" w:date="2024-01-31T09:05:00Z">
            <w:r>
              <w:rPr>
                <w:rFonts w:ascii="Arial" w:hAnsi="Arial" w:cs="Arial"/>
                <w:sz w:val="16"/>
                <w:szCs w:val="16"/>
                <w:highlight w:val="yellow"/>
              </w:rPr>
              <w:t>4</w:t>
            </w:r>
          </w:ins>
          <w:del w:id="11" w:author="Ciubal, Melchor" w:date="2024-01-31T09:05:00Z">
            <w:r w:rsidRPr="001A15B4" w:rsidDel="003957F4">
              <w:rPr>
                <w:rFonts w:ascii="Arial" w:hAnsi="Arial" w:cs="Arial"/>
                <w:sz w:val="16"/>
                <w:szCs w:val="16"/>
                <w:highlight w:val="yellow"/>
              </w:rPr>
              <w:delText>1</w:delText>
            </w:r>
          </w:del>
        </w:p>
      </w:tc>
    </w:tr>
  </w:tbl>
  <w:p w14:paraId="37C8FACE" w14:textId="7BD23F18" w:rsidR="00C23621" w:rsidRDefault="008B2A63">
    <w:pPr>
      <w:pStyle w:val="Header"/>
    </w:pPr>
    <w:r>
      <w:rPr>
        <w:noProof/>
      </w:rPr>
      <w:pict w14:anchorId="613C6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560267" o:spid="_x0000_s2052" type="#_x0000_t136" style="position:absolute;margin-left:0;margin-top:0;width:471.3pt;height:188.5pt;rotation:315;z-index:-251657728;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22AE" w14:textId="77777777" w:rsidR="00C23621" w:rsidRDefault="00E231E3">
    <w:pPr>
      <w:rPr>
        <w:sz w:val="24"/>
      </w:rPr>
    </w:pPr>
    <w:r>
      <w:rPr>
        <w:noProof/>
      </w:rPr>
      <w:pict w14:anchorId="65919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560265" o:spid="_x0000_s2049" type="#_x0000_t136" style="position:absolute;margin-left:0;margin-top:0;width:471.3pt;height:188.5pt;rotation:315;z-index:-251659776;mso-position-horizontal:center;mso-position-horizontal-relative:margin;mso-position-vertical:center;mso-position-vertical-relative:margin" o:allowincell="f" fillcolor="black" stroked="f">
          <v:fill opacity=".5"/>
          <v:textpath style="font-family:&quot;Arial&quot;;font-size:1pt" string="DRAFT"/>
        </v:shape>
      </w:pict>
    </w:r>
  </w:p>
  <w:p w14:paraId="06E0311A" w14:textId="77777777" w:rsidR="00C23621" w:rsidRDefault="00C23621">
    <w:pPr>
      <w:pBdr>
        <w:top w:val="single" w:sz="6" w:space="1" w:color="auto"/>
      </w:pBdr>
      <w:rPr>
        <w:sz w:val="24"/>
      </w:rPr>
    </w:pPr>
  </w:p>
  <w:p w14:paraId="61C85549" w14:textId="46360B99" w:rsidR="00C23621" w:rsidRDefault="008B2A63" w:rsidP="00672FF6">
    <w:pPr>
      <w:pBdr>
        <w:bottom w:val="single" w:sz="6" w:space="1" w:color="auto"/>
      </w:pBdr>
      <w:rPr>
        <w:rFonts w:ascii="Arial" w:hAnsi="Arial"/>
        <w:b/>
        <w:sz w:val="36"/>
      </w:rPr>
    </w:pPr>
    <w:r>
      <w:rPr>
        <w:rFonts w:ascii="Arial" w:hAnsi="Arial"/>
        <w:b/>
        <w:noProof/>
        <w:sz w:val="36"/>
      </w:rPr>
      <w:drawing>
        <wp:inline distT="0" distB="0" distL="0" distR="0" wp14:anchorId="1D4B5143" wp14:editId="540B07C6">
          <wp:extent cx="2891155" cy="541655"/>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155" cy="541655"/>
                  </a:xfrm>
                  <a:prstGeom prst="rect">
                    <a:avLst/>
                  </a:prstGeom>
                  <a:noFill/>
                  <a:ln>
                    <a:noFill/>
                  </a:ln>
                </pic:spPr>
              </pic:pic>
            </a:graphicData>
          </a:graphic>
        </wp:inline>
      </w:drawing>
    </w:r>
  </w:p>
  <w:p w14:paraId="5D7CBD1D" w14:textId="77777777" w:rsidR="00C23621" w:rsidRDefault="00C23621">
    <w:pPr>
      <w:pBdr>
        <w:bottom w:val="single" w:sz="6" w:space="1" w:color="auto"/>
      </w:pBdr>
      <w:jc w:val="right"/>
      <w:rPr>
        <w:sz w:val="24"/>
      </w:rPr>
    </w:pPr>
  </w:p>
  <w:p w14:paraId="156FFB72" w14:textId="77777777" w:rsidR="00C23621" w:rsidRDefault="00C23621">
    <w:pPr>
      <w:pStyle w:val="Body"/>
      <w:jc w:val="center"/>
      <w:rPr>
        <w:sz w:val="52"/>
      </w:rPr>
    </w:pPr>
  </w:p>
  <w:p w14:paraId="040E0C33" w14:textId="77777777" w:rsidR="00C23621" w:rsidRDefault="00C2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61A3AC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A33063F"/>
    <w:multiLevelType w:val="hybridMultilevel"/>
    <w:tmpl w:val="B21EDF14"/>
    <w:lvl w:ilvl="0" w:tplc="E43A47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235E3F"/>
    <w:multiLevelType w:val="hybridMultilevel"/>
    <w:tmpl w:val="A5C2ADE4"/>
    <w:lvl w:ilvl="0" w:tplc="989619E8">
      <w:start w:val="1"/>
      <w:numFmt w:val="decimal"/>
      <w:lvlText w:val="(%1)"/>
      <w:lvlJc w:val="left"/>
      <w:pPr>
        <w:tabs>
          <w:tab w:val="num" w:pos="440"/>
        </w:tabs>
        <w:ind w:left="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6AE34B9"/>
    <w:multiLevelType w:val="singleLevel"/>
    <w:tmpl w:val="C7C69E6E"/>
    <w:lvl w:ilvl="0">
      <w:start w:val="1"/>
      <w:numFmt w:val="bullet"/>
      <w:pStyle w:val="Bodytext4"/>
      <w:lvlText w:val="•"/>
      <w:legacy w:legacy="1" w:legacySpace="0" w:legacyIndent="360"/>
      <w:lvlJc w:val="left"/>
      <w:pPr>
        <w:ind w:left="1080" w:hanging="360"/>
      </w:pPr>
      <w:rPr>
        <w:rFonts w:ascii="Arial" w:hAnsi="Arial" w:hint="default"/>
      </w:rPr>
    </w:lvl>
  </w:abstractNum>
  <w:abstractNum w:abstractNumId="7" w15:restartNumberingAfterBreak="0">
    <w:nsid w:val="1B3C7BCC"/>
    <w:multiLevelType w:val="multilevel"/>
    <w:tmpl w:val="5F6C49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1D09AA"/>
    <w:multiLevelType w:val="hybridMultilevel"/>
    <w:tmpl w:val="0366A468"/>
    <w:lvl w:ilvl="0">
      <w:start w:val="1"/>
      <w:numFmt w:val="bullet"/>
      <w:lvlText w:val=""/>
      <w:lvlJc w:val="left"/>
      <w:pPr>
        <w:tabs>
          <w:tab w:val="num" w:pos="469"/>
        </w:tabs>
        <w:ind w:left="469" w:hanging="360"/>
      </w:pPr>
      <w:rPr>
        <w:rFonts w:ascii="Symbol" w:hAnsi="Symbol" w:hint="default"/>
      </w:rPr>
    </w:lvl>
    <w:lvl w:ilvl="1" w:tentative="1">
      <w:start w:val="1"/>
      <w:numFmt w:val="bullet"/>
      <w:lvlText w:val="o"/>
      <w:lvlJc w:val="left"/>
      <w:pPr>
        <w:tabs>
          <w:tab w:val="num" w:pos="1520"/>
        </w:tabs>
        <w:ind w:left="1520" w:hanging="360"/>
      </w:pPr>
      <w:rPr>
        <w:rFonts w:ascii="Courier New" w:hAnsi="Courier New" w:hint="default"/>
      </w:rPr>
    </w:lvl>
    <w:lvl w:ilvl="2" w:tentative="1">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1DB02410"/>
    <w:multiLevelType w:val="hybridMultilevel"/>
    <w:tmpl w:val="10A6253E"/>
    <w:lvl w:ilvl="0">
      <w:start w:val="1"/>
      <w:numFmt w:val="bullet"/>
      <w:pStyle w:val="TableList"/>
      <w:lvlText w:val=""/>
      <w:lvlJc w:val="left"/>
      <w:pPr>
        <w:tabs>
          <w:tab w:val="num" w:pos="567"/>
        </w:tabs>
        <w:ind w:left="567" w:hanging="567"/>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55DA1"/>
    <w:multiLevelType w:val="hybridMultilevel"/>
    <w:tmpl w:val="8188B0B0"/>
    <w:lvl w:ilvl="0">
      <w:start w:val="1"/>
      <w:numFmt w:val="lowerLetter"/>
      <w:lvlText w:val="%1)"/>
      <w:lvlJc w:val="left"/>
      <w:pPr>
        <w:tabs>
          <w:tab w:val="num" w:pos="440"/>
        </w:tabs>
        <w:ind w:left="440" w:hanging="360"/>
      </w:pPr>
      <w:rPr>
        <w:rFonts w:hint="default"/>
      </w:rPr>
    </w:lvl>
    <w:lvl w:ilvl="1" w:tentative="1">
      <w:start w:val="1"/>
      <w:numFmt w:val="lowerLetter"/>
      <w:lvlText w:val="%2."/>
      <w:lvlJc w:val="left"/>
      <w:pPr>
        <w:tabs>
          <w:tab w:val="num" w:pos="1160"/>
        </w:tabs>
        <w:ind w:left="1160" w:hanging="360"/>
      </w:pPr>
    </w:lvl>
    <w:lvl w:ilvl="2" w:tentative="1">
      <w:start w:val="1"/>
      <w:numFmt w:val="lowerRoman"/>
      <w:lvlText w:val="%3."/>
      <w:lvlJc w:val="right"/>
      <w:pPr>
        <w:tabs>
          <w:tab w:val="num" w:pos="1880"/>
        </w:tabs>
        <w:ind w:left="1880" w:hanging="180"/>
      </w:pPr>
    </w:lvl>
    <w:lvl w:ilvl="3" w:tentative="1">
      <w:start w:val="1"/>
      <w:numFmt w:val="decimal"/>
      <w:lvlText w:val="%4."/>
      <w:lvlJc w:val="left"/>
      <w:pPr>
        <w:tabs>
          <w:tab w:val="num" w:pos="2600"/>
        </w:tabs>
        <w:ind w:left="2600" w:hanging="360"/>
      </w:pPr>
    </w:lvl>
    <w:lvl w:ilvl="4" w:tentative="1">
      <w:start w:val="1"/>
      <w:numFmt w:val="lowerLetter"/>
      <w:lvlText w:val="%5."/>
      <w:lvlJc w:val="left"/>
      <w:pPr>
        <w:tabs>
          <w:tab w:val="num" w:pos="3320"/>
        </w:tabs>
        <w:ind w:left="3320" w:hanging="360"/>
      </w:pPr>
    </w:lvl>
    <w:lvl w:ilvl="5" w:tentative="1">
      <w:start w:val="1"/>
      <w:numFmt w:val="lowerRoman"/>
      <w:lvlText w:val="%6."/>
      <w:lvlJc w:val="right"/>
      <w:pPr>
        <w:tabs>
          <w:tab w:val="num" w:pos="4040"/>
        </w:tabs>
        <w:ind w:left="4040" w:hanging="180"/>
      </w:pPr>
    </w:lvl>
    <w:lvl w:ilvl="6" w:tentative="1">
      <w:start w:val="1"/>
      <w:numFmt w:val="decimal"/>
      <w:lvlText w:val="%7."/>
      <w:lvlJc w:val="left"/>
      <w:pPr>
        <w:tabs>
          <w:tab w:val="num" w:pos="4760"/>
        </w:tabs>
        <w:ind w:left="4760" w:hanging="360"/>
      </w:pPr>
    </w:lvl>
    <w:lvl w:ilvl="7" w:tentative="1">
      <w:start w:val="1"/>
      <w:numFmt w:val="lowerLetter"/>
      <w:lvlText w:val="%8."/>
      <w:lvlJc w:val="left"/>
      <w:pPr>
        <w:tabs>
          <w:tab w:val="num" w:pos="5480"/>
        </w:tabs>
        <w:ind w:left="5480" w:hanging="360"/>
      </w:pPr>
    </w:lvl>
    <w:lvl w:ilvl="8" w:tentative="1">
      <w:start w:val="1"/>
      <w:numFmt w:val="lowerRoman"/>
      <w:lvlText w:val="%9."/>
      <w:lvlJc w:val="right"/>
      <w:pPr>
        <w:tabs>
          <w:tab w:val="num" w:pos="6200"/>
        </w:tabs>
        <w:ind w:left="6200" w:hanging="180"/>
      </w:pPr>
    </w:lvl>
  </w:abstractNum>
  <w:abstractNum w:abstractNumId="1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F260C4D"/>
    <w:multiLevelType w:val="hybridMultilevel"/>
    <w:tmpl w:val="11C895FE"/>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B1D774A"/>
    <w:multiLevelType w:val="hybridMultilevel"/>
    <w:tmpl w:val="8AF66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E3CD0"/>
    <w:multiLevelType w:val="hybridMultilevel"/>
    <w:tmpl w:val="87E6027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633D89"/>
    <w:multiLevelType w:val="hybridMultilevel"/>
    <w:tmpl w:val="DBA86364"/>
    <w:lvl w:ilvl="0" w:tplc="F8044AA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46946512"/>
    <w:multiLevelType w:val="hybridMultilevel"/>
    <w:tmpl w:val="A1023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83EB3"/>
    <w:multiLevelType w:val="hybridMultilevel"/>
    <w:tmpl w:val="457AB47A"/>
    <w:lvl w:ilvl="0" w:tplc="3E8CD09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D03C5"/>
    <w:multiLevelType w:val="hybridMultilevel"/>
    <w:tmpl w:val="7840A5F8"/>
    <w:lvl w:ilvl="0" w:tplc="74D6B440">
      <w:start w:val="1"/>
      <w:numFmt w:val="lowerLetter"/>
      <w:lvlText w:val="(%1)"/>
      <w:lvlJc w:val="left"/>
      <w:pPr>
        <w:tabs>
          <w:tab w:val="num" w:pos="520"/>
        </w:tabs>
        <w:ind w:left="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0" w15:restartNumberingAfterBreak="0">
    <w:nsid w:val="54576148"/>
    <w:multiLevelType w:val="hybridMultilevel"/>
    <w:tmpl w:val="C5BC65BA"/>
    <w:lvl w:ilvl="0" w:tplc="A98E211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054CCE"/>
    <w:multiLevelType w:val="hybridMultilevel"/>
    <w:tmpl w:val="689C9128"/>
    <w:lvl w:ilvl="0" w:tplc="04090001">
      <w:start w:val="1"/>
      <w:numFmt w:val="decimal"/>
      <w:lvlText w:val="(%1)"/>
      <w:lvlJc w:val="left"/>
      <w:pPr>
        <w:tabs>
          <w:tab w:val="num" w:pos="440"/>
        </w:tabs>
        <w:ind w:left="440" w:hanging="360"/>
      </w:pPr>
      <w:rPr>
        <w:rFonts w:hint="default"/>
      </w:rPr>
    </w:lvl>
    <w:lvl w:ilvl="1" w:tplc="04090003" w:tentative="1">
      <w:start w:val="1"/>
      <w:numFmt w:val="lowerLetter"/>
      <w:lvlText w:val="%2."/>
      <w:lvlJc w:val="left"/>
      <w:pPr>
        <w:tabs>
          <w:tab w:val="num" w:pos="1160"/>
        </w:tabs>
        <w:ind w:left="1160" w:hanging="360"/>
      </w:pPr>
    </w:lvl>
    <w:lvl w:ilvl="2" w:tplc="04090005" w:tentative="1">
      <w:start w:val="1"/>
      <w:numFmt w:val="lowerRoman"/>
      <w:lvlText w:val="%3."/>
      <w:lvlJc w:val="right"/>
      <w:pPr>
        <w:tabs>
          <w:tab w:val="num" w:pos="1880"/>
        </w:tabs>
        <w:ind w:left="1880" w:hanging="180"/>
      </w:pPr>
    </w:lvl>
    <w:lvl w:ilvl="3" w:tplc="04090001" w:tentative="1">
      <w:start w:val="1"/>
      <w:numFmt w:val="decimal"/>
      <w:lvlText w:val="%4."/>
      <w:lvlJc w:val="left"/>
      <w:pPr>
        <w:tabs>
          <w:tab w:val="num" w:pos="2600"/>
        </w:tabs>
        <w:ind w:left="2600" w:hanging="360"/>
      </w:pPr>
    </w:lvl>
    <w:lvl w:ilvl="4" w:tplc="04090003" w:tentative="1">
      <w:start w:val="1"/>
      <w:numFmt w:val="lowerLetter"/>
      <w:lvlText w:val="%5."/>
      <w:lvlJc w:val="left"/>
      <w:pPr>
        <w:tabs>
          <w:tab w:val="num" w:pos="3320"/>
        </w:tabs>
        <w:ind w:left="3320" w:hanging="360"/>
      </w:pPr>
    </w:lvl>
    <w:lvl w:ilvl="5" w:tplc="04090005" w:tentative="1">
      <w:start w:val="1"/>
      <w:numFmt w:val="lowerRoman"/>
      <w:lvlText w:val="%6."/>
      <w:lvlJc w:val="right"/>
      <w:pPr>
        <w:tabs>
          <w:tab w:val="num" w:pos="4040"/>
        </w:tabs>
        <w:ind w:left="4040" w:hanging="180"/>
      </w:pPr>
    </w:lvl>
    <w:lvl w:ilvl="6" w:tplc="04090001" w:tentative="1">
      <w:start w:val="1"/>
      <w:numFmt w:val="decimal"/>
      <w:lvlText w:val="%7."/>
      <w:lvlJc w:val="left"/>
      <w:pPr>
        <w:tabs>
          <w:tab w:val="num" w:pos="4760"/>
        </w:tabs>
        <w:ind w:left="4760" w:hanging="360"/>
      </w:pPr>
    </w:lvl>
    <w:lvl w:ilvl="7" w:tplc="04090003" w:tentative="1">
      <w:start w:val="1"/>
      <w:numFmt w:val="lowerLetter"/>
      <w:lvlText w:val="%8."/>
      <w:lvlJc w:val="left"/>
      <w:pPr>
        <w:tabs>
          <w:tab w:val="num" w:pos="5480"/>
        </w:tabs>
        <w:ind w:left="5480" w:hanging="360"/>
      </w:pPr>
    </w:lvl>
    <w:lvl w:ilvl="8" w:tplc="04090005" w:tentative="1">
      <w:start w:val="1"/>
      <w:numFmt w:val="lowerRoman"/>
      <w:lvlText w:val="%9."/>
      <w:lvlJc w:val="right"/>
      <w:pPr>
        <w:tabs>
          <w:tab w:val="num" w:pos="6200"/>
        </w:tabs>
        <w:ind w:left="6200" w:hanging="180"/>
      </w:pPr>
    </w:lvl>
  </w:abstractNum>
  <w:abstractNum w:abstractNumId="22" w15:restartNumberingAfterBreak="0">
    <w:nsid w:val="59666364"/>
    <w:multiLevelType w:val="hybridMultilevel"/>
    <w:tmpl w:val="9502E61C"/>
    <w:lvl w:ilvl="0" w:tplc="834A3A8C">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3" w15:restartNumberingAfterBreak="0">
    <w:nsid w:val="5BB86C33"/>
    <w:multiLevelType w:val="hybridMultilevel"/>
    <w:tmpl w:val="C9CE8710"/>
    <w:lvl w:ilvl="0" w:tplc="FFFFFFFF">
      <w:start w:val="1"/>
      <w:numFmt w:val="bullet"/>
      <w:lvlText w:val=""/>
      <w:lvlJc w:val="left"/>
      <w:pPr>
        <w:tabs>
          <w:tab w:val="num" w:pos="432"/>
        </w:tabs>
        <w:ind w:left="432" w:hanging="360"/>
      </w:pPr>
      <w:rPr>
        <w:rFonts w:ascii="Symbol" w:hAnsi="Symbol" w:hint="default"/>
      </w:rPr>
    </w:lvl>
    <w:lvl w:ilvl="1" w:tplc="0409000D">
      <w:start w:val="1"/>
      <w:numFmt w:val="bullet"/>
      <w:lvlText w:val=""/>
      <w:lvlJc w:val="left"/>
      <w:pPr>
        <w:tabs>
          <w:tab w:val="num" w:pos="1512"/>
        </w:tabs>
        <w:ind w:left="1512" w:hanging="360"/>
      </w:pPr>
      <w:rPr>
        <w:rFonts w:ascii="Wingdings" w:hAnsi="Wingdings"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5CC9536E"/>
    <w:multiLevelType w:val="hybridMultilevel"/>
    <w:tmpl w:val="CAA0DC06"/>
    <w:lvl w:ilvl="0" w:tplc="B5003826">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25" w15:restartNumberingAfterBreak="0">
    <w:nsid w:val="665754A0"/>
    <w:multiLevelType w:val="hybridMultilevel"/>
    <w:tmpl w:val="9F4E022A"/>
    <w:lvl w:ilvl="0" w:tplc="49E079A0">
      <w:start w:val="1"/>
      <w:numFmt w:val="decimal"/>
      <w:lvlText w:val="%1"/>
      <w:lvlJc w:val="center"/>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7207591D"/>
    <w:multiLevelType w:val="hybridMultilevel"/>
    <w:tmpl w:val="648E33F0"/>
    <w:lvl w:ilvl="0" w:tplc="FD64AA3C">
      <w:start w:val="25"/>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41B75B1"/>
    <w:multiLevelType w:val="hybridMultilevel"/>
    <w:tmpl w:val="D6ECA390"/>
    <w:lvl w:ilvl="0" w:tplc="E43A47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9" w15:restartNumberingAfterBreak="0">
    <w:nsid w:val="76ED3223"/>
    <w:multiLevelType w:val="hybridMultilevel"/>
    <w:tmpl w:val="53E034F0"/>
    <w:lvl w:ilvl="0" w:tplc="E2EE83C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78D97978"/>
    <w:multiLevelType w:val="hybridMultilevel"/>
    <w:tmpl w:val="2DD0F51A"/>
    <w:lvl w:ilvl="0" w:tplc="3E8CD09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8E3611A"/>
    <w:multiLevelType w:val="hybridMultilevel"/>
    <w:tmpl w:val="228CA3BE"/>
    <w:lvl w:ilvl="0" w:tplc="3F10D98A">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7C5361B8"/>
    <w:multiLevelType w:val="hybridMultilevel"/>
    <w:tmpl w:val="7960BD86"/>
    <w:lvl w:ilvl="0" w:tplc="89B8C496">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num w:numId="1">
    <w:abstractNumId w:val="0"/>
  </w:num>
  <w:num w:numId="2">
    <w:abstractNumId w:val="12"/>
  </w:num>
  <w:num w:numId="3">
    <w:abstractNumId w:val="11"/>
  </w:num>
  <w:num w:numId="4">
    <w:abstractNumId w:val="2"/>
  </w:num>
  <w:num w:numId="5">
    <w:abstractNumId w:val="9"/>
  </w:num>
  <w:num w:numId="6">
    <w:abstractNumId w:val="1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8"/>
  </w:num>
  <w:num w:numId="9">
    <w:abstractNumId w:val="5"/>
  </w:num>
  <w:num w:numId="10">
    <w:abstractNumId w:val="8"/>
  </w:num>
  <w:num w:numId="11">
    <w:abstractNumId w:val="21"/>
  </w:num>
  <w:num w:numId="12">
    <w:abstractNumId w:val="10"/>
  </w:num>
  <w:num w:numId="13">
    <w:abstractNumId w:val="32"/>
  </w:num>
  <w:num w:numId="14">
    <w:abstractNumId w:val="4"/>
  </w:num>
  <w:num w:numId="15">
    <w:abstractNumId w:val="18"/>
  </w:num>
  <w:num w:numId="16">
    <w:abstractNumId w:val="24"/>
  </w:num>
  <w:num w:numId="17">
    <w:abstractNumId w:val="6"/>
  </w:num>
  <w:num w:numId="18">
    <w:abstractNumId w:val="20"/>
  </w:num>
  <w:num w:numId="19">
    <w:abstractNumId w:val="27"/>
  </w:num>
  <w:num w:numId="20">
    <w:abstractNumId w:val="3"/>
  </w:num>
  <w:num w:numId="21">
    <w:abstractNumId w:val="14"/>
  </w:num>
  <w:num w:numId="22">
    <w:abstractNumId w:val="23"/>
  </w:num>
  <w:num w:numId="23">
    <w:abstractNumId w:val="30"/>
  </w:num>
  <w:num w:numId="24">
    <w:abstractNumId w:val="17"/>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26"/>
  </w:num>
  <w:num w:numId="41">
    <w:abstractNumId w:val="22"/>
  </w:num>
  <w:num w:numId="42">
    <w:abstractNumId w:val="15"/>
  </w:num>
  <w:num w:numId="43">
    <w:abstractNumId w:val="16"/>
  </w:num>
  <w:num w:numId="44">
    <w:abstractNumId w:val="25"/>
  </w:num>
  <w:num w:numId="45">
    <w:abstractNumId w:val="0"/>
  </w:num>
  <w:num w:numId="46">
    <w:abstractNumId w:val="13"/>
  </w:num>
  <w:num w:numId="47">
    <w:abstractNumId w:val="29"/>
  </w:num>
  <w:num w:numId="48">
    <w:abstractNumId w:val="31"/>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51eeb82e-81c6-4f44-ac8f-27895924a725"/>
    <w:docVar w:name="_AMO_XmlVersion" w:val="Empty"/>
    <w:docVar w:name="OLE_LINK1" w:val="Empty"/>
    <w:docVar w:name="OLE_LINK2" w:val="Empty"/>
  </w:docVars>
  <w:rsids>
    <w:rsidRoot w:val="00D875FF"/>
    <w:rsid w:val="0000068A"/>
    <w:rsid w:val="00000B4D"/>
    <w:rsid w:val="00000C36"/>
    <w:rsid w:val="00001042"/>
    <w:rsid w:val="0000480A"/>
    <w:rsid w:val="00005FEC"/>
    <w:rsid w:val="00010E36"/>
    <w:rsid w:val="000127FF"/>
    <w:rsid w:val="00012C6C"/>
    <w:rsid w:val="00014F7A"/>
    <w:rsid w:val="000176B4"/>
    <w:rsid w:val="00017A10"/>
    <w:rsid w:val="000224FC"/>
    <w:rsid w:val="00022537"/>
    <w:rsid w:val="00023815"/>
    <w:rsid w:val="00023CC1"/>
    <w:rsid w:val="00025266"/>
    <w:rsid w:val="00025C86"/>
    <w:rsid w:val="0002754E"/>
    <w:rsid w:val="000279FB"/>
    <w:rsid w:val="00027AEF"/>
    <w:rsid w:val="00027DB4"/>
    <w:rsid w:val="00030CB0"/>
    <w:rsid w:val="00033043"/>
    <w:rsid w:val="00035904"/>
    <w:rsid w:val="0004105B"/>
    <w:rsid w:val="00041F95"/>
    <w:rsid w:val="000427B4"/>
    <w:rsid w:val="00046107"/>
    <w:rsid w:val="00050472"/>
    <w:rsid w:val="00051C00"/>
    <w:rsid w:val="00051E2B"/>
    <w:rsid w:val="000521E5"/>
    <w:rsid w:val="000536B6"/>
    <w:rsid w:val="00053E23"/>
    <w:rsid w:val="00055BF1"/>
    <w:rsid w:val="00057A44"/>
    <w:rsid w:val="00061B29"/>
    <w:rsid w:val="00061CAE"/>
    <w:rsid w:val="00063CEB"/>
    <w:rsid w:val="00063F77"/>
    <w:rsid w:val="00064AC6"/>
    <w:rsid w:val="00066E7B"/>
    <w:rsid w:val="00066FB6"/>
    <w:rsid w:val="00067D07"/>
    <w:rsid w:val="0007370F"/>
    <w:rsid w:val="000740FB"/>
    <w:rsid w:val="00074993"/>
    <w:rsid w:val="0008311B"/>
    <w:rsid w:val="00093181"/>
    <w:rsid w:val="00094B94"/>
    <w:rsid w:val="00097C92"/>
    <w:rsid w:val="000A0671"/>
    <w:rsid w:val="000A26EE"/>
    <w:rsid w:val="000A36A3"/>
    <w:rsid w:val="000A52D3"/>
    <w:rsid w:val="000A6CEB"/>
    <w:rsid w:val="000A6E58"/>
    <w:rsid w:val="000B0051"/>
    <w:rsid w:val="000B0E05"/>
    <w:rsid w:val="000B1AB7"/>
    <w:rsid w:val="000B3674"/>
    <w:rsid w:val="000B3A39"/>
    <w:rsid w:val="000B4389"/>
    <w:rsid w:val="000B4754"/>
    <w:rsid w:val="000B6221"/>
    <w:rsid w:val="000B7199"/>
    <w:rsid w:val="000B75D1"/>
    <w:rsid w:val="000B7D0E"/>
    <w:rsid w:val="000B7F90"/>
    <w:rsid w:val="000C0E6F"/>
    <w:rsid w:val="000C159C"/>
    <w:rsid w:val="000C4CAC"/>
    <w:rsid w:val="000C5E78"/>
    <w:rsid w:val="000D48B7"/>
    <w:rsid w:val="000E2C39"/>
    <w:rsid w:val="000E5782"/>
    <w:rsid w:val="000F0353"/>
    <w:rsid w:val="000F0F86"/>
    <w:rsid w:val="000F12EE"/>
    <w:rsid w:val="000F223E"/>
    <w:rsid w:val="000F2D67"/>
    <w:rsid w:val="000F3F49"/>
    <w:rsid w:val="000F4AD2"/>
    <w:rsid w:val="000F7BAD"/>
    <w:rsid w:val="00101364"/>
    <w:rsid w:val="001034A5"/>
    <w:rsid w:val="00104161"/>
    <w:rsid w:val="00104FE6"/>
    <w:rsid w:val="00105644"/>
    <w:rsid w:val="00105A1F"/>
    <w:rsid w:val="00107896"/>
    <w:rsid w:val="00110B38"/>
    <w:rsid w:val="001120D8"/>
    <w:rsid w:val="00113149"/>
    <w:rsid w:val="00113B1B"/>
    <w:rsid w:val="001140F8"/>
    <w:rsid w:val="00114596"/>
    <w:rsid w:val="00120EFA"/>
    <w:rsid w:val="00124344"/>
    <w:rsid w:val="001247F6"/>
    <w:rsid w:val="00124D3B"/>
    <w:rsid w:val="00124F20"/>
    <w:rsid w:val="00127A7F"/>
    <w:rsid w:val="00130344"/>
    <w:rsid w:val="00131F87"/>
    <w:rsid w:val="001365FF"/>
    <w:rsid w:val="001369AD"/>
    <w:rsid w:val="00137E27"/>
    <w:rsid w:val="00141A6E"/>
    <w:rsid w:val="00144813"/>
    <w:rsid w:val="00145015"/>
    <w:rsid w:val="00145105"/>
    <w:rsid w:val="001459CD"/>
    <w:rsid w:val="00145D2E"/>
    <w:rsid w:val="00146537"/>
    <w:rsid w:val="001473D4"/>
    <w:rsid w:val="00150871"/>
    <w:rsid w:val="00151D1B"/>
    <w:rsid w:val="00153857"/>
    <w:rsid w:val="00154CA2"/>
    <w:rsid w:val="0015526C"/>
    <w:rsid w:val="001568AB"/>
    <w:rsid w:val="0016007C"/>
    <w:rsid w:val="00162471"/>
    <w:rsid w:val="00162B3F"/>
    <w:rsid w:val="00162E4B"/>
    <w:rsid w:val="0016481E"/>
    <w:rsid w:val="001662CE"/>
    <w:rsid w:val="001662FF"/>
    <w:rsid w:val="001710FC"/>
    <w:rsid w:val="00173834"/>
    <w:rsid w:val="001742A9"/>
    <w:rsid w:val="00175101"/>
    <w:rsid w:val="001777EE"/>
    <w:rsid w:val="00177DEA"/>
    <w:rsid w:val="00180050"/>
    <w:rsid w:val="00182612"/>
    <w:rsid w:val="00182804"/>
    <w:rsid w:val="001833F3"/>
    <w:rsid w:val="00183550"/>
    <w:rsid w:val="0018495F"/>
    <w:rsid w:val="00187B1A"/>
    <w:rsid w:val="00187C49"/>
    <w:rsid w:val="0019396C"/>
    <w:rsid w:val="00193A44"/>
    <w:rsid w:val="0019752E"/>
    <w:rsid w:val="00197C51"/>
    <w:rsid w:val="001A007A"/>
    <w:rsid w:val="001A0164"/>
    <w:rsid w:val="001A15B4"/>
    <w:rsid w:val="001A1F71"/>
    <w:rsid w:val="001A4B48"/>
    <w:rsid w:val="001A54D7"/>
    <w:rsid w:val="001A6499"/>
    <w:rsid w:val="001B0CB9"/>
    <w:rsid w:val="001B1B48"/>
    <w:rsid w:val="001B4195"/>
    <w:rsid w:val="001B65E5"/>
    <w:rsid w:val="001B67BD"/>
    <w:rsid w:val="001C3C6B"/>
    <w:rsid w:val="001C454A"/>
    <w:rsid w:val="001C469F"/>
    <w:rsid w:val="001C5CD9"/>
    <w:rsid w:val="001C6072"/>
    <w:rsid w:val="001C7550"/>
    <w:rsid w:val="001C7639"/>
    <w:rsid w:val="001D0140"/>
    <w:rsid w:val="001D2528"/>
    <w:rsid w:val="001D3415"/>
    <w:rsid w:val="001D3E63"/>
    <w:rsid w:val="001E08E8"/>
    <w:rsid w:val="001E0AAC"/>
    <w:rsid w:val="001E0CA3"/>
    <w:rsid w:val="001E2401"/>
    <w:rsid w:val="001E29A5"/>
    <w:rsid w:val="001E32BD"/>
    <w:rsid w:val="001E3BCB"/>
    <w:rsid w:val="001F25C8"/>
    <w:rsid w:val="001F4F6C"/>
    <w:rsid w:val="00200990"/>
    <w:rsid w:val="002015C5"/>
    <w:rsid w:val="00203898"/>
    <w:rsid w:val="002038F5"/>
    <w:rsid w:val="00204C74"/>
    <w:rsid w:val="00210AAE"/>
    <w:rsid w:val="00211C50"/>
    <w:rsid w:val="00211C91"/>
    <w:rsid w:val="00215122"/>
    <w:rsid w:val="00216D1E"/>
    <w:rsid w:val="00217242"/>
    <w:rsid w:val="00220FC8"/>
    <w:rsid w:val="002218A6"/>
    <w:rsid w:val="00222625"/>
    <w:rsid w:val="00223897"/>
    <w:rsid w:val="00224DCD"/>
    <w:rsid w:val="00225EBC"/>
    <w:rsid w:val="0022631C"/>
    <w:rsid w:val="002267B8"/>
    <w:rsid w:val="00227336"/>
    <w:rsid w:val="002275E9"/>
    <w:rsid w:val="00227F8D"/>
    <w:rsid w:val="00231A4F"/>
    <w:rsid w:val="00231C26"/>
    <w:rsid w:val="00233C77"/>
    <w:rsid w:val="00235899"/>
    <w:rsid w:val="0023713E"/>
    <w:rsid w:val="0024067A"/>
    <w:rsid w:val="0024118A"/>
    <w:rsid w:val="00244956"/>
    <w:rsid w:val="00245B73"/>
    <w:rsid w:val="00246152"/>
    <w:rsid w:val="00251FB7"/>
    <w:rsid w:val="00252AE4"/>
    <w:rsid w:val="002535FC"/>
    <w:rsid w:val="00255B1F"/>
    <w:rsid w:val="00257749"/>
    <w:rsid w:val="00257F7F"/>
    <w:rsid w:val="002613FF"/>
    <w:rsid w:val="00262E52"/>
    <w:rsid w:val="00264621"/>
    <w:rsid w:val="00264D08"/>
    <w:rsid w:val="00266223"/>
    <w:rsid w:val="00270094"/>
    <w:rsid w:val="0027016D"/>
    <w:rsid w:val="00272355"/>
    <w:rsid w:val="00275174"/>
    <w:rsid w:val="00282F26"/>
    <w:rsid w:val="00283ADA"/>
    <w:rsid w:val="00287A9D"/>
    <w:rsid w:val="00291237"/>
    <w:rsid w:val="002914A2"/>
    <w:rsid w:val="002935B6"/>
    <w:rsid w:val="00293C51"/>
    <w:rsid w:val="00294CC9"/>
    <w:rsid w:val="0029654B"/>
    <w:rsid w:val="002978C3"/>
    <w:rsid w:val="00297CDC"/>
    <w:rsid w:val="002A1149"/>
    <w:rsid w:val="002A1FB0"/>
    <w:rsid w:val="002A2CDC"/>
    <w:rsid w:val="002A40F5"/>
    <w:rsid w:val="002A4C0F"/>
    <w:rsid w:val="002A52A3"/>
    <w:rsid w:val="002A5EE2"/>
    <w:rsid w:val="002B3DD8"/>
    <w:rsid w:val="002B615E"/>
    <w:rsid w:val="002C46F0"/>
    <w:rsid w:val="002C7E01"/>
    <w:rsid w:val="002D09E0"/>
    <w:rsid w:val="002D4FFE"/>
    <w:rsid w:val="002D621C"/>
    <w:rsid w:val="002D670C"/>
    <w:rsid w:val="002E199E"/>
    <w:rsid w:val="002E3CF6"/>
    <w:rsid w:val="002E6137"/>
    <w:rsid w:val="002E63E8"/>
    <w:rsid w:val="002E7B1B"/>
    <w:rsid w:val="002F05CC"/>
    <w:rsid w:val="002F4433"/>
    <w:rsid w:val="002F5F9E"/>
    <w:rsid w:val="002F679E"/>
    <w:rsid w:val="002F780E"/>
    <w:rsid w:val="00302868"/>
    <w:rsid w:val="00303730"/>
    <w:rsid w:val="003046E9"/>
    <w:rsid w:val="00307E70"/>
    <w:rsid w:val="00310F9A"/>
    <w:rsid w:val="003112EC"/>
    <w:rsid w:val="00312D0A"/>
    <w:rsid w:val="003132F4"/>
    <w:rsid w:val="00313FA5"/>
    <w:rsid w:val="00315EE2"/>
    <w:rsid w:val="00317F69"/>
    <w:rsid w:val="0032099D"/>
    <w:rsid w:val="0032154F"/>
    <w:rsid w:val="003225E3"/>
    <w:rsid w:val="0032797F"/>
    <w:rsid w:val="003279B6"/>
    <w:rsid w:val="00333D8B"/>
    <w:rsid w:val="0033531D"/>
    <w:rsid w:val="003364E5"/>
    <w:rsid w:val="00336836"/>
    <w:rsid w:val="003413AB"/>
    <w:rsid w:val="003427CB"/>
    <w:rsid w:val="003434FC"/>
    <w:rsid w:val="003465C7"/>
    <w:rsid w:val="00347244"/>
    <w:rsid w:val="0035003C"/>
    <w:rsid w:val="00350F3B"/>
    <w:rsid w:val="00353A76"/>
    <w:rsid w:val="00355E50"/>
    <w:rsid w:val="0035714E"/>
    <w:rsid w:val="00361220"/>
    <w:rsid w:val="00363156"/>
    <w:rsid w:val="003645ED"/>
    <w:rsid w:val="00364657"/>
    <w:rsid w:val="003647E0"/>
    <w:rsid w:val="00370F5B"/>
    <w:rsid w:val="00371DBF"/>
    <w:rsid w:val="00372773"/>
    <w:rsid w:val="00372AA0"/>
    <w:rsid w:val="00382142"/>
    <w:rsid w:val="00382491"/>
    <w:rsid w:val="00386A6D"/>
    <w:rsid w:val="003928B2"/>
    <w:rsid w:val="00395790"/>
    <w:rsid w:val="003957F4"/>
    <w:rsid w:val="003968C7"/>
    <w:rsid w:val="003A4AD2"/>
    <w:rsid w:val="003A4C08"/>
    <w:rsid w:val="003A53A0"/>
    <w:rsid w:val="003A592F"/>
    <w:rsid w:val="003B19C8"/>
    <w:rsid w:val="003B26B7"/>
    <w:rsid w:val="003B4C41"/>
    <w:rsid w:val="003B6EB2"/>
    <w:rsid w:val="003C2F0C"/>
    <w:rsid w:val="003C3883"/>
    <w:rsid w:val="003C452A"/>
    <w:rsid w:val="003D065A"/>
    <w:rsid w:val="003D2017"/>
    <w:rsid w:val="003D2896"/>
    <w:rsid w:val="003D2ABD"/>
    <w:rsid w:val="003D2F7B"/>
    <w:rsid w:val="003D7C86"/>
    <w:rsid w:val="003E0119"/>
    <w:rsid w:val="003E0382"/>
    <w:rsid w:val="003E08D6"/>
    <w:rsid w:val="003E0D15"/>
    <w:rsid w:val="003E207F"/>
    <w:rsid w:val="003E3449"/>
    <w:rsid w:val="003E3D26"/>
    <w:rsid w:val="003E629A"/>
    <w:rsid w:val="003F003E"/>
    <w:rsid w:val="003F269F"/>
    <w:rsid w:val="003F2A33"/>
    <w:rsid w:val="003F3211"/>
    <w:rsid w:val="003F34EF"/>
    <w:rsid w:val="003F4977"/>
    <w:rsid w:val="003F5E94"/>
    <w:rsid w:val="003F6417"/>
    <w:rsid w:val="003F74D1"/>
    <w:rsid w:val="00405CA6"/>
    <w:rsid w:val="00405ECD"/>
    <w:rsid w:val="00411503"/>
    <w:rsid w:val="00411BAF"/>
    <w:rsid w:val="00412E67"/>
    <w:rsid w:val="004142FE"/>
    <w:rsid w:val="00415F1B"/>
    <w:rsid w:val="00416B17"/>
    <w:rsid w:val="00416D81"/>
    <w:rsid w:val="00421CBA"/>
    <w:rsid w:val="004229A9"/>
    <w:rsid w:val="00424A76"/>
    <w:rsid w:val="00424ECC"/>
    <w:rsid w:val="00425695"/>
    <w:rsid w:val="004305FE"/>
    <w:rsid w:val="00430A0C"/>
    <w:rsid w:val="00430D13"/>
    <w:rsid w:val="004316D7"/>
    <w:rsid w:val="004327F5"/>
    <w:rsid w:val="0043280C"/>
    <w:rsid w:val="00432D8C"/>
    <w:rsid w:val="0043372C"/>
    <w:rsid w:val="00437BAB"/>
    <w:rsid w:val="00443681"/>
    <w:rsid w:val="004440BF"/>
    <w:rsid w:val="00444594"/>
    <w:rsid w:val="00445FFC"/>
    <w:rsid w:val="00447DD0"/>
    <w:rsid w:val="00447E71"/>
    <w:rsid w:val="00452BC8"/>
    <w:rsid w:val="004616CF"/>
    <w:rsid w:val="00463C6A"/>
    <w:rsid w:val="00464452"/>
    <w:rsid w:val="00466212"/>
    <w:rsid w:val="00470347"/>
    <w:rsid w:val="004706EC"/>
    <w:rsid w:val="004711D9"/>
    <w:rsid w:val="00471E50"/>
    <w:rsid w:val="00471EB5"/>
    <w:rsid w:val="00471F47"/>
    <w:rsid w:val="004744E4"/>
    <w:rsid w:val="00475012"/>
    <w:rsid w:val="0047608F"/>
    <w:rsid w:val="00481CBF"/>
    <w:rsid w:val="0048310E"/>
    <w:rsid w:val="00483A48"/>
    <w:rsid w:val="00484722"/>
    <w:rsid w:val="00486051"/>
    <w:rsid w:val="00486B6E"/>
    <w:rsid w:val="004901D0"/>
    <w:rsid w:val="004902CD"/>
    <w:rsid w:val="00490B40"/>
    <w:rsid w:val="0049178A"/>
    <w:rsid w:val="004925E1"/>
    <w:rsid w:val="00495D3F"/>
    <w:rsid w:val="00496BC4"/>
    <w:rsid w:val="00497870"/>
    <w:rsid w:val="00497B6D"/>
    <w:rsid w:val="004A1B64"/>
    <w:rsid w:val="004B1428"/>
    <w:rsid w:val="004B1B44"/>
    <w:rsid w:val="004B247B"/>
    <w:rsid w:val="004B28E2"/>
    <w:rsid w:val="004B57D6"/>
    <w:rsid w:val="004C024E"/>
    <w:rsid w:val="004C1985"/>
    <w:rsid w:val="004C2D42"/>
    <w:rsid w:val="004C37A3"/>
    <w:rsid w:val="004C4743"/>
    <w:rsid w:val="004D04D9"/>
    <w:rsid w:val="004D186C"/>
    <w:rsid w:val="004D3A79"/>
    <w:rsid w:val="004D5550"/>
    <w:rsid w:val="004D7D6B"/>
    <w:rsid w:val="004E166F"/>
    <w:rsid w:val="004E1B02"/>
    <w:rsid w:val="004E2BD7"/>
    <w:rsid w:val="004E30AA"/>
    <w:rsid w:val="004E6654"/>
    <w:rsid w:val="004F5120"/>
    <w:rsid w:val="004F66D2"/>
    <w:rsid w:val="004F6770"/>
    <w:rsid w:val="004F7B7E"/>
    <w:rsid w:val="0050174C"/>
    <w:rsid w:val="00501F18"/>
    <w:rsid w:val="005030D8"/>
    <w:rsid w:val="005042D3"/>
    <w:rsid w:val="005048FD"/>
    <w:rsid w:val="0050558B"/>
    <w:rsid w:val="0051051A"/>
    <w:rsid w:val="00511E25"/>
    <w:rsid w:val="00512C51"/>
    <w:rsid w:val="0051689D"/>
    <w:rsid w:val="00517434"/>
    <w:rsid w:val="0052190F"/>
    <w:rsid w:val="00521A1D"/>
    <w:rsid w:val="00521F37"/>
    <w:rsid w:val="00522B69"/>
    <w:rsid w:val="0052306F"/>
    <w:rsid w:val="00523D35"/>
    <w:rsid w:val="0052535A"/>
    <w:rsid w:val="005269A3"/>
    <w:rsid w:val="00526F20"/>
    <w:rsid w:val="00530350"/>
    <w:rsid w:val="0053265C"/>
    <w:rsid w:val="00534745"/>
    <w:rsid w:val="00537B39"/>
    <w:rsid w:val="00544445"/>
    <w:rsid w:val="00547A66"/>
    <w:rsid w:val="00552A84"/>
    <w:rsid w:val="00553345"/>
    <w:rsid w:val="005535E1"/>
    <w:rsid w:val="005548E9"/>
    <w:rsid w:val="00555234"/>
    <w:rsid w:val="00557C0C"/>
    <w:rsid w:val="0056012C"/>
    <w:rsid w:val="0056086B"/>
    <w:rsid w:val="00560A6B"/>
    <w:rsid w:val="00563A72"/>
    <w:rsid w:val="005646A4"/>
    <w:rsid w:val="00571BEE"/>
    <w:rsid w:val="00572617"/>
    <w:rsid w:val="00574099"/>
    <w:rsid w:val="00577450"/>
    <w:rsid w:val="005813D5"/>
    <w:rsid w:val="0058202D"/>
    <w:rsid w:val="0058208F"/>
    <w:rsid w:val="0058328A"/>
    <w:rsid w:val="0058332A"/>
    <w:rsid w:val="00583E6A"/>
    <w:rsid w:val="00583E98"/>
    <w:rsid w:val="00585E76"/>
    <w:rsid w:val="00590B84"/>
    <w:rsid w:val="005914E4"/>
    <w:rsid w:val="00593BDE"/>
    <w:rsid w:val="005A24A9"/>
    <w:rsid w:val="005A2742"/>
    <w:rsid w:val="005A4ACA"/>
    <w:rsid w:val="005A5714"/>
    <w:rsid w:val="005A5AAD"/>
    <w:rsid w:val="005A6B17"/>
    <w:rsid w:val="005A7FF5"/>
    <w:rsid w:val="005B0243"/>
    <w:rsid w:val="005B2653"/>
    <w:rsid w:val="005B4500"/>
    <w:rsid w:val="005B4C95"/>
    <w:rsid w:val="005B4D45"/>
    <w:rsid w:val="005B52CC"/>
    <w:rsid w:val="005B556A"/>
    <w:rsid w:val="005B6CE1"/>
    <w:rsid w:val="005C02B9"/>
    <w:rsid w:val="005C07E5"/>
    <w:rsid w:val="005C0EB0"/>
    <w:rsid w:val="005C0F91"/>
    <w:rsid w:val="005C43D0"/>
    <w:rsid w:val="005C7B31"/>
    <w:rsid w:val="005D0B24"/>
    <w:rsid w:val="005D3434"/>
    <w:rsid w:val="005E0149"/>
    <w:rsid w:val="005E0164"/>
    <w:rsid w:val="005E5805"/>
    <w:rsid w:val="005E667B"/>
    <w:rsid w:val="005F0435"/>
    <w:rsid w:val="005F1B65"/>
    <w:rsid w:val="005F361B"/>
    <w:rsid w:val="005F4831"/>
    <w:rsid w:val="005F5920"/>
    <w:rsid w:val="005F77F9"/>
    <w:rsid w:val="00600A00"/>
    <w:rsid w:val="00600C21"/>
    <w:rsid w:val="00601D63"/>
    <w:rsid w:val="00602D72"/>
    <w:rsid w:val="00604A0F"/>
    <w:rsid w:val="00604F70"/>
    <w:rsid w:val="00605887"/>
    <w:rsid w:val="0060757F"/>
    <w:rsid w:val="0061181B"/>
    <w:rsid w:val="00613D26"/>
    <w:rsid w:val="006153A5"/>
    <w:rsid w:val="00617098"/>
    <w:rsid w:val="00617141"/>
    <w:rsid w:val="00617E8E"/>
    <w:rsid w:val="006232AC"/>
    <w:rsid w:val="00623E57"/>
    <w:rsid w:val="00626F3C"/>
    <w:rsid w:val="006305FC"/>
    <w:rsid w:val="00631867"/>
    <w:rsid w:val="006326B8"/>
    <w:rsid w:val="006337BE"/>
    <w:rsid w:val="00634218"/>
    <w:rsid w:val="00636BC5"/>
    <w:rsid w:val="00637325"/>
    <w:rsid w:val="00641B93"/>
    <w:rsid w:val="006433DD"/>
    <w:rsid w:val="00643988"/>
    <w:rsid w:val="006443FC"/>
    <w:rsid w:val="00644FC4"/>
    <w:rsid w:val="0064596A"/>
    <w:rsid w:val="00645FDB"/>
    <w:rsid w:val="0064682D"/>
    <w:rsid w:val="00647C22"/>
    <w:rsid w:val="00650B04"/>
    <w:rsid w:val="00651FC7"/>
    <w:rsid w:val="00653298"/>
    <w:rsid w:val="00655083"/>
    <w:rsid w:val="00660C2A"/>
    <w:rsid w:val="00661138"/>
    <w:rsid w:val="0066171D"/>
    <w:rsid w:val="00663CB7"/>
    <w:rsid w:val="0066426C"/>
    <w:rsid w:val="00667151"/>
    <w:rsid w:val="0067139F"/>
    <w:rsid w:val="006717D5"/>
    <w:rsid w:val="00672034"/>
    <w:rsid w:val="0067208B"/>
    <w:rsid w:val="00672FF6"/>
    <w:rsid w:val="00674ED9"/>
    <w:rsid w:val="006750F1"/>
    <w:rsid w:val="00675E52"/>
    <w:rsid w:val="006766E4"/>
    <w:rsid w:val="00682581"/>
    <w:rsid w:val="00683965"/>
    <w:rsid w:val="0069211F"/>
    <w:rsid w:val="00692985"/>
    <w:rsid w:val="00694343"/>
    <w:rsid w:val="0069516C"/>
    <w:rsid w:val="006961FE"/>
    <w:rsid w:val="00697A9D"/>
    <w:rsid w:val="006A0120"/>
    <w:rsid w:val="006A0AE9"/>
    <w:rsid w:val="006A0C29"/>
    <w:rsid w:val="006A0DB4"/>
    <w:rsid w:val="006A1911"/>
    <w:rsid w:val="006A46B8"/>
    <w:rsid w:val="006A4A8E"/>
    <w:rsid w:val="006A5332"/>
    <w:rsid w:val="006A5810"/>
    <w:rsid w:val="006A736E"/>
    <w:rsid w:val="006A7E34"/>
    <w:rsid w:val="006B053B"/>
    <w:rsid w:val="006B1ABC"/>
    <w:rsid w:val="006B363E"/>
    <w:rsid w:val="006B38D2"/>
    <w:rsid w:val="006B451D"/>
    <w:rsid w:val="006B5805"/>
    <w:rsid w:val="006C12EE"/>
    <w:rsid w:val="006C3D44"/>
    <w:rsid w:val="006C44F8"/>
    <w:rsid w:val="006C6538"/>
    <w:rsid w:val="006D0588"/>
    <w:rsid w:val="006D1CB3"/>
    <w:rsid w:val="006D2648"/>
    <w:rsid w:val="006D4B96"/>
    <w:rsid w:val="006D5A93"/>
    <w:rsid w:val="006E0E42"/>
    <w:rsid w:val="006E377C"/>
    <w:rsid w:val="006E793B"/>
    <w:rsid w:val="006F25A2"/>
    <w:rsid w:val="006F366A"/>
    <w:rsid w:val="006F7344"/>
    <w:rsid w:val="006F79E7"/>
    <w:rsid w:val="00701566"/>
    <w:rsid w:val="007026FA"/>
    <w:rsid w:val="00702F9A"/>
    <w:rsid w:val="00703F6B"/>
    <w:rsid w:val="00712381"/>
    <w:rsid w:val="00713D94"/>
    <w:rsid w:val="007151C6"/>
    <w:rsid w:val="00716952"/>
    <w:rsid w:val="007173AB"/>
    <w:rsid w:val="0072038B"/>
    <w:rsid w:val="00721AE3"/>
    <w:rsid w:val="00722EF4"/>
    <w:rsid w:val="00731B3E"/>
    <w:rsid w:val="00732DE5"/>
    <w:rsid w:val="00732EA4"/>
    <w:rsid w:val="00734B48"/>
    <w:rsid w:val="00735D7C"/>
    <w:rsid w:val="0073626D"/>
    <w:rsid w:val="00740DBD"/>
    <w:rsid w:val="00741C4D"/>
    <w:rsid w:val="00743789"/>
    <w:rsid w:val="00744D7A"/>
    <w:rsid w:val="00744F20"/>
    <w:rsid w:val="00745323"/>
    <w:rsid w:val="0074536D"/>
    <w:rsid w:val="007472A8"/>
    <w:rsid w:val="007515BD"/>
    <w:rsid w:val="00751C48"/>
    <w:rsid w:val="00752CB7"/>
    <w:rsid w:val="00752DD2"/>
    <w:rsid w:val="00754752"/>
    <w:rsid w:val="007555DF"/>
    <w:rsid w:val="0075682E"/>
    <w:rsid w:val="00757A6C"/>
    <w:rsid w:val="007607CA"/>
    <w:rsid w:val="00760F18"/>
    <w:rsid w:val="0076672E"/>
    <w:rsid w:val="007721D6"/>
    <w:rsid w:val="00772988"/>
    <w:rsid w:val="00774159"/>
    <w:rsid w:val="00774A54"/>
    <w:rsid w:val="007816CB"/>
    <w:rsid w:val="00781BC5"/>
    <w:rsid w:val="00781DDB"/>
    <w:rsid w:val="00782290"/>
    <w:rsid w:val="007835F9"/>
    <w:rsid w:val="0078368C"/>
    <w:rsid w:val="00785B4F"/>
    <w:rsid w:val="00785F57"/>
    <w:rsid w:val="00785F9E"/>
    <w:rsid w:val="00786326"/>
    <w:rsid w:val="00793AA8"/>
    <w:rsid w:val="00794B6E"/>
    <w:rsid w:val="007963F9"/>
    <w:rsid w:val="0079672A"/>
    <w:rsid w:val="00796BF8"/>
    <w:rsid w:val="00797337"/>
    <w:rsid w:val="007973DB"/>
    <w:rsid w:val="007A07D5"/>
    <w:rsid w:val="007A2804"/>
    <w:rsid w:val="007A4571"/>
    <w:rsid w:val="007A5202"/>
    <w:rsid w:val="007A55A3"/>
    <w:rsid w:val="007A71A5"/>
    <w:rsid w:val="007A7EF4"/>
    <w:rsid w:val="007B0DFC"/>
    <w:rsid w:val="007B146E"/>
    <w:rsid w:val="007B1CD2"/>
    <w:rsid w:val="007B28A9"/>
    <w:rsid w:val="007B37B8"/>
    <w:rsid w:val="007B4A8A"/>
    <w:rsid w:val="007B5376"/>
    <w:rsid w:val="007B5A54"/>
    <w:rsid w:val="007C11EF"/>
    <w:rsid w:val="007C1508"/>
    <w:rsid w:val="007C461E"/>
    <w:rsid w:val="007C49B4"/>
    <w:rsid w:val="007D08C8"/>
    <w:rsid w:val="007D1160"/>
    <w:rsid w:val="007D12D7"/>
    <w:rsid w:val="007D13FA"/>
    <w:rsid w:val="007D17F3"/>
    <w:rsid w:val="007D35E1"/>
    <w:rsid w:val="007D4DDD"/>
    <w:rsid w:val="007D70BA"/>
    <w:rsid w:val="007D722F"/>
    <w:rsid w:val="007D7302"/>
    <w:rsid w:val="007D7E30"/>
    <w:rsid w:val="007E0789"/>
    <w:rsid w:val="007E1666"/>
    <w:rsid w:val="007E2B03"/>
    <w:rsid w:val="007E3864"/>
    <w:rsid w:val="007E4F46"/>
    <w:rsid w:val="007E6001"/>
    <w:rsid w:val="007E71AD"/>
    <w:rsid w:val="007F049E"/>
    <w:rsid w:val="007F162D"/>
    <w:rsid w:val="007F1B50"/>
    <w:rsid w:val="007F440B"/>
    <w:rsid w:val="007F6DC9"/>
    <w:rsid w:val="00800887"/>
    <w:rsid w:val="0080276C"/>
    <w:rsid w:val="00803DE9"/>
    <w:rsid w:val="00804D2D"/>
    <w:rsid w:val="0080723F"/>
    <w:rsid w:val="00807CBE"/>
    <w:rsid w:val="00814AD5"/>
    <w:rsid w:val="00815A06"/>
    <w:rsid w:val="00817713"/>
    <w:rsid w:val="00820C63"/>
    <w:rsid w:val="00821E64"/>
    <w:rsid w:val="00822E63"/>
    <w:rsid w:val="00823D17"/>
    <w:rsid w:val="00830F1E"/>
    <w:rsid w:val="00830F4A"/>
    <w:rsid w:val="0083351F"/>
    <w:rsid w:val="00835F71"/>
    <w:rsid w:val="00840961"/>
    <w:rsid w:val="00840EA0"/>
    <w:rsid w:val="00844081"/>
    <w:rsid w:val="00844344"/>
    <w:rsid w:val="00844B92"/>
    <w:rsid w:val="008502F8"/>
    <w:rsid w:val="00851057"/>
    <w:rsid w:val="00855223"/>
    <w:rsid w:val="00856142"/>
    <w:rsid w:val="008614EF"/>
    <w:rsid w:val="00863080"/>
    <w:rsid w:val="008634D5"/>
    <w:rsid w:val="0086577B"/>
    <w:rsid w:val="00865FC1"/>
    <w:rsid w:val="00867DFB"/>
    <w:rsid w:val="0087025B"/>
    <w:rsid w:val="0087218F"/>
    <w:rsid w:val="0087272B"/>
    <w:rsid w:val="008738C9"/>
    <w:rsid w:val="00873A89"/>
    <w:rsid w:val="00873E53"/>
    <w:rsid w:val="00875916"/>
    <w:rsid w:val="00876C6B"/>
    <w:rsid w:val="0087777C"/>
    <w:rsid w:val="00881801"/>
    <w:rsid w:val="00883939"/>
    <w:rsid w:val="0088397C"/>
    <w:rsid w:val="00883CCD"/>
    <w:rsid w:val="0088538C"/>
    <w:rsid w:val="0088712D"/>
    <w:rsid w:val="00893A22"/>
    <w:rsid w:val="00893BEB"/>
    <w:rsid w:val="00894A2B"/>
    <w:rsid w:val="008956FF"/>
    <w:rsid w:val="008959B6"/>
    <w:rsid w:val="00895F05"/>
    <w:rsid w:val="008968B4"/>
    <w:rsid w:val="008A17E1"/>
    <w:rsid w:val="008A1911"/>
    <w:rsid w:val="008A1AEB"/>
    <w:rsid w:val="008A3735"/>
    <w:rsid w:val="008A461F"/>
    <w:rsid w:val="008A482A"/>
    <w:rsid w:val="008A7CD1"/>
    <w:rsid w:val="008B091E"/>
    <w:rsid w:val="008B26BF"/>
    <w:rsid w:val="008B2A63"/>
    <w:rsid w:val="008B3265"/>
    <w:rsid w:val="008B4BFB"/>
    <w:rsid w:val="008B5443"/>
    <w:rsid w:val="008C0DE8"/>
    <w:rsid w:val="008C1B96"/>
    <w:rsid w:val="008C46DE"/>
    <w:rsid w:val="008C6E67"/>
    <w:rsid w:val="008D09E4"/>
    <w:rsid w:val="008D0EE0"/>
    <w:rsid w:val="008D198E"/>
    <w:rsid w:val="008D21ED"/>
    <w:rsid w:val="008D249A"/>
    <w:rsid w:val="008D346A"/>
    <w:rsid w:val="008D6281"/>
    <w:rsid w:val="008D6C8D"/>
    <w:rsid w:val="008D7150"/>
    <w:rsid w:val="008E101C"/>
    <w:rsid w:val="008E2234"/>
    <w:rsid w:val="008E6297"/>
    <w:rsid w:val="008E7276"/>
    <w:rsid w:val="008E7C71"/>
    <w:rsid w:val="008F27ED"/>
    <w:rsid w:val="008F3AA4"/>
    <w:rsid w:val="008F46C3"/>
    <w:rsid w:val="009019AE"/>
    <w:rsid w:val="00901DD4"/>
    <w:rsid w:val="00906138"/>
    <w:rsid w:val="00906FBE"/>
    <w:rsid w:val="00910DF4"/>
    <w:rsid w:val="009117A1"/>
    <w:rsid w:val="00911CCA"/>
    <w:rsid w:val="00911E12"/>
    <w:rsid w:val="00912E3C"/>
    <w:rsid w:val="0091372F"/>
    <w:rsid w:val="00913AD5"/>
    <w:rsid w:val="009141B9"/>
    <w:rsid w:val="00917370"/>
    <w:rsid w:val="00921F57"/>
    <w:rsid w:val="0092743F"/>
    <w:rsid w:val="0093190C"/>
    <w:rsid w:val="0093240A"/>
    <w:rsid w:val="0093434A"/>
    <w:rsid w:val="0093475E"/>
    <w:rsid w:val="00936732"/>
    <w:rsid w:val="009403B0"/>
    <w:rsid w:val="00940974"/>
    <w:rsid w:val="009411F4"/>
    <w:rsid w:val="00941A77"/>
    <w:rsid w:val="00942570"/>
    <w:rsid w:val="00943F57"/>
    <w:rsid w:val="0094623A"/>
    <w:rsid w:val="00946A6B"/>
    <w:rsid w:val="00952282"/>
    <w:rsid w:val="0095723B"/>
    <w:rsid w:val="00964D41"/>
    <w:rsid w:val="00965208"/>
    <w:rsid w:val="00965284"/>
    <w:rsid w:val="00966AF5"/>
    <w:rsid w:val="00966DD2"/>
    <w:rsid w:val="009710BE"/>
    <w:rsid w:val="009719BF"/>
    <w:rsid w:val="00972A7F"/>
    <w:rsid w:val="0097351E"/>
    <w:rsid w:val="00973F43"/>
    <w:rsid w:val="00976D76"/>
    <w:rsid w:val="0097701B"/>
    <w:rsid w:val="00980467"/>
    <w:rsid w:val="00982A73"/>
    <w:rsid w:val="00983FEE"/>
    <w:rsid w:val="0098477B"/>
    <w:rsid w:val="00985E62"/>
    <w:rsid w:val="009865AA"/>
    <w:rsid w:val="009910F1"/>
    <w:rsid w:val="00992D31"/>
    <w:rsid w:val="009934B6"/>
    <w:rsid w:val="00994A29"/>
    <w:rsid w:val="00995267"/>
    <w:rsid w:val="00995409"/>
    <w:rsid w:val="009A1352"/>
    <w:rsid w:val="009A4CBF"/>
    <w:rsid w:val="009A508D"/>
    <w:rsid w:val="009A57CA"/>
    <w:rsid w:val="009A6A35"/>
    <w:rsid w:val="009A763F"/>
    <w:rsid w:val="009B0DDF"/>
    <w:rsid w:val="009B2347"/>
    <w:rsid w:val="009B293D"/>
    <w:rsid w:val="009B38BC"/>
    <w:rsid w:val="009B6CB6"/>
    <w:rsid w:val="009C21DE"/>
    <w:rsid w:val="009C23FF"/>
    <w:rsid w:val="009C2F1B"/>
    <w:rsid w:val="009C37E8"/>
    <w:rsid w:val="009C5825"/>
    <w:rsid w:val="009C7141"/>
    <w:rsid w:val="009D018C"/>
    <w:rsid w:val="009D27D0"/>
    <w:rsid w:val="009D2CD0"/>
    <w:rsid w:val="009D5346"/>
    <w:rsid w:val="009D5AAC"/>
    <w:rsid w:val="009D7D4E"/>
    <w:rsid w:val="009E0BF0"/>
    <w:rsid w:val="009E11F1"/>
    <w:rsid w:val="009E176F"/>
    <w:rsid w:val="009E20D9"/>
    <w:rsid w:val="009E2596"/>
    <w:rsid w:val="009E290D"/>
    <w:rsid w:val="009E3230"/>
    <w:rsid w:val="009E4A74"/>
    <w:rsid w:val="009E53E3"/>
    <w:rsid w:val="009E5DD3"/>
    <w:rsid w:val="009E699B"/>
    <w:rsid w:val="009E7EA6"/>
    <w:rsid w:val="009F2A33"/>
    <w:rsid w:val="009F2E63"/>
    <w:rsid w:val="009F7331"/>
    <w:rsid w:val="009F7F86"/>
    <w:rsid w:val="00A02008"/>
    <w:rsid w:val="00A02E99"/>
    <w:rsid w:val="00A04782"/>
    <w:rsid w:val="00A04C20"/>
    <w:rsid w:val="00A067AC"/>
    <w:rsid w:val="00A069ED"/>
    <w:rsid w:val="00A12305"/>
    <w:rsid w:val="00A12DF2"/>
    <w:rsid w:val="00A21FAD"/>
    <w:rsid w:val="00A222E2"/>
    <w:rsid w:val="00A233A3"/>
    <w:rsid w:val="00A2396E"/>
    <w:rsid w:val="00A23D92"/>
    <w:rsid w:val="00A23F14"/>
    <w:rsid w:val="00A2507B"/>
    <w:rsid w:val="00A2604B"/>
    <w:rsid w:val="00A308CB"/>
    <w:rsid w:val="00A30EED"/>
    <w:rsid w:val="00A31355"/>
    <w:rsid w:val="00A3393D"/>
    <w:rsid w:val="00A35561"/>
    <w:rsid w:val="00A35CAF"/>
    <w:rsid w:val="00A36480"/>
    <w:rsid w:val="00A367C3"/>
    <w:rsid w:val="00A412A8"/>
    <w:rsid w:val="00A41747"/>
    <w:rsid w:val="00A43632"/>
    <w:rsid w:val="00A4587F"/>
    <w:rsid w:val="00A461E1"/>
    <w:rsid w:val="00A50753"/>
    <w:rsid w:val="00A50A99"/>
    <w:rsid w:val="00A51599"/>
    <w:rsid w:val="00A522B8"/>
    <w:rsid w:val="00A52D20"/>
    <w:rsid w:val="00A557EB"/>
    <w:rsid w:val="00A57BD8"/>
    <w:rsid w:val="00A60EE5"/>
    <w:rsid w:val="00A63840"/>
    <w:rsid w:val="00A6733E"/>
    <w:rsid w:val="00A700DC"/>
    <w:rsid w:val="00A7074C"/>
    <w:rsid w:val="00A726BD"/>
    <w:rsid w:val="00A76E46"/>
    <w:rsid w:val="00A8466F"/>
    <w:rsid w:val="00A84DD3"/>
    <w:rsid w:val="00A859B9"/>
    <w:rsid w:val="00A85C39"/>
    <w:rsid w:val="00A85DD0"/>
    <w:rsid w:val="00A91AF4"/>
    <w:rsid w:val="00A92199"/>
    <w:rsid w:val="00A9487D"/>
    <w:rsid w:val="00A95BDD"/>
    <w:rsid w:val="00A96469"/>
    <w:rsid w:val="00A96F2B"/>
    <w:rsid w:val="00A979F9"/>
    <w:rsid w:val="00AA4111"/>
    <w:rsid w:val="00AA464A"/>
    <w:rsid w:val="00AA58E1"/>
    <w:rsid w:val="00AA6A7D"/>
    <w:rsid w:val="00AB1397"/>
    <w:rsid w:val="00AB2496"/>
    <w:rsid w:val="00AB4991"/>
    <w:rsid w:val="00AB4EAF"/>
    <w:rsid w:val="00AB5F03"/>
    <w:rsid w:val="00AB7939"/>
    <w:rsid w:val="00AC14C1"/>
    <w:rsid w:val="00AC1ECF"/>
    <w:rsid w:val="00AC431E"/>
    <w:rsid w:val="00AC5A64"/>
    <w:rsid w:val="00AD0310"/>
    <w:rsid w:val="00AD08DA"/>
    <w:rsid w:val="00AD2C86"/>
    <w:rsid w:val="00AD51D2"/>
    <w:rsid w:val="00AD6F68"/>
    <w:rsid w:val="00AE4F12"/>
    <w:rsid w:val="00AE5A64"/>
    <w:rsid w:val="00AE5F86"/>
    <w:rsid w:val="00AE74DE"/>
    <w:rsid w:val="00AF0F19"/>
    <w:rsid w:val="00AF6F88"/>
    <w:rsid w:val="00AF7512"/>
    <w:rsid w:val="00B00653"/>
    <w:rsid w:val="00B02360"/>
    <w:rsid w:val="00B03E72"/>
    <w:rsid w:val="00B04F50"/>
    <w:rsid w:val="00B10235"/>
    <w:rsid w:val="00B10E22"/>
    <w:rsid w:val="00B110F6"/>
    <w:rsid w:val="00B116F4"/>
    <w:rsid w:val="00B12158"/>
    <w:rsid w:val="00B128B1"/>
    <w:rsid w:val="00B14C48"/>
    <w:rsid w:val="00B170D8"/>
    <w:rsid w:val="00B224C6"/>
    <w:rsid w:val="00B2297A"/>
    <w:rsid w:val="00B23158"/>
    <w:rsid w:val="00B24956"/>
    <w:rsid w:val="00B24B47"/>
    <w:rsid w:val="00B26751"/>
    <w:rsid w:val="00B321E1"/>
    <w:rsid w:val="00B33233"/>
    <w:rsid w:val="00B357E0"/>
    <w:rsid w:val="00B35C1F"/>
    <w:rsid w:val="00B36B2C"/>
    <w:rsid w:val="00B401CE"/>
    <w:rsid w:val="00B40EA8"/>
    <w:rsid w:val="00B42684"/>
    <w:rsid w:val="00B426BE"/>
    <w:rsid w:val="00B43D61"/>
    <w:rsid w:val="00B44127"/>
    <w:rsid w:val="00B44BBC"/>
    <w:rsid w:val="00B44C26"/>
    <w:rsid w:val="00B45B07"/>
    <w:rsid w:val="00B45FF6"/>
    <w:rsid w:val="00B51DCB"/>
    <w:rsid w:val="00B52D17"/>
    <w:rsid w:val="00B53AA3"/>
    <w:rsid w:val="00B569D3"/>
    <w:rsid w:val="00B57045"/>
    <w:rsid w:val="00B607CB"/>
    <w:rsid w:val="00B630CA"/>
    <w:rsid w:val="00B70BF2"/>
    <w:rsid w:val="00B71A30"/>
    <w:rsid w:val="00B723D2"/>
    <w:rsid w:val="00B7380C"/>
    <w:rsid w:val="00B73DC4"/>
    <w:rsid w:val="00B76203"/>
    <w:rsid w:val="00B774C4"/>
    <w:rsid w:val="00B81F06"/>
    <w:rsid w:val="00B822F8"/>
    <w:rsid w:val="00B823F6"/>
    <w:rsid w:val="00B826DB"/>
    <w:rsid w:val="00B83558"/>
    <w:rsid w:val="00B847E2"/>
    <w:rsid w:val="00B8656B"/>
    <w:rsid w:val="00B87640"/>
    <w:rsid w:val="00B910CB"/>
    <w:rsid w:val="00B91248"/>
    <w:rsid w:val="00B92F92"/>
    <w:rsid w:val="00B95D8D"/>
    <w:rsid w:val="00BA003D"/>
    <w:rsid w:val="00BA0464"/>
    <w:rsid w:val="00BA1D33"/>
    <w:rsid w:val="00BA2DB8"/>
    <w:rsid w:val="00BA45D0"/>
    <w:rsid w:val="00BA5D16"/>
    <w:rsid w:val="00BA7ABE"/>
    <w:rsid w:val="00BA7BC5"/>
    <w:rsid w:val="00BB0AF7"/>
    <w:rsid w:val="00BB2B48"/>
    <w:rsid w:val="00BB3F06"/>
    <w:rsid w:val="00BB4A44"/>
    <w:rsid w:val="00BB5034"/>
    <w:rsid w:val="00BB7CE5"/>
    <w:rsid w:val="00BC1A6F"/>
    <w:rsid w:val="00BC48C8"/>
    <w:rsid w:val="00BC5A6D"/>
    <w:rsid w:val="00BD23C5"/>
    <w:rsid w:val="00BD48CA"/>
    <w:rsid w:val="00BD4A9C"/>
    <w:rsid w:val="00BD694D"/>
    <w:rsid w:val="00BD7A4F"/>
    <w:rsid w:val="00BE209F"/>
    <w:rsid w:val="00BE3CE2"/>
    <w:rsid w:val="00BE7AF0"/>
    <w:rsid w:val="00BE7C1A"/>
    <w:rsid w:val="00BE7E9E"/>
    <w:rsid w:val="00BF451F"/>
    <w:rsid w:val="00BF6CDD"/>
    <w:rsid w:val="00BF7054"/>
    <w:rsid w:val="00C0020F"/>
    <w:rsid w:val="00C04591"/>
    <w:rsid w:val="00C04F57"/>
    <w:rsid w:val="00C05E01"/>
    <w:rsid w:val="00C07D71"/>
    <w:rsid w:val="00C105DD"/>
    <w:rsid w:val="00C13CF6"/>
    <w:rsid w:val="00C16F9A"/>
    <w:rsid w:val="00C17D5E"/>
    <w:rsid w:val="00C201A6"/>
    <w:rsid w:val="00C21023"/>
    <w:rsid w:val="00C22D94"/>
    <w:rsid w:val="00C23621"/>
    <w:rsid w:val="00C23C9C"/>
    <w:rsid w:val="00C23E16"/>
    <w:rsid w:val="00C253E4"/>
    <w:rsid w:val="00C2700A"/>
    <w:rsid w:val="00C339F9"/>
    <w:rsid w:val="00C359F9"/>
    <w:rsid w:val="00C35A15"/>
    <w:rsid w:val="00C35F56"/>
    <w:rsid w:val="00C37E32"/>
    <w:rsid w:val="00C403AD"/>
    <w:rsid w:val="00C439D3"/>
    <w:rsid w:val="00C44253"/>
    <w:rsid w:val="00C46036"/>
    <w:rsid w:val="00C46E65"/>
    <w:rsid w:val="00C47231"/>
    <w:rsid w:val="00C47F29"/>
    <w:rsid w:val="00C50F44"/>
    <w:rsid w:val="00C510AA"/>
    <w:rsid w:val="00C54931"/>
    <w:rsid w:val="00C557CE"/>
    <w:rsid w:val="00C56ED9"/>
    <w:rsid w:val="00C57A04"/>
    <w:rsid w:val="00C57F68"/>
    <w:rsid w:val="00C629F5"/>
    <w:rsid w:val="00C64B90"/>
    <w:rsid w:val="00C64E23"/>
    <w:rsid w:val="00C70854"/>
    <w:rsid w:val="00C72896"/>
    <w:rsid w:val="00C72F5A"/>
    <w:rsid w:val="00C74848"/>
    <w:rsid w:val="00C760B9"/>
    <w:rsid w:val="00C760E9"/>
    <w:rsid w:val="00C766A7"/>
    <w:rsid w:val="00C76789"/>
    <w:rsid w:val="00C77F14"/>
    <w:rsid w:val="00C77FF6"/>
    <w:rsid w:val="00C80D5E"/>
    <w:rsid w:val="00C82382"/>
    <w:rsid w:val="00C828EF"/>
    <w:rsid w:val="00C8525D"/>
    <w:rsid w:val="00C85DE3"/>
    <w:rsid w:val="00C90030"/>
    <w:rsid w:val="00C90404"/>
    <w:rsid w:val="00C9070F"/>
    <w:rsid w:val="00C92571"/>
    <w:rsid w:val="00C947FF"/>
    <w:rsid w:val="00C95BCA"/>
    <w:rsid w:val="00C95F29"/>
    <w:rsid w:val="00C96EF2"/>
    <w:rsid w:val="00CA0625"/>
    <w:rsid w:val="00CA2717"/>
    <w:rsid w:val="00CA28B2"/>
    <w:rsid w:val="00CA4C48"/>
    <w:rsid w:val="00CA713E"/>
    <w:rsid w:val="00CB0047"/>
    <w:rsid w:val="00CB0824"/>
    <w:rsid w:val="00CB18D7"/>
    <w:rsid w:val="00CB1FF0"/>
    <w:rsid w:val="00CB200E"/>
    <w:rsid w:val="00CB2378"/>
    <w:rsid w:val="00CB505C"/>
    <w:rsid w:val="00CB5292"/>
    <w:rsid w:val="00CC12B7"/>
    <w:rsid w:val="00CD0DA9"/>
    <w:rsid w:val="00CD1040"/>
    <w:rsid w:val="00CD29AD"/>
    <w:rsid w:val="00CD2F1A"/>
    <w:rsid w:val="00CD4172"/>
    <w:rsid w:val="00CD4F47"/>
    <w:rsid w:val="00CD5CC8"/>
    <w:rsid w:val="00CD7670"/>
    <w:rsid w:val="00CD7D3C"/>
    <w:rsid w:val="00CE01BF"/>
    <w:rsid w:val="00CE3675"/>
    <w:rsid w:val="00CE6EE9"/>
    <w:rsid w:val="00CE704E"/>
    <w:rsid w:val="00CE7F68"/>
    <w:rsid w:val="00CF04F3"/>
    <w:rsid w:val="00CF306C"/>
    <w:rsid w:val="00CF50DE"/>
    <w:rsid w:val="00CF5280"/>
    <w:rsid w:val="00CF5F81"/>
    <w:rsid w:val="00CF7292"/>
    <w:rsid w:val="00D01758"/>
    <w:rsid w:val="00D05AE1"/>
    <w:rsid w:val="00D07BA6"/>
    <w:rsid w:val="00D109DF"/>
    <w:rsid w:val="00D12B1A"/>
    <w:rsid w:val="00D13F09"/>
    <w:rsid w:val="00D153E0"/>
    <w:rsid w:val="00D179EE"/>
    <w:rsid w:val="00D17A0F"/>
    <w:rsid w:val="00D22658"/>
    <w:rsid w:val="00D22BA4"/>
    <w:rsid w:val="00D23B59"/>
    <w:rsid w:val="00D2594A"/>
    <w:rsid w:val="00D26FFC"/>
    <w:rsid w:val="00D2798A"/>
    <w:rsid w:val="00D351B2"/>
    <w:rsid w:val="00D353B1"/>
    <w:rsid w:val="00D402A0"/>
    <w:rsid w:val="00D4169E"/>
    <w:rsid w:val="00D4270D"/>
    <w:rsid w:val="00D447EF"/>
    <w:rsid w:val="00D44B5D"/>
    <w:rsid w:val="00D46D0C"/>
    <w:rsid w:val="00D5358F"/>
    <w:rsid w:val="00D537FE"/>
    <w:rsid w:val="00D538E9"/>
    <w:rsid w:val="00D538F4"/>
    <w:rsid w:val="00D569E8"/>
    <w:rsid w:val="00D56F80"/>
    <w:rsid w:val="00D57216"/>
    <w:rsid w:val="00D57328"/>
    <w:rsid w:val="00D576FE"/>
    <w:rsid w:val="00D6184B"/>
    <w:rsid w:val="00D62030"/>
    <w:rsid w:val="00D66D1C"/>
    <w:rsid w:val="00D672C0"/>
    <w:rsid w:val="00D67368"/>
    <w:rsid w:val="00D71804"/>
    <w:rsid w:val="00D72B48"/>
    <w:rsid w:val="00D738AC"/>
    <w:rsid w:val="00D7398C"/>
    <w:rsid w:val="00D73C72"/>
    <w:rsid w:val="00D7560B"/>
    <w:rsid w:val="00D75DA5"/>
    <w:rsid w:val="00D875FF"/>
    <w:rsid w:val="00D9046B"/>
    <w:rsid w:val="00D910AF"/>
    <w:rsid w:val="00D91738"/>
    <w:rsid w:val="00D92A58"/>
    <w:rsid w:val="00D93D52"/>
    <w:rsid w:val="00D95801"/>
    <w:rsid w:val="00D972E2"/>
    <w:rsid w:val="00D97D0E"/>
    <w:rsid w:val="00DA16C0"/>
    <w:rsid w:val="00DA2FF3"/>
    <w:rsid w:val="00DA5AC2"/>
    <w:rsid w:val="00DA6B2A"/>
    <w:rsid w:val="00DB0026"/>
    <w:rsid w:val="00DB04BE"/>
    <w:rsid w:val="00DB35BA"/>
    <w:rsid w:val="00DB4D2D"/>
    <w:rsid w:val="00DB540E"/>
    <w:rsid w:val="00DB6010"/>
    <w:rsid w:val="00DB61F8"/>
    <w:rsid w:val="00DB6345"/>
    <w:rsid w:val="00DB6A72"/>
    <w:rsid w:val="00DB7792"/>
    <w:rsid w:val="00DB7CD9"/>
    <w:rsid w:val="00DC0A99"/>
    <w:rsid w:val="00DC253E"/>
    <w:rsid w:val="00DC28E7"/>
    <w:rsid w:val="00DC3786"/>
    <w:rsid w:val="00DC5287"/>
    <w:rsid w:val="00DC56B4"/>
    <w:rsid w:val="00DC6A98"/>
    <w:rsid w:val="00DD381C"/>
    <w:rsid w:val="00DD469A"/>
    <w:rsid w:val="00DD5A5C"/>
    <w:rsid w:val="00DD66E9"/>
    <w:rsid w:val="00DD7851"/>
    <w:rsid w:val="00DD7D29"/>
    <w:rsid w:val="00DD7DA5"/>
    <w:rsid w:val="00DE039E"/>
    <w:rsid w:val="00DE0F38"/>
    <w:rsid w:val="00DE2ADD"/>
    <w:rsid w:val="00DE321E"/>
    <w:rsid w:val="00DE376E"/>
    <w:rsid w:val="00DE60E1"/>
    <w:rsid w:val="00DF06D5"/>
    <w:rsid w:val="00DF0F1B"/>
    <w:rsid w:val="00DF1A0A"/>
    <w:rsid w:val="00DF3202"/>
    <w:rsid w:val="00DF431B"/>
    <w:rsid w:val="00DF552E"/>
    <w:rsid w:val="00DF748A"/>
    <w:rsid w:val="00E02BAC"/>
    <w:rsid w:val="00E02C37"/>
    <w:rsid w:val="00E033F2"/>
    <w:rsid w:val="00E062D7"/>
    <w:rsid w:val="00E06882"/>
    <w:rsid w:val="00E1089E"/>
    <w:rsid w:val="00E1441D"/>
    <w:rsid w:val="00E15D34"/>
    <w:rsid w:val="00E17B03"/>
    <w:rsid w:val="00E17BF8"/>
    <w:rsid w:val="00E21148"/>
    <w:rsid w:val="00E212F6"/>
    <w:rsid w:val="00E21DFB"/>
    <w:rsid w:val="00E22767"/>
    <w:rsid w:val="00E231E3"/>
    <w:rsid w:val="00E24703"/>
    <w:rsid w:val="00E25060"/>
    <w:rsid w:val="00E27EBD"/>
    <w:rsid w:val="00E3041C"/>
    <w:rsid w:val="00E3313A"/>
    <w:rsid w:val="00E33ADD"/>
    <w:rsid w:val="00E33CD9"/>
    <w:rsid w:val="00E3492E"/>
    <w:rsid w:val="00E35084"/>
    <w:rsid w:val="00E35266"/>
    <w:rsid w:val="00E36425"/>
    <w:rsid w:val="00E367BC"/>
    <w:rsid w:val="00E37B3B"/>
    <w:rsid w:val="00E415EF"/>
    <w:rsid w:val="00E41774"/>
    <w:rsid w:val="00E41E37"/>
    <w:rsid w:val="00E4277D"/>
    <w:rsid w:val="00E44723"/>
    <w:rsid w:val="00E458AC"/>
    <w:rsid w:val="00E47D66"/>
    <w:rsid w:val="00E5239F"/>
    <w:rsid w:val="00E5279F"/>
    <w:rsid w:val="00E55B76"/>
    <w:rsid w:val="00E55D2E"/>
    <w:rsid w:val="00E562CA"/>
    <w:rsid w:val="00E56F2D"/>
    <w:rsid w:val="00E60C6E"/>
    <w:rsid w:val="00E60DB1"/>
    <w:rsid w:val="00E62730"/>
    <w:rsid w:val="00E6292B"/>
    <w:rsid w:val="00E62E2D"/>
    <w:rsid w:val="00E65287"/>
    <w:rsid w:val="00E6740A"/>
    <w:rsid w:val="00E67E25"/>
    <w:rsid w:val="00E7472C"/>
    <w:rsid w:val="00E74C03"/>
    <w:rsid w:val="00E76943"/>
    <w:rsid w:val="00E80FC8"/>
    <w:rsid w:val="00E831C9"/>
    <w:rsid w:val="00E8347D"/>
    <w:rsid w:val="00E83891"/>
    <w:rsid w:val="00E848F6"/>
    <w:rsid w:val="00E84F17"/>
    <w:rsid w:val="00E8784C"/>
    <w:rsid w:val="00E90D4C"/>
    <w:rsid w:val="00E95474"/>
    <w:rsid w:val="00EA2607"/>
    <w:rsid w:val="00EB0A01"/>
    <w:rsid w:val="00EB3214"/>
    <w:rsid w:val="00EB3EE0"/>
    <w:rsid w:val="00EB4191"/>
    <w:rsid w:val="00EB41B1"/>
    <w:rsid w:val="00EB63B2"/>
    <w:rsid w:val="00EB671A"/>
    <w:rsid w:val="00EB6A33"/>
    <w:rsid w:val="00EB723E"/>
    <w:rsid w:val="00EB78E8"/>
    <w:rsid w:val="00EC162E"/>
    <w:rsid w:val="00EC1E7B"/>
    <w:rsid w:val="00EC5484"/>
    <w:rsid w:val="00EC5540"/>
    <w:rsid w:val="00ED2255"/>
    <w:rsid w:val="00ED2307"/>
    <w:rsid w:val="00ED39D6"/>
    <w:rsid w:val="00ED5328"/>
    <w:rsid w:val="00ED65F7"/>
    <w:rsid w:val="00ED7E2D"/>
    <w:rsid w:val="00EE05D5"/>
    <w:rsid w:val="00EE0DF8"/>
    <w:rsid w:val="00EE16AF"/>
    <w:rsid w:val="00EE194A"/>
    <w:rsid w:val="00EE2885"/>
    <w:rsid w:val="00EE6AAB"/>
    <w:rsid w:val="00EF04B3"/>
    <w:rsid w:val="00EF46AC"/>
    <w:rsid w:val="00EF5F47"/>
    <w:rsid w:val="00EF7602"/>
    <w:rsid w:val="00F0046B"/>
    <w:rsid w:val="00F02D2F"/>
    <w:rsid w:val="00F03B0D"/>
    <w:rsid w:val="00F04A5D"/>
    <w:rsid w:val="00F04D7F"/>
    <w:rsid w:val="00F05D4E"/>
    <w:rsid w:val="00F06394"/>
    <w:rsid w:val="00F071DA"/>
    <w:rsid w:val="00F12847"/>
    <w:rsid w:val="00F14260"/>
    <w:rsid w:val="00F1517C"/>
    <w:rsid w:val="00F1664A"/>
    <w:rsid w:val="00F21854"/>
    <w:rsid w:val="00F2383A"/>
    <w:rsid w:val="00F25483"/>
    <w:rsid w:val="00F263FE"/>
    <w:rsid w:val="00F27E32"/>
    <w:rsid w:val="00F320AB"/>
    <w:rsid w:val="00F3213D"/>
    <w:rsid w:val="00F338FC"/>
    <w:rsid w:val="00F34B3E"/>
    <w:rsid w:val="00F364F6"/>
    <w:rsid w:val="00F43513"/>
    <w:rsid w:val="00F4652F"/>
    <w:rsid w:val="00F467D1"/>
    <w:rsid w:val="00F47923"/>
    <w:rsid w:val="00F47BEF"/>
    <w:rsid w:val="00F50932"/>
    <w:rsid w:val="00F51CA6"/>
    <w:rsid w:val="00F540B0"/>
    <w:rsid w:val="00F57198"/>
    <w:rsid w:val="00F61E2E"/>
    <w:rsid w:val="00F62DE4"/>
    <w:rsid w:val="00F635A9"/>
    <w:rsid w:val="00F67300"/>
    <w:rsid w:val="00F71807"/>
    <w:rsid w:val="00F72003"/>
    <w:rsid w:val="00F72736"/>
    <w:rsid w:val="00F729F1"/>
    <w:rsid w:val="00F73E59"/>
    <w:rsid w:val="00F73EA1"/>
    <w:rsid w:val="00F7529A"/>
    <w:rsid w:val="00F7547F"/>
    <w:rsid w:val="00F76467"/>
    <w:rsid w:val="00F8715C"/>
    <w:rsid w:val="00F87173"/>
    <w:rsid w:val="00F876E0"/>
    <w:rsid w:val="00F87EB7"/>
    <w:rsid w:val="00F905F2"/>
    <w:rsid w:val="00FA0449"/>
    <w:rsid w:val="00FA0954"/>
    <w:rsid w:val="00FA2332"/>
    <w:rsid w:val="00FA2AF5"/>
    <w:rsid w:val="00FA3851"/>
    <w:rsid w:val="00FA5EF0"/>
    <w:rsid w:val="00FA6239"/>
    <w:rsid w:val="00FB4D61"/>
    <w:rsid w:val="00FC0481"/>
    <w:rsid w:val="00FC04DC"/>
    <w:rsid w:val="00FC0F38"/>
    <w:rsid w:val="00FC5C61"/>
    <w:rsid w:val="00FC7394"/>
    <w:rsid w:val="00FD09C0"/>
    <w:rsid w:val="00FD1A07"/>
    <w:rsid w:val="00FD1DF8"/>
    <w:rsid w:val="00FD583B"/>
    <w:rsid w:val="00FD5E61"/>
    <w:rsid w:val="00FD67C1"/>
    <w:rsid w:val="00FE0EEB"/>
    <w:rsid w:val="00FE3583"/>
    <w:rsid w:val="00FE3FB9"/>
    <w:rsid w:val="00FE4358"/>
    <w:rsid w:val="00FE5709"/>
    <w:rsid w:val="00FE580C"/>
    <w:rsid w:val="00FE6769"/>
    <w:rsid w:val="00FF1C7A"/>
    <w:rsid w:val="00FF212E"/>
    <w:rsid w:val="00FF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F382565"/>
  <w15:chartTrackingRefBased/>
  <w15:docId w15:val="{D279C9F7-B88A-455C-A4BD-79B1F3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D13"/>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autoRedefine/>
    <w:qFormat/>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uiPriority w:val="99"/>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autoRedefine/>
    <w:rsid w:val="00484722"/>
    <w:pPr>
      <w:keepLines/>
      <w:widowControl/>
      <w:spacing w:line="240" w:lineRule="auto"/>
      <w:ind w:left="72"/>
    </w:pPr>
    <w:rPr>
      <w:rFonts w:ascii="Arial" w:hAnsi="Arial" w:cs="Arial"/>
      <w:color w:val="000000"/>
    </w:rPr>
  </w:style>
  <w:style w:type="paragraph" w:customStyle="1" w:styleId="TableBoldCharCharCharCharChar1">
    <w:name w:val="Table Bold Char Char Char Char Char1"/>
    <w:basedOn w:val="Normal"/>
    <w:autoRedefine/>
    <w:pPr>
      <w:widowControl/>
      <w:spacing w:before="60" w:after="60" w:line="280" w:lineRule="atLeast"/>
      <w:ind w:left="120"/>
    </w:pPr>
    <w:rPr>
      <w:rFonts w:ascii="Arial" w:hAnsi="Arial"/>
      <w:b/>
      <w:sz w:val="22"/>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autoRedefine/>
    <w:pPr>
      <w:keepNext/>
      <w:widowControl/>
      <w:spacing w:before="60" w:after="60" w:line="280" w:lineRule="atLeast"/>
      <w:ind w:left="120"/>
      <w:jc w:val="center"/>
    </w:pPr>
    <w:rPr>
      <w:rFonts w:ascii="Arial" w:hAnsi="Arial"/>
      <w:b/>
      <w:sz w:val="22"/>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autoRedefine/>
    <w:pPr>
      <w:numPr>
        <w:ilvl w:val="0"/>
        <w:numId w:val="0"/>
      </w:numPr>
      <w:tabs>
        <w:tab w:val="num" w:pos="0"/>
      </w:tabs>
    </w:pPr>
    <w:rPr>
      <w:i w:val="0"/>
      <w:sz w:val="22"/>
    </w:rPr>
  </w:style>
  <w:style w:type="paragraph" w:customStyle="1" w:styleId="Config2">
    <w:name w:val="Config 2"/>
    <w:basedOn w:val="Heading4"/>
    <w:autoRedefine/>
    <w:rsid w:val="001120D8"/>
    <w:rPr>
      <w:rFonts w:cs="Arial"/>
      <w:iCs/>
      <w:sz w:val="22"/>
    </w:rPr>
  </w:style>
  <w:style w:type="paragraph" w:customStyle="1" w:styleId="Config3">
    <w:name w:val="Config 3"/>
    <w:basedOn w:val="Heading5"/>
    <w:autoRedefine/>
    <w:pPr>
      <w:numPr>
        <w:ilvl w:val="0"/>
        <w:numId w:val="0"/>
      </w:numPr>
      <w:tabs>
        <w:tab w:val="num" w:pos="0"/>
      </w:tabs>
      <w:spacing w:before="120" w:after="120"/>
      <w:ind w:left="720"/>
    </w:pPr>
    <w:rPr>
      <w:rFonts w:ascii="Arial" w:hAnsi="Arial" w:cs="Arial"/>
      <w:iCs/>
    </w:rPr>
  </w:style>
  <w:style w:type="paragraph" w:customStyle="1" w:styleId="Config4">
    <w:name w:val="Config 4"/>
    <w:basedOn w:val="Heading6"/>
    <w:autoRedefine/>
    <w:rsid w:val="009C5825"/>
    <w:pPr>
      <w:numPr>
        <w:ilvl w:val="0"/>
        <w:numId w:val="0"/>
      </w:numPr>
      <w:tabs>
        <w:tab w:val="num" w:pos="1080"/>
      </w:tabs>
      <w:spacing w:before="120" w:after="120"/>
      <w:ind w:left="1080"/>
    </w:pPr>
    <w:rPr>
      <w:rFonts w:ascii="Arial" w:hAnsi="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rFonts w:ascii="Arial" w:hAnsi="Arial"/>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rFonts w:ascii="Arial" w:hAnsi="Arial"/>
      <w:b/>
    </w:rPr>
  </w:style>
  <w:style w:type="paragraph" w:customStyle="1" w:styleId="Table0">
    <w:name w:val="Table"/>
    <w:basedOn w:val="BodyText"/>
    <w:pPr>
      <w:keepLines w:val="0"/>
      <w:widowControl/>
      <w:spacing w:before="60" w:after="60" w:line="240" w:lineRule="auto"/>
      <w:ind w:left="0"/>
    </w:pPr>
    <w:rPr>
      <w:rFonts w:ascii="Arial" w:hAnsi="Arial" w:cs="Arial"/>
      <w:lang w:eastAsia="ko-KR"/>
    </w:rPr>
  </w:style>
  <w:style w:type="character" w:customStyle="1" w:styleId="ConfigurationSubscript">
    <w:name w:val="Configuration Subscript"/>
    <w:qFormat/>
    <w:rPr>
      <w:rFonts w:ascii="Arial" w:hAnsi="Arial"/>
      <w:i/>
      <w:sz w:val="28"/>
      <w:vertAlign w:val="subscript"/>
    </w:rPr>
  </w:style>
  <w:style w:type="paragraph" w:customStyle="1" w:styleId="Config5">
    <w:name w:val="Config 5"/>
    <w:basedOn w:val="Heading7"/>
    <w:autoRedefine/>
    <w:pPr>
      <w:numPr>
        <w:ilvl w:val="0"/>
        <w:numId w:val="0"/>
      </w:numPr>
      <w:tabs>
        <w:tab w:val="num" w:pos="0"/>
      </w:tabs>
      <w:ind w:left="1440"/>
    </w:pPr>
    <w:rPr>
      <w:rFonts w:ascii="Arial" w:hAnsi="Arial"/>
    </w:rPr>
  </w:style>
  <w:style w:type="paragraph" w:customStyle="1" w:styleId="Config6">
    <w:name w:val="Config 6"/>
    <w:basedOn w:val="Heading8"/>
    <w:pPr>
      <w:numPr>
        <w:ilvl w:val="0"/>
        <w:numId w:val="0"/>
      </w:numPr>
      <w:tabs>
        <w:tab w:val="num" w:pos="0"/>
      </w:tabs>
      <w:spacing w:before="120"/>
      <w:ind w:left="1872"/>
    </w:pPr>
  </w:style>
  <w:style w:type="paragraph" w:customStyle="1" w:styleId="ParaText">
    <w:name w:val="ParaText"/>
    <w:basedOn w:val="Normal"/>
    <w:pPr>
      <w:widowControl/>
      <w:spacing w:after="240" w:line="300" w:lineRule="auto"/>
      <w:jc w:val="both"/>
    </w:pPr>
    <w:rPr>
      <w:rFonts w:ascii="Arial" w:hAnsi="Arial"/>
      <w:sz w:val="22"/>
    </w:rPr>
  </w:style>
  <w:style w:type="paragraph" w:styleId="BalloonText">
    <w:name w:val="Balloon Text"/>
    <w:basedOn w:val="Normal"/>
    <w:semiHidden/>
    <w:rPr>
      <w:rFonts w:ascii="Tahoma" w:hAnsi="Tahoma" w:cs="Tahoma"/>
      <w:sz w:val="16"/>
      <w:szCs w:val="16"/>
    </w:rPr>
  </w:style>
  <w:style w:type="paragraph" w:customStyle="1" w:styleId="StyleTitle14ptRight">
    <w:name w:val="Style Title + 14 pt Right"/>
    <w:basedOn w:val="Title"/>
    <w:autoRedefine/>
    <w:pPr>
      <w:jc w:val="right"/>
    </w:pPr>
    <w:rPr>
      <w:bCs/>
    </w:rPr>
  </w:style>
  <w:style w:type="paragraph" w:customStyle="1" w:styleId="StyleBodyTextBodyTextChar1BodyTextCharCharbBodyTextCha">
    <w:name w:val="Style Body TextBody Text Char1Body Text Char CharbBody Text Cha..."/>
    <w:basedOn w:val="BodyText"/>
    <w:autoRedefine/>
    <w:rPr>
      <w:rFonts w:ascii="Arial" w:hAnsi="Arial"/>
      <w:sz w:val="22"/>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StyleBodyTextBodyTextChar1BodyTextCharCharbBodyTextChaChar">
    <w:name w:val="Style Body TextBody Text Char1Body Text Char CharbBody Text Cha... Char"/>
    <w:rPr>
      <w:rFonts w:ascii="Arial" w:hAnsi="Arial"/>
      <w:sz w:val="22"/>
      <w:lang w:val="en-US" w:eastAsia="en-US" w:bidi="ar-SA"/>
    </w:rPr>
  </w:style>
  <w:style w:type="paragraph" w:customStyle="1" w:styleId="StyleTableBoldCharCharCharCharChar1CharLeft008">
    <w:name w:val="Style Table Bold Char Char Char Char Char1 Char + Left:  0.08&quot;"/>
    <w:basedOn w:val="TableBoldCharCharCharCharChar1Char"/>
    <w:autoRedefine/>
    <w:pPr>
      <w:ind w:left="119"/>
      <w:jc w:val="left"/>
    </w:pPr>
    <w:rPr>
      <w:bCs/>
    </w:rPr>
  </w:style>
  <w:style w:type="paragraph" w:customStyle="1" w:styleId="StyleBodyArial">
    <w:name w:val="Style Body + Arial"/>
    <w:basedOn w:val="Body"/>
    <w:autoRedefine/>
    <w:rsid w:val="009A4CBF"/>
    <w:pPr>
      <w:ind w:left="1260"/>
      <w:jc w:val="left"/>
    </w:pPr>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Config214ptBold">
    <w:name w:val="Style Config 2 + 14 pt Bold"/>
    <w:basedOn w:val="Config2"/>
    <w:autoRedefine/>
    <w:rPr>
      <w:b/>
      <w:bCs/>
      <w:iCs w:val="0"/>
    </w:rPr>
  </w:style>
  <w:style w:type="character" w:customStyle="1" w:styleId="Heading1Char">
    <w:name w:val="Heading 1 Char"/>
    <w:rPr>
      <w:rFonts w:ascii="Arial" w:hAnsi="Arial"/>
      <w:b/>
      <w:sz w:val="24"/>
      <w:lang w:val="en-US" w:eastAsia="en-US" w:bidi="ar-SA"/>
    </w:rPr>
  </w:style>
  <w:style w:type="character" w:customStyle="1" w:styleId="Heading4Char">
    <w:name w:val="Heading 4 Char"/>
    <w:basedOn w:val="Heading1Char"/>
    <w:rPr>
      <w:rFonts w:ascii="Arial" w:hAnsi="Arial"/>
      <w:b/>
      <w:sz w:val="24"/>
      <w:lang w:val="en-US" w:eastAsia="en-US" w:bidi="ar-SA"/>
    </w:rPr>
  </w:style>
  <w:style w:type="character" w:customStyle="1" w:styleId="Config2Char">
    <w:name w:val="Config 2 Char"/>
    <w:rPr>
      <w:rFonts w:ascii="Arial" w:hAnsi="Arial" w:cs="Arial"/>
      <w:b/>
      <w:iCs/>
      <w:sz w:val="22"/>
      <w:lang w:val="en-US" w:eastAsia="en-US" w:bidi="ar-SA"/>
    </w:rPr>
  </w:style>
  <w:style w:type="character" w:customStyle="1" w:styleId="StyleConfig214ptBoldChar">
    <w:name w:val="Style Config 2 + 14 pt Bold Char"/>
    <w:rPr>
      <w:rFonts w:ascii="Arial" w:hAnsi="Arial" w:cs="Arial"/>
      <w:b/>
      <w:bCs/>
      <w:iCs/>
      <w:sz w:val="22"/>
      <w:lang w:val="en-US" w:eastAsia="en-US" w:bidi="ar-SA"/>
    </w:rPr>
  </w:style>
  <w:style w:type="paragraph" w:customStyle="1" w:styleId="StyleHeading5Arial10pt">
    <w:name w:val="Style Heading 5 + Arial 10 pt"/>
    <w:basedOn w:val="Heading5"/>
    <w:autoRedefine/>
    <w:rPr>
      <w:rFonts w:ascii="Arial" w:hAnsi="Arial"/>
    </w:rPr>
  </w:style>
  <w:style w:type="character" w:customStyle="1" w:styleId="Heading5Char">
    <w:name w:val="Heading 5 Char"/>
    <w:rPr>
      <w:sz w:val="22"/>
      <w:lang w:val="en-US" w:eastAsia="en-US" w:bidi="ar-SA"/>
    </w:rPr>
  </w:style>
  <w:style w:type="character" w:customStyle="1" w:styleId="StyleHeading5Arial10ptChar">
    <w:name w:val="Style Heading 5 + Arial 10 pt Char"/>
    <w:rPr>
      <w:rFonts w:ascii="Arial" w:hAnsi="Arial"/>
      <w:sz w:val="22"/>
      <w:lang w:val="en-US" w:eastAsia="en-US" w:bidi="ar-SA"/>
    </w:rPr>
  </w:style>
  <w:style w:type="paragraph" w:customStyle="1" w:styleId="StyleHeading3Heading3Char1h3CharCharHeading3CharCharh3">
    <w:name w:val="Style Heading 3Heading 3 Char1h3 Char CharHeading 3 Char Charh3..."/>
    <w:basedOn w:val="Heading3"/>
    <w:autoRedefine/>
    <w:rPr>
      <w:i w:val="0"/>
      <w:sz w:val="22"/>
    </w:rPr>
  </w:style>
  <w:style w:type="character" w:customStyle="1" w:styleId="Heading3Char">
    <w:name w:val="Heading 3 Char"/>
    <w:aliases w:val="Heading 3 Char1 Char,h3 Char Char Char,Heading 3 Char Char Char,h3 Char Char1"/>
    <w:rPr>
      <w:rFonts w:ascii="Arial" w:hAnsi="Arial"/>
      <w:b/>
      <w:i/>
      <w:sz w:val="24"/>
      <w:lang w:val="en-US" w:eastAsia="en-US" w:bidi="ar-SA"/>
    </w:rPr>
  </w:style>
  <w:style w:type="character" w:customStyle="1" w:styleId="StyleHeading3Heading3Char1h3CharCharHeading3CharCharh3Char">
    <w:name w:val="Style Heading 3Heading 3 Char1h3 Char CharHeading 3 Char Charh3... Char"/>
    <w:rPr>
      <w:rFonts w:ascii="Arial" w:hAnsi="Arial"/>
      <w:b/>
      <w:i/>
      <w:sz w:val="22"/>
      <w:lang w:val="en-US" w:eastAsia="en-US" w:bidi="ar-SA"/>
    </w:rPr>
  </w:style>
  <w:style w:type="paragraph" w:customStyle="1" w:styleId="StyleBodyArialFirstline025">
    <w:name w:val="Style Body + Arial First line:  0.25&quot;"/>
    <w:basedOn w:val="Body"/>
    <w:autoRedefine/>
    <w:pPr>
      <w:ind w:firstLine="360"/>
    </w:pPr>
    <w:rPr>
      <w:rFonts w:ascii="Arial" w:hAnsi="Arial"/>
      <w:sz w:val="22"/>
    </w:rPr>
  </w:style>
  <w:style w:type="paragraph" w:customStyle="1" w:styleId="StyleBodyArialItalic">
    <w:name w:val="Style Body + Arial Italic"/>
    <w:basedOn w:val="Body"/>
    <w:autoRedefine/>
    <w:rPr>
      <w:rFonts w:ascii="Arial" w:hAnsi="Arial"/>
      <w:iCs/>
      <w:sz w:val="22"/>
    </w:rPr>
  </w:style>
  <w:style w:type="character" w:customStyle="1" w:styleId="StyleBodyArialItalicChar">
    <w:name w:val="Style Body + Arial Italic Char"/>
    <w:rPr>
      <w:rFonts w:ascii="Arial" w:hAnsi="Arial"/>
      <w:iCs/>
      <w:sz w:val="22"/>
      <w:lang w:val="en-US" w:eastAsia="en-US" w:bidi="ar-SA"/>
    </w:rPr>
  </w:style>
  <w:style w:type="paragraph" w:customStyle="1" w:styleId="Bodytext4">
    <w:name w:val="Body text 4"/>
    <w:basedOn w:val="BodyText3"/>
    <w:rsid w:val="006A0120"/>
    <w:pPr>
      <w:widowControl/>
      <w:numPr>
        <w:numId w:val="17"/>
      </w:numPr>
      <w:spacing w:before="60" w:after="60" w:line="240" w:lineRule="auto"/>
      <w:ind w:left="3240"/>
      <w:jc w:val="both"/>
    </w:pPr>
    <w:rPr>
      <w:sz w:val="22"/>
    </w:rPr>
  </w:style>
  <w:style w:type="character" w:customStyle="1" w:styleId="TableTextChar">
    <w:name w:val="Table Text Char"/>
    <w:link w:val="TableText0"/>
    <w:rsid w:val="00484722"/>
    <w:rPr>
      <w:rFonts w:ascii="Arial" w:hAnsi="Arial" w:cs="Arial"/>
      <w:color w:val="000000"/>
    </w:rPr>
  </w:style>
  <w:style w:type="paragraph" w:customStyle="1" w:styleId="StyleConfig2BottomDoublesolidlinesAuto075ptLinew">
    <w:name w:val="Style Config 2 + Bottom: (Double solid lines Auto  0.75 pt Line w..."/>
    <w:basedOn w:val="Config2"/>
    <w:rsid w:val="007D722F"/>
    <w:pPr>
      <w:spacing w:after="120"/>
    </w:pPr>
    <w:rPr>
      <w:rFonts w:cs="Times New Roman"/>
      <w:iCs w:val="0"/>
      <w:sz w:val="20"/>
    </w:rPr>
  </w:style>
  <w:style w:type="paragraph" w:styleId="CommentSubject">
    <w:name w:val="annotation subject"/>
    <w:basedOn w:val="CommentText"/>
    <w:next w:val="CommentText"/>
    <w:semiHidden/>
    <w:rsid w:val="00B7380C"/>
    <w:rPr>
      <w:b/>
      <w:bCs/>
    </w:rPr>
  </w:style>
  <w:style w:type="paragraph" w:customStyle="1" w:styleId="StyleTableText11ptCentered">
    <w:name w:val="Style Table Text + 11 pt Centered"/>
    <w:basedOn w:val="TableText0"/>
    <w:rsid w:val="00051C00"/>
    <w:pPr>
      <w:widowControl w:val="0"/>
      <w:spacing w:before="60" w:after="60"/>
      <w:ind w:left="86"/>
      <w:jc w:val="center"/>
    </w:pPr>
    <w:rPr>
      <w:rFonts w:cs="Times New Roman"/>
      <w:bCs/>
      <w:sz w:val="22"/>
    </w:rPr>
  </w:style>
  <w:style w:type="paragraph" w:customStyle="1" w:styleId="tableboldcharcharcharcharchar1char0">
    <w:name w:val="tableboldcharcharcharcharchar1char"/>
    <w:basedOn w:val="Normal"/>
    <w:rsid w:val="00310F9A"/>
    <w:pPr>
      <w:widowControl/>
      <w:spacing w:before="60" w:after="60" w:line="280" w:lineRule="atLeast"/>
      <w:ind w:left="120"/>
    </w:pPr>
    <w:rPr>
      <w:rFonts w:ascii="Arial" w:hAnsi="Arial" w:cs="Arial"/>
      <w:b/>
      <w:bCs/>
      <w:sz w:val="16"/>
      <w:szCs w:val="16"/>
    </w:rPr>
  </w:style>
  <w:style w:type="paragraph" w:customStyle="1" w:styleId="tabletext1">
    <w:name w:val="tabletext"/>
    <w:basedOn w:val="Normal"/>
    <w:rsid w:val="00310F9A"/>
    <w:pPr>
      <w:widowControl/>
      <w:spacing w:before="60" w:after="60" w:line="240" w:lineRule="auto"/>
      <w:ind w:left="80"/>
    </w:pPr>
    <w:rPr>
      <w:rFonts w:ascii="Arial" w:hAnsi="Arial" w:cs="Arial"/>
      <w:sz w:val="22"/>
      <w:szCs w:val="22"/>
    </w:rPr>
  </w:style>
  <w:style w:type="character" w:customStyle="1" w:styleId="CommentTextChar">
    <w:name w:val="Comment Text Char"/>
    <w:link w:val="CommentText"/>
    <w:uiPriority w:val="99"/>
    <w:rsid w:val="007D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653">
      <w:bodyDiv w:val="1"/>
      <w:marLeft w:val="0"/>
      <w:marRight w:val="0"/>
      <w:marTop w:val="0"/>
      <w:marBottom w:val="0"/>
      <w:divBdr>
        <w:top w:val="none" w:sz="0" w:space="0" w:color="auto"/>
        <w:left w:val="none" w:sz="0" w:space="0" w:color="auto"/>
        <w:bottom w:val="none" w:sz="0" w:space="0" w:color="auto"/>
        <w:right w:val="none" w:sz="0" w:space="0" w:color="auto"/>
      </w:divBdr>
    </w:div>
    <w:div w:id="49773747">
      <w:bodyDiv w:val="1"/>
      <w:marLeft w:val="0"/>
      <w:marRight w:val="0"/>
      <w:marTop w:val="0"/>
      <w:marBottom w:val="0"/>
      <w:divBdr>
        <w:top w:val="none" w:sz="0" w:space="0" w:color="auto"/>
        <w:left w:val="none" w:sz="0" w:space="0" w:color="auto"/>
        <w:bottom w:val="none" w:sz="0" w:space="0" w:color="auto"/>
        <w:right w:val="none" w:sz="0" w:space="0" w:color="auto"/>
      </w:divBdr>
    </w:div>
    <w:div w:id="304048630">
      <w:bodyDiv w:val="1"/>
      <w:marLeft w:val="0"/>
      <w:marRight w:val="0"/>
      <w:marTop w:val="0"/>
      <w:marBottom w:val="0"/>
      <w:divBdr>
        <w:top w:val="none" w:sz="0" w:space="0" w:color="auto"/>
        <w:left w:val="none" w:sz="0" w:space="0" w:color="auto"/>
        <w:bottom w:val="none" w:sz="0" w:space="0" w:color="auto"/>
        <w:right w:val="none" w:sz="0" w:space="0" w:color="auto"/>
      </w:divBdr>
    </w:div>
    <w:div w:id="316612698">
      <w:bodyDiv w:val="1"/>
      <w:marLeft w:val="0"/>
      <w:marRight w:val="0"/>
      <w:marTop w:val="0"/>
      <w:marBottom w:val="0"/>
      <w:divBdr>
        <w:top w:val="none" w:sz="0" w:space="0" w:color="auto"/>
        <w:left w:val="none" w:sz="0" w:space="0" w:color="auto"/>
        <w:bottom w:val="none" w:sz="0" w:space="0" w:color="auto"/>
        <w:right w:val="none" w:sz="0" w:space="0" w:color="auto"/>
      </w:divBdr>
    </w:div>
    <w:div w:id="522287415">
      <w:bodyDiv w:val="1"/>
      <w:marLeft w:val="0"/>
      <w:marRight w:val="0"/>
      <w:marTop w:val="0"/>
      <w:marBottom w:val="0"/>
      <w:divBdr>
        <w:top w:val="none" w:sz="0" w:space="0" w:color="auto"/>
        <w:left w:val="none" w:sz="0" w:space="0" w:color="auto"/>
        <w:bottom w:val="none" w:sz="0" w:space="0" w:color="auto"/>
        <w:right w:val="none" w:sz="0" w:space="0" w:color="auto"/>
      </w:divBdr>
    </w:div>
    <w:div w:id="628097493">
      <w:bodyDiv w:val="1"/>
      <w:marLeft w:val="0"/>
      <w:marRight w:val="0"/>
      <w:marTop w:val="0"/>
      <w:marBottom w:val="0"/>
      <w:divBdr>
        <w:top w:val="none" w:sz="0" w:space="0" w:color="auto"/>
        <w:left w:val="none" w:sz="0" w:space="0" w:color="auto"/>
        <w:bottom w:val="none" w:sz="0" w:space="0" w:color="auto"/>
        <w:right w:val="none" w:sz="0" w:space="0" w:color="auto"/>
      </w:divBdr>
    </w:div>
    <w:div w:id="705058192">
      <w:bodyDiv w:val="1"/>
      <w:marLeft w:val="0"/>
      <w:marRight w:val="0"/>
      <w:marTop w:val="0"/>
      <w:marBottom w:val="0"/>
      <w:divBdr>
        <w:top w:val="none" w:sz="0" w:space="0" w:color="auto"/>
        <w:left w:val="none" w:sz="0" w:space="0" w:color="auto"/>
        <w:bottom w:val="none" w:sz="0" w:space="0" w:color="auto"/>
        <w:right w:val="none" w:sz="0" w:space="0" w:color="auto"/>
      </w:divBdr>
    </w:div>
    <w:div w:id="742873249">
      <w:bodyDiv w:val="1"/>
      <w:marLeft w:val="0"/>
      <w:marRight w:val="0"/>
      <w:marTop w:val="0"/>
      <w:marBottom w:val="0"/>
      <w:divBdr>
        <w:top w:val="none" w:sz="0" w:space="0" w:color="auto"/>
        <w:left w:val="none" w:sz="0" w:space="0" w:color="auto"/>
        <w:bottom w:val="none" w:sz="0" w:space="0" w:color="auto"/>
        <w:right w:val="none" w:sz="0" w:space="0" w:color="auto"/>
      </w:divBdr>
    </w:div>
    <w:div w:id="779951419">
      <w:bodyDiv w:val="1"/>
      <w:marLeft w:val="0"/>
      <w:marRight w:val="0"/>
      <w:marTop w:val="0"/>
      <w:marBottom w:val="0"/>
      <w:divBdr>
        <w:top w:val="none" w:sz="0" w:space="0" w:color="auto"/>
        <w:left w:val="none" w:sz="0" w:space="0" w:color="auto"/>
        <w:bottom w:val="none" w:sz="0" w:space="0" w:color="auto"/>
        <w:right w:val="none" w:sz="0" w:space="0" w:color="auto"/>
      </w:divBdr>
    </w:div>
    <w:div w:id="792332658">
      <w:bodyDiv w:val="1"/>
      <w:marLeft w:val="0"/>
      <w:marRight w:val="0"/>
      <w:marTop w:val="0"/>
      <w:marBottom w:val="0"/>
      <w:divBdr>
        <w:top w:val="none" w:sz="0" w:space="0" w:color="auto"/>
        <w:left w:val="none" w:sz="0" w:space="0" w:color="auto"/>
        <w:bottom w:val="none" w:sz="0" w:space="0" w:color="auto"/>
        <w:right w:val="none" w:sz="0" w:space="0" w:color="auto"/>
      </w:divBdr>
    </w:div>
    <w:div w:id="865798651">
      <w:bodyDiv w:val="1"/>
      <w:marLeft w:val="0"/>
      <w:marRight w:val="0"/>
      <w:marTop w:val="0"/>
      <w:marBottom w:val="0"/>
      <w:divBdr>
        <w:top w:val="none" w:sz="0" w:space="0" w:color="auto"/>
        <w:left w:val="none" w:sz="0" w:space="0" w:color="auto"/>
        <w:bottom w:val="none" w:sz="0" w:space="0" w:color="auto"/>
        <w:right w:val="none" w:sz="0" w:space="0" w:color="auto"/>
      </w:divBdr>
    </w:div>
    <w:div w:id="963001867">
      <w:bodyDiv w:val="1"/>
      <w:marLeft w:val="0"/>
      <w:marRight w:val="0"/>
      <w:marTop w:val="0"/>
      <w:marBottom w:val="0"/>
      <w:divBdr>
        <w:top w:val="none" w:sz="0" w:space="0" w:color="auto"/>
        <w:left w:val="none" w:sz="0" w:space="0" w:color="auto"/>
        <w:bottom w:val="none" w:sz="0" w:space="0" w:color="auto"/>
        <w:right w:val="none" w:sz="0" w:space="0" w:color="auto"/>
      </w:divBdr>
    </w:div>
    <w:div w:id="963778631">
      <w:bodyDiv w:val="1"/>
      <w:marLeft w:val="0"/>
      <w:marRight w:val="0"/>
      <w:marTop w:val="0"/>
      <w:marBottom w:val="0"/>
      <w:divBdr>
        <w:top w:val="none" w:sz="0" w:space="0" w:color="auto"/>
        <w:left w:val="none" w:sz="0" w:space="0" w:color="auto"/>
        <w:bottom w:val="none" w:sz="0" w:space="0" w:color="auto"/>
        <w:right w:val="none" w:sz="0" w:space="0" w:color="auto"/>
      </w:divBdr>
    </w:div>
    <w:div w:id="1080100027">
      <w:bodyDiv w:val="1"/>
      <w:marLeft w:val="0"/>
      <w:marRight w:val="0"/>
      <w:marTop w:val="0"/>
      <w:marBottom w:val="0"/>
      <w:divBdr>
        <w:top w:val="none" w:sz="0" w:space="0" w:color="auto"/>
        <w:left w:val="none" w:sz="0" w:space="0" w:color="auto"/>
        <w:bottom w:val="none" w:sz="0" w:space="0" w:color="auto"/>
        <w:right w:val="none" w:sz="0" w:space="0" w:color="auto"/>
      </w:divBdr>
    </w:div>
    <w:div w:id="1131897575">
      <w:bodyDiv w:val="1"/>
      <w:marLeft w:val="0"/>
      <w:marRight w:val="0"/>
      <w:marTop w:val="0"/>
      <w:marBottom w:val="0"/>
      <w:divBdr>
        <w:top w:val="none" w:sz="0" w:space="0" w:color="auto"/>
        <w:left w:val="none" w:sz="0" w:space="0" w:color="auto"/>
        <w:bottom w:val="none" w:sz="0" w:space="0" w:color="auto"/>
        <w:right w:val="none" w:sz="0" w:space="0" w:color="auto"/>
      </w:divBdr>
    </w:div>
    <w:div w:id="1215309552">
      <w:bodyDiv w:val="1"/>
      <w:marLeft w:val="0"/>
      <w:marRight w:val="0"/>
      <w:marTop w:val="0"/>
      <w:marBottom w:val="0"/>
      <w:divBdr>
        <w:top w:val="none" w:sz="0" w:space="0" w:color="auto"/>
        <w:left w:val="none" w:sz="0" w:space="0" w:color="auto"/>
        <w:bottom w:val="none" w:sz="0" w:space="0" w:color="auto"/>
        <w:right w:val="none" w:sz="0" w:space="0" w:color="auto"/>
      </w:divBdr>
    </w:div>
    <w:div w:id="1403597699">
      <w:bodyDiv w:val="1"/>
      <w:marLeft w:val="0"/>
      <w:marRight w:val="0"/>
      <w:marTop w:val="0"/>
      <w:marBottom w:val="0"/>
      <w:divBdr>
        <w:top w:val="none" w:sz="0" w:space="0" w:color="auto"/>
        <w:left w:val="none" w:sz="0" w:space="0" w:color="auto"/>
        <w:bottom w:val="none" w:sz="0" w:space="0" w:color="auto"/>
        <w:right w:val="none" w:sz="0" w:space="0" w:color="auto"/>
      </w:divBdr>
    </w:div>
    <w:div w:id="1596673068">
      <w:bodyDiv w:val="1"/>
      <w:marLeft w:val="0"/>
      <w:marRight w:val="0"/>
      <w:marTop w:val="0"/>
      <w:marBottom w:val="0"/>
      <w:divBdr>
        <w:top w:val="none" w:sz="0" w:space="0" w:color="auto"/>
        <w:left w:val="none" w:sz="0" w:space="0" w:color="auto"/>
        <w:bottom w:val="none" w:sz="0" w:space="0" w:color="auto"/>
        <w:right w:val="none" w:sz="0" w:space="0" w:color="auto"/>
      </w:divBdr>
    </w:div>
    <w:div w:id="16693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oleObject" Target="embeddings/oleObject46.bin"/><Relationship Id="rId16" Type="http://schemas.openxmlformats.org/officeDocument/2006/relationships/footer" Target="footer1.xml"/><Relationship Id="rId107" Type="http://schemas.openxmlformats.org/officeDocument/2006/relationships/oleObject" Target="embeddings/oleObject60.bin"/><Relationship Id="rId11" Type="http://schemas.openxmlformats.org/officeDocument/2006/relationships/webSettings" Target="webSettings.xml"/><Relationship Id="rId32" Type="http://schemas.openxmlformats.org/officeDocument/2006/relationships/oleObject" Target="embeddings/oleObject10.bin"/><Relationship Id="rId37" Type="http://schemas.openxmlformats.org/officeDocument/2006/relationships/oleObject" Target="embeddings/oleObject15.bin"/><Relationship Id="rId53" Type="http://schemas.openxmlformats.org/officeDocument/2006/relationships/image" Target="media/image12.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image" Target="media/image24.wmf"/><Relationship Id="rId102" Type="http://schemas.openxmlformats.org/officeDocument/2006/relationships/oleObject" Target="embeddings/oleObject56.bin"/><Relationship Id="rId5" Type="http://schemas.openxmlformats.org/officeDocument/2006/relationships/customXml" Target="../customXml/item5.xml"/><Relationship Id="rId90" Type="http://schemas.openxmlformats.org/officeDocument/2006/relationships/image" Target="media/image28.wmf"/><Relationship Id="rId95" Type="http://schemas.openxmlformats.org/officeDocument/2006/relationships/oleObject" Target="embeddings/oleObject49.bin"/><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image" Target="media/image9.wmf"/><Relationship Id="rId48" Type="http://schemas.openxmlformats.org/officeDocument/2006/relationships/image" Target="media/image10.wmf"/><Relationship Id="rId64" Type="http://schemas.openxmlformats.org/officeDocument/2006/relationships/oleObject" Target="embeddings/oleObject32.bin"/><Relationship Id="rId69" Type="http://schemas.openxmlformats.org/officeDocument/2006/relationships/image" Target="media/image19.wmf"/><Relationship Id="rId80" Type="http://schemas.openxmlformats.org/officeDocument/2006/relationships/oleObject" Target="embeddings/oleObject40.bin"/><Relationship Id="rId85" Type="http://schemas.openxmlformats.org/officeDocument/2006/relationships/oleObject" Target="embeddings/oleObject43.bin"/><Relationship Id="rId12" Type="http://schemas.openxmlformats.org/officeDocument/2006/relationships/footnotes" Target="footnotes.xml"/><Relationship Id="rId17" Type="http://schemas.openxmlformats.org/officeDocument/2006/relationships/header" Target="header3.xml"/><Relationship Id="rId33" Type="http://schemas.openxmlformats.org/officeDocument/2006/relationships/oleObject" Target="embeddings/oleObject11.bin"/><Relationship Id="rId38" Type="http://schemas.openxmlformats.org/officeDocument/2006/relationships/oleObject" Target="embeddings/oleObject16.bin"/><Relationship Id="rId59" Type="http://schemas.openxmlformats.org/officeDocument/2006/relationships/image" Target="media/image15.wmf"/><Relationship Id="rId103" Type="http://schemas.openxmlformats.org/officeDocument/2006/relationships/oleObject" Target="embeddings/oleObject57.bin"/><Relationship Id="rId108" Type="http://schemas.openxmlformats.org/officeDocument/2006/relationships/fontTable" Target="fontTable.xml"/><Relationship Id="rId54" Type="http://schemas.openxmlformats.org/officeDocument/2006/relationships/oleObject" Target="embeddings/oleObject26.bin"/><Relationship Id="rId70" Type="http://schemas.openxmlformats.org/officeDocument/2006/relationships/oleObject" Target="embeddings/oleObject35.bin"/><Relationship Id="rId75" Type="http://schemas.openxmlformats.org/officeDocument/2006/relationships/image" Target="media/image22.wmf"/><Relationship Id="rId91" Type="http://schemas.openxmlformats.org/officeDocument/2006/relationships/oleObject" Target="embeddings/oleObject47.bin"/><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oleObject" Target="embeddings/oleObject7.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image" Target="media/image14.wmf"/><Relationship Id="rId106" Type="http://schemas.openxmlformats.org/officeDocument/2006/relationships/image" Target="media/image31.wmf"/><Relationship Id="rId10" Type="http://schemas.openxmlformats.org/officeDocument/2006/relationships/settings" Target="settings.xml"/><Relationship Id="rId31" Type="http://schemas.openxmlformats.org/officeDocument/2006/relationships/oleObject" Target="embeddings/oleObject9.bin"/><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17.wmf"/><Relationship Id="rId73" Type="http://schemas.openxmlformats.org/officeDocument/2006/relationships/image" Target="media/image21.wmf"/><Relationship Id="rId78" Type="http://schemas.openxmlformats.org/officeDocument/2006/relationships/oleObject" Target="embeddings/oleObject39.bin"/><Relationship Id="rId81" Type="http://schemas.openxmlformats.org/officeDocument/2006/relationships/image" Target="media/image25.wmf"/><Relationship Id="rId86" Type="http://schemas.openxmlformats.org/officeDocument/2006/relationships/oleObject" Target="embeddings/oleObject44.bin"/><Relationship Id="rId94" Type="http://schemas.openxmlformats.org/officeDocument/2006/relationships/image" Target="media/image30.wmf"/><Relationship Id="rId99" Type="http://schemas.openxmlformats.org/officeDocument/2006/relationships/oleObject" Target="embeddings/oleObject53.bin"/><Relationship Id="rId101" Type="http://schemas.openxmlformats.org/officeDocument/2006/relationships/oleObject" Target="embeddings/oleObject55.bin"/><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image" Target="media/image7.wmf"/><Relationship Id="rId109" Type="http://schemas.openxmlformats.org/officeDocument/2006/relationships/theme" Target="theme/theme1.xml"/><Relationship Id="rId34" Type="http://schemas.openxmlformats.org/officeDocument/2006/relationships/oleObject" Target="embeddings/oleObject12.bin"/><Relationship Id="rId50" Type="http://schemas.openxmlformats.org/officeDocument/2006/relationships/image" Target="media/image11.wmf"/><Relationship Id="rId55" Type="http://schemas.openxmlformats.org/officeDocument/2006/relationships/image" Target="media/image13.wmf"/><Relationship Id="rId76" Type="http://schemas.openxmlformats.org/officeDocument/2006/relationships/oleObject" Target="embeddings/oleObject38.bin"/><Relationship Id="rId97" Type="http://schemas.openxmlformats.org/officeDocument/2006/relationships/oleObject" Target="embeddings/oleObject51.bin"/><Relationship Id="rId104" Type="http://schemas.openxmlformats.org/officeDocument/2006/relationships/oleObject" Target="embeddings/oleObject58.bin"/><Relationship Id="rId7" Type="http://schemas.openxmlformats.org/officeDocument/2006/relationships/customXml" Target="../customXml/item7.xml"/><Relationship Id="rId71" Type="http://schemas.openxmlformats.org/officeDocument/2006/relationships/image" Target="media/image20.wmf"/><Relationship Id="rId92" Type="http://schemas.openxmlformats.org/officeDocument/2006/relationships/image" Target="media/image29.wmf"/><Relationship Id="rId29" Type="http://schemas.openxmlformats.org/officeDocument/2006/relationships/image" Target="media/image6.wmf"/><Relationship Id="rId24" Type="http://schemas.openxmlformats.org/officeDocument/2006/relationships/image" Target="media/image5.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5.bin"/><Relationship Id="rId61" Type="http://schemas.openxmlformats.org/officeDocument/2006/relationships/oleObject" Target="embeddings/oleObject30.bin"/><Relationship Id="rId82" Type="http://schemas.openxmlformats.org/officeDocument/2006/relationships/oleObject" Target="embeddings/oleObject41.bin"/><Relationship Id="rId19" Type="http://schemas.openxmlformats.org/officeDocument/2006/relationships/oleObject" Target="embeddings/oleObject1.bin"/><Relationship Id="rId14" Type="http://schemas.openxmlformats.org/officeDocument/2006/relationships/header" Target="header1.xml"/><Relationship Id="rId30" Type="http://schemas.openxmlformats.org/officeDocument/2006/relationships/oleObject" Target="embeddings/oleObject8.bin"/><Relationship Id="rId35" Type="http://schemas.openxmlformats.org/officeDocument/2006/relationships/oleObject" Target="embeddings/oleObject13.bin"/><Relationship Id="rId56" Type="http://schemas.openxmlformats.org/officeDocument/2006/relationships/oleObject" Target="embeddings/oleObject27.bin"/><Relationship Id="rId77" Type="http://schemas.openxmlformats.org/officeDocument/2006/relationships/image" Target="media/image23.wmf"/><Relationship Id="rId100" Type="http://schemas.openxmlformats.org/officeDocument/2006/relationships/oleObject" Target="embeddings/oleObject54.bin"/><Relationship Id="rId105" Type="http://schemas.openxmlformats.org/officeDocument/2006/relationships/oleObject" Target="embeddings/oleObject59.bin"/><Relationship Id="rId8" Type="http://schemas.openxmlformats.org/officeDocument/2006/relationships/numbering" Target="numbering.xml"/><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oleObject" Target="embeddings/oleObject52.bin"/><Relationship Id="rId25" Type="http://schemas.openxmlformats.org/officeDocument/2006/relationships/oleObject" Target="embeddings/oleObject4.bin"/><Relationship Id="rId46" Type="http://schemas.openxmlformats.org/officeDocument/2006/relationships/oleObject" Target="embeddings/oleObject21.bin"/><Relationship Id="rId67" Type="http://schemas.openxmlformats.org/officeDocument/2006/relationships/image" Target="media/image18.wmf"/><Relationship Id="rId20" Type="http://schemas.openxmlformats.org/officeDocument/2006/relationships/image" Target="media/image3.wmf"/><Relationship Id="rId41" Type="http://schemas.openxmlformats.org/officeDocument/2006/relationships/image" Target="media/image8.wmf"/><Relationship Id="rId62" Type="http://schemas.openxmlformats.org/officeDocument/2006/relationships/image" Target="media/image16.wmf"/><Relationship Id="rId83" Type="http://schemas.openxmlformats.org/officeDocument/2006/relationships/image" Target="media/image26.wmf"/><Relationship Id="rId88" Type="http://schemas.openxmlformats.org/officeDocument/2006/relationships/image" Target="media/image27.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8b0498dc-edbd-4cd0-a98b-68e278a3d907;2021-11-30 20:28:44;AUTOCLASSIFIED;Automatically Updated Record Series:2021-11-30 20:28:44|False||AUTOCLASSIFIED|2021-11-30 20:28:44|UNDEFINED|b096d808-b59a-41b7-a526-eb1052d792f3;Automatically Updated Document Type:2021-11-30 20:28:44|False||AUTOCLASSIFIED|2021-11-30 20:28:44|UNDEFINED|ac604266-3e65-44a5-b5f6-c47baa21cbec;Automatically Updated Topic:2021-11-30 20:28:44|False||AUTOCLASSIFIED|2021-11-30 20:28:44|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A7777-768D-4D9C-A094-5FB014986C49}">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CF7AEB7F-B263-4EA2-8494-E9014B7B71AF}">
  <ds:schemaRefs>
    <ds:schemaRef ds:uri="http://schemas.microsoft.com/office/2006/metadata/customXsn"/>
  </ds:schemaRefs>
</ds:datastoreItem>
</file>

<file path=customXml/itemProps3.xml><?xml version="1.0" encoding="utf-8"?>
<ds:datastoreItem xmlns:ds="http://schemas.openxmlformats.org/officeDocument/2006/customXml" ds:itemID="{E8CD6D80-03A0-4028-ADCD-0E90C27773F3}">
  <ds:schemaRefs>
    <ds:schemaRef ds:uri="http://schemas.microsoft.com/sharepoint/events"/>
  </ds:schemaRefs>
</ds:datastoreItem>
</file>

<file path=customXml/itemProps4.xml><?xml version="1.0" encoding="utf-8"?>
<ds:datastoreItem xmlns:ds="http://schemas.openxmlformats.org/officeDocument/2006/customXml" ds:itemID="{B25D1A83-2AB6-4423-A813-F7F1FC3C764A}"/>
</file>

<file path=customXml/itemProps5.xml><?xml version="1.0" encoding="utf-8"?>
<ds:datastoreItem xmlns:ds="http://schemas.openxmlformats.org/officeDocument/2006/customXml" ds:itemID="{37BDB9A0-132D-45B8-8FF0-1455C21D126C}">
  <ds:schemaRefs>
    <ds:schemaRef ds:uri="http://schemas.microsoft.com/sharepoint/v3/contenttype/forms"/>
  </ds:schemaRefs>
</ds:datastoreItem>
</file>

<file path=customXml/itemProps6.xml><?xml version="1.0" encoding="utf-8"?>
<ds:datastoreItem xmlns:ds="http://schemas.openxmlformats.org/officeDocument/2006/customXml" ds:itemID="{96580497-E4C6-40F9-B099-719609152F54}">
  <ds:schemaRefs>
    <ds:schemaRef ds:uri="http://purl.org/dc/elements/1.1/"/>
    <ds:schemaRef ds:uri="1144af2c-6cb1-47ea-9499-15279ba0386f"/>
    <ds:schemaRef ds:uri="dcc7e218-8b47-4273-ba28-07719656e1ad"/>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817c1285-62f5-42d3-a060-831808e47e3d"/>
    <ds:schemaRef ds:uri="http://schemas.openxmlformats.org/package/2006/metadata/core-properties"/>
    <ds:schemaRef ds:uri="2e64aaae-efe8-4b36-9ab4-486f04499e09"/>
    <ds:schemaRef ds:uri="http://www.w3.org/XML/1998/namespace"/>
    <ds:schemaRef ds:uri="http://purl.org/dc/dcmitype/"/>
  </ds:schemaRefs>
</ds:datastoreItem>
</file>

<file path=customXml/itemProps7.xml><?xml version="1.0" encoding="utf-8"?>
<ds:datastoreItem xmlns:ds="http://schemas.openxmlformats.org/officeDocument/2006/customXml" ds:itemID="{C705BB8D-1364-46AB-98A2-CF84BD79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0</TotalTime>
  <Pages>38</Pages>
  <Words>11939</Words>
  <Characters>68053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CG PC ETC TOR CVR Quantity</vt:lpstr>
    </vt:vector>
  </TitlesOfParts>
  <Company/>
  <LinksUpToDate>false</LinksUpToDate>
  <CharactersWithSpaces>79833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PC ETC TOR CVR Quantity</dc:title>
  <dc:subject/>
  <dc:creator>Ahmadi, Massih</dc:creator>
  <cp:keywords/>
  <dc:description/>
  <cp:lastModifiedBy>Ahmadi, Massih</cp:lastModifiedBy>
  <cp:revision>2</cp:revision>
  <cp:lastPrinted>2008-09-26T22:40:00Z</cp:lastPrinted>
  <dcterms:created xsi:type="dcterms:W3CDTF">2025-05-23T17:43:00Z</dcterms:created>
  <dcterms:modified xsi:type="dcterms:W3CDTF">2025-05-23T17:43:00Z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FGD5EMQPXRTV-138-27820</vt:lpwstr>
  </property>
  <property fmtid="{D5CDD505-2E9C-101B-9397-08002B2CF9AE}" pid="3" name="_dlc_DocIdItemGuid">
    <vt:lpwstr>72713948-c3f9-4721-a6ea-31026f6d3793</vt:lpwstr>
  </property>
  <property fmtid="{D5CDD505-2E9C-101B-9397-08002B2CF9AE}" pid="4" name="_dlc_DocIdUrl">
    <vt:lpwstr>https://records.oa.caiso.com/sites/ops/MS/MSDC/_layouts/15/DocIdRedir.aspx?ID=FGD5EMQPXRTV-138-27820, FGD5EMQPXRTV-138-27820</vt:lpwstr>
  </property>
  <property fmtid="{D5CDD505-2E9C-101B-9397-08002B2CF9AE}" pid="5" name="display_urn:schemas-microsoft-com:office:office#Doc_x0020_Owner">
    <vt:lpwstr>Ciubal, Melchor</vt:lpwstr>
  </property>
  <property fmtid="{D5CDD505-2E9C-101B-9397-08002B2CF9AE}" pid="6" name="ContentTypeId">
    <vt:lpwstr>0x010100776092249CC62C48AA17033F357BFB4B</vt:lpwstr>
  </property>
  <property fmtid="{D5CDD505-2E9C-101B-9397-08002B2CF9AE}" pid="7" name="Order">
    <vt:lpwstr>32200.0000000000</vt:lpwstr>
  </property>
  <property fmtid="{D5CDD505-2E9C-101B-9397-08002B2CF9AE}" pid="8" name="Author">
    <vt:lpwstr>126;#ISOOA1\ecaldwell</vt:lpwstr>
  </property>
  <property fmtid="{D5CDD505-2E9C-101B-9397-08002B2CF9AE}" pid="9" name="Editor">
    <vt:lpwstr>126;#ISOOA1\ecaldwell</vt:lpwstr>
  </property>
  <property fmtid="{D5CDD505-2E9C-101B-9397-08002B2CF9AE}" pid="10" name="Inactive Document Type">
    <vt:lpwstr/>
  </property>
  <property fmtid="{D5CDD505-2E9C-101B-9397-08002B2CF9AE}" pid="11" name="ContentType">
    <vt:lpwstr>Configuration Guide</vt:lpwstr>
  </property>
  <property fmtid="{D5CDD505-2E9C-101B-9397-08002B2CF9AE}" pid="12" name="FileLeafRef">
    <vt:lpwstr>Internal - CG PC ETC,TOR,CVR Quantity_5.2b.doc</vt:lpwstr>
  </property>
  <property fmtid="{D5CDD505-2E9C-101B-9397-08002B2CF9AE}" pid="13" name="display_urn:schemas-microsoft-com:office:office#Editor">
    <vt:lpwstr>Caldwell, Elizabeth</vt:lpwstr>
  </property>
  <property fmtid="{D5CDD505-2E9C-101B-9397-08002B2CF9AE}" pid="14" name="display_urn:schemas-microsoft-com:office:office#Author">
    <vt:lpwstr>Caldwell, Elizabeth</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ies>
</file>