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921A" w14:textId="77777777" w:rsidR="007823EE" w:rsidRPr="000625DB" w:rsidRDefault="007823EE" w:rsidP="00CC106E">
      <w:pPr>
        <w:pStyle w:val="Title"/>
        <w:jc w:val="right"/>
      </w:pPr>
    </w:p>
    <w:p w14:paraId="2C1FA578" w14:textId="77777777" w:rsidR="007823EE" w:rsidRPr="006F15F8" w:rsidRDefault="007823EE" w:rsidP="00CC106E">
      <w:pPr>
        <w:pStyle w:val="Title"/>
        <w:jc w:val="right"/>
        <w:rPr>
          <w:rFonts w:cs="Arial"/>
        </w:rPr>
      </w:pPr>
    </w:p>
    <w:p w14:paraId="551BC502" w14:textId="77777777" w:rsidR="007823EE" w:rsidRPr="006F15F8" w:rsidRDefault="007823EE" w:rsidP="00CC106E">
      <w:pPr>
        <w:pStyle w:val="Title"/>
        <w:jc w:val="right"/>
        <w:rPr>
          <w:rFonts w:cs="Arial"/>
        </w:rPr>
      </w:pPr>
    </w:p>
    <w:p w14:paraId="2561C475" w14:textId="77777777" w:rsidR="007823EE" w:rsidRPr="006F15F8" w:rsidRDefault="007823EE" w:rsidP="00CC106E">
      <w:pPr>
        <w:pStyle w:val="Title"/>
        <w:jc w:val="right"/>
        <w:rPr>
          <w:rFonts w:cs="Arial"/>
        </w:rPr>
      </w:pPr>
    </w:p>
    <w:p w14:paraId="32BA711B" w14:textId="77777777" w:rsidR="007823EE" w:rsidRPr="006F15F8" w:rsidRDefault="007823EE" w:rsidP="00CC106E">
      <w:pPr>
        <w:pStyle w:val="Title"/>
        <w:jc w:val="right"/>
        <w:rPr>
          <w:rFonts w:cs="Arial"/>
        </w:rPr>
      </w:pPr>
    </w:p>
    <w:p w14:paraId="3591DFEB" w14:textId="77777777" w:rsidR="007823EE" w:rsidRPr="006F15F8" w:rsidRDefault="007823EE" w:rsidP="00CC106E">
      <w:pPr>
        <w:pStyle w:val="Title"/>
        <w:jc w:val="right"/>
        <w:rPr>
          <w:rFonts w:cs="Arial"/>
          <w:szCs w:val="36"/>
        </w:rPr>
      </w:pPr>
    </w:p>
    <w:p w14:paraId="3847FC4F" w14:textId="77777777" w:rsidR="007823EE" w:rsidRPr="004F5806" w:rsidRDefault="00E251A5" w:rsidP="00CC106E">
      <w:pPr>
        <w:pStyle w:val="Title"/>
        <w:jc w:val="right"/>
        <w:rPr>
          <w:rFonts w:cs="Arial"/>
          <w:szCs w:val="36"/>
        </w:rPr>
      </w:pPr>
      <w:r w:rsidRPr="004F5806">
        <w:rPr>
          <w:rFonts w:cs="Arial"/>
          <w:szCs w:val="36"/>
        </w:rPr>
        <w:fldChar w:fldCharType="begin"/>
      </w:r>
      <w:r w:rsidRPr="004F5806">
        <w:rPr>
          <w:rFonts w:cs="Arial"/>
          <w:szCs w:val="36"/>
        </w:rPr>
        <w:instrText xml:space="preserve"> SUBJECT   \* MERGEFORMAT </w:instrText>
      </w:r>
      <w:r w:rsidRPr="004F5806">
        <w:rPr>
          <w:rFonts w:cs="Arial"/>
          <w:szCs w:val="36"/>
        </w:rPr>
        <w:fldChar w:fldCharType="separate"/>
      </w:r>
      <w:r w:rsidR="00A57C97" w:rsidRPr="004F5806">
        <w:rPr>
          <w:rFonts w:cs="Arial"/>
          <w:szCs w:val="36"/>
        </w:rPr>
        <w:t>Settlements &amp; Billing</w:t>
      </w:r>
      <w:r w:rsidRPr="004F5806">
        <w:rPr>
          <w:rFonts w:cs="Arial"/>
          <w:szCs w:val="36"/>
        </w:rPr>
        <w:fldChar w:fldCharType="end"/>
      </w:r>
    </w:p>
    <w:p w14:paraId="3CA7368B" w14:textId="77777777" w:rsidR="007823EE" w:rsidRPr="004F5806" w:rsidRDefault="007823EE" w:rsidP="00CC106E">
      <w:pPr>
        <w:pStyle w:val="Title"/>
        <w:jc w:val="right"/>
        <w:rPr>
          <w:rFonts w:cs="Arial"/>
          <w:szCs w:val="36"/>
        </w:rPr>
      </w:pPr>
    </w:p>
    <w:p w14:paraId="75E45626" w14:textId="77777777" w:rsidR="007823EE" w:rsidRPr="004F5806" w:rsidRDefault="007823EE" w:rsidP="00CC106E">
      <w:pPr>
        <w:rPr>
          <w:rFonts w:ascii="Arial" w:hAnsi="Arial" w:cs="Arial"/>
          <w:b/>
          <w:sz w:val="36"/>
          <w:szCs w:val="36"/>
        </w:rPr>
      </w:pPr>
    </w:p>
    <w:p w14:paraId="53C9DFF9" w14:textId="40010515" w:rsidR="000C2E37" w:rsidRPr="004F5806" w:rsidRDefault="00E251A5" w:rsidP="000E261B">
      <w:pPr>
        <w:ind w:left="2160"/>
        <w:jc w:val="right"/>
        <w:rPr>
          <w:rFonts w:ascii="Arial" w:hAnsi="Arial" w:cs="Arial"/>
          <w:b/>
          <w:sz w:val="36"/>
          <w:szCs w:val="36"/>
        </w:rPr>
      </w:pPr>
      <w:r w:rsidRPr="004F5806">
        <w:rPr>
          <w:rFonts w:ascii="Arial" w:hAnsi="Arial" w:cs="Arial"/>
          <w:b/>
          <w:sz w:val="36"/>
          <w:szCs w:val="36"/>
        </w:rPr>
        <w:fldChar w:fldCharType="begin"/>
      </w:r>
      <w:r w:rsidRPr="004F5806">
        <w:rPr>
          <w:rFonts w:ascii="Arial" w:hAnsi="Arial" w:cs="Arial"/>
          <w:b/>
          <w:sz w:val="36"/>
          <w:szCs w:val="36"/>
        </w:rPr>
        <w:instrText xml:space="preserve"> DOCPROPERTY  Category  \* MERGEFORMAT </w:instrText>
      </w:r>
      <w:r w:rsidRPr="004F5806">
        <w:rPr>
          <w:rFonts w:ascii="Arial" w:hAnsi="Arial" w:cs="Arial"/>
          <w:b/>
          <w:sz w:val="36"/>
          <w:szCs w:val="36"/>
        </w:rPr>
        <w:fldChar w:fldCharType="separate"/>
      </w:r>
      <w:r w:rsidR="00912362" w:rsidRPr="004F5806">
        <w:rPr>
          <w:rFonts w:ascii="Arial" w:hAnsi="Arial" w:cs="Arial"/>
          <w:b/>
          <w:sz w:val="36"/>
          <w:szCs w:val="36"/>
        </w:rPr>
        <w:t>Configuration Guide</w:t>
      </w:r>
      <w:r w:rsidRPr="004F5806">
        <w:rPr>
          <w:rFonts w:ascii="Arial" w:hAnsi="Arial" w:cs="Arial"/>
          <w:b/>
          <w:sz w:val="36"/>
          <w:szCs w:val="36"/>
        </w:rPr>
        <w:fldChar w:fldCharType="end"/>
      </w:r>
      <w:r w:rsidR="00912362" w:rsidRPr="004F5806">
        <w:rPr>
          <w:rFonts w:ascii="Arial" w:hAnsi="Arial" w:cs="Arial"/>
          <w:b/>
          <w:sz w:val="36"/>
          <w:szCs w:val="36"/>
        </w:rPr>
        <w:t>:</w:t>
      </w:r>
      <w:r w:rsidR="007823EE" w:rsidRPr="004F5806">
        <w:rPr>
          <w:rFonts w:ascii="Arial" w:hAnsi="Arial" w:cs="Arial"/>
          <w:b/>
          <w:sz w:val="36"/>
          <w:szCs w:val="36"/>
        </w:rPr>
        <w:t xml:space="preserve"> </w:t>
      </w:r>
      <w:r w:rsidR="00E5333B" w:rsidRPr="004F5806">
        <w:rPr>
          <w:rFonts w:ascii="Arial" w:hAnsi="Arial" w:cs="Arial"/>
          <w:b/>
          <w:sz w:val="36"/>
          <w:szCs w:val="36"/>
        </w:rPr>
        <w:t>Flexible Ramp Product</w:t>
      </w:r>
      <w:r w:rsidR="00B702FC" w:rsidRPr="004F5806">
        <w:rPr>
          <w:rFonts w:ascii="Arial" w:hAnsi="Arial" w:cs="Arial"/>
          <w:b/>
          <w:sz w:val="36"/>
          <w:szCs w:val="36"/>
        </w:rPr>
        <w:t xml:space="preserve"> </w:t>
      </w:r>
    </w:p>
    <w:p w14:paraId="02A22A27" w14:textId="77777777" w:rsidR="000C2E37" w:rsidRPr="004F5806" w:rsidRDefault="000C2E37" w:rsidP="000E261B">
      <w:pPr>
        <w:pStyle w:val="Title"/>
        <w:jc w:val="right"/>
        <w:rPr>
          <w:rFonts w:cs="Arial"/>
          <w:szCs w:val="36"/>
        </w:rPr>
      </w:pPr>
      <w:r w:rsidRPr="004F5806">
        <w:rPr>
          <w:rFonts w:cs="Arial"/>
          <w:szCs w:val="36"/>
        </w:rPr>
        <w:fldChar w:fldCharType="begin"/>
      </w:r>
      <w:r w:rsidRPr="004F5806">
        <w:rPr>
          <w:rFonts w:cs="Arial"/>
          <w:szCs w:val="36"/>
        </w:rPr>
        <w:instrText xml:space="preserve"> COMMENTS   \* MERGEFORMAT </w:instrText>
      </w:r>
      <w:r w:rsidRPr="004F5806">
        <w:rPr>
          <w:rFonts w:cs="Arial"/>
          <w:szCs w:val="36"/>
        </w:rPr>
        <w:fldChar w:fldCharType="separate"/>
      </w:r>
      <w:r w:rsidRPr="004F5806">
        <w:rPr>
          <w:rFonts w:cs="Arial"/>
          <w:szCs w:val="36"/>
        </w:rPr>
        <w:t>Pre-calculation</w:t>
      </w:r>
      <w:r w:rsidRPr="004F5806">
        <w:rPr>
          <w:rFonts w:cs="Arial"/>
          <w:szCs w:val="36"/>
        </w:rPr>
        <w:fldChar w:fldCharType="end"/>
      </w:r>
    </w:p>
    <w:p w14:paraId="2237D3B7" w14:textId="77777777" w:rsidR="007823EE" w:rsidRPr="004F5806" w:rsidRDefault="007823EE" w:rsidP="00CC106E">
      <w:pPr>
        <w:pStyle w:val="Title"/>
        <w:jc w:val="left"/>
        <w:rPr>
          <w:rFonts w:cs="Arial"/>
          <w:szCs w:val="36"/>
        </w:rPr>
      </w:pPr>
    </w:p>
    <w:p w14:paraId="52C1DA24" w14:textId="2C9D4064" w:rsidR="007823EE" w:rsidRPr="004F5806" w:rsidRDefault="007823EE" w:rsidP="00CC106E">
      <w:pPr>
        <w:pStyle w:val="Title"/>
        <w:jc w:val="right"/>
        <w:rPr>
          <w:rFonts w:cs="Arial"/>
          <w:szCs w:val="36"/>
        </w:rPr>
      </w:pPr>
      <w:r w:rsidRPr="004F5806">
        <w:rPr>
          <w:rFonts w:cs="Arial"/>
          <w:szCs w:val="36"/>
        </w:rPr>
        <w:t xml:space="preserve"> Version </w:t>
      </w:r>
      <w:r w:rsidR="006A3F9F" w:rsidRPr="004F5806">
        <w:rPr>
          <w:rFonts w:cs="Arial"/>
          <w:szCs w:val="36"/>
        </w:rPr>
        <w:t>6.0</w:t>
      </w:r>
      <w:ins w:id="0" w:author="Ciubal, Mel" w:date="2026-02-19T08:08:00Z" w16du:dateUtc="2026-02-19T16:08:00Z">
        <w:r w:rsidR="004F5806">
          <w:rPr>
            <w:rFonts w:cs="Arial"/>
            <w:szCs w:val="36"/>
          </w:rPr>
          <w:t>.0a</w:t>
        </w:r>
      </w:ins>
    </w:p>
    <w:p w14:paraId="71DA6C92" w14:textId="77777777" w:rsidR="007823EE" w:rsidRPr="004F5806" w:rsidRDefault="007823EE" w:rsidP="00CC106E">
      <w:pPr>
        <w:pStyle w:val="Title"/>
        <w:jc w:val="right"/>
        <w:rPr>
          <w:rFonts w:cs="Arial"/>
          <w:sz w:val="28"/>
        </w:rPr>
      </w:pPr>
    </w:p>
    <w:p w14:paraId="6384008B" w14:textId="77777777" w:rsidR="007823EE" w:rsidRPr="004F5806" w:rsidRDefault="007823EE" w:rsidP="00CC106E">
      <w:pPr>
        <w:pStyle w:val="Title"/>
        <w:jc w:val="right"/>
        <w:rPr>
          <w:rFonts w:cs="Arial"/>
          <w:color w:val="FF0000"/>
          <w:sz w:val="28"/>
        </w:rPr>
      </w:pPr>
    </w:p>
    <w:p w14:paraId="5A15B6BA" w14:textId="77777777" w:rsidR="007823EE" w:rsidRPr="004F5806" w:rsidRDefault="007823EE" w:rsidP="00CC106E">
      <w:pPr>
        <w:rPr>
          <w:rFonts w:ascii="Arial" w:hAnsi="Arial" w:cs="Arial"/>
        </w:rPr>
      </w:pPr>
    </w:p>
    <w:p w14:paraId="0E0FDC6F" w14:textId="77777777" w:rsidR="007823EE" w:rsidRPr="004F5806" w:rsidRDefault="007823EE" w:rsidP="00CC106E">
      <w:pPr>
        <w:rPr>
          <w:rFonts w:ascii="Arial" w:hAnsi="Arial" w:cs="Arial"/>
        </w:rPr>
      </w:pPr>
    </w:p>
    <w:p w14:paraId="11884028" w14:textId="77777777" w:rsidR="007823EE" w:rsidRPr="004F5806" w:rsidRDefault="007823EE" w:rsidP="00CC106E">
      <w:pPr>
        <w:rPr>
          <w:rFonts w:ascii="Arial" w:hAnsi="Arial" w:cs="Arial"/>
        </w:rPr>
      </w:pPr>
    </w:p>
    <w:p w14:paraId="3311E9FE" w14:textId="77777777" w:rsidR="007823EE" w:rsidRPr="004F5806" w:rsidRDefault="007823EE" w:rsidP="00CC106E">
      <w:pPr>
        <w:rPr>
          <w:rFonts w:ascii="Arial" w:hAnsi="Arial" w:cs="Arial"/>
        </w:rPr>
      </w:pPr>
    </w:p>
    <w:p w14:paraId="514A763C" w14:textId="77777777" w:rsidR="007823EE" w:rsidRPr="004F5806" w:rsidRDefault="007823EE" w:rsidP="00CC106E">
      <w:pPr>
        <w:rPr>
          <w:rFonts w:ascii="Arial" w:hAnsi="Arial" w:cs="Arial"/>
        </w:rPr>
      </w:pPr>
    </w:p>
    <w:p w14:paraId="30A6C825" w14:textId="77777777" w:rsidR="007823EE" w:rsidRPr="004F5806" w:rsidRDefault="007823EE" w:rsidP="00CC106E">
      <w:pPr>
        <w:rPr>
          <w:rFonts w:ascii="Arial" w:hAnsi="Arial" w:cs="Arial"/>
        </w:rPr>
      </w:pPr>
    </w:p>
    <w:p w14:paraId="0958FFF2" w14:textId="77777777" w:rsidR="007823EE" w:rsidRPr="004F5806" w:rsidRDefault="007823EE" w:rsidP="00CC106E">
      <w:pPr>
        <w:pStyle w:val="Title"/>
        <w:rPr>
          <w:rFonts w:cs="Arial"/>
        </w:rPr>
      </w:pPr>
    </w:p>
    <w:p w14:paraId="365FABD9" w14:textId="77777777" w:rsidR="007823EE" w:rsidRPr="004F5806" w:rsidRDefault="007823EE" w:rsidP="00CC106E">
      <w:pPr>
        <w:pStyle w:val="Title"/>
        <w:rPr>
          <w:rFonts w:cs="Arial"/>
        </w:rPr>
        <w:sectPr w:rsidR="007823EE" w:rsidRPr="004F5806">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cols w:space="720"/>
          <w:titlePg/>
        </w:sectPr>
      </w:pPr>
    </w:p>
    <w:p w14:paraId="0F5081DF" w14:textId="77777777" w:rsidR="000105B2" w:rsidRPr="004F5806" w:rsidRDefault="000105B2" w:rsidP="00CC106E">
      <w:pPr>
        <w:pStyle w:val="Title"/>
        <w:rPr>
          <w:rFonts w:cs="Arial"/>
        </w:rPr>
      </w:pPr>
    </w:p>
    <w:p w14:paraId="1E92F9EB" w14:textId="77777777" w:rsidR="007823EE" w:rsidRPr="004F5806" w:rsidRDefault="007823EE" w:rsidP="00CC106E">
      <w:pPr>
        <w:pStyle w:val="Title"/>
        <w:rPr>
          <w:rFonts w:cs="Arial"/>
        </w:rPr>
      </w:pPr>
      <w:r w:rsidRPr="004F5806">
        <w:rPr>
          <w:rFonts w:cs="Arial"/>
        </w:rPr>
        <w:t>Table of Contents</w:t>
      </w:r>
    </w:p>
    <w:p w14:paraId="14137A15" w14:textId="13D61711" w:rsidR="00B95B13" w:rsidRDefault="004D4F02">
      <w:pPr>
        <w:pStyle w:val="TOC1"/>
        <w:tabs>
          <w:tab w:val="left" w:pos="432"/>
        </w:tabs>
        <w:rPr>
          <w:rFonts w:asciiTheme="minorHAnsi" w:eastAsiaTheme="minorEastAsia" w:hAnsiTheme="minorHAnsi" w:cstheme="minorBidi"/>
          <w:noProof/>
          <w:kern w:val="2"/>
          <w:sz w:val="24"/>
          <w:szCs w:val="24"/>
          <w14:ligatures w14:val="standardContextual"/>
        </w:rPr>
      </w:pPr>
      <w:r w:rsidRPr="004F5806">
        <w:rPr>
          <w:rFonts w:cs="Arial"/>
          <w:b/>
        </w:rPr>
        <w:fldChar w:fldCharType="begin"/>
      </w:r>
      <w:r w:rsidRPr="004F5806">
        <w:rPr>
          <w:rFonts w:cs="Arial"/>
          <w:b/>
        </w:rPr>
        <w:instrText xml:space="preserve"> TOC \o "1-2" </w:instrText>
      </w:r>
      <w:r w:rsidRPr="004F5806">
        <w:rPr>
          <w:rFonts w:cs="Arial"/>
          <w:b/>
        </w:rPr>
        <w:fldChar w:fldCharType="separate"/>
      </w:r>
      <w:r w:rsidR="00B95B13">
        <w:rPr>
          <w:noProof/>
        </w:rPr>
        <w:t>1.</w:t>
      </w:r>
      <w:r w:rsidR="00B95B13">
        <w:rPr>
          <w:rFonts w:asciiTheme="minorHAnsi" w:eastAsiaTheme="minorEastAsia" w:hAnsiTheme="minorHAnsi" w:cstheme="minorBidi"/>
          <w:noProof/>
          <w:kern w:val="2"/>
          <w:sz w:val="24"/>
          <w:szCs w:val="24"/>
          <w14:ligatures w14:val="standardContextual"/>
        </w:rPr>
        <w:tab/>
      </w:r>
      <w:r w:rsidR="00B95B13">
        <w:rPr>
          <w:noProof/>
        </w:rPr>
        <w:t>Purpose of Document</w:t>
      </w:r>
      <w:r w:rsidR="00B95B13">
        <w:rPr>
          <w:noProof/>
        </w:rPr>
        <w:tab/>
      </w:r>
      <w:r w:rsidR="00B95B13">
        <w:rPr>
          <w:noProof/>
        </w:rPr>
        <w:fldChar w:fldCharType="begin"/>
      </w:r>
      <w:r w:rsidR="00B95B13">
        <w:rPr>
          <w:noProof/>
        </w:rPr>
        <w:instrText xml:space="preserve"> PAGEREF _Toc222387402 \h </w:instrText>
      </w:r>
      <w:r w:rsidR="00B95B13">
        <w:rPr>
          <w:noProof/>
        </w:rPr>
      </w:r>
      <w:r w:rsidR="00B95B13">
        <w:rPr>
          <w:noProof/>
        </w:rPr>
        <w:fldChar w:fldCharType="separate"/>
      </w:r>
      <w:r w:rsidR="00B95B13">
        <w:rPr>
          <w:noProof/>
        </w:rPr>
        <w:t>3</w:t>
      </w:r>
      <w:r w:rsidR="00B95B13">
        <w:rPr>
          <w:noProof/>
        </w:rPr>
        <w:fldChar w:fldCharType="end"/>
      </w:r>
    </w:p>
    <w:p w14:paraId="4A3F3ECF" w14:textId="7E33C94D" w:rsidR="00B95B13" w:rsidRDefault="00B95B13">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_Toc222387403 \h </w:instrText>
      </w:r>
      <w:r>
        <w:rPr>
          <w:noProof/>
        </w:rPr>
      </w:r>
      <w:r>
        <w:rPr>
          <w:noProof/>
        </w:rPr>
        <w:fldChar w:fldCharType="separate"/>
      </w:r>
      <w:r>
        <w:rPr>
          <w:noProof/>
        </w:rPr>
        <w:t>3</w:t>
      </w:r>
      <w:r>
        <w:rPr>
          <w:noProof/>
        </w:rPr>
        <w:fldChar w:fldCharType="end"/>
      </w:r>
    </w:p>
    <w:p w14:paraId="77597A77" w14:textId="61453A8F"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sidRPr="00F86DE1">
        <w:rPr>
          <w:rFonts w:cs="Arial"/>
          <w:noProof/>
        </w:rPr>
        <w:t>2.1</w:t>
      </w:r>
      <w:r>
        <w:rPr>
          <w:rFonts w:asciiTheme="minorHAnsi" w:eastAsiaTheme="minorEastAsia" w:hAnsiTheme="minorHAnsi" w:cstheme="minorBidi"/>
          <w:noProof/>
          <w:kern w:val="2"/>
          <w:sz w:val="24"/>
          <w:szCs w:val="24"/>
          <w14:ligatures w14:val="standardContextual"/>
        </w:rPr>
        <w:tab/>
      </w:r>
      <w:r w:rsidRPr="00F86DE1">
        <w:rPr>
          <w:rFonts w:cs="Arial"/>
          <w:noProof/>
        </w:rPr>
        <w:t>Background</w:t>
      </w:r>
      <w:r>
        <w:rPr>
          <w:noProof/>
        </w:rPr>
        <w:tab/>
      </w:r>
      <w:r>
        <w:rPr>
          <w:noProof/>
        </w:rPr>
        <w:fldChar w:fldCharType="begin"/>
      </w:r>
      <w:r>
        <w:rPr>
          <w:noProof/>
        </w:rPr>
        <w:instrText xml:space="preserve"> PAGEREF _Toc222387404 \h </w:instrText>
      </w:r>
      <w:r>
        <w:rPr>
          <w:noProof/>
        </w:rPr>
      </w:r>
      <w:r>
        <w:rPr>
          <w:noProof/>
        </w:rPr>
        <w:fldChar w:fldCharType="separate"/>
      </w:r>
      <w:r>
        <w:rPr>
          <w:noProof/>
        </w:rPr>
        <w:t>3</w:t>
      </w:r>
      <w:r>
        <w:rPr>
          <w:noProof/>
        </w:rPr>
        <w:fldChar w:fldCharType="end"/>
      </w:r>
    </w:p>
    <w:p w14:paraId="3EBC1D51" w14:textId="4ECB46C0"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_Toc222387405 \h </w:instrText>
      </w:r>
      <w:r>
        <w:rPr>
          <w:noProof/>
        </w:rPr>
      </w:r>
      <w:r>
        <w:rPr>
          <w:noProof/>
        </w:rPr>
        <w:fldChar w:fldCharType="separate"/>
      </w:r>
      <w:r>
        <w:rPr>
          <w:noProof/>
        </w:rPr>
        <w:t>3</w:t>
      </w:r>
      <w:r>
        <w:rPr>
          <w:noProof/>
        </w:rPr>
        <w:fldChar w:fldCharType="end"/>
      </w:r>
    </w:p>
    <w:p w14:paraId="51BD9074" w14:textId="547FA4DC" w:rsidR="00B95B13" w:rsidRDefault="00B95B13">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_Toc222387406 \h </w:instrText>
      </w:r>
      <w:r>
        <w:rPr>
          <w:noProof/>
        </w:rPr>
      </w:r>
      <w:r>
        <w:rPr>
          <w:noProof/>
        </w:rPr>
        <w:fldChar w:fldCharType="separate"/>
      </w:r>
      <w:r>
        <w:rPr>
          <w:noProof/>
        </w:rPr>
        <w:t>3</w:t>
      </w:r>
      <w:r>
        <w:rPr>
          <w:noProof/>
        </w:rPr>
        <w:fldChar w:fldCharType="end"/>
      </w:r>
    </w:p>
    <w:p w14:paraId="705B9EC9" w14:textId="3760242D"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_Toc222387407 \h </w:instrText>
      </w:r>
      <w:r>
        <w:rPr>
          <w:noProof/>
        </w:rPr>
      </w:r>
      <w:r>
        <w:rPr>
          <w:noProof/>
        </w:rPr>
        <w:fldChar w:fldCharType="separate"/>
      </w:r>
      <w:r>
        <w:rPr>
          <w:noProof/>
        </w:rPr>
        <w:t>3</w:t>
      </w:r>
      <w:r>
        <w:rPr>
          <w:noProof/>
        </w:rPr>
        <w:fldChar w:fldCharType="end"/>
      </w:r>
    </w:p>
    <w:p w14:paraId="05E76D66" w14:textId="2BE392D3"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_Toc222387408 \h </w:instrText>
      </w:r>
      <w:r>
        <w:rPr>
          <w:noProof/>
        </w:rPr>
      </w:r>
      <w:r>
        <w:rPr>
          <w:noProof/>
        </w:rPr>
        <w:fldChar w:fldCharType="separate"/>
      </w:r>
      <w:r>
        <w:rPr>
          <w:noProof/>
        </w:rPr>
        <w:t>4</w:t>
      </w:r>
      <w:r>
        <w:rPr>
          <w:noProof/>
        </w:rPr>
        <w:fldChar w:fldCharType="end"/>
      </w:r>
    </w:p>
    <w:p w14:paraId="1A5C9695" w14:textId="7952BBAB"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_Toc222387409 \h </w:instrText>
      </w:r>
      <w:r>
        <w:rPr>
          <w:noProof/>
        </w:rPr>
      </w:r>
      <w:r>
        <w:rPr>
          <w:noProof/>
        </w:rPr>
        <w:fldChar w:fldCharType="separate"/>
      </w:r>
      <w:r>
        <w:rPr>
          <w:noProof/>
        </w:rPr>
        <w:t>4</w:t>
      </w:r>
      <w:r>
        <w:rPr>
          <w:noProof/>
        </w:rPr>
        <w:fldChar w:fldCharType="end"/>
      </w:r>
    </w:p>
    <w:p w14:paraId="6D099244" w14:textId="0DC5C1D6"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sidRPr="00F86DE1">
        <w:rPr>
          <w:rFonts w:cs="Arial"/>
          <w:noProof/>
        </w:rPr>
        <w:t>3.4</w:t>
      </w:r>
      <w:r>
        <w:rPr>
          <w:rFonts w:asciiTheme="minorHAnsi" w:eastAsiaTheme="minorEastAsia" w:hAnsiTheme="minorHAnsi" w:cstheme="minorBidi"/>
          <w:noProof/>
          <w:kern w:val="2"/>
          <w:sz w:val="24"/>
          <w:szCs w:val="24"/>
          <w14:ligatures w14:val="standardContextual"/>
        </w:rPr>
        <w:tab/>
      </w:r>
      <w:r w:rsidRPr="00F86DE1">
        <w:rPr>
          <w:rFonts w:cs="Arial"/>
          <w:noProof/>
        </w:rPr>
        <w:t>Inputs – External Systems</w:t>
      </w:r>
      <w:r>
        <w:rPr>
          <w:noProof/>
        </w:rPr>
        <w:tab/>
      </w:r>
      <w:r>
        <w:rPr>
          <w:noProof/>
        </w:rPr>
        <w:fldChar w:fldCharType="begin"/>
      </w:r>
      <w:r>
        <w:rPr>
          <w:noProof/>
        </w:rPr>
        <w:instrText xml:space="preserve"> PAGEREF _Toc222387410 \h </w:instrText>
      </w:r>
      <w:r>
        <w:rPr>
          <w:noProof/>
        </w:rPr>
      </w:r>
      <w:r>
        <w:rPr>
          <w:noProof/>
        </w:rPr>
        <w:fldChar w:fldCharType="separate"/>
      </w:r>
      <w:r>
        <w:rPr>
          <w:noProof/>
        </w:rPr>
        <w:t>4</w:t>
      </w:r>
      <w:r>
        <w:rPr>
          <w:noProof/>
        </w:rPr>
        <w:fldChar w:fldCharType="end"/>
      </w:r>
    </w:p>
    <w:p w14:paraId="233D2720" w14:textId="6DD9D5B4"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_Toc222387411 \h </w:instrText>
      </w:r>
      <w:r>
        <w:rPr>
          <w:noProof/>
        </w:rPr>
      </w:r>
      <w:r>
        <w:rPr>
          <w:noProof/>
        </w:rPr>
        <w:fldChar w:fldCharType="separate"/>
      </w:r>
      <w:r>
        <w:rPr>
          <w:noProof/>
        </w:rPr>
        <w:t>7</w:t>
      </w:r>
      <w:r>
        <w:rPr>
          <w:noProof/>
        </w:rPr>
        <w:fldChar w:fldCharType="end"/>
      </w:r>
    </w:p>
    <w:p w14:paraId="7C12CA2B" w14:textId="634A5D96"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Charge Code Formula</w:t>
      </w:r>
      <w:r>
        <w:rPr>
          <w:noProof/>
        </w:rPr>
        <w:tab/>
      </w:r>
      <w:r>
        <w:rPr>
          <w:noProof/>
        </w:rPr>
        <w:fldChar w:fldCharType="begin"/>
      </w:r>
      <w:r>
        <w:rPr>
          <w:noProof/>
        </w:rPr>
        <w:instrText xml:space="preserve"> PAGEREF _Toc222387412 \h </w:instrText>
      </w:r>
      <w:r>
        <w:rPr>
          <w:noProof/>
        </w:rPr>
      </w:r>
      <w:r>
        <w:rPr>
          <w:noProof/>
        </w:rPr>
        <w:fldChar w:fldCharType="separate"/>
      </w:r>
      <w:r>
        <w:rPr>
          <w:noProof/>
        </w:rPr>
        <w:t>9</w:t>
      </w:r>
      <w:r>
        <w:rPr>
          <w:noProof/>
        </w:rPr>
        <w:fldChar w:fldCharType="end"/>
      </w:r>
    </w:p>
    <w:p w14:paraId="77E2C1C3" w14:textId="781F0D42" w:rsidR="00B95B13" w:rsidRDefault="00B95B13">
      <w:pPr>
        <w:pStyle w:val="TOC2"/>
        <w:tabs>
          <w:tab w:val="left" w:pos="1000"/>
        </w:tabs>
        <w:rPr>
          <w:rFonts w:asciiTheme="minorHAnsi" w:eastAsiaTheme="minorEastAsia" w:hAnsiTheme="minorHAnsi" w:cstheme="minorBidi"/>
          <w:noProof/>
          <w:kern w:val="2"/>
          <w:sz w:val="24"/>
          <w:szCs w:val="24"/>
          <w14:ligatures w14:val="standardContextual"/>
        </w:rPr>
      </w:pPr>
      <w:r w:rsidRPr="00F86DE1">
        <w:rPr>
          <w:rFonts w:cs="Arial"/>
          <w:noProof/>
        </w:rPr>
        <w:t>3.7</w:t>
      </w:r>
      <w:r>
        <w:rPr>
          <w:rFonts w:asciiTheme="minorHAnsi" w:eastAsiaTheme="minorEastAsia" w:hAnsiTheme="minorHAnsi" w:cstheme="minorBidi"/>
          <w:noProof/>
          <w:kern w:val="2"/>
          <w:sz w:val="24"/>
          <w:szCs w:val="24"/>
          <w14:ligatures w14:val="standardContextual"/>
        </w:rPr>
        <w:tab/>
      </w:r>
      <w:r w:rsidRPr="00F86DE1">
        <w:rPr>
          <w:rFonts w:cs="Arial"/>
          <w:noProof/>
        </w:rPr>
        <w:t>Output Requirements</w:t>
      </w:r>
      <w:r>
        <w:rPr>
          <w:noProof/>
        </w:rPr>
        <w:tab/>
      </w:r>
      <w:r>
        <w:rPr>
          <w:noProof/>
        </w:rPr>
        <w:fldChar w:fldCharType="begin"/>
      </w:r>
      <w:r>
        <w:rPr>
          <w:noProof/>
        </w:rPr>
        <w:instrText xml:space="preserve"> PAGEREF _Toc222387413 \h </w:instrText>
      </w:r>
      <w:r>
        <w:rPr>
          <w:noProof/>
        </w:rPr>
      </w:r>
      <w:r>
        <w:rPr>
          <w:noProof/>
        </w:rPr>
        <w:fldChar w:fldCharType="separate"/>
      </w:r>
      <w:r>
        <w:rPr>
          <w:noProof/>
        </w:rPr>
        <w:t>20</w:t>
      </w:r>
      <w:r>
        <w:rPr>
          <w:noProof/>
        </w:rPr>
        <w:fldChar w:fldCharType="end"/>
      </w:r>
    </w:p>
    <w:p w14:paraId="513056A4" w14:textId="476AA891" w:rsidR="00B95B13" w:rsidRDefault="00B95B13">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 xml:space="preserve">Charge Code </w:t>
      </w:r>
      <w:r w:rsidRPr="00F86DE1">
        <w:rPr>
          <w:noProof/>
        </w:rPr>
        <w:t>Effective Date</w:t>
      </w:r>
      <w:r>
        <w:rPr>
          <w:noProof/>
        </w:rPr>
        <w:tab/>
      </w:r>
      <w:r>
        <w:rPr>
          <w:noProof/>
        </w:rPr>
        <w:fldChar w:fldCharType="begin"/>
      </w:r>
      <w:r>
        <w:rPr>
          <w:noProof/>
        </w:rPr>
        <w:instrText xml:space="preserve"> PAGEREF _Toc222387414 \h </w:instrText>
      </w:r>
      <w:r>
        <w:rPr>
          <w:noProof/>
        </w:rPr>
      </w:r>
      <w:r>
        <w:rPr>
          <w:noProof/>
        </w:rPr>
        <w:fldChar w:fldCharType="separate"/>
      </w:r>
      <w:r>
        <w:rPr>
          <w:noProof/>
        </w:rPr>
        <w:t>27</w:t>
      </w:r>
      <w:r>
        <w:rPr>
          <w:noProof/>
        </w:rPr>
        <w:fldChar w:fldCharType="end"/>
      </w:r>
    </w:p>
    <w:p w14:paraId="430FC2F6" w14:textId="4678B4B5" w:rsidR="00376D46" w:rsidRPr="004F5806" w:rsidRDefault="004D4F02" w:rsidP="00376D46">
      <w:pPr>
        <w:pStyle w:val="Title"/>
        <w:jc w:val="left"/>
        <w:rPr>
          <w:rFonts w:cs="Arial"/>
          <w:b w:val="0"/>
          <w:sz w:val="22"/>
        </w:rPr>
      </w:pPr>
      <w:r w:rsidRPr="004F5806">
        <w:rPr>
          <w:rFonts w:cs="Arial"/>
          <w:b w:val="0"/>
          <w:sz w:val="22"/>
        </w:rPr>
        <w:fldChar w:fldCharType="end"/>
      </w:r>
      <w:bookmarkStart w:id="6" w:name="_Toc423410238"/>
      <w:bookmarkStart w:id="7" w:name="_Toc425054504"/>
    </w:p>
    <w:p w14:paraId="4EB73999" w14:textId="77777777" w:rsidR="00376D46" w:rsidRPr="004F5806" w:rsidRDefault="00376D46" w:rsidP="00376D46">
      <w:pPr>
        <w:pStyle w:val="Heading1"/>
      </w:pPr>
      <w:r w:rsidRPr="004F5806">
        <w:br w:type="page"/>
      </w:r>
      <w:bookmarkStart w:id="8" w:name="_Toc222387402"/>
      <w:r w:rsidRPr="004F5806">
        <w:lastRenderedPageBreak/>
        <w:t>Purpose of Document</w:t>
      </w:r>
      <w:bookmarkEnd w:id="8"/>
    </w:p>
    <w:p w14:paraId="66298170" w14:textId="77777777" w:rsidR="00376D46" w:rsidRPr="004F5806" w:rsidRDefault="00376D46" w:rsidP="00376D46">
      <w:pPr>
        <w:rPr>
          <w:rFonts w:ascii="Arial" w:hAnsi="Arial" w:cs="Arial"/>
        </w:rPr>
      </w:pPr>
    </w:p>
    <w:p w14:paraId="6157A43D" w14:textId="77777777" w:rsidR="00074389" w:rsidRPr="004F5806" w:rsidRDefault="00074389" w:rsidP="00CC106E">
      <w:pPr>
        <w:pStyle w:val="StyleBodyTextBodyTextChar1BodyTextCharCharbBodyTextCha"/>
      </w:pPr>
      <w:r w:rsidRPr="004F5806">
        <w:t>The purpose of this document is to capture the requirements and design specification for a Charge Code in one document.</w:t>
      </w:r>
    </w:p>
    <w:p w14:paraId="7A44B058" w14:textId="77777777" w:rsidR="00083130" w:rsidRPr="004F5806" w:rsidRDefault="00083130" w:rsidP="00CC106E">
      <w:pPr>
        <w:pStyle w:val="StyleBodyTextBodyTextChar1BodyTextCharCharbBodyTextCha"/>
      </w:pPr>
    </w:p>
    <w:p w14:paraId="6DD640B8" w14:textId="77777777" w:rsidR="007823EE" w:rsidRPr="004F5806" w:rsidRDefault="007823EE" w:rsidP="00CC106E">
      <w:pPr>
        <w:pStyle w:val="Heading1"/>
      </w:pPr>
      <w:bookmarkStart w:id="9" w:name="_Toc222387403"/>
      <w:r w:rsidRPr="004F5806">
        <w:t>Introduction</w:t>
      </w:r>
      <w:bookmarkEnd w:id="9"/>
    </w:p>
    <w:p w14:paraId="4F7DD4D8" w14:textId="77777777" w:rsidR="009E4B00" w:rsidRPr="004F5806" w:rsidRDefault="009E4B00" w:rsidP="00CC106E">
      <w:pPr>
        <w:rPr>
          <w:rFonts w:ascii="Arial" w:hAnsi="Arial" w:cs="Arial"/>
        </w:rPr>
      </w:pPr>
    </w:p>
    <w:p w14:paraId="295B4201" w14:textId="77777777" w:rsidR="007823EE" w:rsidRPr="004F5806" w:rsidRDefault="007823EE" w:rsidP="00CC106E">
      <w:pPr>
        <w:pStyle w:val="Heading2"/>
        <w:rPr>
          <w:rFonts w:cs="Arial"/>
        </w:rPr>
      </w:pPr>
      <w:bookmarkStart w:id="10" w:name="_Toc222387404"/>
      <w:r w:rsidRPr="004F5806">
        <w:rPr>
          <w:rFonts w:cs="Arial"/>
        </w:rPr>
        <w:t>Background</w:t>
      </w:r>
      <w:bookmarkEnd w:id="10"/>
    </w:p>
    <w:p w14:paraId="2CFFEA8B" w14:textId="77777777" w:rsidR="007823EE" w:rsidRPr="004F5806" w:rsidRDefault="007823EE" w:rsidP="00CC106E">
      <w:pPr>
        <w:pStyle w:val="BodyText"/>
        <w:spacing w:after="0"/>
        <w:rPr>
          <w:rFonts w:ascii="Arial" w:hAnsi="Arial" w:cs="Arial"/>
        </w:rPr>
      </w:pPr>
    </w:p>
    <w:p w14:paraId="70D5A997" w14:textId="77777777" w:rsidR="00E5333B" w:rsidRPr="004F5806" w:rsidRDefault="00E5333B" w:rsidP="00E5333B">
      <w:pPr>
        <w:ind w:left="720"/>
        <w:jc w:val="both"/>
        <w:rPr>
          <w:rFonts w:ascii="Arial" w:hAnsi="Arial" w:cs="Arial"/>
        </w:rPr>
      </w:pPr>
      <w:r w:rsidRPr="004F5806">
        <w:rPr>
          <w:rFonts w:ascii="Arial" w:hAnsi="Arial" w:cs="Arial"/>
        </w:rPr>
        <w:t>The Flexible Ramping product (FRP) is designed to ensure that there is sufficient ramping capability available in the financially binding five-minute interval to meet the forecasted net load for interval t+5 and cover upwards and downwards forecast error uncertainty.</w:t>
      </w:r>
    </w:p>
    <w:p w14:paraId="4FD7F08D" w14:textId="77777777" w:rsidR="00E5333B" w:rsidRPr="004F5806" w:rsidRDefault="00E5333B" w:rsidP="00E5333B">
      <w:pPr>
        <w:tabs>
          <w:tab w:val="left" w:pos="10260"/>
        </w:tabs>
        <w:ind w:left="720"/>
        <w:rPr>
          <w:rFonts w:ascii="Arial" w:hAnsi="Arial" w:cs="Arial"/>
        </w:rPr>
      </w:pPr>
    </w:p>
    <w:p w14:paraId="2A34443D" w14:textId="77777777" w:rsidR="00E5333B" w:rsidRPr="004F5806" w:rsidRDefault="00E5333B" w:rsidP="00E5333B">
      <w:pPr>
        <w:ind w:left="720"/>
        <w:jc w:val="both"/>
        <w:rPr>
          <w:rFonts w:ascii="Arial" w:hAnsi="Arial" w:cs="Arial"/>
        </w:rPr>
      </w:pPr>
      <w:r w:rsidRPr="004F5806">
        <w:rPr>
          <w:rFonts w:ascii="Arial" w:hAnsi="Arial" w:cs="Arial"/>
        </w:rPr>
        <w:t xml:space="preserve">FRP will help the system to maintain and use dispatchable capacity, as well as provide the </w:t>
      </w:r>
      <w:proofErr w:type="gramStart"/>
      <w:r w:rsidRPr="004F5806">
        <w:rPr>
          <w:rFonts w:ascii="Arial" w:hAnsi="Arial" w:cs="Arial"/>
        </w:rPr>
        <w:t>market</w:t>
      </w:r>
      <w:proofErr w:type="gramEnd"/>
      <w:r w:rsidRPr="004F5806">
        <w:rPr>
          <w:rFonts w:ascii="Arial" w:hAnsi="Arial" w:cs="Arial"/>
        </w:rPr>
        <w:t xml:space="preserve"> more transparent and less volatile price signals when undergoing forecasted ramp-constrained conditions.  It will be procured and dispatched to meet five </w:t>
      </w:r>
      <w:proofErr w:type="gramStart"/>
      <w:r w:rsidRPr="004F5806">
        <w:rPr>
          <w:rFonts w:ascii="Arial" w:hAnsi="Arial" w:cs="Arial"/>
        </w:rPr>
        <w:t>minute</w:t>
      </w:r>
      <w:proofErr w:type="gramEnd"/>
      <w:r w:rsidRPr="004F5806">
        <w:rPr>
          <w:rFonts w:ascii="Arial" w:hAnsi="Arial" w:cs="Arial"/>
        </w:rPr>
        <w:t xml:space="preserve"> to </w:t>
      </w:r>
      <w:proofErr w:type="gramStart"/>
      <w:r w:rsidRPr="004F5806">
        <w:rPr>
          <w:rFonts w:ascii="Arial" w:hAnsi="Arial" w:cs="Arial"/>
        </w:rPr>
        <w:t>five minute</w:t>
      </w:r>
      <w:proofErr w:type="gramEnd"/>
      <w:r w:rsidRPr="004F5806">
        <w:rPr>
          <w:rFonts w:ascii="Arial" w:hAnsi="Arial" w:cs="Arial"/>
        </w:rPr>
        <w:t xml:space="preserve"> net forecast (load forecast minus VER forecast) changes plus uncertainty and will be modeled as a ramping capability constraint.</w:t>
      </w:r>
    </w:p>
    <w:p w14:paraId="322AAB08" w14:textId="77777777" w:rsidR="00E5333B" w:rsidRPr="004F5806" w:rsidRDefault="00E5333B" w:rsidP="00E5333B">
      <w:pPr>
        <w:ind w:left="720"/>
        <w:jc w:val="both"/>
        <w:rPr>
          <w:rFonts w:ascii="Arial" w:hAnsi="Arial" w:cs="Arial"/>
        </w:rPr>
      </w:pPr>
    </w:p>
    <w:p w14:paraId="29F027B3" w14:textId="77777777" w:rsidR="00E5333B" w:rsidRPr="004F5806" w:rsidRDefault="00E5333B" w:rsidP="00E5333B">
      <w:pPr>
        <w:ind w:left="720"/>
        <w:jc w:val="both"/>
        <w:rPr>
          <w:rFonts w:ascii="Arial" w:hAnsi="Arial" w:cs="Arial"/>
        </w:rPr>
      </w:pPr>
      <w:r w:rsidRPr="004F5806">
        <w:rPr>
          <w:rFonts w:ascii="Arial" w:hAnsi="Arial" w:cs="Arial"/>
        </w:rPr>
        <w:t xml:space="preserve">The ISO will financially settle FRP in the fifteen-minute market and the five-minute market, with rescission of payments applied to resources with UIE (uninstructed imbalance energy) or OA (operational adjustment) amounts, positive or negative, which are imposed on reserved FRP capacity awards. Settlement and allocation of FRP costs will happen </w:t>
      </w:r>
      <w:proofErr w:type="gramStart"/>
      <w:r w:rsidRPr="004F5806">
        <w:rPr>
          <w:rFonts w:ascii="Arial" w:hAnsi="Arial" w:cs="Arial"/>
        </w:rPr>
        <w:t>on a daily basis</w:t>
      </w:r>
      <w:proofErr w:type="gramEnd"/>
      <w:r w:rsidRPr="004F5806">
        <w:rPr>
          <w:rFonts w:ascii="Arial" w:hAnsi="Arial" w:cs="Arial"/>
        </w:rPr>
        <w:t xml:space="preserve"> for forecasted movement portion and uncertainty award portion.  At the end of the month, the uncertainty award allocation </w:t>
      </w:r>
      <w:proofErr w:type="gramStart"/>
      <w:r w:rsidRPr="004F5806">
        <w:rPr>
          <w:rFonts w:ascii="Arial" w:hAnsi="Arial" w:cs="Arial"/>
        </w:rPr>
        <w:t>will be reversed and will</w:t>
      </w:r>
      <w:proofErr w:type="gramEnd"/>
      <w:r w:rsidRPr="004F5806">
        <w:rPr>
          <w:rFonts w:ascii="Arial" w:hAnsi="Arial" w:cs="Arial"/>
        </w:rPr>
        <w:t xml:space="preserve"> be re-allocated based on the month’s net UIE or OA values.</w:t>
      </w:r>
    </w:p>
    <w:p w14:paraId="7D2FD70A" w14:textId="77777777" w:rsidR="00E5333B" w:rsidRPr="004F5806" w:rsidRDefault="00E5333B" w:rsidP="00E5333B">
      <w:pPr>
        <w:ind w:left="720"/>
        <w:jc w:val="both"/>
        <w:rPr>
          <w:rFonts w:ascii="Arial" w:hAnsi="Arial" w:cs="Arial"/>
        </w:rPr>
      </w:pPr>
    </w:p>
    <w:p w14:paraId="2F5992BF" w14:textId="77777777" w:rsidR="00E5333B" w:rsidRPr="004F5806" w:rsidRDefault="00E5333B" w:rsidP="00E5333B">
      <w:pPr>
        <w:ind w:left="720"/>
        <w:jc w:val="both"/>
        <w:rPr>
          <w:rFonts w:ascii="Arial" w:hAnsi="Arial" w:cs="Arial"/>
        </w:rPr>
      </w:pPr>
      <w:r w:rsidRPr="004F5806">
        <w:rPr>
          <w:rFonts w:ascii="Arial" w:hAnsi="Arial" w:cs="Arial"/>
        </w:rPr>
        <w:lastRenderedPageBreak/>
        <w:t>As no economic bids are applied to FRP, FRU/FRD awards will be exempt from grid management charges (GMC).  Additionally, dispatchable resources will have their FRP awards and forecasted movement assessments - ignoring rescission settlement - included as part of daily RTM bid cost recovery calculations.</w:t>
      </w:r>
    </w:p>
    <w:p w14:paraId="1A5F6375" w14:textId="77777777" w:rsidR="00E5333B" w:rsidRPr="004F5806" w:rsidRDefault="00E5333B" w:rsidP="00E5333B">
      <w:pPr>
        <w:pStyle w:val="Body"/>
        <w:widowControl w:val="0"/>
        <w:ind w:left="720"/>
        <w:rPr>
          <w:rFonts w:cs="Arial"/>
          <w:iCs/>
        </w:rPr>
      </w:pPr>
      <w:r w:rsidRPr="004F5806">
        <w:rPr>
          <w:rFonts w:cs="Arial"/>
          <w:iCs/>
        </w:rPr>
        <w:t xml:space="preserve">  </w:t>
      </w:r>
    </w:p>
    <w:p w14:paraId="58775093" w14:textId="77777777" w:rsidR="00930B28" w:rsidRPr="004F5806" w:rsidRDefault="00930B28" w:rsidP="00930B28">
      <w:pPr>
        <w:ind w:left="720"/>
        <w:rPr>
          <w:rFonts w:ascii="Arial" w:hAnsi="Arial" w:cs="Arial"/>
        </w:rPr>
      </w:pPr>
    </w:p>
    <w:p w14:paraId="745B05C5" w14:textId="77777777" w:rsidR="00930B28" w:rsidRPr="004F5806" w:rsidRDefault="00930B28" w:rsidP="00930B28">
      <w:pPr>
        <w:ind w:left="720"/>
        <w:rPr>
          <w:rFonts w:ascii="Arial" w:hAnsi="Arial" w:cs="Arial"/>
        </w:rPr>
      </w:pPr>
    </w:p>
    <w:p w14:paraId="62F945C2" w14:textId="77777777" w:rsidR="007823EE" w:rsidRPr="004F5806" w:rsidRDefault="007823EE" w:rsidP="000151E4">
      <w:pPr>
        <w:pStyle w:val="Heading2"/>
      </w:pPr>
      <w:bookmarkStart w:id="11" w:name="_Toc371718083"/>
      <w:bookmarkStart w:id="12" w:name="_Toc371718085"/>
      <w:bookmarkStart w:id="13" w:name="_Toc371718087"/>
      <w:bookmarkStart w:id="14" w:name="_Toc371718089"/>
      <w:bookmarkStart w:id="15" w:name="_Toc371718091"/>
      <w:bookmarkStart w:id="16" w:name="_Toc371718092"/>
      <w:bookmarkStart w:id="17" w:name="_Toc371718093"/>
      <w:bookmarkStart w:id="18" w:name="_Toc371718094"/>
      <w:bookmarkStart w:id="19" w:name="_Toc222387405"/>
      <w:bookmarkEnd w:id="11"/>
      <w:bookmarkEnd w:id="12"/>
      <w:bookmarkEnd w:id="13"/>
      <w:bookmarkEnd w:id="14"/>
      <w:bookmarkEnd w:id="15"/>
      <w:bookmarkEnd w:id="16"/>
      <w:bookmarkEnd w:id="17"/>
      <w:bookmarkEnd w:id="18"/>
      <w:r w:rsidRPr="004F5806">
        <w:t>Description</w:t>
      </w:r>
      <w:bookmarkEnd w:id="19"/>
    </w:p>
    <w:p w14:paraId="0FF61299" w14:textId="77777777" w:rsidR="007823EE" w:rsidRPr="004F5806" w:rsidRDefault="007823EE" w:rsidP="000151E4">
      <w:pPr>
        <w:keepNext/>
        <w:rPr>
          <w:rFonts w:ascii="Arial" w:hAnsi="Arial"/>
        </w:rPr>
      </w:pPr>
    </w:p>
    <w:p w14:paraId="6E34395E" w14:textId="77777777" w:rsidR="009606BA" w:rsidRPr="004F5806" w:rsidRDefault="002C1B7B" w:rsidP="000E261B">
      <w:pPr>
        <w:pStyle w:val="StyleBodyTextBodyTextChar1BodyTextCharCharbBodyTextCha"/>
        <w:keepLines w:val="0"/>
      </w:pPr>
      <w:bookmarkStart w:id="20" w:name="_Toc239428567"/>
      <w:bookmarkStart w:id="21" w:name="_Toc71713291"/>
      <w:bookmarkStart w:id="22" w:name="_Toc72834803"/>
      <w:bookmarkStart w:id="23" w:name="_Toc72908700"/>
      <w:r w:rsidRPr="004F5806">
        <w:t>The</w:t>
      </w:r>
      <w:r w:rsidR="0076080D" w:rsidRPr="004F5806">
        <w:t xml:space="preserve"> </w:t>
      </w:r>
      <w:r w:rsidR="00E5333B" w:rsidRPr="004F5806">
        <w:rPr>
          <w:lang w:val="en-US"/>
        </w:rPr>
        <w:t xml:space="preserve">Flexible Ramp Product </w:t>
      </w:r>
      <w:r w:rsidR="00195279" w:rsidRPr="004F5806">
        <w:t>P</w:t>
      </w:r>
      <w:r w:rsidR="0076080D" w:rsidRPr="004F5806">
        <w:t>re-</w:t>
      </w:r>
      <w:r w:rsidR="00195279" w:rsidRPr="004F5806">
        <w:t>C</w:t>
      </w:r>
      <w:r w:rsidR="0076080D" w:rsidRPr="004F5806">
        <w:t xml:space="preserve">alculation </w:t>
      </w:r>
      <w:r w:rsidR="00E91A9C" w:rsidRPr="004F5806">
        <w:t>determines</w:t>
      </w:r>
      <w:r w:rsidR="00374F75" w:rsidRPr="004F5806">
        <w:t xml:space="preserve"> </w:t>
      </w:r>
      <w:r w:rsidR="00E5333B" w:rsidRPr="004F5806">
        <w:rPr>
          <w:lang w:val="en-US"/>
        </w:rPr>
        <w:t>common bill determinants used</w:t>
      </w:r>
      <w:r w:rsidR="0071728E" w:rsidRPr="004F5806">
        <w:t xml:space="preserve"> for </w:t>
      </w:r>
      <w:r w:rsidR="00E5333B" w:rsidRPr="004F5806">
        <w:rPr>
          <w:lang w:val="en-US"/>
        </w:rPr>
        <w:t>the rest of the Flex Ramp Settlement Charge Codes</w:t>
      </w:r>
      <w:r w:rsidR="0071728E" w:rsidRPr="004F5806">
        <w:t>.</w:t>
      </w:r>
    </w:p>
    <w:p w14:paraId="6489B76B" w14:textId="77777777" w:rsidR="00CC01A6" w:rsidRPr="004F5806" w:rsidRDefault="00CC01A6" w:rsidP="000151E4">
      <w:pPr>
        <w:pStyle w:val="StyleBodyTextBodyTextChar1BodyTextCharCharbBodyTextCha"/>
        <w:keepNext/>
      </w:pPr>
    </w:p>
    <w:p w14:paraId="124E6FD9" w14:textId="77777777" w:rsidR="00E9767F" w:rsidRPr="004F5806" w:rsidRDefault="00E9767F" w:rsidP="00CC106E">
      <w:pPr>
        <w:pStyle w:val="Heading1"/>
      </w:pPr>
      <w:bookmarkStart w:id="24" w:name="_Toc222387406"/>
      <w:r w:rsidRPr="004F5806">
        <w:t>Charge Code Requirements</w:t>
      </w:r>
      <w:bookmarkEnd w:id="20"/>
      <w:bookmarkEnd w:id="24"/>
    </w:p>
    <w:p w14:paraId="6625817D" w14:textId="77777777" w:rsidR="00E9767F" w:rsidRPr="004F5806" w:rsidRDefault="00E9767F" w:rsidP="00CC106E"/>
    <w:p w14:paraId="47E59850" w14:textId="77777777" w:rsidR="007823EE" w:rsidRPr="004F5806" w:rsidRDefault="007823EE" w:rsidP="00CC106E">
      <w:pPr>
        <w:pStyle w:val="Heading2"/>
      </w:pPr>
      <w:bookmarkStart w:id="25" w:name="_Toc222387407"/>
      <w:r w:rsidRPr="004F5806">
        <w:t>Business Rules</w:t>
      </w:r>
      <w:bookmarkEnd w:id="25"/>
    </w:p>
    <w:p w14:paraId="4E111139" w14:textId="77777777" w:rsidR="007823EE" w:rsidRPr="004F5806" w:rsidRDefault="007823EE" w:rsidP="00CC106E">
      <w:pPr>
        <w:pStyle w:val="BodyText"/>
        <w:rPr>
          <w:rFonts w:ascii="Arial" w:hAnsi="Arial" w:cs="Arial"/>
          <w:iCs/>
          <w:color w:val="0000FF"/>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920"/>
      </w:tblGrid>
      <w:tr w:rsidR="00B247A6" w:rsidRPr="004F5806" w14:paraId="32C9B466" w14:textId="77777777" w:rsidTr="00B247A6">
        <w:trPr>
          <w:tblHeader/>
        </w:trPr>
        <w:tc>
          <w:tcPr>
            <w:tcW w:w="1170" w:type="dxa"/>
            <w:shd w:val="clear" w:color="auto" w:fill="D9D9D9"/>
            <w:vAlign w:val="center"/>
          </w:tcPr>
          <w:p w14:paraId="7FCEA194" w14:textId="77777777" w:rsidR="00B247A6" w:rsidRPr="004F5806" w:rsidRDefault="00B247A6" w:rsidP="00B247A6">
            <w:pPr>
              <w:pStyle w:val="StyleTableBoldCharCharCharCharChar1CharLeft008"/>
              <w:jc w:val="center"/>
              <w:rPr>
                <w:rFonts w:cs="Arial"/>
              </w:rPr>
            </w:pPr>
            <w:r w:rsidRPr="004F5806">
              <w:rPr>
                <w:rFonts w:cs="Arial"/>
              </w:rPr>
              <w:t>Bus Req ID</w:t>
            </w:r>
          </w:p>
        </w:tc>
        <w:tc>
          <w:tcPr>
            <w:tcW w:w="7920" w:type="dxa"/>
            <w:shd w:val="clear" w:color="auto" w:fill="D9D9D9"/>
            <w:vAlign w:val="center"/>
          </w:tcPr>
          <w:p w14:paraId="35199DDB" w14:textId="77777777" w:rsidR="00B247A6" w:rsidRPr="004F5806" w:rsidRDefault="00B247A6" w:rsidP="00B247A6">
            <w:pPr>
              <w:pStyle w:val="StyleTableBoldCharCharCharCharChar1CharLeft008"/>
              <w:ind w:left="0"/>
              <w:jc w:val="center"/>
              <w:rPr>
                <w:rFonts w:cs="Arial"/>
              </w:rPr>
            </w:pPr>
            <w:r w:rsidRPr="004F5806">
              <w:rPr>
                <w:rFonts w:cs="Arial"/>
              </w:rPr>
              <w:t>Business Rule</w:t>
            </w:r>
          </w:p>
        </w:tc>
      </w:tr>
      <w:tr w:rsidR="00B247A6" w:rsidRPr="004F5806" w14:paraId="611F71AA" w14:textId="77777777" w:rsidTr="00B247A6">
        <w:trPr>
          <w:trHeight w:val="332"/>
        </w:trPr>
        <w:tc>
          <w:tcPr>
            <w:tcW w:w="1170" w:type="dxa"/>
            <w:tcBorders>
              <w:top w:val="single" w:sz="4" w:space="0" w:color="auto"/>
              <w:left w:val="single" w:sz="4" w:space="0" w:color="auto"/>
              <w:bottom w:val="single" w:sz="4" w:space="0" w:color="auto"/>
              <w:right w:val="single" w:sz="4" w:space="0" w:color="auto"/>
            </w:tcBorders>
          </w:tcPr>
          <w:p w14:paraId="7F1A7EB9" w14:textId="77777777" w:rsidR="00B247A6" w:rsidRPr="004F5806" w:rsidRDefault="00B247A6" w:rsidP="00B247A6">
            <w:pPr>
              <w:pStyle w:val="table"/>
              <w:widowControl w:val="0"/>
              <w:numPr>
                <w:ilvl w:val="0"/>
                <w:numId w:val="41"/>
              </w:numPr>
              <w:jc w:val="center"/>
              <w:rPr>
                <w:rFonts w:ascii="Arial" w:hAnsi="Arial" w:cs="Arial"/>
              </w:rPr>
            </w:pPr>
          </w:p>
        </w:tc>
        <w:tc>
          <w:tcPr>
            <w:tcW w:w="7920" w:type="dxa"/>
            <w:tcBorders>
              <w:top w:val="single" w:sz="4" w:space="0" w:color="auto"/>
              <w:left w:val="single" w:sz="4" w:space="0" w:color="auto"/>
              <w:bottom w:val="single" w:sz="4" w:space="0" w:color="auto"/>
              <w:right w:val="single" w:sz="4" w:space="0" w:color="auto"/>
            </w:tcBorders>
          </w:tcPr>
          <w:p w14:paraId="367C7EF6" w14:textId="77777777" w:rsidR="00B247A6" w:rsidRPr="004F5806" w:rsidRDefault="000F5025" w:rsidP="000F5025">
            <w:pPr>
              <w:pStyle w:val="table"/>
              <w:widowControl w:val="0"/>
              <w:rPr>
                <w:rFonts w:ascii="Arial" w:hAnsi="Arial" w:cs="Arial"/>
                <w:color w:val="000000"/>
              </w:rPr>
            </w:pPr>
            <w:r w:rsidRPr="004F5806">
              <w:rPr>
                <w:rFonts w:ascii="Arial" w:hAnsi="Arial" w:cs="Arial"/>
                <w:color w:val="000000"/>
              </w:rPr>
              <w:t>Please refer to respective successor charge codes for specific business rules required. Implementation and calculations were shown here with sub-headings under the Formula Section.</w:t>
            </w:r>
          </w:p>
        </w:tc>
      </w:tr>
    </w:tbl>
    <w:p w14:paraId="0E587FD8" w14:textId="77777777" w:rsidR="00B247A6" w:rsidRPr="004F5806" w:rsidRDefault="00B247A6" w:rsidP="00CC106E"/>
    <w:p w14:paraId="742D4952" w14:textId="77777777" w:rsidR="00B247A6" w:rsidRPr="004F5806" w:rsidRDefault="00B247A6" w:rsidP="00CC106E"/>
    <w:p w14:paraId="0862D66A" w14:textId="77777777" w:rsidR="00B247A6" w:rsidRPr="004F5806" w:rsidRDefault="00B247A6" w:rsidP="00CC106E"/>
    <w:p w14:paraId="52C84B4B" w14:textId="77777777" w:rsidR="00B247A6" w:rsidRPr="004F5806" w:rsidRDefault="00B247A6" w:rsidP="00CC106E"/>
    <w:p w14:paraId="09C33B1E" w14:textId="77777777" w:rsidR="007262C8" w:rsidRPr="004F5806" w:rsidRDefault="007262C8" w:rsidP="00CC106E">
      <w:pPr>
        <w:pStyle w:val="Heading2"/>
      </w:pPr>
      <w:bookmarkStart w:id="26" w:name="_Ref118516345"/>
      <w:bookmarkStart w:id="27" w:name="_Toc118518301"/>
      <w:bookmarkStart w:id="28" w:name="_Toc222387408"/>
      <w:r w:rsidRPr="004F5806">
        <w:t>Predecessor Charge Codes</w:t>
      </w:r>
      <w:bookmarkEnd w:id="28"/>
    </w:p>
    <w:p w14:paraId="21BFB216" w14:textId="77777777" w:rsidR="00DA1214" w:rsidRPr="004F5806" w:rsidRDefault="00DA1214" w:rsidP="00CC106E">
      <w:pPr>
        <w:rPr>
          <w:rFonts w:ascii="Arial" w:hAnsi="Arial"/>
        </w:rPr>
      </w:pPr>
    </w:p>
    <w:tbl>
      <w:tblPr>
        <w:tblW w:w="84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8457"/>
      </w:tblGrid>
      <w:tr w:rsidR="007262C8" w:rsidRPr="004F5806" w14:paraId="25645EDE" w14:textId="77777777">
        <w:trPr>
          <w:tblHeader/>
        </w:trPr>
        <w:tc>
          <w:tcPr>
            <w:tcW w:w="8457" w:type="dxa"/>
            <w:shd w:val="clear" w:color="auto" w:fill="D9D9D9"/>
            <w:vAlign w:val="center"/>
          </w:tcPr>
          <w:p w14:paraId="521FB4B5" w14:textId="77777777" w:rsidR="007262C8" w:rsidRPr="004F5806" w:rsidRDefault="007262C8" w:rsidP="00CC106E">
            <w:pPr>
              <w:pStyle w:val="TableBoldCharCharCharCharChar1Char"/>
              <w:keepNext/>
              <w:jc w:val="center"/>
              <w:rPr>
                <w:rFonts w:cs="Arial"/>
                <w:sz w:val="22"/>
              </w:rPr>
            </w:pPr>
            <w:r w:rsidRPr="004F5806">
              <w:rPr>
                <w:rFonts w:cs="Arial"/>
                <w:sz w:val="22"/>
              </w:rPr>
              <w:t>Charge Code/ Pre-calc Name</w:t>
            </w:r>
          </w:p>
        </w:tc>
      </w:tr>
      <w:tr w:rsidR="007262C8" w:rsidRPr="004F5806" w14:paraId="69D0495B" w14:textId="77777777">
        <w:trPr>
          <w:cantSplit/>
        </w:trPr>
        <w:tc>
          <w:tcPr>
            <w:tcW w:w="8457" w:type="dxa"/>
            <w:vAlign w:val="center"/>
          </w:tcPr>
          <w:p w14:paraId="16983FB2" w14:textId="77777777" w:rsidR="007262C8" w:rsidRPr="004F5806" w:rsidRDefault="00B474E6" w:rsidP="00CC106E">
            <w:pPr>
              <w:pStyle w:val="TableText0"/>
              <w:rPr>
                <w:rFonts w:cs="Arial"/>
                <w:sz w:val="22"/>
                <w:szCs w:val="22"/>
                <w:lang w:val="en-US" w:eastAsia="en-US"/>
              </w:rPr>
            </w:pPr>
            <w:r w:rsidRPr="004F5806">
              <w:rPr>
                <w:sz w:val="22"/>
                <w:szCs w:val="22"/>
                <w:lang w:val="en-US" w:eastAsia="en-US"/>
              </w:rPr>
              <w:t>PC – MSS Netting</w:t>
            </w:r>
          </w:p>
        </w:tc>
      </w:tr>
      <w:tr w:rsidR="008C6C3F" w:rsidRPr="004F5806" w14:paraId="389B2D11" w14:textId="77777777">
        <w:trPr>
          <w:cantSplit/>
        </w:trPr>
        <w:tc>
          <w:tcPr>
            <w:tcW w:w="8457" w:type="dxa"/>
            <w:vAlign w:val="center"/>
          </w:tcPr>
          <w:p w14:paraId="769B2303" w14:textId="77777777" w:rsidR="008C6C3F" w:rsidRPr="004F5806" w:rsidRDefault="008C6C3F" w:rsidP="00CC106E">
            <w:pPr>
              <w:pStyle w:val="TableText0"/>
              <w:rPr>
                <w:sz w:val="22"/>
                <w:szCs w:val="22"/>
                <w:lang w:val="en-US" w:eastAsia="en-US"/>
              </w:rPr>
            </w:pPr>
            <w:r w:rsidRPr="004F5806">
              <w:rPr>
                <w:sz w:val="22"/>
                <w:szCs w:val="22"/>
                <w:lang w:val="en-US" w:eastAsia="en-US"/>
              </w:rPr>
              <w:t>Pre-calculation Real Time Energy Quantity</w:t>
            </w:r>
          </w:p>
        </w:tc>
      </w:tr>
      <w:tr w:rsidR="00E964DA" w:rsidRPr="004F5806" w14:paraId="4B046EB7" w14:textId="77777777">
        <w:trPr>
          <w:cantSplit/>
        </w:trPr>
        <w:tc>
          <w:tcPr>
            <w:tcW w:w="8457" w:type="dxa"/>
            <w:vAlign w:val="center"/>
          </w:tcPr>
          <w:p w14:paraId="341CAC22" w14:textId="77777777" w:rsidR="00E964DA" w:rsidRPr="004F5806" w:rsidRDefault="00E964DA" w:rsidP="00CC106E">
            <w:pPr>
              <w:pStyle w:val="TableText0"/>
              <w:rPr>
                <w:sz w:val="22"/>
                <w:szCs w:val="22"/>
                <w:lang w:val="en-US" w:eastAsia="en-US"/>
              </w:rPr>
            </w:pPr>
            <w:r w:rsidRPr="004F5806">
              <w:rPr>
                <w:sz w:val="22"/>
                <w:szCs w:val="22"/>
                <w:lang w:val="en-US" w:eastAsia="en-US"/>
              </w:rPr>
              <w:t>CC 6473 – Convergence Bidding Real Time Energy Congestion and Loss Settlement</w:t>
            </w:r>
          </w:p>
        </w:tc>
      </w:tr>
      <w:tr w:rsidR="00586D47" w:rsidRPr="004F5806" w14:paraId="31252395" w14:textId="77777777" w:rsidTr="00A24A03">
        <w:trPr>
          <w:cantSplit/>
        </w:trPr>
        <w:tc>
          <w:tcPr>
            <w:tcW w:w="8457" w:type="dxa"/>
          </w:tcPr>
          <w:p w14:paraId="04183E92" w14:textId="77777777" w:rsidR="00586D47" w:rsidRPr="004F5806" w:rsidRDefault="00586D47" w:rsidP="00586D47">
            <w:pPr>
              <w:pStyle w:val="TableText0"/>
              <w:rPr>
                <w:sz w:val="22"/>
                <w:szCs w:val="22"/>
                <w:lang w:val="en-US" w:eastAsia="en-US"/>
              </w:rPr>
            </w:pPr>
            <w:r w:rsidRPr="004F5806">
              <w:rPr>
                <w:sz w:val="22"/>
                <w:szCs w:val="22"/>
                <w:lang w:val="en-US" w:eastAsia="en-US"/>
              </w:rPr>
              <w:t>CC 7070 – Flexible Ramp Forecasted Movement Settlement</w:t>
            </w:r>
          </w:p>
        </w:tc>
      </w:tr>
      <w:tr w:rsidR="00586D47" w:rsidRPr="004F5806" w14:paraId="4C4DDF49" w14:textId="77777777" w:rsidTr="00A24A03">
        <w:trPr>
          <w:cantSplit/>
        </w:trPr>
        <w:tc>
          <w:tcPr>
            <w:tcW w:w="8457" w:type="dxa"/>
          </w:tcPr>
          <w:p w14:paraId="78D2DBF9" w14:textId="77777777" w:rsidR="00586D47" w:rsidRPr="004F5806" w:rsidRDefault="00586D47" w:rsidP="00586D47">
            <w:pPr>
              <w:pStyle w:val="TableText0"/>
              <w:rPr>
                <w:sz w:val="22"/>
                <w:szCs w:val="22"/>
                <w:lang w:val="en-US" w:eastAsia="en-US"/>
              </w:rPr>
            </w:pPr>
            <w:r w:rsidRPr="004F5806">
              <w:rPr>
                <w:sz w:val="22"/>
                <w:szCs w:val="22"/>
                <w:lang w:val="en-US" w:eastAsia="en-US"/>
              </w:rPr>
              <w:t>CC 7071 – Flexible Ramp Up Uncertainty Capacity Settlement</w:t>
            </w:r>
          </w:p>
        </w:tc>
      </w:tr>
      <w:tr w:rsidR="00586D47" w:rsidRPr="004F5806" w14:paraId="41D59BDA" w14:textId="77777777" w:rsidTr="00A24A03">
        <w:trPr>
          <w:cantSplit/>
        </w:trPr>
        <w:tc>
          <w:tcPr>
            <w:tcW w:w="8457" w:type="dxa"/>
          </w:tcPr>
          <w:p w14:paraId="627BC8DC" w14:textId="77777777" w:rsidR="00586D47" w:rsidRPr="004F5806" w:rsidRDefault="00586D47" w:rsidP="00586D47">
            <w:pPr>
              <w:pStyle w:val="TableText0"/>
              <w:rPr>
                <w:sz w:val="22"/>
                <w:szCs w:val="22"/>
                <w:lang w:val="en-US" w:eastAsia="en-US"/>
              </w:rPr>
            </w:pPr>
            <w:r w:rsidRPr="004F5806">
              <w:rPr>
                <w:sz w:val="22"/>
                <w:szCs w:val="22"/>
                <w:lang w:val="en-US" w:eastAsia="en-US"/>
              </w:rPr>
              <w:t>CC 7081 – Flexible Ramp Down Uncertainty Capacity Settlement</w:t>
            </w:r>
          </w:p>
        </w:tc>
      </w:tr>
    </w:tbl>
    <w:p w14:paraId="3AC8E4AB" w14:textId="77777777" w:rsidR="0066608E" w:rsidRPr="004F5806" w:rsidRDefault="0066608E" w:rsidP="00CC106E">
      <w:pPr>
        <w:pStyle w:val="BodyText"/>
        <w:ind w:left="0"/>
        <w:rPr>
          <w:rFonts w:ascii="Arial" w:hAnsi="Arial" w:cs="Arial"/>
          <w:iCs/>
        </w:rPr>
      </w:pPr>
    </w:p>
    <w:p w14:paraId="47F9523B" w14:textId="77777777" w:rsidR="00E52C62" w:rsidRPr="004F5806" w:rsidRDefault="007262C8" w:rsidP="00CC106E">
      <w:pPr>
        <w:pStyle w:val="Heading2"/>
      </w:pPr>
      <w:bookmarkStart w:id="29" w:name="_Toc222387409"/>
      <w:r w:rsidRPr="004F5806">
        <w:t>Successor Charge Codes</w:t>
      </w:r>
      <w:bookmarkEnd w:id="29"/>
    </w:p>
    <w:p w14:paraId="42D480AB" w14:textId="77777777" w:rsidR="00E52C62" w:rsidRPr="004F5806" w:rsidRDefault="00E52C62" w:rsidP="00CC106E"/>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8D2C79" w:rsidRPr="004F5806" w14:paraId="08B3CCF7" w14:textId="77777777">
        <w:trPr>
          <w:tblHeader/>
        </w:trPr>
        <w:tc>
          <w:tcPr>
            <w:tcW w:w="9090" w:type="dxa"/>
            <w:shd w:val="clear" w:color="auto" w:fill="E6E6E6"/>
          </w:tcPr>
          <w:p w14:paraId="6D58F4CA" w14:textId="77777777" w:rsidR="008D2C79" w:rsidRPr="004F5806" w:rsidRDefault="008D2C79" w:rsidP="00CC106E">
            <w:pPr>
              <w:pStyle w:val="TableBoldCharCharCharCharChar1Char"/>
              <w:keepNext/>
              <w:jc w:val="center"/>
              <w:rPr>
                <w:sz w:val="22"/>
              </w:rPr>
            </w:pPr>
            <w:r w:rsidRPr="004F5806">
              <w:rPr>
                <w:sz w:val="22"/>
              </w:rPr>
              <w:lastRenderedPageBreak/>
              <w:t>Charge Code/ Pre-calc Name</w:t>
            </w:r>
          </w:p>
        </w:tc>
      </w:tr>
      <w:tr w:rsidR="00083130" w:rsidRPr="004F5806" w14:paraId="26658F49" w14:textId="77777777">
        <w:trPr>
          <w:cantSplit/>
        </w:trPr>
        <w:tc>
          <w:tcPr>
            <w:tcW w:w="9090" w:type="dxa"/>
          </w:tcPr>
          <w:p w14:paraId="74CAE2A3" w14:textId="77777777" w:rsidR="00083130" w:rsidRPr="004F5806" w:rsidRDefault="009275EF" w:rsidP="00CC106E">
            <w:pPr>
              <w:pStyle w:val="TableText0"/>
              <w:rPr>
                <w:sz w:val="22"/>
                <w:szCs w:val="22"/>
                <w:lang w:val="en-US" w:eastAsia="en-US"/>
              </w:rPr>
            </w:pPr>
            <w:r w:rsidRPr="004F5806">
              <w:rPr>
                <w:sz w:val="22"/>
                <w:szCs w:val="22"/>
                <w:lang w:val="en-US" w:eastAsia="en-US"/>
              </w:rPr>
              <w:t>CC 7070 – Flexible Ramp Forecasted Movement Settlement</w:t>
            </w:r>
          </w:p>
        </w:tc>
      </w:tr>
      <w:tr w:rsidR="00B474E6" w:rsidRPr="004F5806" w14:paraId="4B3C4D68" w14:textId="77777777">
        <w:trPr>
          <w:cantSplit/>
        </w:trPr>
        <w:tc>
          <w:tcPr>
            <w:tcW w:w="9090" w:type="dxa"/>
          </w:tcPr>
          <w:p w14:paraId="2136B7F7" w14:textId="77777777" w:rsidR="00B474E6" w:rsidRPr="004F5806" w:rsidRDefault="00B474E6" w:rsidP="00CC106E">
            <w:pPr>
              <w:pStyle w:val="TableText0"/>
              <w:rPr>
                <w:sz w:val="22"/>
                <w:szCs w:val="22"/>
                <w:lang w:val="en-US" w:eastAsia="en-US"/>
              </w:rPr>
            </w:pPr>
            <w:r w:rsidRPr="004F5806">
              <w:rPr>
                <w:sz w:val="22"/>
                <w:szCs w:val="22"/>
                <w:lang w:val="en-US" w:eastAsia="en-US"/>
              </w:rPr>
              <w:t>CC 7076 – Flexible Ramp Forecasted Movement Allocation</w:t>
            </w:r>
          </w:p>
        </w:tc>
      </w:tr>
      <w:tr w:rsidR="008C6C3F" w:rsidRPr="004F5806" w14:paraId="358C3FCC" w14:textId="77777777">
        <w:trPr>
          <w:cantSplit/>
        </w:trPr>
        <w:tc>
          <w:tcPr>
            <w:tcW w:w="9090" w:type="dxa"/>
          </w:tcPr>
          <w:p w14:paraId="63725DFB" w14:textId="77777777" w:rsidR="008C6C3F" w:rsidRPr="004F5806" w:rsidRDefault="008C6C3F" w:rsidP="00CC106E">
            <w:pPr>
              <w:pStyle w:val="TableText0"/>
              <w:rPr>
                <w:sz w:val="22"/>
                <w:szCs w:val="22"/>
                <w:lang w:val="en-US" w:eastAsia="en-US"/>
              </w:rPr>
            </w:pPr>
            <w:r w:rsidRPr="004F5806">
              <w:rPr>
                <w:sz w:val="22"/>
                <w:szCs w:val="22"/>
                <w:lang w:val="en-US" w:eastAsia="en-US"/>
              </w:rPr>
              <w:t>CC 7071 – Flexible Ramp Up Uncertainty Capacity Settlement</w:t>
            </w:r>
          </w:p>
        </w:tc>
      </w:tr>
      <w:tr w:rsidR="008C6C3F" w:rsidRPr="004F5806" w14:paraId="03DE01EB" w14:textId="77777777">
        <w:trPr>
          <w:cantSplit/>
        </w:trPr>
        <w:tc>
          <w:tcPr>
            <w:tcW w:w="9090" w:type="dxa"/>
          </w:tcPr>
          <w:p w14:paraId="6078583D" w14:textId="77777777" w:rsidR="008C6C3F" w:rsidRPr="004F5806" w:rsidRDefault="008C6C3F" w:rsidP="00CC106E">
            <w:pPr>
              <w:pStyle w:val="TableText0"/>
              <w:rPr>
                <w:sz w:val="22"/>
                <w:szCs w:val="22"/>
                <w:lang w:val="en-US" w:eastAsia="en-US"/>
              </w:rPr>
            </w:pPr>
            <w:r w:rsidRPr="004F5806">
              <w:rPr>
                <w:sz w:val="22"/>
                <w:szCs w:val="22"/>
                <w:lang w:val="en-US" w:eastAsia="en-US"/>
              </w:rPr>
              <w:t>CC 7077 – Daily Flexible Ramp Up Uncertainty Award Allocation</w:t>
            </w:r>
          </w:p>
        </w:tc>
      </w:tr>
      <w:tr w:rsidR="005C0E4A" w:rsidRPr="004F5806" w14:paraId="4574777D" w14:textId="77777777">
        <w:trPr>
          <w:cantSplit/>
        </w:trPr>
        <w:tc>
          <w:tcPr>
            <w:tcW w:w="9090" w:type="dxa"/>
          </w:tcPr>
          <w:p w14:paraId="76FC3B1B" w14:textId="77777777" w:rsidR="005C0E4A" w:rsidRPr="004F5806" w:rsidRDefault="00D025AE" w:rsidP="00CC106E">
            <w:pPr>
              <w:pStyle w:val="TableText0"/>
              <w:rPr>
                <w:sz w:val="22"/>
                <w:szCs w:val="22"/>
                <w:lang w:val="en-US" w:eastAsia="en-US"/>
              </w:rPr>
            </w:pPr>
            <w:r w:rsidRPr="004F5806">
              <w:rPr>
                <w:sz w:val="22"/>
                <w:szCs w:val="22"/>
                <w:lang w:val="en-US" w:eastAsia="en-US"/>
              </w:rPr>
              <w:t>CC 7078 – Monthly Flexible Ramp Up Uncertainty Award Allocation</w:t>
            </w:r>
          </w:p>
        </w:tc>
      </w:tr>
      <w:tr w:rsidR="008C6C3F" w:rsidRPr="004F5806" w14:paraId="7469E85E" w14:textId="77777777">
        <w:trPr>
          <w:cantSplit/>
        </w:trPr>
        <w:tc>
          <w:tcPr>
            <w:tcW w:w="9090" w:type="dxa"/>
          </w:tcPr>
          <w:p w14:paraId="2018D9D8" w14:textId="77777777" w:rsidR="008C6C3F" w:rsidRPr="004F5806" w:rsidRDefault="008C6C3F" w:rsidP="008C6C3F">
            <w:pPr>
              <w:pStyle w:val="TableText0"/>
              <w:rPr>
                <w:sz w:val="22"/>
                <w:szCs w:val="22"/>
                <w:lang w:val="en-US" w:eastAsia="en-US"/>
              </w:rPr>
            </w:pPr>
            <w:r w:rsidRPr="004F5806">
              <w:rPr>
                <w:sz w:val="22"/>
                <w:szCs w:val="22"/>
                <w:lang w:val="en-US" w:eastAsia="en-US"/>
              </w:rPr>
              <w:t>CC 7081 – Flexible Ramp Down Uncertainty Capacity Settlement</w:t>
            </w:r>
          </w:p>
        </w:tc>
      </w:tr>
      <w:tr w:rsidR="008C6C3F" w:rsidRPr="004F5806" w14:paraId="244366E2" w14:textId="77777777">
        <w:trPr>
          <w:cantSplit/>
        </w:trPr>
        <w:tc>
          <w:tcPr>
            <w:tcW w:w="9090" w:type="dxa"/>
          </w:tcPr>
          <w:p w14:paraId="1E044122" w14:textId="77777777" w:rsidR="008C6C3F" w:rsidRPr="004F5806" w:rsidRDefault="008C6C3F" w:rsidP="008C6C3F">
            <w:pPr>
              <w:pStyle w:val="TableText0"/>
              <w:rPr>
                <w:sz w:val="22"/>
                <w:szCs w:val="22"/>
                <w:lang w:val="en-US" w:eastAsia="en-US"/>
              </w:rPr>
            </w:pPr>
            <w:r w:rsidRPr="004F5806">
              <w:rPr>
                <w:sz w:val="22"/>
                <w:szCs w:val="22"/>
                <w:lang w:val="en-US" w:eastAsia="en-US"/>
              </w:rPr>
              <w:t>CC 7087 – Daily Flexible Ramp Down Uncertainty Award Allocation</w:t>
            </w:r>
          </w:p>
        </w:tc>
      </w:tr>
      <w:tr w:rsidR="00D025AE" w:rsidRPr="004F5806" w14:paraId="3A2B9E2C" w14:textId="77777777">
        <w:trPr>
          <w:cantSplit/>
        </w:trPr>
        <w:tc>
          <w:tcPr>
            <w:tcW w:w="9090" w:type="dxa"/>
          </w:tcPr>
          <w:p w14:paraId="48CEA20D" w14:textId="77777777" w:rsidR="00D025AE" w:rsidRPr="004F5806" w:rsidRDefault="00D025AE" w:rsidP="008C6C3F">
            <w:pPr>
              <w:pStyle w:val="TableText0"/>
              <w:rPr>
                <w:sz w:val="22"/>
                <w:szCs w:val="22"/>
                <w:lang w:val="en-US" w:eastAsia="en-US"/>
              </w:rPr>
            </w:pPr>
            <w:r w:rsidRPr="004F5806">
              <w:rPr>
                <w:sz w:val="22"/>
                <w:szCs w:val="22"/>
                <w:lang w:val="en-US" w:eastAsia="en-US"/>
              </w:rPr>
              <w:t>CC 7088 – Monthly Flexible Ramp Down Uncertainty Award Allocation</w:t>
            </w:r>
          </w:p>
        </w:tc>
      </w:tr>
      <w:tr w:rsidR="008B0731" w:rsidRPr="004F5806" w14:paraId="6BC0927F" w14:textId="77777777">
        <w:trPr>
          <w:cantSplit/>
          <w:ins w:id="30" w:author="Ciubal, Mel" w:date="2026-02-19T09:34:00Z"/>
        </w:trPr>
        <w:tc>
          <w:tcPr>
            <w:tcW w:w="9090" w:type="dxa"/>
          </w:tcPr>
          <w:p w14:paraId="6AAC36D6" w14:textId="430DD660" w:rsidR="008B0731" w:rsidRPr="004F5806" w:rsidRDefault="008B0731" w:rsidP="008C6C3F">
            <w:pPr>
              <w:pStyle w:val="TableText0"/>
              <w:rPr>
                <w:ins w:id="31" w:author="Ciubal, Mel" w:date="2026-02-19T09:34:00Z" w16du:dateUtc="2026-02-19T17:34:00Z"/>
                <w:sz w:val="22"/>
                <w:szCs w:val="22"/>
                <w:lang w:val="en-US" w:eastAsia="en-US"/>
              </w:rPr>
            </w:pPr>
            <w:ins w:id="32" w:author="Ciubal, Mel" w:date="2026-02-19T09:34:00Z" w16du:dateUtc="2026-02-19T17:34:00Z">
              <w:r w:rsidRPr="008B0731">
                <w:rPr>
                  <w:sz w:val="22"/>
                  <w:szCs w:val="22"/>
                  <w:highlight w:val="yellow"/>
                  <w:lang w:val="en-US" w:eastAsia="en-US"/>
                </w:rPr>
                <w:t>CC 6476 – Real Time Assistance Energy Sur</w:t>
              </w:r>
            </w:ins>
            <w:ins w:id="33" w:author="Ciubal, Mel" w:date="2026-02-19T09:35:00Z" w16du:dateUtc="2026-02-19T17:35:00Z">
              <w:r w:rsidRPr="008B0731">
                <w:rPr>
                  <w:sz w:val="22"/>
                  <w:szCs w:val="22"/>
                  <w:highlight w:val="yellow"/>
                  <w:lang w:val="en-US" w:eastAsia="en-US"/>
                </w:rPr>
                <w:t>charge</w:t>
              </w:r>
            </w:ins>
          </w:p>
        </w:tc>
      </w:tr>
    </w:tbl>
    <w:p w14:paraId="365FC278" w14:textId="77777777" w:rsidR="00A555B3" w:rsidRPr="004F5806" w:rsidRDefault="00A555B3" w:rsidP="00CC106E"/>
    <w:p w14:paraId="12B4502F" w14:textId="77777777" w:rsidR="007823EE" w:rsidRPr="004F5806" w:rsidRDefault="007823EE" w:rsidP="00CC106E">
      <w:pPr>
        <w:pStyle w:val="Heading2"/>
        <w:rPr>
          <w:rFonts w:cs="Arial"/>
        </w:rPr>
      </w:pPr>
      <w:bookmarkStart w:id="34" w:name="_Toc222387410"/>
      <w:r w:rsidRPr="004F5806">
        <w:rPr>
          <w:rFonts w:cs="Arial"/>
        </w:rPr>
        <w:t>Input</w:t>
      </w:r>
      <w:r w:rsidR="00DA1214" w:rsidRPr="004F5806">
        <w:rPr>
          <w:rFonts w:cs="Arial"/>
        </w:rPr>
        <w:t>s – External Systems</w:t>
      </w:r>
      <w:bookmarkEnd w:id="26"/>
      <w:bookmarkEnd w:id="27"/>
      <w:bookmarkEnd w:id="34"/>
    </w:p>
    <w:p w14:paraId="2A74E5B4" w14:textId="77777777" w:rsidR="00DA1214" w:rsidRPr="004F5806" w:rsidRDefault="00DA1214" w:rsidP="00CC106E">
      <w:pPr>
        <w:rPr>
          <w:rFonts w:ascii="Arial" w:hAnsi="Arial"/>
        </w:rPr>
      </w:pPr>
    </w:p>
    <w:tbl>
      <w:tblPr>
        <w:tblW w:w="918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00"/>
        <w:gridCol w:w="4230"/>
        <w:gridCol w:w="4050"/>
      </w:tblGrid>
      <w:tr w:rsidR="007244C0" w:rsidRPr="004F5806" w14:paraId="190F9FD5" w14:textId="77777777" w:rsidTr="00E95CE7">
        <w:trPr>
          <w:tblHeader/>
        </w:trPr>
        <w:tc>
          <w:tcPr>
            <w:tcW w:w="900" w:type="dxa"/>
            <w:shd w:val="clear" w:color="auto" w:fill="D9D9D9"/>
            <w:vAlign w:val="center"/>
          </w:tcPr>
          <w:p w14:paraId="619D00EE" w14:textId="77777777" w:rsidR="007244C0" w:rsidRPr="004F5806" w:rsidRDefault="007244C0" w:rsidP="00CC106E">
            <w:pPr>
              <w:pStyle w:val="TableBoldCharCharCharCharChar1Char"/>
              <w:keepNext/>
              <w:ind w:left="119"/>
              <w:jc w:val="center"/>
              <w:rPr>
                <w:rFonts w:cs="Arial"/>
                <w:sz w:val="22"/>
              </w:rPr>
            </w:pPr>
            <w:bookmarkStart w:id="35" w:name="_Ref118516212"/>
            <w:bookmarkStart w:id="36" w:name="_Toc118518303"/>
            <w:r w:rsidRPr="004F5806">
              <w:rPr>
                <w:rFonts w:cs="Arial"/>
                <w:sz w:val="22"/>
              </w:rPr>
              <w:t>Row #</w:t>
            </w:r>
          </w:p>
        </w:tc>
        <w:tc>
          <w:tcPr>
            <w:tcW w:w="4230" w:type="dxa"/>
            <w:shd w:val="clear" w:color="auto" w:fill="D9D9D9"/>
            <w:vAlign w:val="center"/>
          </w:tcPr>
          <w:p w14:paraId="5F39A2CB" w14:textId="77777777" w:rsidR="007244C0" w:rsidRPr="004F5806" w:rsidRDefault="007244C0" w:rsidP="00CC106E">
            <w:pPr>
              <w:pStyle w:val="TableBoldCharCharCharCharChar1Char"/>
              <w:keepNext/>
              <w:ind w:left="86"/>
              <w:jc w:val="center"/>
              <w:rPr>
                <w:rFonts w:cs="Arial"/>
                <w:sz w:val="22"/>
              </w:rPr>
            </w:pPr>
            <w:r w:rsidRPr="004F5806">
              <w:rPr>
                <w:rFonts w:cs="Arial"/>
                <w:sz w:val="22"/>
              </w:rPr>
              <w:t>Variable Name</w:t>
            </w:r>
          </w:p>
        </w:tc>
        <w:tc>
          <w:tcPr>
            <w:tcW w:w="4050" w:type="dxa"/>
            <w:shd w:val="clear" w:color="auto" w:fill="D9D9D9"/>
            <w:vAlign w:val="center"/>
          </w:tcPr>
          <w:p w14:paraId="41273B02" w14:textId="77777777" w:rsidR="007244C0" w:rsidRPr="004F5806" w:rsidRDefault="007244C0" w:rsidP="00CC106E">
            <w:pPr>
              <w:pStyle w:val="TableBoldCharCharCharCharChar1Char"/>
              <w:keepNext/>
              <w:ind w:left="119"/>
              <w:jc w:val="center"/>
              <w:rPr>
                <w:rFonts w:cs="Arial"/>
                <w:sz w:val="22"/>
              </w:rPr>
            </w:pPr>
            <w:r w:rsidRPr="004F5806">
              <w:rPr>
                <w:rFonts w:cs="Arial"/>
                <w:sz w:val="22"/>
              </w:rPr>
              <w:t>Description</w:t>
            </w:r>
          </w:p>
        </w:tc>
      </w:tr>
      <w:tr w:rsidR="00703956" w:rsidRPr="004F5806" w14:paraId="0D28084D" w14:textId="77777777" w:rsidTr="00703956">
        <w:tc>
          <w:tcPr>
            <w:tcW w:w="900" w:type="dxa"/>
            <w:tcBorders>
              <w:top w:val="single" w:sz="4" w:space="0" w:color="auto"/>
              <w:left w:val="single" w:sz="4" w:space="0" w:color="auto"/>
              <w:bottom w:val="single" w:sz="4" w:space="0" w:color="auto"/>
              <w:right w:val="single" w:sz="4" w:space="0" w:color="auto"/>
            </w:tcBorders>
            <w:vAlign w:val="center"/>
          </w:tcPr>
          <w:p w14:paraId="5CAFB6EE" w14:textId="77777777" w:rsidR="00703956" w:rsidRPr="004F5806" w:rsidRDefault="00703956"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C09A36C" w14:textId="77777777" w:rsidR="00703956" w:rsidRPr="004F5806" w:rsidRDefault="00703956" w:rsidP="00703956">
            <w:pPr>
              <w:pStyle w:val="table"/>
              <w:widowControl w:val="0"/>
              <w:rPr>
                <w:rFonts w:ascii="Arial" w:hAnsi="Arial" w:cs="Arial"/>
                <w:color w:val="000000"/>
              </w:rPr>
            </w:pPr>
            <w:r w:rsidRPr="004F5806">
              <w:rPr>
                <w:rFonts w:ascii="Arial" w:hAnsi="Arial" w:cs="Arial"/>
                <w:color w:val="000000"/>
              </w:rPr>
              <w:t xml:space="preserve">BAA5mConstraintFRFlag </w:t>
            </w:r>
            <w:r w:rsidRPr="004F5806">
              <w:rPr>
                <w:rFonts w:ascii="Arial" w:hAnsi="Arial" w:cs="Arial"/>
                <w:color w:val="000000"/>
                <w:vertAlign w:val="subscript"/>
              </w:rPr>
              <w:t>Q’Q’’</w:t>
            </w:r>
            <w:proofErr w:type="spellStart"/>
            <w:r w:rsidRPr="004F5806">
              <w:rPr>
                <w:rFonts w:ascii="Arial" w:hAnsi="Arial" w:cs="Arial"/>
                <w:color w:val="000000"/>
                <w:vertAlign w:val="subscript"/>
              </w:rPr>
              <w:t>kmdhcif</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14:paraId="78CF53B4" w14:textId="77777777" w:rsidR="00703956" w:rsidRPr="004F5806" w:rsidRDefault="00703956" w:rsidP="00703956">
            <w:pPr>
              <w:pStyle w:val="table"/>
              <w:widowControl w:val="0"/>
              <w:rPr>
                <w:rFonts w:ascii="Arial" w:hAnsi="Arial" w:cs="Arial"/>
              </w:rPr>
            </w:pPr>
            <w:r w:rsidRPr="004F5806">
              <w:rPr>
                <w:rFonts w:ascii="Arial" w:hAnsi="Arial" w:cs="Arial"/>
              </w:rPr>
              <w:t>For uncertainty movement purposes, a flag with a value of 1 defines Q’ (BAA) has group membership with attribute Q’’ (</w:t>
            </w:r>
            <w:proofErr w:type="spellStart"/>
            <w:r w:rsidRPr="004F5806">
              <w:rPr>
                <w:rFonts w:ascii="Arial" w:hAnsi="Arial" w:cs="Arial"/>
              </w:rPr>
              <w:t>Constraint_ID</w:t>
            </w:r>
            <w:proofErr w:type="spellEnd"/>
            <w:r w:rsidRPr="004F5806">
              <w:rPr>
                <w:rFonts w:ascii="Arial" w:hAnsi="Arial" w:cs="Arial"/>
              </w:rPr>
              <w:t xml:space="preserve">) for the settlement interval </w:t>
            </w:r>
          </w:p>
          <w:p w14:paraId="44CB08B1" w14:textId="77777777" w:rsidR="00703956" w:rsidRPr="004F5806" w:rsidRDefault="00703956" w:rsidP="00703956">
            <w:pPr>
              <w:pStyle w:val="table"/>
              <w:widowControl w:val="0"/>
              <w:rPr>
                <w:rFonts w:ascii="Arial" w:hAnsi="Arial" w:cs="Arial"/>
              </w:rPr>
            </w:pPr>
            <w:r w:rsidRPr="004F5806">
              <w:rPr>
                <w:rFonts w:ascii="Arial" w:hAnsi="Arial" w:cs="Arial"/>
              </w:rPr>
              <w:t xml:space="preserve">Possible values for Q’’ when k (direction for </w:t>
            </w:r>
            <w:proofErr w:type="spellStart"/>
            <w:r w:rsidRPr="004F5806">
              <w:rPr>
                <w:rFonts w:ascii="Arial" w:hAnsi="Arial" w:cs="Arial"/>
              </w:rPr>
              <w:t>FlexRamp</w:t>
            </w:r>
            <w:proofErr w:type="spellEnd"/>
            <w:r w:rsidRPr="004F5806">
              <w:rPr>
                <w:rFonts w:ascii="Arial" w:hAnsi="Arial" w:cs="Arial"/>
              </w:rPr>
              <w:t xml:space="preserve"> = ‘UP’ for Flex Ramp Up):</w:t>
            </w:r>
          </w:p>
          <w:p w14:paraId="3C194225" w14:textId="77777777" w:rsidR="00703956" w:rsidRPr="004F5806" w:rsidRDefault="00703956" w:rsidP="00703956">
            <w:pPr>
              <w:pStyle w:val="table"/>
              <w:widowControl w:val="0"/>
              <w:rPr>
                <w:rFonts w:ascii="Arial" w:hAnsi="Arial" w:cs="Arial"/>
              </w:rPr>
            </w:pPr>
            <w:proofErr w:type="gramStart"/>
            <w:r w:rsidRPr="004F5806">
              <w:rPr>
                <w:rFonts w:ascii="Arial" w:hAnsi="Arial" w:cs="Arial"/>
              </w:rPr>
              <w:t>”FRU</w:t>
            </w:r>
            <w:proofErr w:type="gramEnd"/>
            <w:r w:rsidRPr="004F5806">
              <w:rPr>
                <w:rFonts w:ascii="Arial" w:hAnsi="Arial" w:cs="Arial"/>
              </w:rPr>
              <w:t>_PASS_GRP” for any BAA (Q’) that passed the WEIM RSE Up Test.</w:t>
            </w:r>
          </w:p>
          <w:p w14:paraId="300B6919" w14:textId="77777777" w:rsidR="00703956" w:rsidRPr="004F5806" w:rsidRDefault="00703956" w:rsidP="00703956">
            <w:pPr>
              <w:pStyle w:val="table"/>
              <w:widowControl w:val="0"/>
              <w:rPr>
                <w:rFonts w:ascii="Arial" w:hAnsi="Arial" w:cs="Arial"/>
              </w:rPr>
            </w:pPr>
            <w:r w:rsidRPr="004F5806">
              <w:rPr>
                <w:rFonts w:ascii="Arial" w:hAnsi="Arial" w:cs="Arial"/>
              </w:rPr>
              <w:t>“EDAM_AET_Y” for any BAA in EDAM BAA Pool that fails the WEIM RSE Up Test and did elect AET.</w:t>
            </w:r>
          </w:p>
          <w:p w14:paraId="40CBADE3" w14:textId="77777777" w:rsidR="00703956" w:rsidRPr="004F5806" w:rsidRDefault="00703956" w:rsidP="00703956">
            <w:pPr>
              <w:pStyle w:val="table"/>
              <w:widowControl w:val="0"/>
              <w:rPr>
                <w:rFonts w:ascii="Arial" w:hAnsi="Arial" w:cs="Arial"/>
              </w:rPr>
            </w:pPr>
            <w:r w:rsidRPr="004F5806">
              <w:rPr>
                <w:rFonts w:ascii="Arial" w:hAnsi="Arial" w:cs="Arial"/>
              </w:rPr>
              <w:t>“EDAM_AET_N” for any BAA in EDAM BAA Pool that fails the WEIM RSE Up Test and did not elect AET.</w:t>
            </w:r>
          </w:p>
          <w:p w14:paraId="60DAB415" w14:textId="77777777" w:rsidR="00703956" w:rsidRPr="004F5806" w:rsidRDefault="00703956" w:rsidP="00703956">
            <w:pPr>
              <w:pStyle w:val="table"/>
              <w:widowControl w:val="0"/>
              <w:rPr>
                <w:rFonts w:ascii="Arial" w:hAnsi="Arial" w:cs="Arial"/>
              </w:rPr>
            </w:pPr>
            <w:r w:rsidRPr="004F5806">
              <w:rPr>
                <w:rFonts w:ascii="Arial" w:hAnsi="Arial" w:cs="Arial"/>
              </w:rPr>
              <w:t>“BAA” is a pseudo-group and is for any specific or individual BAA which is not part of any of above grouping.</w:t>
            </w:r>
          </w:p>
          <w:p w14:paraId="413B6292" w14:textId="77777777" w:rsidR="00703956" w:rsidRPr="004F5806" w:rsidRDefault="00703956" w:rsidP="00703956">
            <w:pPr>
              <w:pStyle w:val="table"/>
              <w:widowControl w:val="0"/>
              <w:rPr>
                <w:rFonts w:ascii="Arial" w:hAnsi="Arial" w:cs="Arial"/>
              </w:rPr>
            </w:pPr>
          </w:p>
          <w:p w14:paraId="1E4145D2" w14:textId="77777777" w:rsidR="00703956" w:rsidRPr="004F5806" w:rsidRDefault="00703956" w:rsidP="00703956">
            <w:pPr>
              <w:pStyle w:val="table"/>
              <w:widowControl w:val="0"/>
              <w:rPr>
                <w:rFonts w:ascii="Arial" w:hAnsi="Arial" w:cs="Arial"/>
              </w:rPr>
            </w:pPr>
            <w:r w:rsidRPr="004F5806">
              <w:rPr>
                <w:rFonts w:ascii="Arial" w:hAnsi="Arial" w:cs="Arial"/>
              </w:rPr>
              <w:t xml:space="preserve">Possible values for Q’’ when k (direction for </w:t>
            </w:r>
            <w:proofErr w:type="spellStart"/>
            <w:r w:rsidRPr="004F5806">
              <w:rPr>
                <w:rFonts w:ascii="Arial" w:hAnsi="Arial" w:cs="Arial"/>
              </w:rPr>
              <w:t>FlexRamp</w:t>
            </w:r>
            <w:proofErr w:type="spellEnd"/>
            <w:r w:rsidRPr="004F5806">
              <w:rPr>
                <w:rFonts w:ascii="Arial" w:hAnsi="Arial" w:cs="Arial"/>
              </w:rPr>
              <w:t xml:space="preserve"> = ‘DN’ for Flex Ramp Down):</w:t>
            </w:r>
          </w:p>
          <w:p w14:paraId="49204768" w14:textId="77777777" w:rsidR="00703956" w:rsidRPr="004F5806" w:rsidRDefault="00703956" w:rsidP="00703956">
            <w:pPr>
              <w:pStyle w:val="table"/>
              <w:widowControl w:val="0"/>
              <w:rPr>
                <w:rFonts w:ascii="Arial" w:hAnsi="Arial" w:cs="Arial"/>
              </w:rPr>
            </w:pPr>
            <w:r w:rsidRPr="004F5806">
              <w:rPr>
                <w:rFonts w:ascii="Arial" w:hAnsi="Arial" w:cs="Arial"/>
              </w:rPr>
              <w:t xml:space="preserve">“FRD_PASS_GRP” for any BAA (Q’) </w:t>
            </w:r>
            <w:r w:rsidRPr="004F5806">
              <w:rPr>
                <w:rFonts w:ascii="Arial" w:hAnsi="Arial" w:cs="Arial"/>
              </w:rPr>
              <w:lastRenderedPageBreak/>
              <w:t>that passed the WEIM RSE Down Test.</w:t>
            </w:r>
          </w:p>
          <w:p w14:paraId="76602A82" w14:textId="77777777" w:rsidR="00703956" w:rsidRPr="004F5806" w:rsidRDefault="00703956" w:rsidP="00703956">
            <w:pPr>
              <w:pStyle w:val="table"/>
              <w:widowControl w:val="0"/>
              <w:rPr>
                <w:rFonts w:ascii="Arial" w:hAnsi="Arial" w:cs="Arial"/>
              </w:rPr>
            </w:pPr>
            <w:r w:rsidRPr="004F5806">
              <w:rPr>
                <w:rFonts w:ascii="Arial" w:hAnsi="Arial" w:cs="Arial"/>
              </w:rPr>
              <w:t>“EDAM_DOWN” for any BAA in EDAM BAA Pool that fails the WEIM RSE Down Test.</w:t>
            </w:r>
          </w:p>
          <w:p w14:paraId="624BB33D" w14:textId="77777777" w:rsidR="00703956" w:rsidRPr="004F5806" w:rsidRDefault="00703956" w:rsidP="00703956">
            <w:pPr>
              <w:pStyle w:val="table"/>
              <w:widowControl w:val="0"/>
              <w:rPr>
                <w:rFonts w:ascii="Arial" w:hAnsi="Arial" w:cs="Arial"/>
              </w:rPr>
            </w:pPr>
            <w:r w:rsidRPr="004F5806">
              <w:rPr>
                <w:rFonts w:ascii="Arial" w:hAnsi="Arial" w:cs="Arial"/>
              </w:rPr>
              <w:t>“BAA” is a pseudo-group and is for any specific or individual BAA which is not part of any of above grouping.</w:t>
            </w:r>
          </w:p>
        </w:tc>
      </w:tr>
      <w:tr w:rsidR="00E80CF9" w:rsidRPr="004F5806" w14:paraId="7E67EA97" w14:textId="77777777" w:rsidTr="003E01D7">
        <w:tc>
          <w:tcPr>
            <w:tcW w:w="900" w:type="dxa"/>
            <w:tcBorders>
              <w:top w:val="single" w:sz="4" w:space="0" w:color="auto"/>
              <w:left w:val="single" w:sz="4" w:space="0" w:color="auto"/>
              <w:bottom w:val="single" w:sz="4" w:space="0" w:color="auto"/>
              <w:right w:val="single" w:sz="4" w:space="0" w:color="auto"/>
            </w:tcBorders>
            <w:vAlign w:val="center"/>
          </w:tcPr>
          <w:p w14:paraId="53D31CFB" w14:textId="77777777" w:rsidR="00E80CF9" w:rsidRPr="004F5806" w:rsidRDefault="00E80CF9"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50BAD10" w14:textId="52EB0408" w:rsidR="00E80CF9" w:rsidRPr="004F5806" w:rsidRDefault="0095121D" w:rsidP="00DC6E82">
            <w:pPr>
              <w:pStyle w:val="table"/>
              <w:widowControl w:val="0"/>
              <w:rPr>
                <w:rFonts w:ascii="Arial" w:hAnsi="Arial" w:cs="Arial"/>
                <w:color w:val="000000"/>
              </w:rPr>
            </w:pPr>
            <w:r w:rsidRPr="004F5806">
              <w:rPr>
                <w:rFonts w:ascii="Arial" w:hAnsi="Arial" w:cs="Arial"/>
                <w:color w:val="000000"/>
              </w:rPr>
              <w:t>BAA5mCatFlexRampUMQty</w:t>
            </w:r>
            <w:r w:rsidRPr="004F5806">
              <w:rPr>
                <w:rStyle w:val="ConfigurationSubscript"/>
                <w:b w:val="0"/>
              </w:rPr>
              <w:t xml:space="preserve"> </w:t>
            </w:r>
            <w:r w:rsidR="00915C50" w:rsidRPr="004F5806">
              <w:rPr>
                <w:rStyle w:val="ConfigurationSubscript"/>
                <w:b w:val="0"/>
              </w:rPr>
              <w:t>Q’a’’</w:t>
            </w:r>
            <w:proofErr w:type="spellStart"/>
            <w:r w:rsidR="00104DE0" w:rsidRPr="004F5806">
              <w:rPr>
                <w:rStyle w:val="ConfigurationSubscript"/>
                <w:b w:val="0"/>
              </w:rPr>
              <w:t>k</w:t>
            </w:r>
            <w:r w:rsidR="00915C50" w:rsidRPr="004F5806">
              <w:rPr>
                <w:rStyle w:val="ConfigurationSubscript"/>
                <w:b w:val="0"/>
              </w:rPr>
              <w:t>mdhcif</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14:paraId="0BFB1D86" w14:textId="77777777" w:rsidR="00E80CF9" w:rsidRPr="004F5806" w:rsidRDefault="00915C50" w:rsidP="00915C50">
            <w:pPr>
              <w:pStyle w:val="table"/>
              <w:widowControl w:val="0"/>
              <w:rPr>
                <w:rFonts w:ascii="Arial" w:hAnsi="Arial" w:cs="Arial"/>
              </w:rPr>
            </w:pPr>
            <w:r w:rsidRPr="004F5806">
              <w:rPr>
                <w:rFonts w:ascii="Arial" w:hAnsi="Arial" w:cs="Arial"/>
              </w:rPr>
              <w:t xml:space="preserve">Uncertainty Movement (UM) per resource category (Load, Intertie, or Supply). Assigned to FRU when value is positive, or to FRD when negative. A zero applies to both FRU and FRD. </w:t>
            </w:r>
          </w:p>
          <w:p w14:paraId="3BA867EF" w14:textId="77777777" w:rsidR="00703956" w:rsidRPr="004F5806" w:rsidRDefault="00703956" w:rsidP="00703956">
            <w:pPr>
              <w:pStyle w:val="table"/>
              <w:widowControl w:val="0"/>
              <w:rPr>
                <w:rFonts w:ascii="Arial" w:hAnsi="Arial" w:cs="Arial"/>
              </w:rPr>
            </w:pPr>
            <w:r w:rsidRPr="004F5806">
              <w:rPr>
                <w:rFonts w:ascii="Arial" w:hAnsi="Arial" w:cs="Arial"/>
              </w:rPr>
              <w:t>a'’ is a numeric index, and specific to the context of Flex Ramp Up/Down Uncertainty Resource Category Allocation or Movement the values are defined as ff:</w:t>
            </w:r>
          </w:p>
          <w:p w14:paraId="46A815E3" w14:textId="77777777" w:rsidR="00703956" w:rsidRPr="004F5806" w:rsidRDefault="00703956" w:rsidP="00703956">
            <w:pPr>
              <w:pStyle w:val="table"/>
              <w:widowControl w:val="0"/>
              <w:rPr>
                <w:rFonts w:ascii="Arial" w:hAnsi="Arial" w:cs="Arial"/>
              </w:rPr>
            </w:pPr>
            <w:r w:rsidRPr="004F5806">
              <w:rPr>
                <w:rFonts w:ascii="Arial" w:hAnsi="Arial" w:cs="Arial"/>
              </w:rPr>
              <w:t>“1” = Load resource category</w:t>
            </w:r>
          </w:p>
          <w:p w14:paraId="395C8C0B" w14:textId="77777777" w:rsidR="00703956" w:rsidRPr="004F5806" w:rsidRDefault="00703956" w:rsidP="00703956">
            <w:pPr>
              <w:pStyle w:val="table"/>
              <w:widowControl w:val="0"/>
              <w:rPr>
                <w:rFonts w:ascii="Arial" w:hAnsi="Arial" w:cs="Arial"/>
              </w:rPr>
            </w:pPr>
            <w:r w:rsidRPr="004F5806">
              <w:rPr>
                <w:rFonts w:ascii="Arial" w:hAnsi="Arial" w:cs="Arial"/>
              </w:rPr>
              <w:t>“2” = Intertie resource category</w:t>
            </w:r>
          </w:p>
          <w:p w14:paraId="2E754F06" w14:textId="77777777" w:rsidR="00703956" w:rsidRPr="004F5806" w:rsidRDefault="00703956" w:rsidP="00703956">
            <w:pPr>
              <w:pStyle w:val="table"/>
              <w:widowControl w:val="0"/>
              <w:rPr>
                <w:rFonts w:ascii="Arial" w:hAnsi="Arial" w:cs="Arial"/>
              </w:rPr>
            </w:pPr>
            <w:r w:rsidRPr="004F5806">
              <w:rPr>
                <w:rFonts w:ascii="Arial" w:hAnsi="Arial" w:cs="Arial"/>
              </w:rPr>
              <w:t>“3” = Supply resource category</w:t>
            </w:r>
          </w:p>
          <w:p w14:paraId="65656887" w14:textId="77777777" w:rsidR="00703956" w:rsidRPr="004F5806" w:rsidRDefault="00703956" w:rsidP="00851BF1">
            <w:pPr>
              <w:pStyle w:val="table"/>
              <w:widowControl w:val="0"/>
              <w:rPr>
                <w:rFonts w:ascii="Arial" w:hAnsi="Arial" w:cs="Arial"/>
              </w:rPr>
            </w:pPr>
            <w:r w:rsidRPr="004F5806">
              <w:rPr>
                <w:rFonts w:ascii="Arial" w:hAnsi="Arial" w:cs="Arial"/>
              </w:rPr>
              <w:t>Quotations</w:t>
            </w:r>
            <w:r w:rsidR="00851BF1" w:rsidRPr="004F5806">
              <w:rPr>
                <w:rFonts w:ascii="Arial" w:hAnsi="Arial" w:cs="Arial"/>
              </w:rPr>
              <w:t xml:space="preserve"> (either single or double quotes) </w:t>
            </w:r>
            <w:r w:rsidRPr="004F5806">
              <w:rPr>
                <w:rFonts w:ascii="Arial" w:hAnsi="Arial" w:cs="Arial"/>
              </w:rPr>
              <w:t xml:space="preserve">are for emphasis only </w:t>
            </w:r>
            <w:proofErr w:type="gramStart"/>
            <w:r w:rsidRPr="004F5806">
              <w:rPr>
                <w:rFonts w:ascii="Arial" w:hAnsi="Arial" w:cs="Arial"/>
              </w:rPr>
              <w:t>in order to</w:t>
            </w:r>
            <w:proofErr w:type="gramEnd"/>
            <w:r w:rsidRPr="004F5806">
              <w:rPr>
                <w:rFonts w:ascii="Arial" w:hAnsi="Arial" w:cs="Arial"/>
              </w:rPr>
              <w:t xml:space="preserve"> separate from document formula heading or numbering.</w:t>
            </w:r>
          </w:p>
        </w:tc>
      </w:tr>
      <w:tr w:rsidR="00616558" w:rsidRPr="004F5806" w14:paraId="0581CF7F" w14:textId="77777777" w:rsidTr="003E01D7">
        <w:tc>
          <w:tcPr>
            <w:tcW w:w="900" w:type="dxa"/>
            <w:tcBorders>
              <w:top w:val="single" w:sz="4" w:space="0" w:color="auto"/>
              <w:left w:val="single" w:sz="4" w:space="0" w:color="auto"/>
              <w:bottom w:val="single" w:sz="4" w:space="0" w:color="auto"/>
              <w:right w:val="single" w:sz="4" w:space="0" w:color="auto"/>
            </w:tcBorders>
            <w:vAlign w:val="center"/>
          </w:tcPr>
          <w:p w14:paraId="739FA41B" w14:textId="77777777" w:rsidR="00616558" w:rsidRPr="004F5806" w:rsidRDefault="00616558"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4E678663" w14:textId="77777777" w:rsidR="00616558" w:rsidRPr="004F5806" w:rsidRDefault="00616558" w:rsidP="00616558">
            <w:pPr>
              <w:pStyle w:val="BodyText10"/>
              <w:ind w:left="0"/>
              <w:rPr>
                <w:sz w:val="28"/>
                <w:vertAlign w:val="subscript"/>
              </w:rPr>
            </w:pPr>
            <w:proofErr w:type="spellStart"/>
            <w:r w:rsidRPr="004F5806">
              <w:t>FRNDXLoadFactor</w:t>
            </w:r>
            <w:proofErr w:type="spellEnd"/>
            <w:r w:rsidRPr="004F5806">
              <w:t xml:space="preserve"> </w:t>
            </w:r>
            <w:r w:rsidRPr="004F5806">
              <w:rPr>
                <w:rStyle w:val="ConfigurationSubscript"/>
                <w:b w:val="0"/>
              </w:rPr>
              <w:t>a’’</w:t>
            </w:r>
          </w:p>
        </w:tc>
        <w:tc>
          <w:tcPr>
            <w:tcW w:w="4050" w:type="dxa"/>
            <w:tcBorders>
              <w:top w:val="single" w:sz="4" w:space="0" w:color="auto"/>
              <w:left w:val="single" w:sz="4" w:space="0" w:color="auto"/>
              <w:bottom w:val="single" w:sz="4" w:space="0" w:color="auto"/>
              <w:right w:val="single" w:sz="4" w:space="0" w:color="auto"/>
            </w:tcBorders>
            <w:vAlign w:val="center"/>
          </w:tcPr>
          <w:p w14:paraId="749B5110" w14:textId="77777777" w:rsidR="00616558" w:rsidRPr="004F5806" w:rsidRDefault="00616558" w:rsidP="0081773F">
            <w:pPr>
              <w:pStyle w:val="table"/>
              <w:widowControl w:val="0"/>
              <w:rPr>
                <w:rFonts w:ascii="Arial" w:hAnsi="Arial" w:cs="Arial"/>
              </w:rPr>
            </w:pPr>
            <w:r w:rsidRPr="004F5806">
              <w:rPr>
                <w:rFonts w:ascii="Arial" w:hAnsi="Arial" w:cs="Arial"/>
              </w:rPr>
              <w:t xml:space="preserve">Flex Ramp index for load resource category. a’’ = </w:t>
            </w:r>
            <w:r w:rsidR="0081773F" w:rsidRPr="004F5806">
              <w:rPr>
                <w:rFonts w:ascii="Arial" w:hAnsi="Arial" w:cs="Arial"/>
              </w:rPr>
              <w:t>‘</w:t>
            </w:r>
            <w:r w:rsidRPr="004F5806">
              <w:rPr>
                <w:rFonts w:ascii="Arial" w:hAnsi="Arial" w:cs="Arial"/>
              </w:rPr>
              <w:t>1</w:t>
            </w:r>
            <w:proofErr w:type="gramStart"/>
            <w:r w:rsidR="0081773F" w:rsidRPr="004F5806">
              <w:rPr>
                <w:rFonts w:ascii="Arial" w:hAnsi="Arial" w:cs="Arial"/>
              </w:rPr>
              <w:t>’</w:t>
            </w:r>
            <w:r w:rsidRPr="004F5806">
              <w:rPr>
                <w:rFonts w:ascii="Arial" w:hAnsi="Arial" w:cs="Arial"/>
              </w:rPr>
              <w:t xml:space="preserve">  and</w:t>
            </w:r>
            <w:proofErr w:type="gramEnd"/>
            <w:r w:rsidRPr="004F5806">
              <w:rPr>
                <w:rFonts w:ascii="Arial" w:hAnsi="Arial" w:cs="Arial"/>
              </w:rPr>
              <w:t xml:space="preserve"> the factor value for any interval is 1.</w:t>
            </w:r>
          </w:p>
        </w:tc>
      </w:tr>
      <w:tr w:rsidR="00616558" w:rsidRPr="004F5806" w14:paraId="6630A69E" w14:textId="77777777" w:rsidTr="003E01D7">
        <w:tc>
          <w:tcPr>
            <w:tcW w:w="900" w:type="dxa"/>
            <w:tcBorders>
              <w:top w:val="single" w:sz="4" w:space="0" w:color="auto"/>
              <w:left w:val="single" w:sz="4" w:space="0" w:color="auto"/>
              <w:bottom w:val="single" w:sz="4" w:space="0" w:color="auto"/>
              <w:right w:val="single" w:sz="4" w:space="0" w:color="auto"/>
            </w:tcBorders>
            <w:vAlign w:val="center"/>
          </w:tcPr>
          <w:p w14:paraId="6001F834" w14:textId="77777777" w:rsidR="00616558" w:rsidRPr="004F5806" w:rsidRDefault="00616558"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469BBE27" w14:textId="77777777" w:rsidR="00616558" w:rsidRPr="004F5806" w:rsidRDefault="00616558" w:rsidP="00616558">
            <w:pPr>
              <w:pStyle w:val="BodyText10"/>
              <w:ind w:left="0"/>
              <w:rPr>
                <w:sz w:val="28"/>
                <w:vertAlign w:val="subscript"/>
              </w:rPr>
            </w:pPr>
            <w:proofErr w:type="spellStart"/>
            <w:r w:rsidRPr="004F5806">
              <w:t>FRNDXTieFactor</w:t>
            </w:r>
            <w:proofErr w:type="spellEnd"/>
            <w:r w:rsidRPr="004F5806">
              <w:t xml:space="preserve"> </w:t>
            </w:r>
            <w:r w:rsidRPr="004F5806">
              <w:rPr>
                <w:rStyle w:val="ConfigurationSubscript"/>
                <w:b w:val="0"/>
              </w:rPr>
              <w:t>a’’</w:t>
            </w:r>
          </w:p>
        </w:tc>
        <w:tc>
          <w:tcPr>
            <w:tcW w:w="4050" w:type="dxa"/>
            <w:tcBorders>
              <w:top w:val="single" w:sz="4" w:space="0" w:color="auto"/>
              <w:left w:val="single" w:sz="4" w:space="0" w:color="auto"/>
              <w:bottom w:val="single" w:sz="4" w:space="0" w:color="auto"/>
              <w:right w:val="single" w:sz="4" w:space="0" w:color="auto"/>
            </w:tcBorders>
            <w:vAlign w:val="center"/>
          </w:tcPr>
          <w:p w14:paraId="5FDAC126" w14:textId="77777777" w:rsidR="00616558" w:rsidRPr="004F5806" w:rsidRDefault="00616558" w:rsidP="0081773F">
            <w:pPr>
              <w:pStyle w:val="table"/>
              <w:widowControl w:val="0"/>
              <w:rPr>
                <w:rFonts w:ascii="Arial" w:hAnsi="Arial" w:cs="Arial"/>
              </w:rPr>
            </w:pPr>
            <w:r w:rsidRPr="004F5806">
              <w:rPr>
                <w:rFonts w:ascii="Arial" w:hAnsi="Arial" w:cs="Arial"/>
              </w:rPr>
              <w:t xml:space="preserve">Flex Ramp index for an intertie resource category. Applies to import or export resource. a’’ = </w:t>
            </w:r>
            <w:r w:rsidR="0081773F" w:rsidRPr="004F5806">
              <w:rPr>
                <w:rFonts w:ascii="Arial" w:hAnsi="Arial" w:cs="Arial"/>
              </w:rPr>
              <w:t>‘</w:t>
            </w:r>
            <w:r w:rsidRPr="004F5806">
              <w:rPr>
                <w:rFonts w:ascii="Arial" w:hAnsi="Arial" w:cs="Arial"/>
              </w:rPr>
              <w:t>2</w:t>
            </w:r>
            <w:proofErr w:type="gramStart"/>
            <w:r w:rsidR="0081773F" w:rsidRPr="004F5806">
              <w:rPr>
                <w:rFonts w:ascii="Arial" w:hAnsi="Arial" w:cs="Arial"/>
              </w:rPr>
              <w:t>’</w:t>
            </w:r>
            <w:r w:rsidRPr="004F5806">
              <w:rPr>
                <w:rFonts w:ascii="Arial" w:hAnsi="Arial" w:cs="Arial"/>
              </w:rPr>
              <w:t xml:space="preserve">  and</w:t>
            </w:r>
            <w:proofErr w:type="gramEnd"/>
            <w:r w:rsidRPr="004F5806">
              <w:rPr>
                <w:rFonts w:ascii="Arial" w:hAnsi="Arial" w:cs="Arial"/>
              </w:rPr>
              <w:t xml:space="preserve"> the factor value for any interval is 1.</w:t>
            </w:r>
          </w:p>
        </w:tc>
      </w:tr>
      <w:tr w:rsidR="00616558" w:rsidRPr="004F5806" w14:paraId="4E17692F" w14:textId="77777777" w:rsidTr="003E01D7">
        <w:tc>
          <w:tcPr>
            <w:tcW w:w="900" w:type="dxa"/>
            <w:tcBorders>
              <w:top w:val="single" w:sz="4" w:space="0" w:color="auto"/>
              <w:left w:val="single" w:sz="4" w:space="0" w:color="auto"/>
              <w:bottom w:val="single" w:sz="4" w:space="0" w:color="auto"/>
              <w:right w:val="single" w:sz="4" w:space="0" w:color="auto"/>
            </w:tcBorders>
            <w:vAlign w:val="center"/>
          </w:tcPr>
          <w:p w14:paraId="7374F71A" w14:textId="77777777" w:rsidR="00616558" w:rsidRPr="004F5806" w:rsidRDefault="00616558"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9389C60" w14:textId="77777777" w:rsidR="00616558" w:rsidRPr="004F5806" w:rsidRDefault="00616558" w:rsidP="00616558">
            <w:pPr>
              <w:pStyle w:val="BodyText10"/>
              <w:ind w:left="0"/>
              <w:rPr>
                <w:sz w:val="28"/>
                <w:vertAlign w:val="subscript"/>
              </w:rPr>
            </w:pPr>
            <w:proofErr w:type="spellStart"/>
            <w:r w:rsidRPr="004F5806">
              <w:t>FRNDXSupplyFactor</w:t>
            </w:r>
            <w:proofErr w:type="spellEnd"/>
            <w:r w:rsidRPr="004F5806">
              <w:t xml:space="preserve"> </w:t>
            </w:r>
            <w:r w:rsidRPr="004F5806">
              <w:rPr>
                <w:rStyle w:val="ConfigurationSubscript"/>
                <w:b w:val="0"/>
              </w:rPr>
              <w:t>a’’</w:t>
            </w:r>
          </w:p>
        </w:tc>
        <w:tc>
          <w:tcPr>
            <w:tcW w:w="4050" w:type="dxa"/>
            <w:tcBorders>
              <w:top w:val="single" w:sz="4" w:space="0" w:color="auto"/>
              <w:left w:val="single" w:sz="4" w:space="0" w:color="auto"/>
              <w:bottom w:val="single" w:sz="4" w:space="0" w:color="auto"/>
              <w:right w:val="single" w:sz="4" w:space="0" w:color="auto"/>
            </w:tcBorders>
            <w:vAlign w:val="center"/>
          </w:tcPr>
          <w:p w14:paraId="3BD3F980" w14:textId="77777777" w:rsidR="00616558" w:rsidRPr="004F5806" w:rsidRDefault="00616558" w:rsidP="0081773F">
            <w:pPr>
              <w:pStyle w:val="table"/>
              <w:widowControl w:val="0"/>
              <w:rPr>
                <w:rFonts w:ascii="Arial" w:hAnsi="Arial" w:cs="Arial"/>
              </w:rPr>
            </w:pPr>
            <w:r w:rsidRPr="004F5806">
              <w:rPr>
                <w:rFonts w:ascii="Arial" w:hAnsi="Arial" w:cs="Arial"/>
              </w:rPr>
              <w:t xml:space="preserve">Flex Ramp index for a </w:t>
            </w:r>
            <w:proofErr w:type="gramStart"/>
            <w:r w:rsidRPr="004F5806">
              <w:rPr>
                <w:rFonts w:ascii="Arial" w:hAnsi="Arial" w:cs="Arial"/>
              </w:rPr>
              <w:t>supply  resource</w:t>
            </w:r>
            <w:proofErr w:type="gramEnd"/>
            <w:r w:rsidRPr="004F5806">
              <w:rPr>
                <w:rFonts w:ascii="Arial" w:hAnsi="Arial" w:cs="Arial"/>
              </w:rPr>
              <w:t xml:space="preserve"> category. Applies to generator resource. a’’ = </w:t>
            </w:r>
            <w:r w:rsidR="0081773F" w:rsidRPr="004F5806">
              <w:rPr>
                <w:rFonts w:ascii="Arial" w:hAnsi="Arial" w:cs="Arial"/>
              </w:rPr>
              <w:t>‘</w:t>
            </w:r>
            <w:r w:rsidRPr="004F5806">
              <w:rPr>
                <w:rFonts w:ascii="Arial" w:hAnsi="Arial" w:cs="Arial"/>
              </w:rPr>
              <w:t>3</w:t>
            </w:r>
            <w:proofErr w:type="gramStart"/>
            <w:r w:rsidR="0081773F" w:rsidRPr="004F5806">
              <w:rPr>
                <w:rFonts w:ascii="Arial" w:hAnsi="Arial" w:cs="Arial"/>
              </w:rPr>
              <w:t>’</w:t>
            </w:r>
            <w:r w:rsidRPr="004F5806">
              <w:rPr>
                <w:rFonts w:ascii="Arial" w:hAnsi="Arial" w:cs="Arial"/>
              </w:rPr>
              <w:t xml:space="preserve">  and</w:t>
            </w:r>
            <w:proofErr w:type="gramEnd"/>
            <w:r w:rsidRPr="004F5806">
              <w:rPr>
                <w:rFonts w:ascii="Arial" w:hAnsi="Arial" w:cs="Arial"/>
              </w:rPr>
              <w:t xml:space="preserve"> the factor value for any interval is 1.</w:t>
            </w:r>
          </w:p>
        </w:tc>
      </w:tr>
      <w:tr w:rsidR="00616558" w:rsidRPr="004F5806" w14:paraId="5C4D5577" w14:textId="77777777" w:rsidTr="003E01D7">
        <w:tc>
          <w:tcPr>
            <w:tcW w:w="900" w:type="dxa"/>
            <w:tcBorders>
              <w:top w:val="single" w:sz="4" w:space="0" w:color="auto"/>
              <w:left w:val="single" w:sz="4" w:space="0" w:color="auto"/>
              <w:bottom w:val="single" w:sz="4" w:space="0" w:color="auto"/>
              <w:right w:val="single" w:sz="4" w:space="0" w:color="auto"/>
            </w:tcBorders>
            <w:vAlign w:val="center"/>
          </w:tcPr>
          <w:p w14:paraId="732B0710" w14:textId="77777777" w:rsidR="00616558" w:rsidRPr="004F5806" w:rsidRDefault="00616558"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4BAEC98" w14:textId="77777777" w:rsidR="00616558" w:rsidRPr="004F5806" w:rsidRDefault="00616558" w:rsidP="00616558">
            <w:pPr>
              <w:pStyle w:val="BodyText10"/>
              <w:ind w:left="0"/>
              <w:rPr>
                <w:sz w:val="28"/>
                <w:vertAlign w:val="subscript"/>
              </w:rPr>
            </w:pPr>
            <w:proofErr w:type="spellStart"/>
            <w:r w:rsidRPr="004F5806">
              <w:t>FRDIRUpFactor</w:t>
            </w:r>
            <w:proofErr w:type="spellEnd"/>
            <w:r w:rsidRPr="004F5806">
              <w:t xml:space="preserve"> </w:t>
            </w:r>
            <w:r w:rsidRPr="004F5806">
              <w:rPr>
                <w:rStyle w:val="ConfigurationSubscript"/>
                <w:b w:val="0"/>
              </w:rPr>
              <w:t>k</w:t>
            </w:r>
          </w:p>
        </w:tc>
        <w:tc>
          <w:tcPr>
            <w:tcW w:w="4050" w:type="dxa"/>
            <w:tcBorders>
              <w:top w:val="single" w:sz="4" w:space="0" w:color="auto"/>
              <w:left w:val="single" w:sz="4" w:space="0" w:color="auto"/>
              <w:bottom w:val="single" w:sz="4" w:space="0" w:color="auto"/>
              <w:right w:val="single" w:sz="4" w:space="0" w:color="auto"/>
            </w:tcBorders>
            <w:vAlign w:val="center"/>
          </w:tcPr>
          <w:p w14:paraId="22135FC2" w14:textId="77777777" w:rsidR="00616558" w:rsidRPr="004F5806" w:rsidRDefault="00616558" w:rsidP="00616558">
            <w:pPr>
              <w:pStyle w:val="table"/>
              <w:widowControl w:val="0"/>
              <w:rPr>
                <w:rFonts w:ascii="Arial" w:hAnsi="Arial" w:cs="Arial"/>
              </w:rPr>
            </w:pPr>
            <w:r w:rsidRPr="004F5806">
              <w:rPr>
                <w:rFonts w:ascii="Arial" w:hAnsi="Arial" w:cs="Arial"/>
              </w:rPr>
              <w:t>Flex Ramp direction applicable to Flexible Ramping Up data. k = “UP” and the factor value for any interval is 1.</w:t>
            </w:r>
          </w:p>
        </w:tc>
      </w:tr>
      <w:tr w:rsidR="00616558" w:rsidRPr="004F5806" w14:paraId="5F338899" w14:textId="77777777" w:rsidTr="003E01D7">
        <w:tc>
          <w:tcPr>
            <w:tcW w:w="900" w:type="dxa"/>
            <w:tcBorders>
              <w:top w:val="single" w:sz="4" w:space="0" w:color="auto"/>
              <w:left w:val="single" w:sz="4" w:space="0" w:color="auto"/>
              <w:bottom w:val="single" w:sz="4" w:space="0" w:color="auto"/>
              <w:right w:val="single" w:sz="4" w:space="0" w:color="auto"/>
            </w:tcBorders>
            <w:vAlign w:val="center"/>
          </w:tcPr>
          <w:p w14:paraId="1DD494B8" w14:textId="77777777" w:rsidR="00616558" w:rsidRPr="004F5806" w:rsidRDefault="00616558"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7F5A0C30" w14:textId="77777777" w:rsidR="00616558" w:rsidRPr="004F5806" w:rsidRDefault="00616558" w:rsidP="00DC6E82">
            <w:pPr>
              <w:pStyle w:val="table"/>
              <w:widowControl w:val="0"/>
              <w:rPr>
                <w:rFonts w:ascii="Arial" w:hAnsi="Arial" w:cs="Arial"/>
                <w:color w:val="000000"/>
              </w:rPr>
            </w:pPr>
            <w:proofErr w:type="spellStart"/>
            <w:r w:rsidRPr="004F5806">
              <w:rPr>
                <w:rFonts w:ascii="Arial" w:eastAsia="Times New Roman" w:hAnsi="Arial" w:cs="Times New Roman"/>
                <w:szCs w:val="20"/>
                <w:lang w:val="en-US"/>
              </w:rPr>
              <w:t>FRDIRDnFactor</w:t>
            </w:r>
            <w:proofErr w:type="spellEnd"/>
            <w:r w:rsidRPr="004F5806">
              <w:t xml:space="preserve"> </w:t>
            </w:r>
            <w:r w:rsidRPr="004F5806">
              <w:rPr>
                <w:rStyle w:val="ConfigurationSubscript"/>
                <w:b w:val="0"/>
              </w:rPr>
              <w:t>k</w:t>
            </w:r>
          </w:p>
        </w:tc>
        <w:tc>
          <w:tcPr>
            <w:tcW w:w="4050" w:type="dxa"/>
            <w:tcBorders>
              <w:top w:val="single" w:sz="4" w:space="0" w:color="auto"/>
              <w:left w:val="single" w:sz="4" w:space="0" w:color="auto"/>
              <w:bottom w:val="single" w:sz="4" w:space="0" w:color="auto"/>
              <w:right w:val="single" w:sz="4" w:space="0" w:color="auto"/>
            </w:tcBorders>
            <w:vAlign w:val="center"/>
          </w:tcPr>
          <w:p w14:paraId="3C929A3A" w14:textId="77777777" w:rsidR="00616558" w:rsidRPr="004F5806" w:rsidRDefault="00616558" w:rsidP="00616558">
            <w:pPr>
              <w:pStyle w:val="table"/>
              <w:widowControl w:val="0"/>
              <w:rPr>
                <w:rFonts w:ascii="Arial" w:hAnsi="Arial" w:cs="Arial"/>
              </w:rPr>
            </w:pPr>
            <w:r w:rsidRPr="004F5806">
              <w:rPr>
                <w:rFonts w:ascii="Arial" w:hAnsi="Arial" w:cs="Arial"/>
              </w:rPr>
              <w:t xml:space="preserve">Flex Ramp direction applicable to </w:t>
            </w:r>
            <w:r w:rsidRPr="004F5806">
              <w:rPr>
                <w:rFonts w:ascii="Arial" w:hAnsi="Arial" w:cs="Arial"/>
              </w:rPr>
              <w:lastRenderedPageBreak/>
              <w:t>Flexible Ramping Down data. k = “DN” and the factor value for any interval is 1.</w:t>
            </w:r>
          </w:p>
        </w:tc>
      </w:tr>
      <w:tr w:rsidR="003263B6" w:rsidRPr="004F5806" w14:paraId="0442457D" w14:textId="77777777" w:rsidTr="00D1005D">
        <w:tc>
          <w:tcPr>
            <w:tcW w:w="900" w:type="dxa"/>
            <w:tcBorders>
              <w:top w:val="single" w:sz="4" w:space="0" w:color="auto"/>
              <w:left w:val="single" w:sz="4" w:space="0" w:color="auto"/>
              <w:bottom w:val="single" w:sz="4" w:space="0" w:color="auto"/>
              <w:right w:val="single" w:sz="4" w:space="0" w:color="auto"/>
            </w:tcBorders>
            <w:vAlign w:val="center"/>
          </w:tcPr>
          <w:p w14:paraId="570C3424" w14:textId="77777777" w:rsidR="003263B6" w:rsidRPr="004F5806" w:rsidRDefault="003263B6"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tcPr>
          <w:p w14:paraId="0A392BC3" w14:textId="77777777" w:rsidR="003263B6" w:rsidRPr="004F5806" w:rsidRDefault="003263B6" w:rsidP="003263B6">
            <w:pPr>
              <w:pStyle w:val="table"/>
              <w:widowControl w:val="0"/>
              <w:rPr>
                <w:rFonts w:ascii="Arial" w:hAnsi="Arial" w:cs="Arial"/>
              </w:rPr>
            </w:pPr>
            <w:r w:rsidRPr="004F5806">
              <w:rPr>
                <w:rFonts w:ascii="Arial" w:hAnsi="Arial" w:cs="Arial"/>
              </w:rPr>
              <w:t xml:space="preserve">BA5mResourceRTDFlexRampUncertaintyMovementQty </w:t>
            </w:r>
            <w:proofErr w:type="spellStart"/>
            <w:r w:rsidRPr="004F5806">
              <w:rPr>
                <w:rFonts w:ascii="Arial" w:hAnsi="Arial" w:cs="Arial"/>
                <w:b/>
                <w:bCs/>
              </w:rPr>
              <w:t>BrtQ’uT’I’M’L’F’S’mdhcif</w:t>
            </w:r>
            <w:proofErr w:type="spellEnd"/>
          </w:p>
        </w:tc>
        <w:tc>
          <w:tcPr>
            <w:tcW w:w="4050" w:type="dxa"/>
            <w:tcBorders>
              <w:top w:val="single" w:sz="4" w:space="0" w:color="auto"/>
              <w:left w:val="single" w:sz="4" w:space="0" w:color="auto"/>
              <w:bottom w:val="single" w:sz="4" w:space="0" w:color="auto"/>
              <w:right w:val="single" w:sz="4" w:space="0" w:color="auto"/>
            </w:tcBorders>
          </w:tcPr>
          <w:p w14:paraId="4E5093C8" w14:textId="77777777" w:rsidR="003263B6" w:rsidRPr="004F5806" w:rsidRDefault="003263B6" w:rsidP="003263B6">
            <w:pPr>
              <w:pStyle w:val="table"/>
              <w:widowControl w:val="0"/>
              <w:rPr>
                <w:rFonts w:ascii="Arial" w:hAnsi="Arial" w:cs="Arial"/>
              </w:rPr>
            </w:pPr>
            <w:r w:rsidRPr="004F5806">
              <w:rPr>
                <w:rFonts w:ascii="Arial" w:hAnsi="Arial" w:cs="Arial"/>
              </w:rPr>
              <w:t>The RTD-specific Flexible Ramping Uncertainty movement (in MW) that is identified for a specified supply or intertie resource.</w:t>
            </w:r>
          </w:p>
        </w:tc>
      </w:tr>
      <w:tr w:rsidR="003263B6" w:rsidRPr="004F5806" w14:paraId="3B70D34B" w14:textId="77777777" w:rsidTr="00D1005D">
        <w:tc>
          <w:tcPr>
            <w:tcW w:w="900" w:type="dxa"/>
            <w:tcBorders>
              <w:top w:val="single" w:sz="4" w:space="0" w:color="auto"/>
              <w:left w:val="single" w:sz="4" w:space="0" w:color="auto"/>
              <w:bottom w:val="single" w:sz="4" w:space="0" w:color="auto"/>
              <w:right w:val="single" w:sz="4" w:space="0" w:color="auto"/>
            </w:tcBorders>
            <w:vAlign w:val="center"/>
          </w:tcPr>
          <w:p w14:paraId="7D707A1D" w14:textId="77777777" w:rsidR="003263B6" w:rsidRPr="004F5806" w:rsidRDefault="003263B6"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tcPr>
          <w:p w14:paraId="5F09A318" w14:textId="77777777" w:rsidR="003263B6" w:rsidRPr="004F5806" w:rsidRDefault="003263B6" w:rsidP="003263B6">
            <w:pPr>
              <w:pStyle w:val="table"/>
              <w:widowControl w:val="0"/>
              <w:rPr>
                <w:rFonts w:ascii="Arial" w:hAnsi="Arial" w:cs="Arial"/>
              </w:rPr>
            </w:pPr>
            <w:proofErr w:type="spellStart"/>
            <w:r w:rsidRPr="004F5806">
              <w:rPr>
                <w:rFonts w:ascii="Arial" w:hAnsi="Arial" w:cs="Arial"/>
              </w:rPr>
              <w:t>MSSResourceInfo</w:t>
            </w:r>
            <w:proofErr w:type="spellEnd"/>
            <w:r w:rsidRPr="004F5806">
              <w:rPr>
                <w:rFonts w:ascii="Arial" w:hAnsi="Arial" w:cs="Arial"/>
              </w:rPr>
              <w:t xml:space="preserve"> </w:t>
            </w:r>
            <w:proofErr w:type="spellStart"/>
            <w:r w:rsidRPr="004F5806">
              <w:rPr>
                <w:rFonts w:ascii="Arial" w:hAnsi="Arial" w:cs="Arial"/>
                <w:b/>
                <w:bCs/>
              </w:rPr>
              <w:t>BrtuT'I'M'AA'VpL'md</w:t>
            </w:r>
            <w:proofErr w:type="spellEnd"/>
          </w:p>
        </w:tc>
        <w:tc>
          <w:tcPr>
            <w:tcW w:w="4050" w:type="dxa"/>
            <w:tcBorders>
              <w:top w:val="single" w:sz="4" w:space="0" w:color="auto"/>
              <w:left w:val="single" w:sz="4" w:space="0" w:color="auto"/>
              <w:bottom w:val="single" w:sz="4" w:space="0" w:color="auto"/>
              <w:right w:val="single" w:sz="4" w:space="0" w:color="auto"/>
            </w:tcBorders>
          </w:tcPr>
          <w:p w14:paraId="0FC2B39A" w14:textId="77777777" w:rsidR="003263B6" w:rsidRPr="004F5806" w:rsidRDefault="003263B6" w:rsidP="003263B6">
            <w:pPr>
              <w:pStyle w:val="table"/>
              <w:widowControl w:val="0"/>
              <w:rPr>
                <w:rFonts w:ascii="Arial" w:hAnsi="Arial" w:cs="Arial"/>
              </w:rPr>
            </w:pPr>
            <w:r w:rsidRPr="004F5806">
              <w:rPr>
                <w:rFonts w:ascii="Arial" w:hAnsi="Arial" w:cs="Arial"/>
              </w:rPr>
              <w:t>A flag (0/1), that, when = 1, indicates that the identified MSS resource is load-following.</w:t>
            </w:r>
          </w:p>
        </w:tc>
      </w:tr>
      <w:tr w:rsidR="003263B6" w:rsidRPr="004F5806" w14:paraId="344E2FB1" w14:textId="77777777" w:rsidTr="00D1005D">
        <w:tc>
          <w:tcPr>
            <w:tcW w:w="900" w:type="dxa"/>
            <w:tcBorders>
              <w:top w:val="single" w:sz="4" w:space="0" w:color="auto"/>
              <w:left w:val="single" w:sz="4" w:space="0" w:color="auto"/>
              <w:bottom w:val="single" w:sz="4" w:space="0" w:color="auto"/>
              <w:right w:val="single" w:sz="4" w:space="0" w:color="auto"/>
            </w:tcBorders>
            <w:vAlign w:val="center"/>
          </w:tcPr>
          <w:p w14:paraId="7266AE7F" w14:textId="77777777" w:rsidR="003263B6" w:rsidRPr="004F5806" w:rsidRDefault="003263B6" w:rsidP="00703956">
            <w:pPr>
              <w:pStyle w:val="table"/>
              <w:widowControl w:val="0"/>
              <w:numPr>
                <w:ilvl w:val="0"/>
                <w:numId w:val="44"/>
              </w:numPr>
              <w:jc w:val="center"/>
              <w:rPr>
                <w:rFonts w:ascii="Arial" w:hAnsi="Arial" w:cs="Arial"/>
              </w:rPr>
            </w:pPr>
          </w:p>
        </w:tc>
        <w:tc>
          <w:tcPr>
            <w:tcW w:w="4230" w:type="dxa"/>
            <w:tcBorders>
              <w:top w:val="single" w:sz="4" w:space="0" w:color="auto"/>
              <w:left w:val="single" w:sz="4" w:space="0" w:color="auto"/>
              <w:bottom w:val="single" w:sz="4" w:space="0" w:color="auto"/>
              <w:right w:val="single" w:sz="4" w:space="0" w:color="auto"/>
            </w:tcBorders>
          </w:tcPr>
          <w:p w14:paraId="68413E90" w14:textId="77777777" w:rsidR="003263B6" w:rsidRPr="004F5806" w:rsidRDefault="003263B6" w:rsidP="003263B6">
            <w:pPr>
              <w:pStyle w:val="BodyText10"/>
              <w:ind w:left="0"/>
              <w:rPr>
                <w:rFonts w:eastAsia="SimSun" w:cs="Arial"/>
              </w:rPr>
            </w:pPr>
            <w:r w:rsidRPr="004F5806">
              <w:rPr>
                <w:rFonts w:cs="Arial"/>
              </w:rPr>
              <w:t xml:space="preserve">BA5mResourceRTDFlexRampForecastedMovementMWQty </w:t>
            </w:r>
            <w:proofErr w:type="spellStart"/>
            <w:r w:rsidRPr="004F5806">
              <w:rPr>
                <w:rFonts w:cs="Arial"/>
              </w:rPr>
              <w:t>BrtQ’uT’I’M’AA’pQL’F’S’mdhcif</w:t>
            </w:r>
            <w:proofErr w:type="spellEnd"/>
          </w:p>
          <w:p w14:paraId="2A0A010A" w14:textId="77777777" w:rsidR="003263B6" w:rsidRPr="004F5806" w:rsidRDefault="003263B6" w:rsidP="003263B6">
            <w:pPr>
              <w:pStyle w:val="table"/>
              <w:widowControl w:val="0"/>
              <w:rPr>
                <w:rFonts w:ascii="Arial" w:hAnsi="Arial" w:cs="Arial"/>
              </w:rPr>
            </w:pPr>
          </w:p>
        </w:tc>
        <w:tc>
          <w:tcPr>
            <w:tcW w:w="4050" w:type="dxa"/>
            <w:tcBorders>
              <w:top w:val="single" w:sz="4" w:space="0" w:color="auto"/>
              <w:left w:val="single" w:sz="4" w:space="0" w:color="auto"/>
              <w:bottom w:val="single" w:sz="4" w:space="0" w:color="auto"/>
              <w:right w:val="single" w:sz="4" w:space="0" w:color="auto"/>
            </w:tcBorders>
          </w:tcPr>
          <w:p w14:paraId="5CD6B798" w14:textId="77777777" w:rsidR="003263B6" w:rsidRPr="004F5806" w:rsidRDefault="003263B6" w:rsidP="003263B6">
            <w:pPr>
              <w:pStyle w:val="table"/>
              <w:widowControl w:val="0"/>
              <w:rPr>
                <w:rFonts w:ascii="Arial" w:hAnsi="Arial" w:cs="Arial"/>
              </w:rPr>
            </w:pPr>
            <w:r w:rsidRPr="004F5806">
              <w:rPr>
                <w:rFonts w:ascii="Arial" w:hAnsi="Arial" w:cs="Arial"/>
              </w:rPr>
              <w:t>RTD flex ramp forecasted movement quantity (in MW)</w:t>
            </w:r>
          </w:p>
        </w:tc>
      </w:tr>
      <w:tr w:rsidR="003263B6" w:rsidRPr="004F5806" w14:paraId="7B5FAA9E" w14:textId="77777777" w:rsidTr="00CB1925">
        <w:tc>
          <w:tcPr>
            <w:tcW w:w="900" w:type="dxa"/>
            <w:tcBorders>
              <w:top w:val="single" w:sz="4" w:space="0" w:color="auto"/>
              <w:left w:val="single" w:sz="4" w:space="0" w:color="auto"/>
              <w:bottom w:val="single" w:sz="4" w:space="0" w:color="auto"/>
              <w:right w:val="single" w:sz="4" w:space="0" w:color="auto"/>
            </w:tcBorders>
          </w:tcPr>
          <w:p w14:paraId="36885B3D" w14:textId="77777777" w:rsidR="003263B6" w:rsidRPr="004F5806" w:rsidRDefault="003263B6" w:rsidP="00703956">
            <w:pPr>
              <w:pStyle w:val="table"/>
              <w:widowControl w:val="0"/>
              <w:numPr>
                <w:ilvl w:val="0"/>
                <w:numId w:val="44"/>
              </w:numPr>
              <w:jc w:val="center"/>
              <w:rPr>
                <w:rFonts w:ascii="Arial" w:hAnsi="Arial" w:cs="Arial"/>
                <w:szCs w:val="20"/>
                <w:lang w:val="en-US"/>
              </w:rPr>
            </w:pPr>
          </w:p>
        </w:tc>
        <w:tc>
          <w:tcPr>
            <w:tcW w:w="4230" w:type="dxa"/>
            <w:tcBorders>
              <w:top w:val="single" w:sz="4" w:space="0" w:color="auto"/>
              <w:left w:val="single" w:sz="4" w:space="0" w:color="auto"/>
              <w:bottom w:val="single" w:sz="4" w:space="0" w:color="auto"/>
              <w:right w:val="single" w:sz="4" w:space="0" w:color="auto"/>
            </w:tcBorders>
          </w:tcPr>
          <w:p w14:paraId="28210702" w14:textId="77777777" w:rsidR="003263B6" w:rsidRPr="004F5806" w:rsidRDefault="003263B6" w:rsidP="003263B6">
            <w:pPr>
              <w:pStyle w:val="BodyText10"/>
              <w:ind w:left="0"/>
              <w:rPr>
                <w:rFonts w:cs="Arial"/>
              </w:rPr>
            </w:pPr>
            <w:proofErr w:type="spellStart"/>
            <w:r w:rsidRPr="004F5806">
              <w:rPr>
                <w:rFonts w:cs="Arial"/>
              </w:rPr>
              <w:t>PeakHourFlag</w:t>
            </w:r>
            <w:proofErr w:type="spellEnd"/>
            <w:r w:rsidRPr="004F5806">
              <w:rPr>
                <w:rFonts w:cs="Arial"/>
              </w:rPr>
              <w:t xml:space="preserve"> </w:t>
            </w:r>
            <w:proofErr w:type="spellStart"/>
            <w:r w:rsidRPr="004F5806">
              <w:rPr>
                <w:rFonts w:cs="Arial"/>
                <w:b/>
                <w:bCs/>
              </w:rPr>
              <w:t>mdh</w:t>
            </w:r>
            <w:proofErr w:type="spellEnd"/>
          </w:p>
        </w:tc>
        <w:tc>
          <w:tcPr>
            <w:tcW w:w="4050" w:type="dxa"/>
            <w:tcBorders>
              <w:top w:val="single" w:sz="4" w:space="0" w:color="auto"/>
              <w:left w:val="single" w:sz="4" w:space="0" w:color="auto"/>
              <w:bottom w:val="single" w:sz="4" w:space="0" w:color="auto"/>
              <w:right w:val="single" w:sz="4" w:space="0" w:color="auto"/>
            </w:tcBorders>
          </w:tcPr>
          <w:p w14:paraId="16169505" w14:textId="77777777" w:rsidR="003263B6" w:rsidRPr="004F5806" w:rsidRDefault="003263B6" w:rsidP="003263B6">
            <w:pPr>
              <w:pStyle w:val="BodyText10"/>
              <w:ind w:left="0"/>
              <w:rPr>
                <w:rFonts w:cs="Arial"/>
              </w:rPr>
            </w:pPr>
            <w:r w:rsidRPr="004F5806">
              <w:rPr>
                <w:rFonts w:cs="Arial"/>
              </w:rPr>
              <w:t xml:space="preserve">A flag (1/0/NULL) that, when equal to 1, identifies an associated Trading Hour as being a Peak Flexible Ramp Hour. When the flag is equal to 0 or is NULL (missing), the Trading Hour is deemed to be an </w:t>
            </w:r>
            <w:proofErr w:type="gramStart"/>
            <w:r w:rsidRPr="004F5806">
              <w:rPr>
                <w:rFonts w:cs="Arial"/>
              </w:rPr>
              <w:t>Off Peak</w:t>
            </w:r>
            <w:proofErr w:type="gramEnd"/>
            <w:r w:rsidRPr="004F5806">
              <w:rPr>
                <w:rFonts w:cs="Arial"/>
              </w:rPr>
              <w:t xml:space="preserve"> Flexible Ramp Hour. Peak Flexible Ramp Hours are defined </w:t>
            </w:r>
            <w:proofErr w:type="gramStart"/>
            <w:r w:rsidRPr="004F5806">
              <w:rPr>
                <w:rFonts w:cs="Arial"/>
              </w:rPr>
              <w:t>to be</w:t>
            </w:r>
            <w:proofErr w:type="gramEnd"/>
            <w:r w:rsidRPr="004F5806">
              <w:rPr>
                <w:rFonts w:cs="Arial"/>
              </w:rPr>
              <w:t xml:space="preserve"> Trading Hours 7 through 22, while Off Peak Flexible Ramp Hours consist of Trading Hours 1 through 6 and 23 through 25. </w:t>
            </w:r>
          </w:p>
        </w:tc>
      </w:tr>
      <w:tr w:rsidR="00891778" w:rsidRPr="004F5806" w14:paraId="3C2140E4" w14:textId="77777777" w:rsidTr="00A24A03">
        <w:tc>
          <w:tcPr>
            <w:tcW w:w="900" w:type="dxa"/>
            <w:tcBorders>
              <w:top w:val="single" w:sz="4" w:space="0" w:color="auto"/>
              <w:left w:val="single" w:sz="4" w:space="0" w:color="auto"/>
              <w:bottom w:val="single" w:sz="4" w:space="0" w:color="auto"/>
              <w:right w:val="single" w:sz="4" w:space="0" w:color="auto"/>
            </w:tcBorders>
          </w:tcPr>
          <w:p w14:paraId="20216C62" w14:textId="77777777" w:rsidR="00891778" w:rsidRPr="004F5806" w:rsidRDefault="00891778" w:rsidP="00703956">
            <w:pPr>
              <w:pStyle w:val="table"/>
              <w:widowControl w:val="0"/>
              <w:numPr>
                <w:ilvl w:val="0"/>
                <w:numId w:val="44"/>
              </w:numPr>
              <w:jc w:val="center"/>
              <w:rPr>
                <w:rFonts w:ascii="Arial" w:hAnsi="Arial" w:cs="Arial"/>
                <w:szCs w:val="20"/>
                <w:lang w:val="en-US"/>
              </w:rPr>
            </w:pPr>
          </w:p>
        </w:tc>
        <w:tc>
          <w:tcPr>
            <w:tcW w:w="4230" w:type="dxa"/>
            <w:tcBorders>
              <w:top w:val="single" w:sz="4" w:space="0" w:color="auto"/>
              <w:left w:val="nil"/>
              <w:bottom w:val="single" w:sz="4" w:space="0" w:color="auto"/>
              <w:right w:val="single" w:sz="8" w:space="0" w:color="auto"/>
            </w:tcBorders>
            <w:vAlign w:val="center"/>
          </w:tcPr>
          <w:p w14:paraId="3D479E2E" w14:textId="77777777" w:rsidR="00891778" w:rsidRPr="004F5806" w:rsidRDefault="00891778" w:rsidP="00891778">
            <w:pPr>
              <w:pStyle w:val="BodyText10"/>
              <w:ind w:left="0"/>
              <w:rPr>
                <w:rFonts w:cs="Arial"/>
              </w:rPr>
            </w:pPr>
            <w:proofErr w:type="spellStart"/>
            <w:r w:rsidRPr="004F5806">
              <w:rPr>
                <w:rFonts w:cs="Arial"/>
                <w:color w:val="000000"/>
                <w:szCs w:val="22"/>
              </w:rPr>
              <w:t>BAFlexRampExemptAssessmentFlag</w:t>
            </w:r>
            <w:proofErr w:type="spellEnd"/>
            <w:r w:rsidRPr="004F5806">
              <w:rPr>
                <w:rFonts w:cs="Arial"/>
                <w:color w:val="000000"/>
                <w:szCs w:val="22"/>
              </w:rPr>
              <w:t xml:space="preserve"> </w:t>
            </w:r>
            <w:proofErr w:type="spellStart"/>
            <w:r w:rsidRPr="004F5806">
              <w:rPr>
                <w:rFonts w:cs="Arial"/>
                <w:color w:val="000000"/>
                <w:sz w:val="28"/>
                <w:szCs w:val="28"/>
                <w:vertAlign w:val="subscript"/>
              </w:rPr>
              <w:t>Bmd</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14:paraId="7F8C157C" w14:textId="77777777" w:rsidR="00891778" w:rsidRPr="004F5806" w:rsidRDefault="00891778" w:rsidP="00891778">
            <w:pPr>
              <w:pStyle w:val="BodyText10"/>
              <w:ind w:left="0"/>
              <w:rPr>
                <w:rFonts w:cs="Arial"/>
              </w:rPr>
            </w:pPr>
            <w:r w:rsidRPr="004F5806">
              <w:t>An exemption flag that prevents specific assessment under this charge code. This has a value of 1 for any specific BAID (B) that is not subject to settlement or relevant assessment under this charge code.</w:t>
            </w:r>
          </w:p>
        </w:tc>
      </w:tr>
      <w:tr w:rsidR="00891778" w:rsidRPr="004F5806" w14:paraId="2CC91FA0" w14:textId="77777777" w:rsidTr="00A24A03">
        <w:tc>
          <w:tcPr>
            <w:tcW w:w="900" w:type="dxa"/>
            <w:tcBorders>
              <w:top w:val="single" w:sz="4" w:space="0" w:color="auto"/>
              <w:left w:val="single" w:sz="4" w:space="0" w:color="auto"/>
              <w:bottom w:val="single" w:sz="4" w:space="0" w:color="auto"/>
              <w:right w:val="single" w:sz="4" w:space="0" w:color="auto"/>
            </w:tcBorders>
          </w:tcPr>
          <w:p w14:paraId="62C334A1" w14:textId="77777777" w:rsidR="00891778" w:rsidRPr="004F5806" w:rsidRDefault="00891778" w:rsidP="00703956">
            <w:pPr>
              <w:pStyle w:val="table"/>
              <w:widowControl w:val="0"/>
              <w:numPr>
                <w:ilvl w:val="0"/>
                <w:numId w:val="44"/>
              </w:numPr>
              <w:jc w:val="center"/>
              <w:rPr>
                <w:rFonts w:ascii="Arial" w:hAnsi="Arial" w:cs="Arial"/>
                <w:szCs w:val="20"/>
                <w:lang w:val="en-US"/>
              </w:rPr>
            </w:pPr>
          </w:p>
        </w:tc>
        <w:tc>
          <w:tcPr>
            <w:tcW w:w="4230" w:type="dxa"/>
            <w:tcBorders>
              <w:top w:val="single" w:sz="4" w:space="0" w:color="auto"/>
              <w:left w:val="nil"/>
              <w:bottom w:val="single" w:sz="4" w:space="0" w:color="auto"/>
              <w:right w:val="single" w:sz="8" w:space="0" w:color="auto"/>
            </w:tcBorders>
            <w:vAlign w:val="center"/>
          </w:tcPr>
          <w:p w14:paraId="75C70177" w14:textId="77777777" w:rsidR="00891778" w:rsidRPr="004F5806" w:rsidRDefault="00891778" w:rsidP="00891778">
            <w:pPr>
              <w:pStyle w:val="BodyText10"/>
              <w:ind w:left="0"/>
              <w:rPr>
                <w:rFonts w:cs="Arial"/>
                <w:color w:val="000000"/>
                <w:szCs w:val="22"/>
              </w:rPr>
            </w:pPr>
            <w:proofErr w:type="spellStart"/>
            <w:r w:rsidRPr="004F5806">
              <w:rPr>
                <w:rFonts w:cs="Arial"/>
                <w:color w:val="000000"/>
                <w:szCs w:val="22"/>
              </w:rPr>
              <w:t>BADayGenOnlyBAAFlag</w:t>
            </w:r>
            <w:proofErr w:type="spellEnd"/>
            <w:r w:rsidRPr="004F5806">
              <w:rPr>
                <w:rFonts w:cs="Arial"/>
                <w:color w:val="000000"/>
                <w:szCs w:val="22"/>
              </w:rPr>
              <w:t xml:space="preserve"> </w:t>
            </w:r>
            <w:proofErr w:type="spellStart"/>
            <w:r w:rsidRPr="004F5806">
              <w:rPr>
                <w:rFonts w:cs="Arial"/>
                <w:color w:val="000000"/>
                <w:szCs w:val="22"/>
              </w:rPr>
              <w:t>BQ'md</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14:paraId="6E903188" w14:textId="77777777" w:rsidR="00891778" w:rsidRPr="004F5806" w:rsidRDefault="00891778" w:rsidP="00891778">
            <w:pPr>
              <w:pStyle w:val="BodyText10"/>
              <w:ind w:left="0"/>
              <w:rPr>
                <w:rFonts w:cs="Arial"/>
              </w:rPr>
            </w:pPr>
            <w:r w:rsidRPr="004F5806">
              <w:t>Flag indicating a Gen-Only BAA with 1.</w:t>
            </w:r>
          </w:p>
        </w:tc>
      </w:tr>
      <w:tr w:rsidR="00E47B72" w:rsidRPr="004F5806" w14:paraId="1EEF5B2B" w14:textId="77777777" w:rsidTr="00AB308D">
        <w:tc>
          <w:tcPr>
            <w:tcW w:w="900" w:type="dxa"/>
            <w:tcBorders>
              <w:top w:val="single" w:sz="4" w:space="0" w:color="auto"/>
              <w:left w:val="single" w:sz="4" w:space="0" w:color="auto"/>
              <w:bottom w:val="single" w:sz="4" w:space="0" w:color="auto"/>
              <w:right w:val="single" w:sz="4" w:space="0" w:color="auto"/>
            </w:tcBorders>
          </w:tcPr>
          <w:p w14:paraId="4C34D554" w14:textId="77777777" w:rsidR="00E47B72" w:rsidRPr="004F5806" w:rsidRDefault="00E47B72" w:rsidP="00703956">
            <w:pPr>
              <w:pStyle w:val="table"/>
              <w:widowControl w:val="0"/>
              <w:numPr>
                <w:ilvl w:val="0"/>
                <w:numId w:val="44"/>
              </w:numPr>
              <w:jc w:val="center"/>
              <w:rPr>
                <w:rFonts w:ascii="Arial" w:hAnsi="Arial" w:cs="Arial"/>
                <w:szCs w:val="20"/>
                <w:lang w:val="en-US"/>
              </w:rPr>
            </w:pPr>
          </w:p>
        </w:tc>
        <w:tc>
          <w:tcPr>
            <w:tcW w:w="4230" w:type="dxa"/>
            <w:tcBorders>
              <w:top w:val="single" w:sz="4" w:space="0" w:color="auto"/>
              <w:left w:val="nil"/>
              <w:bottom w:val="single" w:sz="4" w:space="0" w:color="auto"/>
              <w:right w:val="single" w:sz="8" w:space="0" w:color="auto"/>
            </w:tcBorders>
            <w:vAlign w:val="center"/>
          </w:tcPr>
          <w:p w14:paraId="21E8CF69" w14:textId="25D3F179" w:rsidR="00E47B72" w:rsidRPr="004F5806" w:rsidRDefault="00E47B72" w:rsidP="005125F3">
            <w:pPr>
              <w:pStyle w:val="BodyText10"/>
              <w:ind w:left="0"/>
              <w:rPr>
                <w:rFonts w:cs="Arial"/>
                <w:color w:val="000000"/>
                <w:szCs w:val="22"/>
              </w:rPr>
            </w:pPr>
            <w:proofErr w:type="spellStart"/>
            <w:r w:rsidRPr="004F5806">
              <w:rPr>
                <w:rFonts w:cs="Arial"/>
                <w:color w:val="000000"/>
                <w:szCs w:val="22"/>
              </w:rPr>
              <w:t>Zero</w:t>
            </w:r>
            <w:r w:rsidR="005125F3" w:rsidRPr="004F5806">
              <w:rPr>
                <w:rFonts w:cs="Arial"/>
                <w:color w:val="000000"/>
                <w:szCs w:val="22"/>
              </w:rPr>
              <w:t>DivisorTolerance</w:t>
            </w:r>
            <w:proofErr w:type="spellEnd"/>
          </w:p>
        </w:tc>
        <w:tc>
          <w:tcPr>
            <w:tcW w:w="4050" w:type="dxa"/>
            <w:tcBorders>
              <w:top w:val="single" w:sz="4" w:space="0" w:color="auto"/>
              <w:left w:val="single" w:sz="4" w:space="0" w:color="auto"/>
              <w:bottom w:val="single" w:sz="4" w:space="0" w:color="auto"/>
              <w:right w:val="single" w:sz="4" w:space="0" w:color="auto"/>
            </w:tcBorders>
            <w:vAlign w:val="center"/>
          </w:tcPr>
          <w:p w14:paraId="7B69A517" w14:textId="1A989839" w:rsidR="00E47B72" w:rsidRPr="004F5806" w:rsidRDefault="00E47B72" w:rsidP="00891778">
            <w:pPr>
              <w:pStyle w:val="BodyText10"/>
              <w:ind w:left="0"/>
            </w:pPr>
            <w:r w:rsidRPr="004F5806">
              <w:t>Tolerance for dividing by zero. Initially set at 0.00001.</w:t>
            </w:r>
          </w:p>
        </w:tc>
      </w:tr>
    </w:tbl>
    <w:p w14:paraId="3ACF0249" w14:textId="77777777" w:rsidR="007823EE" w:rsidRPr="004F5806" w:rsidRDefault="007823EE" w:rsidP="00CC106E">
      <w:pPr>
        <w:rPr>
          <w:rFonts w:ascii="Arial" w:hAnsi="Arial" w:cs="Arial"/>
        </w:rPr>
      </w:pPr>
    </w:p>
    <w:p w14:paraId="32977719" w14:textId="77777777" w:rsidR="007823EE" w:rsidRPr="004F5806" w:rsidRDefault="007823EE" w:rsidP="00CC106E">
      <w:pPr>
        <w:pStyle w:val="Heading2"/>
        <w:keepNext w:val="0"/>
      </w:pPr>
      <w:bookmarkStart w:id="37" w:name="_Toc222387411"/>
      <w:r w:rsidRPr="004F5806">
        <w:t xml:space="preserve">Inputs </w:t>
      </w:r>
      <w:r w:rsidR="00DA1214" w:rsidRPr="004F5806">
        <w:t>-</w:t>
      </w:r>
      <w:r w:rsidRPr="004F5806">
        <w:t xml:space="preserve"> Predecessor Charge Codes</w:t>
      </w:r>
      <w:bookmarkEnd w:id="35"/>
      <w:bookmarkEnd w:id="36"/>
      <w:r w:rsidR="00DA1214" w:rsidRPr="004F5806">
        <w:t xml:space="preserve"> or Pre-calculations</w:t>
      </w:r>
      <w:bookmarkEnd w:id="37"/>
    </w:p>
    <w:p w14:paraId="77C0C5FB" w14:textId="77777777" w:rsidR="007823EE" w:rsidRPr="004F5806" w:rsidRDefault="007823EE" w:rsidP="00CC106E">
      <w:pPr>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90"/>
        <w:gridCol w:w="4140"/>
      </w:tblGrid>
      <w:tr w:rsidR="00577235" w:rsidRPr="004F5806" w14:paraId="3CA8CBBD" w14:textId="77777777">
        <w:trPr>
          <w:tblHeader/>
        </w:trPr>
        <w:tc>
          <w:tcPr>
            <w:tcW w:w="1008" w:type="dxa"/>
            <w:shd w:val="clear" w:color="auto" w:fill="D9D9D9"/>
            <w:vAlign w:val="bottom"/>
          </w:tcPr>
          <w:p w14:paraId="39782E76" w14:textId="77777777" w:rsidR="00577235" w:rsidRPr="004F5806" w:rsidRDefault="00577235" w:rsidP="00CC106E">
            <w:pPr>
              <w:pStyle w:val="TableBoldCharCharCharCharChar1Char"/>
              <w:keepNext/>
              <w:ind w:left="119"/>
              <w:rPr>
                <w:sz w:val="22"/>
              </w:rPr>
            </w:pPr>
            <w:r w:rsidRPr="004F5806">
              <w:rPr>
                <w:sz w:val="22"/>
              </w:rPr>
              <w:t>Row #</w:t>
            </w:r>
          </w:p>
        </w:tc>
        <w:tc>
          <w:tcPr>
            <w:tcW w:w="3690" w:type="dxa"/>
            <w:shd w:val="clear" w:color="auto" w:fill="D9D9D9"/>
            <w:vAlign w:val="bottom"/>
          </w:tcPr>
          <w:p w14:paraId="529B3D82" w14:textId="77777777" w:rsidR="00577235" w:rsidRPr="004F5806" w:rsidRDefault="00577235" w:rsidP="00CC106E">
            <w:pPr>
              <w:pStyle w:val="TableBoldCharCharCharCharChar1Char"/>
              <w:keepNext/>
              <w:ind w:left="119"/>
              <w:rPr>
                <w:sz w:val="22"/>
              </w:rPr>
            </w:pPr>
            <w:r w:rsidRPr="004F5806">
              <w:rPr>
                <w:sz w:val="22"/>
              </w:rPr>
              <w:t>Variable Name</w:t>
            </w:r>
          </w:p>
        </w:tc>
        <w:tc>
          <w:tcPr>
            <w:tcW w:w="4140" w:type="dxa"/>
            <w:shd w:val="clear" w:color="auto" w:fill="D9D9D9"/>
            <w:vAlign w:val="bottom"/>
          </w:tcPr>
          <w:p w14:paraId="2893797F" w14:textId="77777777" w:rsidR="00577235" w:rsidRPr="004F5806" w:rsidRDefault="00577235" w:rsidP="00CC106E">
            <w:pPr>
              <w:pStyle w:val="TableBoldCharCharCharCharChar1Char"/>
              <w:keepNext/>
              <w:ind w:left="119"/>
              <w:rPr>
                <w:sz w:val="22"/>
              </w:rPr>
            </w:pPr>
            <w:r w:rsidRPr="004F5806">
              <w:rPr>
                <w:sz w:val="22"/>
              </w:rPr>
              <w:t>Predecessor Charge Code/ Pre-</w:t>
            </w:r>
            <w:proofErr w:type="gramStart"/>
            <w:r w:rsidRPr="004F5806">
              <w:rPr>
                <w:sz w:val="22"/>
              </w:rPr>
              <w:t>calc</w:t>
            </w:r>
            <w:proofErr w:type="gramEnd"/>
            <w:r w:rsidRPr="004F5806">
              <w:rPr>
                <w:sz w:val="22"/>
              </w:rPr>
              <w:t xml:space="preserve"> Configuration / Description</w:t>
            </w:r>
          </w:p>
        </w:tc>
      </w:tr>
      <w:tr w:rsidR="003E61F6" w:rsidRPr="004F5806" w14:paraId="2BA7ED83" w14:textId="77777777">
        <w:tc>
          <w:tcPr>
            <w:tcW w:w="1008" w:type="dxa"/>
          </w:tcPr>
          <w:p w14:paraId="10B48F7F" w14:textId="77777777" w:rsidR="003E61F6" w:rsidRPr="004F5806" w:rsidRDefault="003E61F6" w:rsidP="003E61F6">
            <w:pPr>
              <w:pStyle w:val="TableText0"/>
              <w:numPr>
                <w:ilvl w:val="0"/>
                <w:numId w:val="30"/>
              </w:numPr>
              <w:jc w:val="center"/>
              <w:rPr>
                <w:rFonts w:cs="Arial"/>
                <w:iCs/>
                <w:sz w:val="22"/>
                <w:szCs w:val="22"/>
                <w:lang w:val="en-US" w:eastAsia="en-US"/>
              </w:rPr>
            </w:pPr>
            <w:bookmarkStart w:id="38" w:name="_Toc284514048"/>
            <w:bookmarkStart w:id="39" w:name="_Toc239428575"/>
            <w:bookmarkStart w:id="40" w:name="_Toc118518307"/>
          </w:p>
        </w:tc>
        <w:tc>
          <w:tcPr>
            <w:tcW w:w="3690" w:type="dxa"/>
          </w:tcPr>
          <w:p w14:paraId="79F1A372" w14:textId="77777777" w:rsidR="003E61F6" w:rsidRPr="004F5806" w:rsidRDefault="003E61F6" w:rsidP="00B474E6">
            <w:pPr>
              <w:rPr>
                <w:rFonts w:ascii="Arial" w:hAnsi="Arial" w:cs="Arial"/>
                <w:color w:val="000000"/>
              </w:rPr>
            </w:pPr>
            <w:r w:rsidRPr="004F5806">
              <w:rPr>
                <w:rFonts w:ascii="Arial" w:hAnsi="Arial" w:cs="Arial"/>
              </w:rPr>
              <w:t>BA5mBAAMeteredDemandQuantity</w:t>
            </w:r>
            <w:r w:rsidRPr="004F5806">
              <w:rPr>
                <w:rFonts w:ascii="Arial" w:hAnsi="Arial" w:cs="Arial"/>
                <w:b/>
              </w:rPr>
              <w:t xml:space="preserve"> </w:t>
            </w:r>
            <w:proofErr w:type="spellStart"/>
            <w:r w:rsidRPr="004F5806">
              <w:rPr>
                <w:rFonts w:ascii="Arial" w:hAnsi="Arial" w:cs="Arial"/>
                <w:sz w:val="28"/>
                <w:vertAlign w:val="subscript"/>
              </w:rPr>
              <w:t>BQ’mdhcif</w:t>
            </w:r>
            <w:proofErr w:type="spellEnd"/>
          </w:p>
        </w:tc>
        <w:tc>
          <w:tcPr>
            <w:tcW w:w="4140" w:type="dxa"/>
          </w:tcPr>
          <w:p w14:paraId="461841FA" w14:textId="77777777" w:rsidR="003E61F6" w:rsidRPr="004F5806" w:rsidRDefault="003E61F6" w:rsidP="00CC106E">
            <w:pPr>
              <w:pStyle w:val="TableText0"/>
              <w:rPr>
                <w:sz w:val="22"/>
                <w:szCs w:val="22"/>
                <w:lang w:val="en-US" w:eastAsia="en-US"/>
              </w:rPr>
            </w:pPr>
            <w:r w:rsidRPr="004F5806">
              <w:rPr>
                <w:sz w:val="22"/>
                <w:szCs w:val="22"/>
                <w:lang w:val="en-US" w:eastAsia="en-US"/>
              </w:rPr>
              <w:t>PC – MSS Netting</w:t>
            </w:r>
          </w:p>
        </w:tc>
      </w:tr>
      <w:tr w:rsidR="00663848" w:rsidRPr="004F5806" w14:paraId="296AA5EF" w14:textId="77777777">
        <w:tc>
          <w:tcPr>
            <w:tcW w:w="1008" w:type="dxa"/>
          </w:tcPr>
          <w:p w14:paraId="644F7E53" w14:textId="77777777" w:rsidR="00663848" w:rsidRPr="004F5806" w:rsidRDefault="00663848" w:rsidP="00663848">
            <w:pPr>
              <w:pStyle w:val="TableText0"/>
              <w:numPr>
                <w:ilvl w:val="0"/>
                <w:numId w:val="30"/>
              </w:numPr>
              <w:jc w:val="center"/>
              <w:rPr>
                <w:rFonts w:cs="Arial"/>
                <w:iCs/>
                <w:sz w:val="22"/>
                <w:szCs w:val="22"/>
                <w:lang w:val="en-US" w:eastAsia="en-US"/>
              </w:rPr>
            </w:pPr>
          </w:p>
        </w:tc>
        <w:tc>
          <w:tcPr>
            <w:tcW w:w="3690" w:type="dxa"/>
          </w:tcPr>
          <w:p w14:paraId="58AE17C8" w14:textId="77777777" w:rsidR="00663848" w:rsidRPr="004F5806" w:rsidRDefault="00663848" w:rsidP="00663848">
            <w:pPr>
              <w:rPr>
                <w:rFonts w:ascii="Arial" w:hAnsi="Arial" w:cs="Arial"/>
              </w:rPr>
            </w:pPr>
            <w:r w:rsidRPr="004F5806">
              <w:rPr>
                <w:rFonts w:ascii="Arial" w:hAnsi="Arial" w:cs="Arial"/>
              </w:rPr>
              <w:t>BAA5mMeteredDemandQuantity</w:t>
            </w:r>
            <w:r w:rsidRPr="004F5806">
              <w:rPr>
                <w:rFonts w:ascii="Arial" w:hAnsi="Arial" w:cs="Arial"/>
                <w:b/>
              </w:rPr>
              <w:t xml:space="preserve"> </w:t>
            </w:r>
            <w:proofErr w:type="spellStart"/>
            <w:r w:rsidRPr="004F5806">
              <w:rPr>
                <w:rFonts w:ascii="Arial" w:hAnsi="Arial" w:cs="Arial"/>
                <w:sz w:val="28"/>
                <w:vertAlign w:val="subscript"/>
              </w:rPr>
              <w:t>Q’mdhcif</w:t>
            </w:r>
            <w:proofErr w:type="spellEnd"/>
          </w:p>
        </w:tc>
        <w:tc>
          <w:tcPr>
            <w:tcW w:w="4140" w:type="dxa"/>
          </w:tcPr>
          <w:p w14:paraId="29D3477F" w14:textId="77777777" w:rsidR="00663848" w:rsidRPr="004F5806" w:rsidRDefault="00663848" w:rsidP="00663848">
            <w:pPr>
              <w:pStyle w:val="TableText0"/>
              <w:rPr>
                <w:sz w:val="22"/>
                <w:szCs w:val="22"/>
                <w:lang w:val="en-US" w:eastAsia="en-US"/>
              </w:rPr>
            </w:pPr>
            <w:r w:rsidRPr="004F5806">
              <w:rPr>
                <w:sz w:val="22"/>
                <w:szCs w:val="22"/>
                <w:lang w:val="en-US" w:eastAsia="en-US"/>
              </w:rPr>
              <w:t>PC – MSS Netting</w:t>
            </w:r>
          </w:p>
        </w:tc>
      </w:tr>
      <w:tr w:rsidR="00663848" w:rsidRPr="004F5806" w14:paraId="7937E7FB" w14:textId="77777777" w:rsidTr="00D1005D">
        <w:tc>
          <w:tcPr>
            <w:tcW w:w="1008" w:type="dxa"/>
          </w:tcPr>
          <w:p w14:paraId="7B6C90A5" w14:textId="77777777" w:rsidR="00663848" w:rsidRPr="004F5806" w:rsidRDefault="00663848" w:rsidP="00663848">
            <w:pPr>
              <w:pStyle w:val="TableText0"/>
              <w:numPr>
                <w:ilvl w:val="0"/>
                <w:numId w:val="30"/>
              </w:numPr>
              <w:jc w:val="center"/>
              <w:rPr>
                <w:rFonts w:cs="Arial"/>
                <w:iCs/>
                <w:sz w:val="22"/>
                <w:szCs w:val="22"/>
                <w:lang w:val="en-US" w:eastAsia="en-US"/>
              </w:rPr>
            </w:pPr>
          </w:p>
        </w:tc>
        <w:tc>
          <w:tcPr>
            <w:tcW w:w="3690" w:type="dxa"/>
            <w:vAlign w:val="center"/>
          </w:tcPr>
          <w:p w14:paraId="0EF60D72" w14:textId="77777777" w:rsidR="00663848" w:rsidRPr="004F5806" w:rsidRDefault="00663848" w:rsidP="00663848">
            <w:pPr>
              <w:rPr>
                <w:rFonts w:ascii="Arial" w:hAnsi="Arial" w:cs="Arial"/>
                <w:color w:val="000000"/>
              </w:rPr>
            </w:pPr>
            <w:proofErr w:type="spellStart"/>
            <w:r w:rsidRPr="004F5806">
              <w:rPr>
                <w:rFonts w:ascii="Arial" w:hAnsi="Arial" w:cs="Arial"/>
                <w:color w:val="000000"/>
              </w:rPr>
              <w:t>SettlementIntervalRealTimeUIE</w:t>
            </w:r>
            <w:proofErr w:type="spellEnd"/>
            <w:r w:rsidRPr="004F5806">
              <w:rPr>
                <w:rFonts w:ascii="Arial" w:hAnsi="Arial" w:cs="Arial"/>
                <w:color w:val="000000"/>
              </w:rPr>
              <w:t xml:space="preserve"> </w:t>
            </w:r>
            <w:proofErr w:type="spellStart"/>
            <w:r w:rsidRPr="004F5806">
              <w:rPr>
                <w:rFonts w:ascii="Arial" w:hAnsi="Arial" w:cs="Arial"/>
                <w:bCs/>
                <w:color w:val="000000"/>
              </w:rPr>
              <w:t>BrtuT’I’Q’M’F’S’mdhcif</w:t>
            </w:r>
            <w:proofErr w:type="spellEnd"/>
          </w:p>
        </w:tc>
        <w:tc>
          <w:tcPr>
            <w:tcW w:w="4140" w:type="dxa"/>
            <w:vAlign w:val="center"/>
          </w:tcPr>
          <w:p w14:paraId="106E7980" w14:textId="77777777" w:rsidR="00663848" w:rsidRPr="004F5806" w:rsidRDefault="00663848" w:rsidP="00663848">
            <w:pPr>
              <w:rPr>
                <w:rFonts w:ascii="Arial" w:hAnsi="Arial" w:cs="Arial"/>
                <w:color w:val="000000"/>
              </w:rPr>
            </w:pPr>
            <w:r w:rsidRPr="004F5806">
              <w:rPr>
                <w:rFonts w:ascii="Arial" w:hAnsi="Arial" w:cs="Arial"/>
                <w:color w:val="000000"/>
              </w:rPr>
              <w:t>Pre-calculation Real Time Energy Quantity</w:t>
            </w:r>
          </w:p>
        </w:tc>
      </w:tr>
      <w:tr w:rsidR="00663848" w:rsidRPr="004F5806" w14:paraId="2991A953" w14:textId="77777777" w:rsidTr="00D1005D">
        <w:tc>
          <w:tcPr>
            <w:tcW w:w="1008" w:type="dxa"/>
          </w:tcPr>
          <w:p w14:paraId="70CB8922" w14:textId="77777777" w:rsidR="00663848" w:rsidRPr="004F5806" w:rsidRDefault="00663848" w:rsidP="00663848">
            <w:pPr>
              <w:pStyle w:val="TableText0"/>
              <w:numPr>
                <w:ilvl w:val="0"/>
                <w:numId w:val="30"/>
              </w:numPr>
              <w:jc w:val="center"/>
              <w:rPr>
                <w:rFonts w:cs="Arial"/>
                <w:iCs/>
                <w:sz w:val="22"/>
                <w:szCs w:val="22"/>
                <w:lang w:val="en-US" w:eastAsia="en-US"/>
              </w:rPr>
            </w:pPr>
          </w:p>
        </w:tc>
        <w:tc>
          <w:tcPr>
            <w:tcW w:w="3690" w:type="dxa"/>
            <w:vAlign w:val="center"/>
          </w:tcPr>
          <w:p w14:paraId="4B58CE6B" w14:textId="77777777" w:rsidR="00663848" w:rsidRPr="004F5806" w:rsidRDefault="00663848" w:rsidP="00663848">
            <w:pPr>
              <w:rPr>
                <w:rFonts w:ascii="Arial" w:hAnsi="Arial" w:cs="Arial"/>
                <w:color w:val="000000"/>
              </w:rPr>
            </w:pPr>
            <w:proofErr w:type="spellStart"/>
            <w:r w:rsidRPr="004F5806">
              <w:rPr>
                <w:rFonts w:ascii="Arial" w:hAnsi="Arial" w:cs="Arial"/>
                <w:color w:val="000000"/>
              </w:rPr>
              <w:t>SettlementIntervalMSSIIE</w:t>
            </w:r>
            <w:proofErr w:type="spellEnd"/>
            <w:r w:rsidRPr="004F5806">
              <w:rPr>
                <w:rFonts w:ascii="Arial" w:hAnsi="Arial" w:cs="Arial"/>
                <w:color w:val="000000"/>
              </w:rPr>
              <w:t xml:space="preserve"> </w:t>
            </w:r>
            <w:proofErr w:type="spellStart"/>
            <w:r w:rsidRPr="004F5806">
              <w:rPr>
                <w:rFonts w:cs="Arial"/>
                <w:bCs/>
                <w:color w:val="000000"/>
              </w:rPr>
              <w:t>BrtuT’I’Q’M’F’S’mdhcif</w:t>
            </w:r>
            <w:proofErr w:type="spellEnd"/>
          </w:p>
        </w:tc>
        <w:tc>
          <w:tcPr>
            <w:tcW w:w="4140" w:type="dxa"/>
          </w:tcPr>
          <w:p w14:paraId="28F3BC75" w14:textId="77777777" w:rsidR="00663848" w:rsidRPr="004F5806" w:rsidRDefault="00663848" w:rsidP="00663848">
            <w:pPr>
              <w:rPr>
                <w:rFonts w:ascii="Arial" w:hAnsi="Arial" w:cs="Arial"/>
                <w:color w:val="000000"/>
              </w:rPr>
            </w:pPr>
            <w:r w:rsidRPr="004F5806">
              <w:rPr>
                <w:rFonts w:ascii="Arial" w:hAnsi="Arial" w:cs="Arial"/>
                <w:color w:val="000000"/>
              </w:rPr>
              <w:t>Pre-calculation Real Time Energy Quantity</w:t>
            </w:r>
          </w:p>
        </w:tc>
      </w:tr>
      <w:tr w:rsidR="00663848" w:rsidRPr="004F5806" w14:paraId="2850AEE5" w14:textId="77777777" w:rsidTr="00D1005D">
        <w:tc>
          <w:tcPr>
            <w:tcW w:w="1008" w:type="dxa"/>
          </w:tcPr>
          <w:p w14:paraId="5419A04E" w14:textId="77777777" w:rsidR="00663848" w:rsidRPr="004F5806" w:rsidRDefault="00663848" w:rsidP="00663848">
            <w:pPr>
              <w:pStyle w:val="TableText0"/>
              <w:numPr>
                <w:ilvl w:val="0"/>
                <w:numId w:val="30"/>
              </w:numPr>
              <w:jc w:val="center"/>
              <w:rPr>
                <w:rFonts w:cs="Arial"/>
                <w:iCs/>
                <w:sz w:val="22"/>
                <w:szCs w:val="22"/>
                <w:lang w:val="en-US" w:eastAsia="en-US"/>
              </w:rPr>
            </w:pPr>
          </w:p>
        </w:tc>
        <w:tc>
          <w:tcPr>
            <w:tcW w:w="3690" w:type="dxa"/>
            <w:vAlign w:val="center"/>
          </w:tcPr>
          <w:p w14:paraId="7627B14A" w14:textId="77777777" w:rsidR="00663848" w:rsidRPr="004F5806" w:rsidRDefault="00663848" w:rsidP="00663848">
            <w:pPr>
              <w:rPr>
                <w:rFonts w:ascii="Arial" w:hAnsi="Arial" w:cs="Arial"/>
                <w:color w:val="000000"/>
              </w:rPr>
            </w:pPr>
            <w:proofErr w:type="spellStart"/>
            <w:r w:rsidRPr="004F5806">
              <w:rPr>
                <w:rFonts w:ascii="Arial" w:hAnsi="Arial" w:cs="Arial"/>
                <w:color w:val="000000"/>
              </w:rPr>
              <w:t>SettlementIntervalMSSLFOAEnergy</w:t>
            </w:r>
            <w:proofErr w:type="spellEnd"/>
            <w:r w:rsidRPr="004F5806">
              <w:rPr>
                <w:rFonts w:ascii="Arial" w:hAnsi="Arial" w:cs="Arial"/>
                <w:color w:val="000000"/>
              </w:rPr>
              <w:t xml:space="preserve"> </w:t>
            </w:r>
            <w:proofErr w:type="spellStart"/>
            <w:r w:rsidRPr="004F5806">
              <w:rPr>
                <w:rFonts w:cs="Arial"/>
                <w:bCs/>
                <w:color w:val="000000"/>
              </w:rPr>
              <w:t>BrtuT’I’M’F’S’mdhcif</w:t>
            </w:r>
            <w:proofErr w:type="spellEnd"/>
          </w:p>
        </w:tc>
        <w:tc>
          <w:tcPr>
            <w:tcW w:w="4140" w:type="dxa"/>
          </w:tcPr>
          <w:p w14:paraId="6BC965BB" w14:textId="77777777" w:rsidR="00663848" w:rsidRPr="004F5806" w:rsidRDefault="00663848" w:rsidP="00663848">
            <w:pPr>
              <w:rPr>
                <w:rFonts w:ascii="Arial" w:hAnsi="Arial" w:cs="Arial"/>
                <w:color w:val="000000"/>
              </w:rPr>
            </w:pPr>
            <w:r w:rsidRPr="004F5806">
              <w:rPr>
                <w:rFonts w:ascii="Arial" w:hAnsi="Arial" w:cs="Arial"/>
                <w:color w:val="000000"/>
              </w:rPr>
              <w:t>Pre-calculation Real Time Energy Quantity</w:t>
            </w:r>
          </w:p>
        </w:tc>
      </w:tr>
      <w:tr w:rsidR="00663848" w:rsidRPr="004F5806" w14:paraId="6BF8ACE2" w14:textId="77777777" w:rsidTr="00D1005D">
        <w:tc>
          <w:tcPr>
            <w:tcW w:w="1008" w:type="dxa"/>
          </w:tcPr>
          <w:p w14:paraId="3A5259B0" w14:textId="77777777" w:rsidR="00663848" w:rsidRPr="004F5806" w:rsidRDefault="00663848" w:rsidP="00663848">
            <w:pPr>
              <w:pStyle w:val="TableText0"/>
              <w:numPr>
                <w:ilvl w:val="0"/>
                <w:numId w:val="30"/>
              </w:numPr>
              <w:jc w:val="center"/>
              <w:rPr>
                <w:rFonts w:cs="Arial"/>
                <w:iCs/>
                <w:sz w:val="22"/>
                <w:szCs w:val="22"/>
                <w:lang w:val="en-US" w:eastAsia="en-US"/>
              </w:rPr>
            </w:pPr>
          </w:p>
        </w:tc>
        <w:tc>
          <w:tcPr>
            <w:tcW w:w="3690" w:type="dxa"/>
            <w:vAlign w:val="center"/>
          </w:tcPr>
          <w:p w14:paraId="04478E42" w14:textId="77777777" w:rsidR="00663848" w:rsidRPr="004F5806" w:rsidRDefault="00663848" w:rsidP="00663848">
            <w:pPr>
              <w:rPr>
                <w:rFonts w:ascii="Arial" w:hAnsi="Arial" w:cs="Arial"/>
                <w:bCs/>
                <w:color w:val="000000"/>
              </w:rPr>
            </w:pPr>
            <w:proofErr w:type="spellStart"/>
            <w:r w:rsidRPr="004F5806">
              <w:rPr>
                <w:rFonts w:ascii="Arial" w:hAnsi="Arial" w:cs="Arial"/>
                <w:bCs/>
                <w:color w:val="000000"/>
              </w:rPr>
              <w:t>SettlementIntervalMSSLFMeteredEnergyDifference</w:t>
            </w:r>
            <w:proofErr w:type="spellEnd"/>
            <w:r w:rsidRPr="004F5806">
              <w:rPr>
                <w:rFonts w:ascii="Arial" w:hAnsi="Arial" w:cs="Arial"/>
                <w:bCs/>
                <w:color w:val="000000"/>
              </w:rPr>
              <w:t xml:space="preserve"> </w:t>
            </w:r>
            <w:proofErr w:type="spellStart"/>
            <w:r w:rsidRPr="004F5806">
              <w:rPr>
                <w:rFonts w:ascii="Arial" w:hAnsi="Arial" w:cs="Arial"/>
                <w:color w:val="000000"/>
              </w:rPr>
              <w:t>BrtuT’I’Q’M’F’S’mdhcif</w:t>
            </w:r>
            <w:proofErr w:type="spellEnd"/>
          </w:p>
        </w:tc>
        <w:tc>
          <w:tcPr>
            <w:tcW w:w="4140" w:type="dxa"/>
          </w:tcPr>
          <w:p w14:paraId="48291ADF" w14:textId="77777777" w:rsidR="00663848" w:rsidRPr="004F5806" w:rsidRDefault="00663848" w:rsidP="00663848">
            <w:pPr>
              <w:rPr>
                <w:rFonts w:ascii="Arial" w:hAnsi="Arial" w:cs="Arial"/>
                <w:bCs/>
                <w:color w:val="000000"/>
              </w:rPr>
            </w:pPr>
            <w:r w:rsidRPr="004F5806">
              <w:rPr>
                <w:rFonts w:ascii="Arial" w:hAnsi="Arial" w:cs="Arial"/>
                <w:bCs/>
                <w:color w:val="000000"/>
              </w:rPr>
              <w:t>Pre-calculation Real Time Energy Quantity</w:t>
            </w:r>
          </w:p>
        </w:tc>
      </w:tr>
      <w:tr w:rsidR="00891778" w:rsidRPr="004F5806" w14:paraId="0CE9D27E" w14:textId="77777777" w:rsidTr="00A24A03">
        <w:tc>
          <w:tcPr>
            <w:tcW w:w="1008" w:type="dxa"/>
          </w:tcPr>
          <w:p w14:paraId="3E0D4C11" w14:textId="77777777" w:rsidR="00891778" w:rsidRPr="004F5806" w:rsidRDefault="00891778" w:rsidP="00891778">
            <w:pPr>
              <w:pStyle w:val="TableText0"/>
              <w:numPr>
                <w:ilvl w:val="0"/>
                <w:numId w:val="30"/>
              </w:numPr>
              <w:jc w:val="center"/>
              <w:rPr>
                <w:rFonts w:cs="Arial"/>
                <w:iCs/>
                <w:sz w:val="22"/>
                <w:szCs w:val="22"/>
                <w:lang w:val="en-US" w:eastAsia="en-US"/>
              </w:rPr>
            </w:pPr>
          </w:p>
        </w:tc>
        <w:tc>
          <w:tcPr>
            <w:tcW w:w="3690" w:type="dxa"/>
            <w:tcBorders>
              <w:top w:val="single" w:sz="4" w:space="0" w:color="auto"/>
              <w:left w:val="single" w:sz="4" w:space="0" w:color="auto"/>
              <w:bottom w:val="single" w:sz="4" w:space="0" w:color="auto"/>
              <w:right w:val="single" w:sz="4" w:space="0" w:color="auto"/>
            </w:tcBorders>
            <w:vAlign w:val="center"/>
          </w:tcPr>
          <w:p w14:paraId="1F2C0CA8" w14:textId="77777777" w:rsidR="00891778" w:rsidRPr="004F5806" w:rsidRDefault="00891778" w:rsidP="00891778">
            <w:pPr>
              <w:rPr>
                <w:rFonts w:ascii="Arial" w:hAnsi="Arial" w:cs="Arial"/>
                <w:bCs/>
                <w:color w:val="000000"/>
              </w:rPr>
            </w:pPr>
            <w:proofErr w:type="spellStart"/>
            <w:r w:rsidRPr="004F5806">
              <w:rPr>
                <w:rFonts w:ascii="Arial" w:hAnsi="Arial" w:cs="Arial"/>
                <w:bCs/>
                <w:color w:val="000000"/>
              </w:rPr>
              <w:t>SettlementIntervalOAEnergy</w:t>
            </w:r>
            <w:proofErr w:type="spellEnd"/>
            <w:r w:rsidRPr="004F5806">
              <w:t xml:space="preserve"> </w:t>
            </w:r>
            <w:proofErr w:type="spellStart"/>
            <w:r w:rsidRPr="004F5806">
              <w:rPr>
                <w:rFonts w:ascii="Arial" w:eastAsia="SimSun" w:hAnsi="Arial" w:cs="Arial"/>
                <w:vertAlign w:val="subscript"/>
              </w:rPr>
              <w:t>BrtuT’I’Q’M’F’S’mdhcif</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77EE52C2" w14:textId="77777777" w:rsidR="00891778" w:rsidRPr="004F5806" w:rsidRDefault="00891778" w:rsidP="00891778">
            <w:pPr>
              <w:rPr>
                <w:rFonts w:ascii="Arial" w:hAnsi="Arial" w:cs="Arial"/>
                <w:bCs/>
                <w:color w:val="000000"/>
              </w:rPr>
            </w:pPr>
            <w:r w:rsidRPr="004F5806">
              <w:rPr>
                <w:rFonts w:ascii="Arial" w:hAnsi="Arial" w:cs="Arial"/>
                <w:bCs/>
                <w:color w:val="000000"/>
              </w:rPr>
              <w:t>Pre-calculation Real Time Energy Quantity</w:t>
            </w:r>
          </w:p>
        </w:tc>
      </w:tr>
      <w:tr w:rsidR="00891778" w:rsidRPr="004F5806" w14:paraId="7DA56C45" w14:textId="77777777" w:rsidTr="007E4923">
        <w:tc>
          <w:tcPr>
            <w:tcW w:w="1008" w:type="dxa"/>
          </w:tcPr>
          <w:p w14:paraId="013CE28D" w14:textId="77777777" w:rsidR="00891778" w:rsidRPr="004F5806" w:rsidRDefault="00891778" w:rsidP="00891778">
            <w:pPr>
              <w:pStyle w:val="TableText0"/>
              <w:numPr>
                <w:ilvl w:val="0"/>
                <w:numId w:val="30"/>
              </w:numPr>
              <w:jc w:val="center"/>
              <w:rPr>
                <w:rFonts w:cs="Arial"/>
                <w:iCs/>
                <w:sz w:val="22"/>
                <w:szCs w:val="22"/>
                <w:lang w:val="en-US" w:eastAsia="en-US"/>
              </w:rPr>
            </w:pPr>
          </w:p>
        </w:tc>
        <w:tc>
          <w:tcPr>
            <w:tcW w:w="3690" w:type="dxa"/>
            <w:tcBorders>
              <w:top w:val="single" w:sz="4" w:space="0" w:color="auto"/>
              <w:left w:val="single" w:sz="4" w:space="0" w:color="auto"/>
              <w:bottom w:val="single" w:sz="4" w:space="0" w:color="auto"/>
              <w:right w:val="single" w:sz="4" w:space="0" w:color="auto"/>
            </w:tcBorders>
            <w:vAlign w:val="center"/>
          </w:tcPr>
          <w:p w14:paraId="17CBE63C" w14:textId="77777777" w:rsidR="00891778" w:rsidRPr="004F5806" w:rsidRDefault="00891778" w:rsidP="00891778">
            <w:pPr>
              <w:rPr>
                <w:rFonts w:ascii="Arial" w:hAnsi="Arial" w:cs="Arial"/>
                <w:bCs/>
                <w:color w:val="000000"/>
              </w:rPr>
            </w:pPr>
            <w:proofErr w:type="spellStart"/>
            <w:r w:rsidRPr="004F5806">
              <w:rPr>
                <w:rFonts w:ascii="Arial" w:eastAsia="Times New Roman" w:hAnsi="Arial" w:cs="Arial"/>
              </w:rPr>
              <w:t>ResourceWholesaleExemptionFlag</w:t>
            </w:r>
            <w:proofErr w:type="spellEnd"/>
            <w:r w:rsidRPr="004F5806">
              <w:rPr>
                <w:rFonts w:ascii="Arial" w:eastAsia="Times New Roman" w:hAnsi="Arial" w:cs="Arial"/>
              </w:rPr>
              <w:t xml:space="preserve"> </w:t>
            </w:r>
            <w:proofErr w:type="spellStart"/>
            <w:r w:rsidRPr="004F5806">
              <w:rPr>
                <w:rFonts w:ascii="Arial" w:eastAsia="Times New Roman" w:hAnsi="Arial" w:cs="Arial"/>
                <w:bCs/>
                <w:sz w:val="28"/>
                <w:szCs w:val="20"/>
                <w:vertAlign w:val="subscript"/>
              </w:rPr>
              <w:t>rmdhcif</w:t>
            </w:r>
            <w:proofErr w:type="spellEnd"/>
          </w:p>
        </w:tc>
        <w:tc>
          <w:tcPr>
            <w:tcW w:w="4140" w:type="dxa"/>
            <w:tcBorders>
              <w:top w:val="single" w:sz="4" w:space="0" w:color="auto"/>
              <w:left w:val="single" w:sz="4" w:space="0" w:color="auto"/>
              <w:bottom w:val="single" w:sz="4" w:space="0" w:color="auto"/>
              <w:right w:val="single" w:sz="4" w:space="0" w:color="auto"/>
            </w:tcBorders>
            <w:vAlign w:val="center"/>
          </w:tcPr>
          <w:p w14:paraId="044C4951" w14:textId="77777777" w:rsidR="00891778" w:rsidRPr="004F5806" w:rsidRDefault="00891778" w:rsidP="00891778">
            <w:pPr>
              <w:rPr>
                <w:rFonts w:ascii="Arial" w:hAnsi="Arial" w:cs="Arial"/>
                <w:bCs/>
                <w:color w:val="000000"/>
              </w:rPr>
            </w:pPr>
            <w:r w:rsidRPr="004F5806">
              <w:rPr>
                <w:rFonts w:ascii="Arial" w:hAnsi="Arial" w:cs="Arial"/>
                <w:bCs/>
                <w:color w:val="000000"/>
              </w:rPr>
              <w:t>Pre-calculation Real Time Energy Quantity</w:t>
            </w:r>
          </w:p>
        </w:tc>
      </w:tr>
      <w:tr w:rsidR="00E964DA" w:rsidRPr="004F5806" w14:paraId="225FB840" w14:textId="77777777" w:rsidTr="00A24A03">
        <w:tc>
          <w:tcPr>
            <w:tcW w:w="1008" w:type="dxa"/>
          </w:tcPr>
          <w:p w14:paraId="4E379255" w14:textId="77777777" w:rsidR="00E964DA" w:rsidRPr="004F5806" w:rsidRDefault="00E964DA" w:rsidP="00E964DA">
            <w:pPr>
              <w:pStyle w:val="TableText0"/>
              <w:numPr>
                <w:ilvl w:val="0"/>
                <w:numId w:val="30"/>
              </w:numPr>
              <w:jc w:val="center"/>
              <w:rPr>
                <w:rFonts w:cs="Arial"/>
                <w:iCs/>
                <w:sz w:val="22"/>
                <w:szCs w:val="22"/>
                <w:lang w:val="en-US" w:eastAsia="en-US"/>
              </w:rPr>
            </w:pPr>
          </w:p>
        </w:tc>
        <w:tc>
          <w:tcPr>
            <w:tcW w:w="3690" w:type="dxa"/>
            <w:vAlign w:val="center"/>
          </w:tcPr>
          <w:p w14:paraId="44F5A178" w14:textId="77777777" w:rsidR="00E964DA" w:rsidRPr="004F5806" w:rsidRDefault="00BC47CD" w:rsidP="00E964DA">
            <w:pPr>
              <w:rPr>
                <w:rFonts w:ascii="Arial" w:eastAsia="Times New Roman" w:hAnsi="Arial" w:cs="Arial"/>
              </w:rPr>
            </w:pPr>
            <w:proofErr w:type="spellStart"/>
            <w:r w:rsidRPr="004F5806">
              <w:rPr>
                <w:rFonts w:ascii="Arial" w:hAnsi="Arial" w:cs="Arial"/>
                <w:bCs/>
                <w:color w:val="000000"/>
              </w:rPr>
              <w:t>BAAVirtualAwardFlexRampDownForecastedMovementMWAmount</w:t>
            </w:r>
            <w:proofErr w:type="spellEnd"/>
            <w:r w:rsidRPr="004F5806">
              <w:t xml:space="preserve"> </w:t>
            </w:r>
            <w:proofErr w:type="spellStart"/>
            <w:r w:rsidRPr="004F5806">
              <w:rPr>
                <w:rFonts w:ascii="Arial" w:eastAsia="Times New Roman" w:hAnsi="Arial" w:cs="Arial"/>
                <w:bCs/>
                <w:sz w:val="28"/>
                <w:szCs w:val="20"/>
                <w:vertAlign w:val="subscript"/>
              </w:rPr>
              <w:t>Q’mdh</w:t>
            </w:r>
            <w:proofErr w:type="spellEnd"/>
          </w:p>
        </w:tc>
        <w:tc>
          <w:tcPr>
            <w:tcW w:w="4140" w:type="dxa"/>
            <w:vAlign w:val="center"/>
          </w:tcPr>
          <w:p w14:paraId="1E40433A" w14:textId="77777777" w:rsidR="00E964DA" w:rsidRPr="004F5806" w:rsidRDefault="00E964DA" w:rsidP="00E964DA">
            <w:pPr>
              <w:rPr>
                <w:rFonts w:ascii="Arial" w:hAnsi="Arial" w:cs="Arial"/>
                <w:bCs/>
                <w:color w:val="000000"/>
              </w:rPr>
            </w:pPr>
            <w:r w:rsidRPr="004F5806">
              <w:rPr>
                <w:rFonts w:ascii="Arial" w:hAnsi="Arial" w:cs="Arial"/>
              </w:rPr>
              <w:t>CC 6473 – Convergence Bidding Real Time Energy Congestion and Loss Settlement</w:t>
            </w:r>
          </w:p>
        </w:tc>
      </w:tr>
      <w:tr w:rsidR="00E964DA" w:rsidRPr="004F5806" w14:paraId="68CCBBC2" w14:textId="77777777" w:rsidTr="00A24A03">
        <w:tc>
          <w:tcPr>
            <w:tcW w:w="1008" w:type="dxa"/>
          </w:tcPr>
          <w:p w14:paraId="4D2C4139" w14:textId="77777777" w:rsidR="00E964DA" w:rsidRPr="004F5806" w:rsidRDefault="00E964DA" w:rsidP="00E964DA">
            <w:pPr>
              <w:pStyle w:val="TableText0"/>
              <w:numPr>
                <w:ilvl w:val="0"/>
                <w:numId w:val="30"/>
              </w:numPr>
              <w:jc w:val="center"/>
              <w:rPr>
                <w:rFonts w:cs="Arial"/>
                <w:iCs/>
                <w:sz w:val="22"/>
                <w:szCs w:val="22"/>
                <w:lang w:val="en-US" w:eastAsia="en-US"/>
              </w:rPr>
            </w:pPr>
          </w:p>
        </w:tc>
        <w:tc>
          <w:tcPr>
            <w:tcW w:w="3690" w:type="dxa"/>
            <w:vAlign w:val="center"/>
          </w:tcPr>
          <w:p w14:paraId="35CEF69C" w14:textId="77777777" w:rsidR="00E964DA" w:rsidRPr="004F5806" w:rsidRDefault="00BC47CD" w:rsidP="00E964DA">
            <w:pPr>
              <w:rPr>
                <w:rFonts w:ascii="Arial" w:eastAsia="Times New Roman" w:hAnsi="Arial" w:cs="Arial"/>
              </w:rPr>
            </w:pPr>
            <w:proofErr w:type="spellStart"/>
            <w:r w:rsidRPr="004F5806">
              <w:rPr>
                <w:rFonts w:ascii="Arial" w:hAnsi="Arial" w:cs="Arial"/>
                <w:bCs/>
                <w:color w:val="000000"/>
              </w:rPr>
              <w:t>BAAVirtualAwardFlexRampUpForecastedMovementMWAmount</w:t>
            </w:r>
            <w:proofErr w:type="spellEnd"/>
            <w:r w:rsidRPr="004F5806">
              <w:t xml:space="preserve"> </w:t>
            </w:r>
            <w:proofErr w:type="spellStart"/>
            <w:r w:rsidRPr="004F5806">
              <w:rPr>
                <w:rFonts w:ascii="Arial" w:eastAsia="Times New Roman" w:hAnsi="Arial" w:cs="Arial"/>
                <w:bCs/>
                <w:sz w:val="28"/>
                <w:szCs w:val="20"/>
                <w:vertAlign w:val="subscript"/>
              </w:rPr>
              <w:t>Q’mdh</w:t>
            </w:r>
            <w:proofErr w:type="spellEnd"/>
          </w:p>
        </w:tc>
        <w:tc>
          <w:tcPr>
            <w:tcW w:w="4140" w:type="dxa"/>
            <w:vAlign w:val="center"/>
          </w:tcPr>
          <w:p w14:paraId="5FD77C69" w14:textId="77777777" w:rsidR="00E964DA" w:rsidRPr="004F5806" w:rsidRDefault="00E964DA" w:rsidP="00E964DA">
            <w:pPr>
              <w:rPr>
                <w:rFonts w:ascii="Arial" w:hAnsi="Arial" w:cs="Arial"/>
                <w:bCs/>
                <w:color w:val="000000"/>
              </w:rPr>
            </w:pPr>
            <w:r w:rsidRPr="004F5806">
              <w:rPr>
                <w:rFonts w:ascii="Arial" w:hAnsi="Arial" w:cs="Arial"/>
              </w:rPr>
              <w:t>CC 6473 – Convergence Bidding Real Time Energy Congestion and Loss Settlement</w:t>
            </w:r>
          </w:p>
        </w:tc>
      </w:tr>
      <w:tr w:rsidR="00EF2A0D" w:rsidRPr="004F5806" w14:paraId="4A32585E" w14:textId="77777777" w:rsidTr="00D1005D">
        <w:tc>
          <w:tcPr>
            <w:tcW w:w="1008" w:type="dxa"/>
          </w:tcPr>
          <w:p w14:paraId="114BE5BC" w14:textId="77777777" w:rsidR="00EF2A0D" w:rsidRPr="004F5806" w:rsidRDefault="00EF2A0D" w:rsidP="00EF2A0D">
            <w:pPr>
              <w:pStyle w:val="TableText0"/>
              <w:numPr>
                <w:ilvl w:val="0"/>
                <w:numId w:val="30"/>
              </w:numPr>
              <w:jc w:val="center"/>
              <w:rPr>
                <w:rFonts w:cs="Arial"/>
                <w:iCs/>
                <w:sz w:val="22"/>
                <w:szCs w:val="22"/>
                <w:lang w:val="en-US" w:eastAsia="en-US"/>
              </w:rPr>
            </w:pPr>
          </w:p>
        </w:tc>
        <w:tc>
          <w:tcPr>
            <w:tcW w:w="3690" w:type="dxa"/>
            <w:vAlign w:val="center"/>
          </w:tcPr>
          <w:p w14:paraId="27B91220" w14:textId="77777777" w:rsidR="00EF2A0D" w:rsidRPr="004F5806" w:rsidRDefault="00653D57" w:rsidP="00EF2A0D">
            <w:pPr>
              <w:rPr>
                <w:rFonts w:ascii="Arial" w:hAnsi="Arial" w:cs="Arial"/>
                <w:bCs/>
                <w:color w:val="000000"/>
              </w:rPr>
            </w:pPr>
            <w:r w:rsidRPr="004F5806">
              <w:rPr>
                <w:rFonts w:ascii="Arial" w:hAnsi="Arial" w:cs="Arial"/>
              </w:rPr>
              <w:t>BAA5mFRDForecastedMovementSettlementAmount</w:t>
            </w:r>
            <w:r w:rsidRPr="004F5806">
              <w:rPr>
                <w:rFonts w:eastAsia="SimSun" w:cs="Arial"/>
              </w:rPr>
              <w:t xml:space="preserve"> </w:t>
            </w:r>
            <w:proofErr w:type="spellStart"/>
            <w:r w:rsidRPr="004F5806">
              <w:rPr>
                <w:rFonts w:ascii="Arial" w:hAnsi="Arial" w:cs="Arial"/>
                <w:sz w:val="28"/>
                <w:szCs w:val="28"/>
                <w:vertAlign w:val="subscript"/>
              </w:rPr>
              <w:t>Q’mdhcif</w:t>
            </w:r>
            <w:proofErr w:type="spellEnd"/>
            <w:r w:rsidR="00EF2A0D" w:rsidRPr="004F5806">
              <w:rPr>
                <w:rFonts w:cs="Arial"/>
                <w:color w:val="000000"/>
                <w:sz w:val="28"/>
                <w:szCs w:val="28"/>
                <w:vertAlign w:val="subscript"/>
              </w:rPr>
              <w:t xml:space="preserve"> </w:t>
            </w:r>
          </w:p>
        </w:tc>
        <w:tc>
          <w:tcPr>
            <w:tcW w:w="4140" w:type="dxa"/>
          </w:tcPr>
          <w:p w14:paraId="01F90B47" w14:textId="77777777" w:rsidR="00EF2A0D" w:rsidRPr="004F5806" w:rsidRDefault="00EF2A0D" w:rsidP="00EF2A0D">
            <w:pPr>
              <w:rPr>
                <w:rFonts w:ascii="Arial" w:hAnsi="Arial" w:cs="Arial"/>
                <w:bCs/>
                <w:color w:val="000000"/>
              </w:rPr>
            </w:pPr>
            <w:r w:rsidRPr="004F5806">
              <w:rPr>
                <w:rFonts w:ascii="Arial" w:hAnsi="Arial" w:cs="Arial"/>
                <w:bCs/>
                <w:color w:val="000000"/>
              </w:rPr>
              <w:t>CC 7070 – Flexible Ramp Forecasted Movement Settlement</w:t>
            </w:r>
          </w:p>
        </w:tc>
      </w:tr>
      <w:tr w:rsidR="00EF2A0D" w:rsidRPr="004F5806" w14:paraId="4F4B0ACB" w14:textId="77777777" w:rsidTr="00D1005D">
        <w:tc>
          <w:tcPr>
            <w:tcW w:w="1008" w:type="dxa"/>
          </w:tcPr>
          <w:p w14:paraId="0874E320" w14:textId="77777777" w:rsidR="00EF2A0D" w:rsidRPr="004F5806" w:rsidRDefault="00EF2A0D" w:rsidP="00EF2A0D">
            <w:pPr>
              <w:pStyle w:val="TableText0"/>
              <w:numPr>
                <w:ilvl w:val="0"/>
                <w:numId w:val="30"/>
              </w:numPr>
              <w:jc w:val="center"/>
              <w:rPr>
                <w:rFonts w:cs="Arial"/>
                <w:iCs/>
                <w:sz w:val="22"/>
                <w:szCs w:val="22"/>
                <w:lang w:val="en-US" w:eastAsia="en-US"/>
              </w:rPr>
            </w:pPr>
          </w:p>
        </w:tc>
        <w:tc>
          <w:tcPr>
            <w:tcW w:w="3690" w:type="dxa"/>
            <w:vAlign w:val="center"/>
          </w:tcPr>
          <w:p w14:paraId="0739E5FF" w14:textId="77777777" w:rsidR="00EF2A0D" w:rsidRPr="004F5806" w:rsidRDefault="00653D57" w:rsidP="00EF2A0D">
            <w:pPr>
              <w:rPr>
                <w:rFonts w:ascii="Arial" w:eastAsia="SimSun" w:hAnsi="Arial" w:cs="Arial"/>
              </w:rPr>
            </w:pPr>
            <w:r w:rsidRPr="004F5806">
              <w:rPr>
                <w:rFonts w:ascii="Arial" w:hAnsi="Arial" w:cs="Arial"/>
              </w:rPr>
              <w:t>BAA5mFRUForecastedMovementSettlementAmount</w:t>
            </w:r>
            <w:r w:rsidRPr="004F5806">
              <w:rPr>
                <w:rFonts w:eastAsia="SimSun"/>
              </w:rPr>
              <w:t xml:space="preserve"> </w:t>
            </w:r>
            <w:proofErr w:type="spellStart"/>
            <w:r w:rsidRPr="004F5806">
              <w:rPr>
                <w:rFonts w:ascii="Arial" w:hAnsi="Arial" w:cs="Arial"/>
                <w:sz w:val="28"/>
                <w:szCs w:val="28"/>
                <w:vertAlign w:val="subscript"/>
              </w:rPr>
              <w:t>Q’mdhcif</w:t>
            </w:r>
            <w:proofErr w:type="spellEnd"/>
          </w:p>
        </w:tc>
        <w:tc>
          <w:tcPr>
            <w:tcW w:w="4140" w:type="dxa"/>
          </w:tcPr>
          <w:p w14:paraId="533910EC" w14:textId="77777777" w:rsidR="00EF2A0D" w:rsidRPr="004F5806" w:rsidRDefault="00EF2A0D" w:rsidP="00EF2A0D">
            <w:pPr>
              <w:rPr>
                <w:rFonts w:ascii="Arial" w:hAnsi="Arial" w:cs="Arial"/>
                <w:bCs/>
                <w:color w:val="000000"/>
              </w:rPr>
            </w:pPr>
            <w:r w:rsidRPr="004F5806">
              <w:rPr>
                <w:rFonts w:ascii="Arial" w:hAnsi="Arial" w:cs="Arial"/>
                <w:bCs/>
                <w:color w:val="000000"/>
              </w:rPr>
              <w:t>CC 7070 – Flexible Ramp Forecasted Movement Settlement</w:t>
            </w:r>
          </w:p>
        </w:tc>
      </w:tr>
      <w:tr w:rsidR="00E964DA" w:rsidRPr="004F5806" w14:paraId="2D85CF94" w14:textId="77777777" w:rsidTr="00D1005D">
        <w:tc>
          <w:tcPr>
            <w:tcW w:w="1008" w:type="dxa"/>
          </w:tcPr>
          <w:p w14:paraId="0CE9FE84" w14:textId="77777777" w:rsidR="00E964DA" w:rsidRPr="004F5806" w:rsidRDefault="00E964DA" w:rsidP="00E964DA">
            <w:pPr>
              <w:pStyle w:val="TableText0"/>
              <w:numPr>
                <w:ilvl w:val="0"/>
                <w:numId w:val="30"/>
              </w:numPr>
              <w:jc w:val="center"/>
              <w:rPr>
                <w:rFonts w:cs="Arial"/>
                <w:iCs/>
                <w:sz w:val="22"/>
                <w:szCs w:val="22"/>
                <w:lang w:val="en-US" w:eastAsia="en-US"/>
              </w:rPr>
            </w:pPr>
          </w:p>
        </w:tc>
        <w:tc>
          <w:tcPr>
            <w:tcW w:w="3690" w:type="dxa"/>
            <w:vAlign w:val="center"/>
          </w:tcPr>
          <w:p w14:paraId="07D5CF98" w14:textId="77777777" w:rsidR="00E964DA" w:rsidRPr="004F5806" w:rsidRDefault="00E471F3" w:rsidP="00E471F3">
            <w:pPr>
              <w:rPr>
                <w:rFonts w:ascii="Arial" w:hAnsi="Arial" w:cs="Arial"/>
                <w:bCs/>
                <w:color w:val="000000"/>
              </w:rPr>
            </w:pPr>
            <w:r w:rsidRPr="004F5806">
              <w:rPr>
                <w:rFonts w:ascii="Arial" w:hAnsi="Arial" w:cs="Arial"/>
              </w:rPr>
              <w:t xml:space="preserve">BAA5mFlexRampUpUncertaintyAmount </w:t>
            </w:r>
            <w:proofErr w:type="spellStart"/>
            <w:r w:rsidRPr="004F5806">
              <w:rPr>
                <w:rFonts w:ascii="Arial" w:hAnsi="Arial" w:cs="Arial"/>
                <w:sz w:val="28"/>
                <w:szCs w:val="28"/>
                <w:vertAlign w:val="subscript"/>
              </w:rPr>
              <w:t>Q’mdhcif</w:t>
            </w:r>
            <w:proofErr w:type="spellEnd"/>
          </w:p>
        </w:tc>
        <w:tc>
          <w:tcPr>
            <w:tcW w:w="4140" w:type="dxa"/>
          </w:tcPr>
          <w:p w14:paraId="3089B231" w14:textId="77777777" w:rsidR="00E964DA" w:rsidRPr="004F5806" w:rsidRDefault="00E964DA" w:rsidP="00E964DA">
            <w:pPr>
              <w:rPr>
                <w:rFonts w:ascii="Arial" w:hAnsi="Arial" w:cs="Arial"/>
                <w:bCs/>
                <w:color w:val="000000"/>
              </w:rPr>
            </w:pPr>
            <w:r w:rsidRPr="004F5806">
              <w:rPr>
                <w:rFonts w:ascii="Arial" w:hAnsi="Arial" w:cs="Arial"/>
              </w:rPr>
              <w:t>CC 7071 – Flexible Ramp Down Uncertainty Capacity Settlement</w:t>
            </w:r>
          </w:p>
        </w:tc>
      </w:tr>
      <w:tr w:rsidR="00E964DA" w:rsidRPr="004F5806" w14:paraId="215434AF" w14:textId="77777777" w:rsidTr="00D1005D">
        <w:tc>
          <w:tcPr>
            <w:tcW w:w="1008" w:type="dxa"/>
          </w:tcPr>
          <w:p w14:paraId="01792913" w14:textId="77777777" w:rsidR="00E964DA" w:rsidRPr="004F5806" w:rsidRDefault="00E964DA" w:rsidP="00E964DA">
            <w:pPr>
              <w:pStyle w:val="TableText0"/>
              <w:numPr>
                <w:ilvl w:val="0"/>
                <w:numId w:val="30"/>
              </w:numPr>
              <w:jc w:val="center"/>
              <w:rPr>
                <w:rFonts w:cs="Arial"/>
                <w:iCs/>
                <w:sz w:val="22"/>
                <w:szCs w:val="22"/>
                <w:lang w:val="en-US" w:eastAsia="en-US"/>
              </w:rPr>
            </w:pPr>
          </w:p>
        </w:tc>
        <w:tc>
          <w:tcPr>
            <w:tcW w:w="3690" w:type="dxa"/>
            <w:vAlign w:val="center"/>
          </w:tcPr>
          <w:p w14:paraId="20297C3F" w14:textId="77777777" w:rsidR="00E964DA" w:rsidRPr="004F5806" w:rsidRDefault="00E471F3" w:rsidP="00E471F3">
            <w:pPr>
              <w:rPr>
                <w:rFonts w:ascii="Arial" w:hAnsi="Arial" w:cs="Arial"/>
                <w:bCs/>
                <w:color w:val="000000"/>
              </w:rPr>
            </w:pPr>
            <w:r w:rsidRPr="004F5806">
              <w:rPr>
                <w:rFonts w:ascii="Arial" w:hAnsi="Arial" w:cs="Arial"/>
              </w:rPr>
              <w:t>BAA5mFlexRampDownUncertaintyAmount</w:t>
            </w:r>
            <w:r w:rsidR="00E964DA" w:rsidRPr="004F5806">
              <w:rPr>
                <w:rFonts w:ascii="Arial" w:hAnsi="Arial" w:cs="Arial"/>
              </w:rPr>
              <w:t xml:space="preserve"> </w:t>
            </w:r>
            <w:proofErr w:type="spellStart"/>
            <w:r w:rsidR="00E964DA" w:rsidRPr="004F5806">
              <w:rPr>
                <w:rFonts w:ascii="Arial" w:hAnsi="Arial" w:cs="Arial"/>
                <w:sz w:val="28"/>
                <w:szCs w:val="28"/>
                <w:vertAlign w:val="subscript"/>
              </w:rPr>
              <w:t>Q’mdhcif</w:t>
            </w:r>
            <w:proofErr w:type="spellEnd"/>
          </w:p>
        </w:tc>
        <w:tc>
          <w:tcPr>
            <w:tcW w:w="4140" w:type="dxa"/>
          </w:tcPr>
          <w:p w14:paraId="72903528" w14:textId="77777777" w:rsidR="00E964DA" w:rsidRPr="004F5806" w:rsidRDefault="00E964DA" w:rsidP="00E964DA">
            <w:pPr>
              <w:rPr>
                <w:rFonts w:ascii="Arial" w:hAnsi="Arial" w:cs="Arial"/>
                <w:bCs/>
                <w:color w:val="000000"/>
              </w:rPr>
            </w:pPr>
            <w:r w:rsidRPr="004F5806">
              <w:rPr>
                <w:rFonts w:ascii="Arial" w:hAnsi="Arial" w:cs="Arial"/>
              </w:rPr>
              <w:t>CC 7081 – Flexible Ramp Down Uncertainty Capacity Settlement</w:t>
            </w:r>
          </w:p>
        </w:tc>
      </w:tr>
    </w:tbl>
    <w:p w14:paraId="3675E415" w14:textId="77777777" w:rsidR="001E2759" w:rsidRPr="004F5806" w:rsidRDefault="001E2759" w:rsidP="00CC106E"/>
    <w:p w14:paraId="63BBD08B" w14:textId="77777777" w:rsidR="00C27473" w:rsidRPr="004F5806" w:rsidRDefault="00C27473" w:rsidP="00CC106E">
      <w:pPr>
        <w:pStyle w:val="Heading2"/>
        <w:keepNext w:val="0"/>
        <w:sectPr w:rsidR="00C27473" w:rsidRPr="004F5806" w:rsidSect="00B95B13">
          <w:headerReference w:type="even" r:id="rId18"/>
          <w:headerReference w:type="default" r:id="rId19"/>
          <w:headerReference w:type="first" r:id="rId20"/>
          <w:endnotePr>
            <w:numFmt w:val="decimal"/>
          </w:endnotePr>
          <w:pgSz w:w="12240" w:h="15840"/>
          <w:pgMar w:top="1440" w:right="1440" w:bottom="1440" w:left="1440" w:header="720" w:footer="720" w:gutter="0"/>
          <w:cols w:space="720"/>
          <w:titlePg/>
          <w:docGrid w:linePitch="299"/>
        </w:sectPr>
      </w:pPr>
    </w:p>
    <w:p w14:paraId="373C594F" w14:textId="77777777" w:rsidR="00A416E2" w:rsidRPr="004F5806" w:rsidRDefault="00A416E2" w:rsidP="00CC106E">
      <w:pPr>
        <w:pStyle w:val="Heading2"/>
        <w:keepNext w:val="0"/>
      </w:pPr>
      <w:bookmarkStart w:id="41" w:name="_Toc222387412"/>
      <w:r w:rsidRPr="004F5806">
        <w:lastRenderedPageBreak/>
        <w:t>CAISO Charge Code Formula</w:t>
      </w:r>
      <w:bookmarkEnd w:id="38"/>
      <w:bookmarkEnd w:id="41"/>
    </w:p>
    <w:p w14:paraId="213B0C5C" w14:textId="77777777" w:rsidR="007436F7" w:rsidRPr="004F5806" w:rsidRDefault="007436F7" w:rsidP="00CC106E"/>
    <w:p w14:paraId="7155E509" w14:textId="77777777" w:rsidR="00867922" w:rsidRPr="004F5806" w:rsidRDefault="00226EB9" w:rsidP="00BE023E">
      <w:pPr>
        <w:rPr>
          <w:lang w:eastAsia="x-none"/>
        </w:rPr>
      </w:pPr>
      <w:r w:rsidRPr="004F5806">
        <w:rPr>
          <w:lang w:eastAsia="x-none"/>
        </w:rPr>
        <w:t xml:space="preserve"> </w:t>
      </w:r>
    </w:p>
    <w:p w14:paraId="07406C48" w14:textId="77777777" w:rsidR="00703956" w:rsidRPr="004F5806" w:rsidRDefault="00703956" w:rsidP="00BE023E">
      <w:pPr>
        <w:rPr>
          <w:lang w:eastAsia="x-none"/>
        </w:rPr>
      </w:pPr>
    </w:p>
    <w:p w14:paraId="4D86A9BF" w14:textId="77777777" w:rsidR="00867922" w:rsidRPr="004F5806" w:rsidRDefault="00867922" w:rsidP="00BE023E">
      <w:pPr>
        <w:rPr>
          <w:lang w:eastAsia="x-none"/>
        </w:rPr>
      </w:pPr>
    </w:p>
    <w:p w14:paraId="422AE8F1" w14:textId="77777777" w:rsidR="00FE00EB" w:rsidRPr="004F5806" w:rsidRDefault="00FE00EB" w:rsidP="00FE00EB">
      <w:pPr>
        <w:numPr>
          <w:ilvl w:val="0"/>
          <w:numId w:val="39"/>
        </w:numPr>
        <w:rPr>
          <w:lang w:eastAsia="x-none"/>
        </w:rPr>
      </w:pPr>
      <w:r w:rsidRPr="004F5806">
        <w:rPr>
          <w:rFonts w:ascii="Arial" w:hAnsi="Arial" w:cs="Arial"/>
          <w:b/>
          <w:lang w:eastAsia="x-none"/>
        </w:rPr>
        <w:t>Forecasted Movement or Uncertainty Movement/Allocation starting quantities</w:t>
      </w:r>
    </w:p>
    <w:p w14:paraId="03373641" w14:textId="77777777" w:rsidR="00FE00EB" w:rsidRPr="004F5806" w:rsidRDefault="00FE00EB" w:rsidP="00BE023E">
      <w:pPr>
        <w:rPr>
          <w:lang w:eastAsia="x-none"/>
        </w:rPr>
      </w:pPr>
    </w:p>
    <w:p w14:paraId="782900C6" w14:textId="77777777" w:rsidR="00620599" w:rsidRPr="004F5806" w:rsidRDefault="00620599" w:rsidP="00620599">
      <w:pPr>
        <w:pStyle w:val="BodyText10"/>
        <w:ind w:left="0"/>
      </w:pPr>
      <w:r w:rsidRPr="004F5806">
        <w:t>7071 and 7081</w:t>
      </w:r>
    </w:p>
    <w:p w14:paraId="580FAFBB" w14:textId="77777777" w:rsidR="00620599" w:rsidRPr="004F5806" w:rsidRDefault="00620599" w:rsidP="00620599">
      <w:pPr>
        <w:rPr>
          <w:lang w:val="x-none" w:eastAsia="x-none"/>
        </w:rPr>
      </w:pPr>
    </w:p>
    <w:p w14:paraId="6CD576D1" w14:textId="77777777" w:rsidR="00620599" w:rsidRPr="004F5806" w:rsidRDefault="00620599" w:rsidP="00620599">
      <w:pPr>
        <w:pStyle w:val="Heading3"/>
        <w:widowControl w:val="0"/>
        <w:spacing w:line="240" w:lineRule="atLeast"/>
        <w:ind w:left="720" w:hanging="720"/>
        <w:rPr>
          <w:rFonts w:cs="Arial"/>
          <w:b/>
          <w:i w:val="0"/>
          <w:color w:val="000000"/>
          <w:sz w:val="28"/>
          <w:szCs w:val="28"/>
        </w:rPr>
      </w:pPr>
      <w:r w:rsidRPr="004F5806">
        <w:rPr>
          <w:rFonts w:cs="Arial"/>
          <w:b/>
          <w:i w:val="0"/>
          <w:color w:val="000000"/>
        </w:rPr>
        <w:t xml:space="preserve">BA5mResourceRTDFlexRampForecastedMovementMWFilteredQuantity </w:t>
      </w:r>
      <w:proofErr w:type="spellStart"/>
      <w:r w:rsidRPr="004F5806">
        <w:rPr>
          <w:rFonts w:cs="Arial"/>
          <w:b/>
          <w:i w:val="0"/>
          <w:color w:val="000000"/>
          <w:sz w:val="28"/>
          <w:szCs w:val="28"/>
          <w:vertAlign w:val="subscript"/>
        </w:rPr>
        <w:t>BrtQ’uT’I’M’L’F’S’mdhcif</w:t>
      </w:r>
      <w:proofErr w:type="spellEnd"/>
      <w:r w:rsidRPr="004F5806">
        <w:rPr>
          <w:rFonts w:cs="Arial"/>
          <w:b/>
          <w:i w:val="0"/>
          <w:color w:val="000000"/>
          <w:sz w:val="28"/>
          <w:szCs w:val="28"/>
          <w:vertAlign w:val="subscript"/>
        </w:rPr>
        <w:t xml:space="preserve"> </w:t>
      </w:r>
    </w:p>
    <w:p w14:paraId="543C209E" w14:textId="77777777" w:rsidR="00620599" w:rsidRPr="004F5806" w:rsidRDefault="00620599" w:rsidP="00620599">
      <w:pPr>
        <w:pStyle w:val="BodyText10"/>
      </w:pPr>
      <w:r w:rsidRPr="004F5806">
        <w:t>Sum (</w:t>
      </w:r>
      <w:proofErr w:type="gramStart"/>
      <w:r w:rsidRPr="004F5806">
        <w:t>A</w:t>
      </w:r>
      <w:r w:rsidR="0065252F" w:rsidRPr="004F5806">
        <w:t>,</w:t>
      </w:r>
      <w:r w:rsidRPr="004F5806">
        <w:t>A’</w:t>
      </w:r>
      <w:r w:rsidR="0065252F" w:rsidRPr="004F5806">
        <w:t>,</w:t>
      </w:r>
      <w:proofErr w:type="spellStart"/>
      <w:r w:rsidRPr="004F5806">
        <w:t>p</w:t>
      </w:r>
      <w:proofErr w:type="gramEnd"/>
      <w:r w:rsidR="0065252F" w:rsidRPr="004F5806">
        <w:t>,</w:t>
      </w:r>
      <w:r w:rsidRPr="004F5806">
        <w:t>Q</w:t>
      </w:r>
      <w:proofErr w:type="spellEnd"/>
      <w:r w:rsidRPr="004F5806">
        <w:t xml:space="preserve">) </w:t>
      </w:r>
    </w:p>
    <w:p w14:paraId="21BC2E6F" w14:textId="77777777" w:rsidR="00620599" w:rsidRPr="004F5806" w:rsidRDefault="00620599" w:rsidP="00620599">
      <w:pPr>
        <w:pStyle w:val="BodyText10"/>
        <w:rPr>
          <w:rFonts w:eastAsia="SimSun"/>
        </w:rPr>
      </w:pPr>
      <w:r w:rsidRPr="004F5806">
        <w:t xml:space="preserve">BA5mResourceRTDFlexRampForecastedMovementMWQty </w:t>
      </w:r>
      <w:proofErr w:type="spellStart"/>
      <w:r w:rsidRPr="004F5806">
        <w:t>BrtQ’uT’I’M’AA’pQL’F’S’mdhcif</w:t>
      </w:r>
      <w:proofErr w:type="spellEnd"/>
    </w:p>
    <w:p w14:paraId="4B4E146B" w14:textId="77777777" w:rsidR="00620599" w:rsidRPr="004F5806" w:rsidRDefault="00620599" w:rsidP="00BE023E">
      <w:pPr>
        <w:rPr>
          <w:rFonts w:ascii="Arial" w:hAnsi="Arial" w:cs="Arial"/>
          <w:lang w:eastAsia="x-none"/>
        </w:rPr>
      </w:pPr>
    </w:p>
    <w:p w14:paraId="0D721A47" w14:textId="77777777" w:rsidR="00BE023E" w:rsidRPr="004F5806" w:rsidRDefault="00BE023E" w:rsidP="00BE023E">
      <w:pPr>
        <w:rPr>
          <w:rFonts w:ascii="Arial" w:hAnsi="Arial" w:cs="Arial"/>
          <w:lang w:eastAsia="x-none"/>
        </w:rPr>
      </w:pPr>
      <w:r w:rsidRPr="004F5806">
        <w:rPr>
          <w:rFonts w:ascii="Arial" w:hAnsi="Arial" w:cs="Arial"/>
          <w:lang w:eastAsia="x-none"/>
        </w:rPr>
        <w:t>7077 and 7087</w:t>
      </w:r>
    </w:p>
    <w:p w14:paraId="6D66BB41" w14:textId="77777777" w:rsidR="00A07AAA" w:rsidRPr="004F5806" w:rsidRDefault="00A07AAA" w:rsidP="00A07AAA">
      <w:pPr>
        <w:ind w:left="360"/>
        <w:rPr>
          <w:lang w:eastAsia="x-none"/>
        </w:rPr>
      </w:pPr>
    </w:p>
    <w:p w14:paraId="192AA5ED" w14:textId="77777777" w:rsidR="008C6C3F" w:rsidRPr="004F5806" w:rsidRDefault="008C6C3F" w:rsidP="008C6C3F">
      <w:pPr>
        <w:pStyle w:val="Config1"/>
        <w:widowControl w:val="0"/>
        <w:numPr>
          <w:ilvl w:val="2"/>
          <w:numId w:val="1"/>
        </w:numPr>
        <w:tabs>
          <w:tab w:val="clear" w:pos="720"/>
          <w:tab w:val="num" w:pos="1350"/>
        </w:tabs>
        <w:spacing w:line="240" w:lineRule="atLeast"/>
        <w:ind w:left="720" w:hanging="720"/>
      </w:pPr>
      <w:r w:rsidRPr="004F5806">
        <w:rPr>
          <w:sz w:val="22"/>
        </w:rPr>
        <w:t>BA5mBAAMSSLoadFollowingFRUncertaintyAllocationQuantity</w:t>
      </w:r>
      <w:r w:rsidRPr="004F5806">
        <w:rPr>
          <w:rStyle w:val="ConfigurationSubscript"/>
        </w:rPr>
        <w:t xml:space="preserve"> </w:t>
      </w:r>
      <w:proofErr w:type="spellStart"/>
      <w:r w:rsidRPr="004F5806">
        <w:rPr>
          <w:rStyle w:val="ConfigurationSubscript"/>
        </w:rPr>
        <w:t>BQ’mdhcif</w:t>
      </w:r>
      <w:proofErr w:type="spellEnd"/>
      <w:r w:rsidRPr="004F5806">
        <w:t xml:space="preserve"> = </w:t>
      </w:r>
    </w:p>
    <w:p w14:paraId="142C2B93" w14:textId="77777777" w:rsidR="008C6C3F" w:rsidRPr="004F5806" w:rsidRDefault="00AD5B8B" w:rsidP="00010026">
      <w:pPr>
        <w:pStyle w:val="BodyText10"/>
      </w:pPr>
      <w:r w:rsidRPr="004F5806">
        <w:t xml:space="preserve">Sum (r, t, F’, S’) </w:t>
      </w:r>
      <w:proofErr w:type="gramStart"/>
      <w:r w:rsidR="008C6C3F" w:rsidRPr="004F5806">
        <w:t>( BA</w:t>
      </w:r>
      <w:proofErr w:type="gramEnd"/>
      <w:r w:rsidR="008C6C3F" w:rsidRPr="004F5806">
        <w:t>5mRSRCBAAMSSLoadFollowingFRUncertaintyAllocationQuantity</w:t>
      </w:r>
      <w:r w:rsidR="008C6C3F" w:rsidRPr="004F5806">
        <w:rPr>
          <w:rStyle w:val="ConfigurationSubscript"/>
          <w:b w:val="0"/>
          <w:bCs w:val="0"/>
          <w:sz w:val="22"/>
          <w:szCs w:val="20"/>
          <w:vertAlign w:val="baseline"/>
        </w:rPr>
        <w:t xml:space="preserve"> </w:t>
      </w:r>
      <w:proofErr w:type="spellStart"/>
      <w:proofErr w:type="gramStart"/>
      <w:r w:rsidR="008C6C3F" w:rsidRPr="004F5806">
        <w:rPr>
          <w:rStyle w:val="ConfigurationSubscript"/>
          <w:b w:val="0"/>
          <w:bCs w:val="0"/>
          <w:sz w:val="22"/>
          <w:szCs w:val="20"/>
          <w:vertAlign w:val="baseline"/>
        </w:rPr>
        <w:t>BrtF’S’Q’mdhcif</w:t>
      </w:r>
      <w:proofErr w:type="spellEnd"/>
      <w:r w:rsidR="008C6C3F" w:rsidRPr="004F5806">
        <w:t xml:space="preserve"> )</w:t>
      </w:r>
      <w:proofErr w:type="gramEnd"/>
    </w:p>
    <w:p w14:paraId="7D905BE6" w14:textId="77777777" w:rsidR="008C6C3F" w:rsidRPr="004F5806" w:rsidRDefault="008C6C3F" w:rsidP="008C6C3F">
      <w:pPr>
        <w:pStyle w:val="BodyText10"/>
      </w:pPr>
      <w:r w:rsidRPr="004F5806" w:rsidDel="00867955">
        <w:t xml:space="preserve"> </w:t>
      </w:r>
      <w:r w:rsidRPr="004F5806">
        <w:t xml:space="preserve"> </w:t>
      </w:r>
    </w:p>
    <w:p w14:paraId="26227AEC" w14:textId="77777777" w:rsidR="008C6C3F" w:rsidRPr="004F5806" w:rsidRDefault="008C6C3F" w:rsidP="00010026">
      <w:pPr>
        <w:pStyle w:val="Config1"/>
        <w:widowControl w:val="0"/>
        <w:numPr>
          <w:ilvl w:val="2"/>
          <w:numId w:val="1"/>
        </w:numPr>
        <w:tabs>
          <w:tab w:val="clear" w:pos="720"/>
          <w:tab w:val="num" w:pos="1350"/>
        </w:tabs>
        <w:spacing w:line="240" w:lineRule="atLeast"/>
        <w:ind w:left="720" w:hanging="720"/>
      </w:pPr>
      <w:r w:rsidRPr="004F5806">
        <w:rPr>
          <w:sz w:val="22"/>
        </w:rPr>
        <w:t>BA5mRSRCBAAMSSLoadFollowingFRUncertaintyAllocationQuantity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13D266A9" w14:textId="77777777" w:rsidR="008C6C3F" w:rsidRPr="004F5806" w:rsidRDefault="00AD5B8B" w:rsidP="00010026">
      <w:pPr>
        <w:pStyle w:val="BodyText10"/>
      </w:pPr>
      <w:r w:rsidRPr="004F5806">
        <w:t>Sum (u, T’, I’, M</w:t>
      </w:r>
      <w:proofErr w:type="gramStart"/>
      <w:r w:rsidRPr="004F5806">
        <w:t>’)  {</w:t>
      </w:r>
      <w:proofErr w:type="gramEnd"/>
      <w:r w:rsidR="008C6C3F" w:rsidRPr="004F5806">
        <w:t>(</w:t>
      </w:r>
      <w:proofErr w:type="spellStart"/>
      <w:r w:rsidR="008C6C3F" w:rsidRPr="004F5806">
        <w:t>MSSLoadFollowingResourceFlag</w:t>
      </w:r>
      <w:proofErr w:type="spellEnd"/>
      <w:r w:rsidR="008C6C3F" w:rsidRPr="004F5806">
        <w:t xml:space="preserve"> </w:t>
      </w:r>
      <w:proofErr w:type="spellStart"/>
      <w:r w:rsidR="008C6C3F" w:rsidRPr="004F5806">
        <w:rPr>
          <w:rStyle w:val="ConfigurationSubscript"/>
        </w:rPr>
        <w:t>BrtuT'I'M'md</w:t>
      </w:r>
      <w:proofErr w:type="spellEnd"/>
      <w:r w:rsidR="008C6C3F" w:rsidRPr="004F5806">
        <w:t xml:space="preserve"> * (</w:t>
      </w:r>
      <w:proofErr w:type="spellStart"/>
      <w:r w:rsidR="008C6C3F" w:rsidRPr="004F5806">
        <w:t>SettlementIntervalRealTimeUIE</w:t>
      </w:r>
      <w:proofErr w:type="spellEnd"/>
      <w:r w:rsidR="008C6C3F" w:rsidRPr="004F5806">
        <w:t xml:space="preserve"> </w:t>
      </w:r>
      <w:proofErr w:type="spellStart"/>
      <w:r w:rsidR="008C6C3F" w:rsidRPr="004F5806">
        <w:rPr>
          <w:rStyle w:val="ConfigurationSubscript"/>
        </w:rPr>
        <w:t>BrtuT’I’Q’M’F’S’mdhcif</w:t>
      </w:r>
      <w:proofErr w:type="spellEnd"/>
      <w:r w:rsidR="008C6C3F" w:rsidRPr="004F5806">
        <w:t xml:space="preserve"> + </w:t>
      </w:r>
      <w:proofErr w:type="spellStart"/>
      <w:r w:rsidR="008C6C3F" w:rsidRPr="004F5806">
        <w:t>SettlementIntervalMSSIIE</w:t>
      </w:r>
      <w:proofErr w:type="spellEnd"/>
      <w:r w:rsidR="008C6C3F" w:rsidRPr="004F5806">
        <w:rPr>
          <w:rFonts w:cs="Arial"/>
          <w:kern w:val="16"/>
        </w:rPr>
        <w:t xml:space="preserve"> </w:t>
      </w:r>
      <w:proofErr w:type="spellStart"/>
      <w:proofErr w:type="gramStart"/>
      <w:r w:rsidR="008C6C3F" w:rsidRPr="004F5806">
        <w:rPr>
          <w:rStyle w:val="ConfigurationSubscript"/>
        </w:rPr>
        <w:t>BrtuT’I’Q’M’F’S’mdhcif</w:t>
      </w:r>
      <w:proofErr w:type="spellEnd"/>
      <w:r w:rsidR="008C6C3F" w:rsidRPr="004F5806">
        <w:t xml:space="preserve"> )</w:t>
      </w:r>
      <w:proofErr w:type="gramEnd"/>
      <w:r w:rsidR="008C6C3F" w:rsidRPr="004F5806">
        <w:t xml:space="preserve"> +BA5mResourceRTDFlexRampLFActualUncertaintyMovementQuantity </w:t>
      </w:r>
      <w:proofErr w:type="spellStart"/>
      <w:r w:rsidR="008C6C3F" w:rsidRPr="004F5806">
        <w:rPr>
          <w:rStyle w:val="ConfigurationSubscript"/>
        </w:rPr>
        <w:t>BrtuT’I’Q’M’F’S’mdhcif</w:t>
      </w:r>
      <w:proofErr w:type="spellEnd"/>
      <w:r w:rsidR="008C6C3F" w:rsidRPr="004F5806">
        <w:rPr>
          <w:rStyle w:val="ConfigurationSubscript"/>
        </w:rPr>
        <w:t xml:space="preserve"> </w:t>
      </w:r>
      <w:r w:rsidR="008C6C3F" w:rsidRPr="004F5806">
        <w:t xml:space="preserve">+ </w:t>
      </w:r>
      <w:proofErr w:type="spellStart"/>
      <w:r w:rsidR="008C6C3F" w:rsidRPr="004F5806">
        <w:rPr>
          <w:rFonts w:cs="Arial"/>
        </w:rPr>
        <w:t>SettlementIntervalMSSLFOAEnergy</w:t>
      </w:r>
      <w:proofErr w:type="spellEnd"/>
      <w:r w:rsidR="008C6C3F" w:rsidRPr="004F5806">
        <w:rPr>
          <w:rFonts w:cs="Arial"/>
        </w:rPr>
        <w:t xml:space="preserve"> </w:t>
      </w:r>
      <w:proofErr w:type="spellStart"/>
      <w:r w:rsidR="008C6C3F" w:rsidRPr="004F5806">
        <w:rPr>
          <w:rStyle w:val="ConfigurationSubscript"/>
        </w:rPr>
        <w:t>BrtuT’I’M’F’S’mdhcif</w:t>
      </w:r>
      <w:proofErr w:type="spellEnd"/>
      <w:r w:rsidR="008C6C3F" w:rsidRPr="004F5806">
        <w:t>)</w:t>
      </w:r>
      <w:r w:rsidRPr="004F5806">
        <w:t>}</w:t>
      </w:r>
    </w:p>
    <w:p w14:paraId="09B91A58" w14:textId="77777777" w:rsidR="008C6C3F" w:rsidRPr="004F5806" w:rsidRDefault="008C6C3F" w:rsidP="00010026">
      <w:pPr>
        <w:pStyle w:val="BodyText10"/>
      </w:pPr>
    </w:p>
    <w:p w14:paraId="1D34573F" w14:textId="77777777" w:rsidR="008C6C3F" w:rsidRPr="004F5806" w:rsidRDefault="008C6C3F" w:rsidP="00010026">
      <w:pPr>
        <w:pStyle w:val="BodyText10"/>
      </w:pPr>
      <w:r w:rsidRPr="004F5806">
        <w:t>Where Exists</w:t>
      </w:r>
    </w:p>
    <w:p w14:paraId="7C03C4FB" w14:textId="77777777" w:rsidR="008C6C3F" w:rsidRPr="004F5806" w:rsidRDefault="008C6C3F" w:rsidP="00010026">
      <w:pPr>
        <w:pStyle w:val="BodyText10"/>
      </w:pPr>
      <w:proofErr w:type="spellStart"/>
      <w:r w:rsidRPr="004F5806">
        <w:t>SettlementIntervalRealTimeUIE</w:t>
      </w:r>
      <w:proofErr w:type="spellEnd"/>
      <w:r w:rsidRPr="004F5806">
        <w:t xml:space="preserve"> </w:t>
      </w:r>
      <w:proofErr w:type="spellStart"/>
      <w:r w:rsidRPr="004F5806">
        <w:rPr>
          <w:rStyle w:val="ConfigurationSubscript"/>
        </w:rPr>
        <w:t>BrtuT’I’Q’M’F’S’mdhcif</w:t>
      </w:r>
      <w:proofErr w:type="spellEnd"/>
      <w:r w:rsidRPr="004F5806">
        <w:t xml:space="preserve">, </w:t>
      </w:r>
      <w:proofErr w:type="spellStart"/>
      <w:r w:rsidRPr="004F5806">
        <w:t>SettlementIntervalMSSIIE</w:t>
      </w:r>
      <w:proofErr w:type="spellEnd"/>
      <w:r w:rsidRPr="004F5806">
        <w:rPr>
          <w:rFonts w:cs="Arial"/>
          <w:kern w:val="16"/>
        </w:rPr>
        <w:t xml:space="preserve"> </w:t>
      </w:r>
      <w:proofErr w:type="spellStart"/>
      <w:r w:rsidRPr="004F5806">
        <w:rPr>
          <w:rStyle w:val="ConfigurationSubscript"/>
        </w:rPr>
        <w:t>BrtuT’I’Q’M’F’S’mdhcif</w:t>
      </w:r>
      <w:proofErr w:type="spellEnd"/>
      <w:r w:rsidRPr="004F5806">
        <w:t xml:space="preserve">, </w:t>
      </w:r>
      <w:proofErr w:type="spellStart"/>
      <w:r w:rsidRPr="004F5806">
        <w:t>SettlementIntervalMSSLFMeteredEnergyDifference</w:t>
      </w:r>
      <w:proofErr w:type="spellEnd"/>
      <w:r w:rsidRPr="004F5806">
        <w:t xml:space="preserve"> </w:t>
      </w:r>
      <w:proofErr w:type="spellStart"/>
      <w:r w:rsidRPr="004F5806">
        <w:rPr>
          <w:rStyle w:val="ConfigurationSubscript"/>
        </w:rPr>
        <w:t>BrtuT’I’Q’M’F’S’mdhcif</w:t>
      </w:r>
      <w:proofErr w:type="spellEnd"/>
      <w:r w:rsidRPr="004F5806" w:rsidDel="00867955">
        <w:t xml:space="preserve"> </w:t>
      </w:r>
      <w:r w:rsidRPr="004F5806">
        <w:t xml:space="preserve"> </w:t>
      </w:r>
    </w:p>
    <w:p w14:paraId="37A8BAC2" w14:textId="77777777" w:rsidR="008C6C3F" w:rsidRPr="004F5806" w:rsidRDefault="008C6C3F" w:rsidP="00010026">
      <w:pPr>
        <w:pStyle w:val="BodyText10"/>
      </w:pPr>
    </w:p>
    <w:p w14:paraId="5F117BC4" w14:textId="77777777" w:rsidR="008C6C3F" w:rsidRPr="004F5806" w:rsidRDefault="008C6C3F" w:rsidP="008C6C3F">
      <w:pPr>
        <w:pStyle w:val="Config1"/>
        <w:widowControl w:val="0"/>
        <w:numPr>
          <w:ilvl w:val="2"/>
          <w:numId w:val="1"/>
        </w:numPr>
        <w:tabs>
          <w:tab w:val="clear" w:pos="720"/>
          <w:tab w:val="num" w:pos="1350"/>
        </w:tabs>
        <w:spacing w:line="240" w:lineRule="atLeast"/>
        <w:ind w:left="720" w:hanging="720"/>
      </w:pPr>
      <w:r w:rsidRPr="004F5806">
        <w:rPr>
          <w:sz w:val="22"/>
        </w:rPr>
        <w:t>BA5mResourceRTDFlexRampActualUncertaintyMovementQuantity</w:t>
      </w:r>
      <w:r w:rsidRPr="004F5806">
        <w:t xml:space="preserve"> </w:t>
      </w:r>
      <w:proofErr w:type="spellStart"/>
      <w:r w:rsidRPr="004F5806">
        <w:rPr>
          <w:rStyle w:val="ConfigurationSubscript"/>
        </w:rPr>
        <w:t>BrtuT’I’Q’M’F’S’mdhcif</w:t>
      </w:r>
      <w:proofErr w:type="spellEnd"/>
      <w:r w:rsidRPr="004F5806">
        <w:t xml:space="preserve"> = </w:t>
      </w:r>
    </w:p>
    <w:p w14:paraId="3CC5FF7F" w14:textId="77777777" w:rsidR="008C6C3F" w:rsidRPr="004F5806" w:rsidRDefault="00AD5B8B" w:rsidP="00010026">
      <w:pPr>
        <w:pStyle w:val="BodyText10"/>
      </w:pPr>
      <w:r w:rsidRPr="004F5806">
        <w:t xml:space="preserve">Sum (L’) </w:t>
      </w:r>
      <w:r w:rsidR="008C6C3F" w:rsidRPr="004F5806">
        <w:t xml:space="preserve">(BA5mResourceRTDFlexRampUncertaintyMovementQty </w:t>
      </w:r>
      <w:proofErr w:type="spellStart"/>
      <w:r w:rsidR="008C6C3F" w:rsidRPr="004F5806">
        <w:rPr>
          <w:rStyle w:val="ConfigurationSubscript"/>
          <w:b w:val="0"/>
          <w:bCs w:val="0"/>
          <w:sz w:val="22"/>
          <w:szCs w:val="20"/>
          <w:vertAlign w:val="baseline"/>
        </w:rPr>
        <w:t>BrtQ’uT’I’M’L’F’S’mdhcif</w:t>
      </w:r>
      <w:proofErr w:type="spellEnd"/>
      <w:r w:rsidR="008C6C3F" w:rsidRPr="004F5806">
        <w:t xml:space="preserve"> / 12)</w:t>
      </w:r>
    </w:p>
    <w:p w14:paraId="12E77731" w14:textId="77777777" w:rsidR="008C6C3F" w:rsidRPr="004F5806" w:rsidRDefault="008C6C3F" w:rsidP="008C6C3F">
      <w:pPr>
        <w:pStyle w:val="BodyText10"/>
      </w:pPr>
    </w:p>
    <w:p w14:paraId="54D4544A" w14:textId="77777777" w:rsidR="008C6C3F" w:rsidRPr="004F5806" w:rsidRDefault="008C6C3F" w:rsidP="008C6C3F">
      <w:pPr>
        <w:pStyle w:val="Config1"/>
        <w:widowControl w:val="0"/>
        <w:numPr>
          <w:ilvl w:val="2"/>
          <w:numId w:val="1"/>
        </w:numPr>
        <w:tabs>
          <w:tab w:val="clear" w:pos="720"/>
          <w:tab w:val="num" w:pos="1350"/>
        </w:tabs>
        <w:spacing w:line="240" w:lineRule="atLeast"/>
        <w:ind w:left="720" w:hanging="720"/>
      </w:pPr>
      <w:r w:rsidRPr="004F5806">
        <w:rPr>
          <w:sz w:val="22"/>
        </w:rPr>
        <w:t>BA5mResourceRTDFlexRampLFActualUncertaintyMovementQuantity</w:t>
      </w:r>
      <w:r w:rsidRPr="004F5806">
        <w:t xml:space="preserve"> </w:t>
      </w:r>
      <w:proofErr w:type="spellStart"/>
      <w:r w:rsidRPr="004F5806">
        <w:rPr>
          <w:rStyle w:val="ConfigurationSubscript"/>
        </w:rPr>
        <w:t>BrtuT’I’Q’M’F’S’mdhcif</w:t>
      </w:r>
      <w:proofErr w:type="spellEnd"/>
      <w:r w:rsidRPr="004F5806">
        <w:t xml:space="preserve"> = </w:t>
      </w:r>
    </w:p>
    <w:p w14:paraId="70B26B47" w14:textId="77777777" w:rsidR="008C6C3F" w:rsidRPr="004F5806" w:rsidRDefault="00922760" w:rsidP="00010026">
      <w:pPr>
        <w:pStyle w:val="BodyText10"/>
      </w:pPr>
      <w:r w:rsidRPr="004F5806">
        <w:t xml:space="preserve">Sum (L’) </w:t>
      </w:r>
      <w:r w:rsidR="008C6C3F" w:rsidRPr="004F5806">
        <w:t xml:space="preserve">(BA5mResourceRTDFlexRampUncertaintyMovementQty </w:t>
      </w:r>
      <w:proofErr w:type="spellStart"/>
      <w:r w:rsidR="008C6C3F" w:rsidRPr="004F5806">
        <w:rPr>
          <w:rStyle w:val="ConfigurationSubscript"/>
          <w:b w:val="0"/>
          <w:bCs w:val="0"/>
          <w:sz w:val="22"/>
          <w:szCs w:val="20"/>
          <w:vertAlign w:val="baseline"/>
        </w:rPr>
        <w:t>BrtQ’uT’I’M’L’F’S’mdhcif</w:t>
      </w:r>
      <w:proofErr w:type="spellEnd"/>
      <w:r w:rsidR="008C6C3F" w:rsidRPr="004F5806">
        <w:t xml:space="preserve"> / 12)</w:t>
      </w:r>
    </w:p>
    <w:p w14:paraId="07CA7F2D" w14:textId="77777777" w:rsidR="008C6C3F" w:rsidRPr="004F5806" w:rsidRDefault="008C6C3F" w:rsidP="00394517">
      <w:pPr>
        <w:pStyle w:val="BodyText10"/>
        <w:ind w:left="0" w:firstLine="720"/>
      </w:pPr>
      <w:r w:rsidRPr="004F5806">
        <w:lastRenderedPageBreak/>
        <w:t>Where Load Following Resource (L’) = YES</w:t>
      </w:r>
    </w:p>
    <w:p w14:paraId="7E7DA8E7" w14:textId="77777777" w:rsidR="008C6C3F" w:rsidRPr="004F5806" w:rsidRDefault="008C6C3F" w:rsidP="008C6C3F">
      <w:pPr>
        <w:pStyle w:val="BodyText10"/>
      </w:pPr>
    </w:p>
    <w:p w14:paraId="35C591AA" w14:textId="77777777" w:rsidR="008C6C3F" w:rsidRPr="004F5806" w:rsidRDefault="008C6C3F" w:rsidP="008C6C3F">
      <w:pPr>
        <w:pStyle w:val="Config1"/>
        <w:widowControl w:val="0"/>
        <w:numPr>
          <w:ilvl w:val="2"/>
          <w:numId w:val="1"/>
        </w:numPr>
        <w:tabs>
          <w:tab w:val="clear" w:pos="720"/>
          <w:tab w:val="num" w:pos="1350"/>
        </w:tabs>
        <w:spacing w:line="240" w:lineRule="atLeast"/>
        <w:ind w:left="720" w:hanging="720"/>
      </w:pPr>
      <w:proofErr w:type="spellStart"/>
      <w:r w:rsidRPr="004F5806">
        <w:rPr>
          <w:sz w:val="22"/>
        </w:rPr>
        <w:t>MSSLoadFollowingResourceFlag</w:t>
      </w:r>
      <w:proofErr w:type="spellEnd"/>
      <w:r w:rsidRPr="004F5806">
        <w:t xml:space="preserve"> </w:t>
      </w:r>
      <w:proofErr w:type="spellStart"/>
      <w:r w:rsidRPr="004F5806">
        <w:rPr>
          <w:rStyle w:val="ConfigurationSubscript"/>
        </w:rPr>
        <w:t>BrtuT'I'M'md</w:t>
      </w:r>
      <w:proofErr w:type="spellEnd"/>
      <w:r w:rsidRPr="004F5806">
        <w:t xml:space="preserve"> = </w:t>
      </w:r>
    </w:p>
    <w:p w14:paraId="77720863" w14:textId="77777777" w:rsidR="008C6C3F" w:rsidRPr="004F5806" w:rsidRDefault="00922760" w:rsidP="00010026">
      <w:pPr>
        <w:pStyle w:val="BodyText10"/>
      </w:pPr>
      <w:r w:rsidRPr="004F5806">
        <w:t xml:space="preserve">Sum (A, A’, V, p, L’) </w:t>
      </w:r>
      <w:proofErr w:type="spellStart"/>
      <w:r w:rsidR="008C6C3F" w:rsidRPr="004F5806">
        <w:t>MSSResourceInfo</w:t>
      </w:r>
      <w:proofErr w:type="spellEnd"/>
      <w:r w:rsidR="008C6C3F" w:rsidRPr="004F5806">
        <w:t xml:space="preserve"> </w:t>
      </w:r>
      <w:proofErr w:type="spellStart"/>
      <w:r w:rsidR="008C6C3F" w:rsidRPr="004F5806">
        <w:rPr>
          <w:rStyle w:val="ConfigurationSubscript"/>
        </w:rPr>
        <w:t>BrtuT'I'M'AA'VpL'md</w:t>
      </w:r>
      <w:r w:rsidR="008C6C3F" w:rsidRPr="004F5806">
        <w:t>Where</w:t>
      </w:r>
      <w:proofErr w:type="spellEnd"/>
      <w:r w:rsidR="008C6C3F" w:rsidRPr="004F5806">
        <w:t xml:space="preserve"> Load Following Resource (L’) = YES</w:t>
      </w:r>
    </w:p>
    <w:p w14:paraId="6CB8B1CD" w14:textId="77777777" w:rsidR="00620599" w:rsidRPr="004F5806" w:rsidRDefault="00620599" w:rsidP="00BE023E">
      <w:pPr>
        <w:pStyle w:val="BodyText10"/>
        <w:ind w:left="0"/>
      </w:pPr>
    </w:p>
    <w:p w14:paraId="0489FEC9" w14:textId="13D85CE8"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BA5mResourceBAALoadFR</w:t>
      </w:r>
      <w:r w:rsidRPr="004F5806">
        <w:rPr>
          <w:sz w:val="22"/>
          <w:lang w:val="en-US"/>
        </w:rPr>
        <w:t>U</w:t>
      </w:r>
      <w:r w:rsidR="00F27994" w:rsidRPr="004F5806">
        <w:rPr>
          <w:sz w:val="22"/>
          <w:lang w:val="en-US"/>
        </w:rPr>
        <w:t>Temp</w:t>
      </w:r>
      <w:proofErr w:type="spellStart"/>
      <w:r w:rsidRPr="004F5806">
        <w:rPr>
          <w:sz w:val="22"/>
        </w:rPr>
        <w:t>AllocationQuantity</w:t>
      </w:r>
      <w:proofErr w:type="spellEnd"/>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3D001B7E" w14:textId="5FBA753A" w:rsidR="00017763" w:rsidRPr="004F5806" w:rsidRDefault="00017763" w:rsidP="00017763">
      <w:pPr>
        <w:pStyle w:val="BodyText10"/>
        <w:ind w:left="90"/>
      </w:pPr>
      <w:r w:rsidRPr="004F5806">
        <w:t xml:space="preserve">Sum (u, T’, I’, M’) </w:t>
      </w:r>
      <w:proofErr w:type="gramStart"/>
      <w:r w:rsidR="00900A99" w:rsidRPr="004F5806">
        <w:t>{</w:t>
      </w:r>
      <w:r w:rsidR="00F314F8" w:rsidRPr="004F5806">
        <w:t xml:space="preserve"> </w:t>
      </w:r>
      <w:r w:rsidRPr="004F5806">
        <w:t>Min</w:t>
      </w:r>
      <w:proofErr w:type="gramEnd"/>
      <w:r w:rsidRPr="004F5806">
        <w:t xml:space="preserve">(0, (1 – </w:t>
      </w:r>
      <w:proofErr w:type="spellStart"/>
      <w:r w:rsidRPr="004F5806">
        <w:t>MSSLoadFollowingResourceFlag</w:t>
      </w:r>
      <w:proofErr w:type="spellEnd"/>
      <w:r w:rsidRPr="004F5806">
        <w:t xml:space="preserve"> </w:t>
      </w:r>
      <w:proofErr w:type="spellStart"/>
      <w:proofErr w:type="gramStart"/>
      <w:r w:rsidRPr="004F5806">
        <w:rPr>
          <w:rStyle w:val="ConfigurationSubscript"/>
        </w:rPr>
        <w:t>BrtuT'I'M'md</w:t>
      </w:r>
      <w:proofErr w:type="spellEnd"/>
      <w:r w:rsidRPr="004F5806">
        <w:t xml:space="preserve"> )</w:t>
      </w:r>
      <w:proofErr w:type="gramEnd"/>
      <w:r w:rsidRPr="004F5806">
        <w:t xml:space="preserve"> * </w:t>
      </w:r>
      <w:proofErr w:type="spellStart"/>
      <w:r w:rsidRPr="004F5806">
        <w:t>SettlementIntervalRealTimeUIE</w:t>
      </w:r>
      <w:proofErr w:type="spellEnd"/>
      <w:r w:rsidRPr="004F5806">
        <w:t xml:space="preserve"> </w:t>
      </w:r>
      <w:proofErr w:type="spellStart"/>
      <w:r w:rsidRPr="004F5806">
        <w:rPr>
          <w:rStyle w:val="ConfigurationSubscript"/>
        </w:rPr>
        <w:t>BrtuT’I’Q’M’F’S’mdhcif</w:t>
      </w:r>
      <w:proofErr w:type="spellEnd"/>
      <w:r w:rsidRPr="004F5806">
        <w:t>)</w:t>
      </w:r>
      <w:r w:rsidR="00900A99" w:rsidRPr="004F5806">
        <w:t>}</w:t>
      </w:r>
      <w:r w:rsidRPr="004F5806">
        <w:t xml:space="preserve"> </w:t>
      </w:r>
    </w:p>
    <w:p w14:paraId="482B8CA3" w14:textId="77777777" w:rsidR="00017763" w:rsidRPr="004F5806" w:rsidRDefault="00017763" w:rsidP="00017763">
      <w:pPr>
        <w:pStyle w:val="BodyText10"/>
        <w:ind w:left="90"/>
      </w:pPr>
    </w:p>
    <w:p w14:paraId="49BF1737" w14:textId="76FBB832" w:rsidR="00017763" w:rsidRPr="004F5806" w:rsidRDefault="00017763" w:rsidP="00017763">
      <w:pPr>
        <w:pStyle w:val="BodyText10"/>
        <w:ind w:left="90"/>
      </w:pPr>
      <w:r w:rsidRPr="004F5806">
        <w:t>Where t = ‘LOAD’</w:t>
      </w:r>
    </w:p>
    <w:p w14:paraId="42EA7631" w14:textId="7D3AA781" w:rsidR="00017763" w:rsidRPr="004F5806" w:rsidRDefault="00017763" w:rsidP="00017763">
      <w:pPr>
        <w:pStyle w:val="BodyText10"/>
        <w:ind w:left="0"/>
        <w:rPr>
          <w:b/>
        </w:rPr>
      </w:pPr>
    </w:p>
    <w:p w14:paraId="01A85B02" w14:textId="77777777" w:rsidR="00F27994" w:rsidRPr="004F5806" w:rsidRDefault="00F27994" w:rsidP="00F27994">
      <w:pPr>
        <w:pStyle w:val="Config1"/>
        <w:widowControl w:val="0"/>
        <w:numPr>
          <w:ilvl w:val="2"/>
          <w:numId w:val="1"/>
        </w:numPr>
        <w:tabs>
          <w:tab w:val="clear" w:pos="720"/>
          <w:tab w:val="num" w:pos="90"/>
        </w:tabs>
        <w:spacing w:line="240" w:lineRule="atLeast"/>
        <w:ind w:left="90" w:hanging="720"/>
      </w:pPr>
      <w:r w:rsidRPr="004F5806">
        <w:rPr>
          <w:sz w:val="22"/>
        </w:rPr>
        <w:t>BA5mResourceBAALoadFR</w:t>
      </w:r>
      <w:r w:rsidRPr="004F5806">
        <w:rPr>
          <w:sz w:val="22"/>
          <w:lang w:val="en-US"/>
        </w:rPr>
        <w:t>U</w:t>
      </w:r>
      <w:proofErr w:type="spellStart"/>
      <w:r w:rsidRPr="004F5806">
        <w:rPr>
          <w:sz w:val="22"/>
        </w:rPr>
        <w:t>UncertaintyAllocationQuantity</w:t>
      </w:r>
      <w:proofErr w:type="spellEnd"/>
      <w:r w:rsidRPr="004F5806">
        <w:rPr>
          <w:rStyle w:val="ConfigurationSubscript"/>
        </w:rPr>
        <w:t xml:space="preserve"> </w:t>
      </w:r>
      <w:proofErr w:type="spellStart"/>
      <w:r w:rsidRPr="004F5806">
        <w:rPr>
          <w:rStyle w:val="ConfigurationSubscript"/>
        </w:rPr>
        <w:t>BrtF’S’Q’</w:t>
      </w:r>
      <w:r w:rsidRPr="004F5806">
        <w:rPr>
          <w:rStyle w:val="ConfigurationSubscript"/>
          <w:b w:val="0"/>
        </w:rPr>
        <w:t>a’’</w:t>
      </w:r>
      <w:r w:rsidRPr="004F5806">
        <w:rPr>
          <w:rStyle w:val="ConfigurationSubscript"/>
          <w:b w:val="0"/>
          <w:lang w:val="en-US"/>
        </w:rPr>
        <w:t>k</w:t>
      </w:r>
      <w:r w:rsidRPr="004F5806">
        <w:rPr>
          <w:rStyle w:val="ConfigurationSubscript"/>
        </w:rPr>
        <w:t>mdhcif</w:t>
      </w:r>
      <w:proofErr w:type="spellEnd"/>
      <w:r w:rsidRPr="004F5806">
        <w:t xml:space="preserve"> = </w:t>
      </w:r>
    </w:p>
    <w:p w14:paraId="32B81772" w14:textId="1A964FAB" w:rsidR="00F27994" w:rsidRPr="004F5806" w:rsidRDefault="00F27994" w:rsidP="00F27994">
      <w:pPr>
        <w:pStyle w:val="BodyText10"/>
        <w:ind w:left="90"/>
      </w:pPr>
      <w:proofErr w:type="spellStart"/>
      <w:r w:rsidRPr="004F5806">
        <w:t>FRNDXLoadFactor</w:t>
      </w:r>
      <w:proofErr w:type="spellEnd"/>
      <w:r w:rsidRPr="004F5806">
        <w:t xml:space="preserve"> </w:t>
      </w:r>
      <w:r w:rsidRPr="004F5806">
        <w:rPr>
          <w:rStyle w:val="ConfigurationSubscript"/>
          <w:b w:val="0"/>
        </w:rPr>
        <w:t>a’’</w:t>
      </w:r>
      <w:r w:rsidRPr="004F5806">
        <w:t xml:space="preserve"> * </w:t>
      </w:r>
      <w:proofErr w:type="spellStart"/>
      <w:r w:rsidRPr="004F5806">
        <w:t>FRDIRUpFactor</w:t>
      </w:r>
      <w:proofErr w:type="spellEnd"/>
      <w:r w:rsidRPr="004F5806">
        <w:t xml:space="preserve"> </w:t>
      </w:r>
      <w:r w:rsidRPr="004F5806">
        <w:rPr>
          <w:rStyle w:val="ConfigurationSubscript"/>
          <w:b w:val="0"/>
        </w:rPr>
        <w:t xml:space="preserve">k </w:t>
      </w:r>
      <w:r w:rsidRPr="004F5806">
        <w:t>* BA5mResourceBAALoadFRUTempAllocationQuantity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w:t>
      </w:r>
    </w:p>
    <w:p w14:paraId="5B684156" w14:textId="77777777" w:rsidR="00F27994" w:rsidRPr="004F5806" w:rsidRDefault="00F27994" w:rsidP="00F27994">
      <w:pPr>
        <w:pStyle w:val="BodyText10"/>
        <w:ind w:left="90"/>
      </w:pPr>
    </w:p>
    <w:p w14:paraId="4E38F473" w14:textId="77777777" w:rsidR="00F27994" w:rsidRPr="004F5806" w:rsidRDefault="00F27994" w:rsidP="00017763">
      <w:pPr>
        <w:pStyle w:val="BodyText10"/>
        <w:ind w:left="0"/>
        <w:rPr>
          <w:b/>
        </w:rPr>
      </w:pPr>
    </w:p>
    <w:p w14:paraId="37C50E24" w14:textId="481D8035"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BA5mResourceBAAIntertieFR</w:t>
      </w:r>
      <w:r w:rsidRPr="004F5806">
        <w:rPr>
          <w:sz w:val="22"/>
          <w:lang w:val="en-US"/>
        </w:rPr>
        <w:t>U</w:t>
      </w:r>
      <w:r w:rsidR="00F27994" w:rsidRPr="004F5806">
        <w:rPr>
          <w:sz w:val="22"/>
          <w:lang w:val="en-US"/>
        </w:rPr>
        <w:t>Temp</w:t>
      </w:r>
      <w:proofErr w:type="spellStart"/>
      <w:r w:rsidRPr="004F5806">
        <w:rPr>
          <w:sz w:val="22"/>
        </w:rPr>
        <w:t>AllocationQuantity</w:t>
      </w:r>
      <w:proofErr w:type="spellEnd"/>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1DBC5AD7" w14:textId="537F1A85" w:rsidR="00017763" w:rsidRPr="004F5806" w:rsidRDefault="00017763" w:rsidP="00017763">
      <w:pPr>
        <w:pStyle w:val="BodyText10"/>
        <w:ind w:left="90"/>
      </w:pPr>
      <w:r w:rsidRPr="004F5806">
        <w:t>Sum (u, T’, I’, M</w:t>
      </w:r>
      <w:proofErr w:type="gramStart"/>
      <w:r w:rsidRPr="004F5806">
        <w:t xml:space="preserve">’)  </w:t>
      </w:r>
      <w:r w:rsidR="00F314F8" w:rsidRPr="004F5806">
        <w:t>{</w:t>
      </w:r>
      <w:proofErr w:type="gramEnd"/>
      <w:r w:rsidR="00F314F8" w:rsidRPr="004F5806">
        <w:t xml:space="preserve"> </w:t>
      </w:r>
      <w:proofErr w:type="gramStart"/>
      <w:r w:rsidRPr="004F5806">
        <w:t>Min(</w:t>
      </w:r>
      <w:proofErr w:type="gramEnd"/>
      <w:r w:rsidRPr="004F5806">
        <w:t xml:space="preserve">0, </w:t>
      </w:r>
      <w:proofErr w:type="spellStart"/>
      <w:r w:rsidRPr="004F5806">
        <w:t>SettlementIntervalOAEnergy</w:t>
      </w:r>
      <w:proofErr w:type="spellEnd"/>
      <w:r w:rsidRPr="004F5806">
        <w:t xml:space="preserve"> </w:t>
      </w:r>
      <w:proofErr w:type="spellStart"/>
      <w:r w:rsidRPr="004F5806">
        <w:rPr>
          <w:rStyle w:val="ConfigurationSubscript"/>
        </w:rPr>
        <w:t>BrtuT’I’Q’M’F’S’mdhcif</w:t>
      </w:r>
      <w:proofErr w:type="spellEnd"/>
      <w:r w:rsidRPr="004F5806">
        <w:t xml:space="preserve"> – </w:t>
      </w:r>
      <w:proofErr w:type="spellStart"/>
      <w:r w:rsidRPr="004F5806">
        <w:rPr>
          <w:rFonts w:cs="Arial"/>
        </w:rPr>
        <w:t>SettlementIntervalMSSLFOAEnergy</w:t>
      </w:r>
      <w:proofErr w:type="spellEnd"/>
      <w:r w:rsidRPr="004F5806">
        <w:rPr>
          <w:rFonts w:cs="Arial"/>
        </w:rPr>
        <w:t xml:space="preserve"> </w:t>
      </w:r>
      <w:proofErr w:type="spellStart"/>
      <w:proofErr w:type="gramStart"/>
      <w:r w:rsidRPr="004F5806">
        <w:rPr>
          <w:rStyle w:val="ConfigurationSubscript"/>
        </w:rPr>
        <w:t>BrtuT’I’M’F’S’mdhcif</w:t>
      </w:r>
      <w:proofErr w:type="spellEnd"/>
      <w:r w:rsidRPr="004F5806">
        <w:t xml:space="preserve"> )</w:t>
      </w:r>
      <w:proofErr w:type="gramEnd"/>
      <w:r w:rsidR="00F314F8" w:rsidRPr="004F5806">
        <w:t>}</w:t>
      </w:r>
    </w:p>
    <w:p w14:paraId="5DF5A2D3" w14:textId="77777777" w:rsidR="00017763" w:rsidRPr="004F5806" w:rsidRDefault="00017763" w:rsidP="00017763">
      <w:pPr>
        <w:pStyle w:val="BodyText10"/>
        <w:ind w:left="90"/>
      </w:pPr>
    </w:p>
    <w:p w14:paraId="337465C0" w14:textId="77777777" w:rsidR="00017763" w:rsidRPr="004F5806" w:rsidRDefault="00017763" w:rsidP="00017763">
      <w:pPr>
        <w:pStyle w:val="BodyText10"/>
        <w:ind w:left="90"/>
      </w:pPr>
      <w:proofErr w:type="gramStart"/>
      <w:r w:rsidRPr="004F5806">
        <w:t>Where</w:t>
      </w:r>
      <w:proofErr w:type="gramEnd"/>
    </w:p>
    <w:p w14:paraId="75B48F65" w14:textId="1335AB41" w:rsidR="00017763" w:rsidRPr="004F5806" w:rsidRDefault="00017763" w:rsidP="00017763">
      <w:pPr>
        <w:pStyle w:val="BodyText10"/>
        <w:ind w:left="90"/>
      </w:pPr>
      <w:r w:rsidRPr="004F5806">
        <w:t xml:space="preserve">Resource Type (t) IN </w:t>
      </w:r>
      <w:proofErr w:type="gramStart"/>
      <w:r w:rsidRPr="004F5806">
        <w:t>{ ‘</w:t>
      </w:r>
      <w:proofErr w:type="gramEnd"/>
      <w:r w:rsidRPr="004F5806">
        <w:t>ITIE’, ‘ETIE</w:t>
      </w:r>
      <w:proofErr w:type="gramStart"/>
      <w:r w:rsidRPr="004F5806">
        <w:t>’ }</w:t>
      </w:r>
      <w:proofErr w:type="gramEnd"/>
      <w:r w:rsidRPr="004F5806">
        <w:t xml:space="preserve"> And Entity Component Type (F’) &lt;&gt; ‘TG’ or ‘HYBD’</w:t>
      </w:r>
    </w:p>
    <w:p w14:paraId="2AEE069C" w14:textId="77777777" w:rsidR="00017763" w:rsidRPr="004F5806" w:rsidRDefault="00017763" w:rsidP="00017763">
      <w:pPr>
        <w:pStyle w:val="BodyText10"/>
        <w:ind w:left="90"/>
        <w:rPr>
          <w:rFonts w:cs="Arial"/>
          <w:color w:val="000000"/>
          <w:szCs w:val="22"/>
        </w:rPr>
      </w:pPr>
      <w:r w:rsidRPr="004F5806">
        <w:rPr>
          <w:rFonts w:cs="Arial"/>
          <w:szCs w:val="22"/>
        </w:rPr>
        <w:t xml:space="preserve">Implementation Note: Do not calculate this quantity when </w:t>
      </w:r>
      <w:proofErr w:type="spellStart"/>
      <w:r w:rsidRPr="004F5806">
        <w:rPr>
          <w:rFonts w:cs="Arial"/>
          <w:color w:val="000000"/>
          <w:szCs w:val="22"/>
        </w:rPr>
        <w:t>BAFlexRampExemptAssessmentFlag</w:t>
      </w:r>
      <w:proofErr w:type="spellEnd"/>
      <w:r w:rsidRPr="004F5806">
        <w:rPr>
          <w:rFonts w:cs="Arial"/>
          <w:color w:val="000000"/>
          <w:szCs w:val="22"/>
        </w:rPr>
        <w:t xml:space="preserve"> </w:t>
      </w:r>
      <w:proofErr w:type="spellStart"/>
      <w:r w:rsidRPr="004F5806">
        <w:rPr>
          <w:rFonts w:cs="Arial"/>
          <w:color w:val="000000"/>
          <w:sz w:val="28"/>
          <w:szCs w:val="28"/>
          <w:vertAlign w:val="subscript"/>
        </w:rPr>
        <w:t>Bmd</w:t>
      </w:r>
      <w:proofErr w:type="spellEnd"/>
      <w:r w:rsidRPr="004F5806">
        <w:rPr>
          <w:rFonts w:cs="Arial"/>
          <w:color w:val="000000"/>
          <w:szCs w:val="22"/>
        </w:rPr>
        <w:t xml:space="preserve"> = 1.</w:t>
      </w:r>
    </w:p>
    <w:p w14:paraId="08805E53" w14:textId="7267745A" w:rsidR="00017763" w:rsidRPr="004F5806" w:rsidRDefault="00017763" w:rsidP="00017763">
      <w:pPr>
        <w:pStyle w:val="BodyText10"/>
        <w:ind w:left="0"/>
      </w:pPr>
    </w:p>
    <w:p w14:paraId="38336925" w14:textId="77777777" w:rsidR="00F27994" w:rsidRPr="004F5806" w:rsidRDefault="00F27994" w:rsidP="00F27994">
      <w:pPr>
        <w:pStyle w:val="Config1"/>
        <w:widowControl w:val="0"/>
        <w:numPr>
          <w:ilvl w:val="2"/>
          <w:numId w:val="1"/>
        </w:numPr>
        <w:tabs>
          <w:tab w:val="clear" w:pos="720"/>
          <w:tab w:val="num" w:pos="90"/>
        </w:tabs>
        <w:spacing w:line="240" w:lineRule="atLeast"/>
        <w:ind w:left="90" w:hanging="720"/>
      </w:pPr>
      <w:r w:rsidRPr="004F5806">
        <w:rPr>
          <w:sz w:val="22"/>
        </w:rPr>
        <w:t>BA5mResourceBAAIntertieFR</w:t>
      </w:r>
      <w:r w:rsidRPr="004F5806">
        <w:rPr>
          <w:sz w:val="22"/>
          <w:lang w:val="en-US"/>
        </w:rPr>
        <w:t>U</w:t>
      </w:r>
      <w:proofErr w:type="spellStart"/>
      <w:r w:rsidRPr="004F5806">
        <w:rPr>
          <w:sz w:val="22"/>
        </w:rPr>
        <w:t>UncertaintyAllocationQuantity</w:t>
      </w:r>
      <w:proofErr w:type="spellEnd"/>
      <w:r w:rsidRPr="004F5806">
        <w:rPr>
          <w:rStyle w:val="ConfigurationSubscript"/>
        </w:rPr>
        <w:t xml:space="preserve"> </w:t>
      </w:r>
      <w:proofErr w:type="spellStart"/>
      <w:r w:rsidRPr="004F5806">
        <w:rPr>
          <w:rStyle w:val="ConfigurationSubscript"/>
        </w:rPr>
        <w:t>BrtF’S’Q’</w:t>
      </w:r>
      <w:r w:rsidRPr="004F5806">
        <w:rPr>
          <w:rStyle w:val="ConfigurationSubscript"/>
          <w:b w:val="0"/>
        </w:rPr>
        <w:t>a’’</w:t>
      </w:r>
      <w:r w:rsidRPr="004F5806">
        <w:rPr>
          <w:rStyle w:val="ConfigurationSubscript"/>
          <w:b w:val="0"/>
          <w:lang w:val="en-US"/>
        </w:rPr>
        <w:t>k</w:t>
      </w:r>
      <w:r w:rsidRPr="004F5806">
        <w:rPr>
          <w:rStyle w:val="ConfigurationSubscript"/>
        </w:rPr>
        <w:t>mdhcif</w:t>
      </w:r>
      <w:proofErr w:type="spellEnd"/>
      <w:r w:rsidRPr="004F5806">
        <w:t xml:space="preserve"> = </w:t>
      </w:r>
    </w:p>
    <w:p w14:paraId="2755741A" w14:textId="61151300" w:rsidR="00F27994" w:rsidRPr="004F5806" w:rsidRDefault="00F27994" w:rsidP="00F27994">
      <w:pPr>
        <w:pStyle w:val="BodyText10"/>
        <w:ind w:left="90"/>
      </w:pPr>
      <w:proofErr w:type="spellStart"/>
      <w:r w:rsidRPr="004F5806">
        <w:t>FRNDXTieFactor</w:t>
      </w:r>
      <w:proofErr w:type="spellEnd"/>
      <w:r w:rsidRPr="004F5806">
        <w:t xml:space="preserve"> </w:t>
      </w:r>
      <w:proofErr w:type="gramStart"/>
      <w:r w:rsidRPr="004F5806">
        <w:rPr>
          <w:rStyle w:val="ConfigurationSubscript"/>
          <w:b w:val="0"/>
        </w:rPr>
        <w:t>a’’</w:t>
      </w:r>
      <w:proofErr w:type="gramEnd"/>
      <w:r w:rsidRPr="004F5806">
        <w:t xml:space="preserve"> * </w:t>
      </w:r>
      <w:proofErr w:type="spellStart"/>
      <w:r w:rsidRPr="004F5806">
        <w:t>FRDIRUpFactor</w:t>
      </w:r>
      <w:proofErr w:type="spellEnd"/>
      <w:r w:rsidRPr="004F5806">
        <w:t xml:space="preserve"> </w:t>
      </w:r>
      <w:r w:rsidRPr="004F5806">
        <w:rPr>
          <w:rStyle w:val="ConfigurationSubscript"/>
          <w:b w:val="0"/>
        </w:rPr>
        <w:t xml:space="preserve">k </w:t>
      </w:r>
      <w:r w:rsidRPr="004F5806">
        <w:t>* BA5mResourceBAAIntertieFRU</w:t>
      </w:r>
      <w:r w:rsidR="005C7051" w:rsidRPr="004F5806">
        <w:t>Temp</w:t>
      </w:r>
      <w:r w:rsidRPr="004F5806">
        <w:t>AllocationQuantity</w:t>
      </w:r>
      <w:r w:rsidRPr="004F5806">
        <w:rPr>
          <w:rStyle w:val="ConfigurationSubscript"/>
        </w:rPr>
        <w:t xml:space="preserve"> </w:t>
      </w:r>
      <w:proofErr w:type="spellStart"/>
      <w:r w:rsidRPr="004F5806">
        <w:rPr>
          <w:rStyle w:val="ConfigurationSubscript"/>
        </w:rPr>
        <w:t>BrtF’S’Q’mdhcif</w:t>
      </w:r>
      <w:proofErr w:type="spellEnd"/>
    </w:p>
    <w:p w14:paraId="1453E41D" w14:textId="77777777" w:rsidR="00F27994" w:rsidRPr="004F5806" w:rsidRDefault="00F27994" w:rsidP="00F27994">
      <w:pPr>
        <w:pStyle w:val="BodyText10"/>
        <w:ind w:left="90"/>
      </w:pPr>
    </w:p>
    <w:p w14:paraId="3FAF4CDA" w14:textId="77777777"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BA5mResourceBAASupplyFR</w:t>
      </w:r>
      <w:r w:rsidRPr="004F5806">
        <w:rPr>
          <w:sz w:val="22"/>
          <w:lang w:val="en-US"/>
        </w:rPr>
        <w:t>U</w:t>
      </w:r>
      <w:proofErr w:type="spellStart"/>
      <w:r w:rsidRPr="004F5806">
        <w:rPr>
          <w:sz w:val="22"/>
        </w:rPr>
        <w:t>UncertaintyAllocationQuantity</w:t>
      </w:r>
      <w:proofErr w:type="spellEnd"/>
      <w:r w:rsidRPr="004F5806">
        <w:rPr>
          <w:rStyle w:val="ConfigurationSubscript"/>
        </w:rPr>
        <w:t xml:space="preserve"> </w:t>
      </w:r>
      <w:proofErr w:type="spellStart"/>
      <w:r w:rsidRPr="004F5806">
        <w:rPr>
          <w:rStyle w:val="ConfigurationSubscript"/>
        </w:rPr>
        <w:t>BrtF’S’Q’</w:t>
      </w:r>
      <w:r w:rsidR="00F314F8" w:rsidRPr="004F5806">
        <w:rPr>
          <w:rStyle w:val="ConfigurationSubscript"/>
          <w:b w:val="0"/>
        </w:rPr>
        <w:t>a’’</w:t>
      </w:r>
      <w:r w:rsidR="00F314F8" w:rsidRPr="004F5806">
        <w:rPr>
          <w:rStyle w:val="ConfigurationSubscript"/>
          <w:b w:val="0"/>
          <w:lang w:val="en-US"/>
        </w:rPr>
        <w:t>k</w:t>
      </w:r>
      <w:r w:rsidRPr="004F5806">
        <w:rPr>
          <w:rStyle w:val="ConfigurationSubscript"/>
        </w:rPr>
        <w:t>mdhcif</w:t>
      </w:r>
      <w:proofErr w:type="spellEnd"/>
      <w:r w:rsidRPr="004F5806">
        <w:t xml:space="preserve"> = </w:t>
      </w:r>
    </w:p>
    <w:p w14:paraId="43241199" w14:textId="77777777" w:rsidR="00017763" w:rsidRPr="004F5806" w:rsidRDefault="00F314F8" w:rsidP="00394517">
      <w:pPr>
        <w:pStyle w:val="BodyText10"/>
        <w:ind w:left="90"/>
      </w:pPr>
      <w:proofErr w:type="spellStart"/>
      <w:r w:rsidRPr="004F5806">
        <w:t>FRNDXSupplyFactor</w:t>
      </w:r>
      <w:proofErr w:type="spellEnd"/>
      <w:r w:rsidRPr="004F5806">
        <w:t xml:space="preserve"> </w:t>
      </w:r>
      <w:r w:rsidRPr="004F5806">
        <w:rPr>
          <w:rStyle w:val="ConfigurationSubscript"/>
          <w:b w:val="0"/>
        </w:rPr>
        <w:t>a’’</w:t>
      </w:r>
      <w:r w:rsidRPr="004F5806">
        <w:t xml:space="preserve"> * </w:t>
      </w:r>
      <w:proofErr w:type="spellStart"/>
      <w:r w:rsidRPr="004F5806">
        <w:t>FRDIRUpFactor</w:t>
      </w:r>
      <w:proofErr w:type="spellEnd"/>
      <w:r w:rsidRPr="004F5806">
        <w:t xml:space="preserve"> </w:t>
      </w:r>
      <w:r w:rsidRPr="004F5806">
        <w:rPr>
          <w:rStyle w:val="ConfigurationSubscript"/>
          <w:b w:val="0"/>
        </w:rPr>
        <w:t xml:space="preserve">k </w:t>
      </w:r>
      <w:r w:rsidRPr="004F5806">
        <w:t>* (</w:t>
      </w:r>
      <w:r w:rsidR="00017763" w:rsidRPr="004F5806">
        <w:t>BA5mResourceBAAGenerationSupplyFRUUncertaintyAllocationQuantity</w:t>
      </w:r>
      <w:r w:rsidR="00017763" w:rsidRPr="004F5806">
        <w:rPr>
          <w:rStyle w:val="ConfigurationSubscript"/>
        </w:rPr>
        <w:t xml:space="preserve"> </w:t>
      </w:r>
      <w:proofErr w:type="spellStart"/>
      <w:r w:rsidR="00017763" w:rsidRPr="004F5806">
        <w:rPr>
          <w:rStyle w:val="ConfigurationSubscript"/>
        </w:rPr>
        <w:t>BrtF’S’Q’mdhcif</w:t>
      </w:r>
      <w:proofErr w:type="spellEnd"/>
      <w:r w:rsidR="00017763" w:rsidRPr="004F5806">
        <w:t xml:space="preserve"> + </w:t>
      </w:r>
      <w:r w:rsidR="00C739D8" w:rsidRPr="004F5806">
        <w:t>BA5mResourceBAAMSSLFSupplyFRUUncertaintyAllocationQuantity</w:t>
      </w:r>
      <w:r w:rsidR="00017763" w:rsidRPr="004F5806">
        <w:rPr>
          <w:rStyle w:val="ConfigurationSubscript"/>
        </w:rPr>
        <w:t xml:space="preserve"> </w:t>
      </w:r>
      <w:proofErr w:type="spellStart"/>
      <w:proofErr w:type="gramStart"/>
      <w:r w:rsidR="00017763" w:rsidRPr="004F5806">
        <w:rPr>
          <w:rStyle w:val="ConfigurationSubscript"/>
        </w:rPr>
        <w:t>BrtF’S’Q’mdhcif</w:t>
      </w:r>
      <w:proofErr w:type="spellEnd"/>
      <w:r w:rsidR="00017763" w:rsidRPr="004F5806">
        <w:t xml:space="preserve"> </w:t>
      </w:r>
      <w:r w:rsidRPr="004F5806">
        <w:t>)</w:t>
      </w:r>
      <w:proofErr w:type="gramEnd"/>
    </w:p>
    <w:p w14:paraId="59C40295" w14:textId="77777777" w:rsidR="00F314F8" w:rsidRPr="004F5806" w:rsidRDefault="00F314F8" w:rsidP="00F314F8">
      <w:pPr>
        <w:pStyle w:val="BodyText10"/>
        <w:ind w:left="90"/>
      </w:pPr>
    </w:p>
    <w:p w14:paraId="5EB35F01" w14:textId="77777777" w:rsidR="00017763" w:rsidRPr="004F5806" w:rsidRDefault="00017763" w:rsidP="00017763">
      <w:pPr>
        <w:pStyle w:val="BodyText10"/>
        <w:ind w:left="90"/>
      </w:pPr>
    </w:p>
    <w:p w14:paraId="22509809" w14:textId="77777777" w:rsidR="00F314F8" w:rsidRPr="004F5806" w:rsidRDefault="00F314F8" w:rsidP="00017763">
      <w:pPr>
        <w:pStyle w:val="BodyText10"/>
        <w:ind w:left="90"/>
      </w:pPr>
    </w:p>
    <w:p w14:paraId="08E54F9D" w14:textId="77777777"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BA5mResourceBAAGenerationSupplyFRUUncertaintyAllocationQuantity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602BF24E" w14:textId="77777777" w:rsidR="00017763" w:rsidRPr="004F5806" w:rsidRDefault="00017763" w:rsidP="00017763">
      <w:pPr>
        <w:pStyle w:val="BodyText10"/>
        <w:ind w:left="90"/>
      </w:pPr>
      <w:r w:rsidRPr="004F5806">
        <w:t>Sum (u, T’, I’, M’) {</w:t>
      </w:r>
      <w:proofErr w:type="gramStart"/>
      <w:r w:rsidRPr="004F5806">
        <w:t>Min(</w:t>
      </w:r>
      <w:proofErr w:type="gramEnd"/>
      <w:r w:rsidRPr="004F5806">
        <w:t xml:space="preserve">0, (1 – </w:t>
      </w:r>
      <w:proofErr w:type="spellStart"/>
      <w:r w:rsidRPr="004F5806">
        <w:t>MSSLoadFollowingResourceFlag</w:t>
      </w:r>
      <w:proofErr w:type="spellEnd"/>
      <w:r w:rsidRPr="004F5806">
        <w:t xml:space="preserve"> </w:t>
      </w:r>
      <w:proofErr w:type="spellStart"/>
      <w:proofErr w:type="gramStart"/>
      <w:r w:rsidRPr="004F5806">
        <w:rPr>
          <w:rStyle w:val="ConfigurationSubscript"/>
        </w:rPr>
        <w:t>BrtuT'I'M'md</w:t>
      </w:r>
      <w:proofErr w:type="spellEnd"/>
      <w:r w:rsidRPr="004F5806">
        <w:t xml:space="preserve"> )</w:t>
      </w:r>
      <w:proofErr w:type="gramEnd"/>
      <w:r w:rsidRPr="004F5806">
        <w:t xml:space="preserve"> * </w:t>
      </w:r>
      <w:r w:rsidRPr="004F5806">
        <w:lastRenderedPageBreak/>
        <w:t xml:space="preserve">(BA5mResourceRTDFlexRampActualUncertaintyMovementQuantity </w:t>
      </w:r>
      <w:proofErr w:type="spellStart"/>
      <w:r w:rsidRPr="004F5806">
        <w:rPr>
          <w:rStyle w:val="ConfigurationSubscript"/>
        </w:rPr>
        <w:t>BrtuT’I’Q’M’F’S’mdhcif</w:t>
      </w:r>
      <w:proofErr w:type="spellEnd"/>
      <w:r w:rsidRPr="004F5806">
        <w:rPr>
          <w:rStyle w:val="ConfigurationSubscript"/>
        </w:rPr>
        <w:t xml:space="preserve"> </w:t>
      </w:r>
      <w:r w:rsidRPr="004F5806">
        <w:t>+ (1-</w:t>
      </w:r>
      <w:r w:rsidRPr="004F5806">
        <w:rPr>
          <w:rFonts w:cs="Arial"/>
          <w:szCs w:val="22"/>
        </w:rPr>
        <w:t xml:space="preserve"> </w:t>
      </w:r>
      <w:proofErr w:type="spellStart"/>
      <w:r w:rsidRPr="004F5806">
        <w:rPr>
          <w:rFonts w:cs="Arial"/>
          <w:szCs w:val="22"/>
        </w:rPr>
        <w:t>ResourceWholesaleExemptionFlag</w:t>
      </w:r>
      <w:proofErr w:type="spellEnd"/>
      <w:r w:rsidRPr="004F5806">
        <w:rPr>
          <w:rFonts w:cs="Arial"/>
          <w:szCs w:val="22"/>
        </w:rPr>
        <w:t xml:space="preserve"> </w:t>
      </w:r>
      <w:proofErr w:type="spellStart"/>
      <w:proofErr w:type="gramStart"/>
      <w:r w:rsidRPr="004F5806">
        <w:rPr>
          <w:rStyle w:val="ConfigurationSubscript"/>
          <w:rFonts w:cs="Arial"/>
          <w:bCs w:val="0"/>
        </w:rPr>
        <w:t>rmdhcif</w:t>
      </w:r>
      <w:proofErr w:type="spellEnd"/>
      <w:r w:rsidRPr="004F5806">
        <w:rPr>
          <w:rStyle w:val="ConfigurationSubscript"/>
          <w:rFonts w:cs="Arial"/>
          <w:bCs w:val="0"/>
          <w:szCs w:val="22"/>
        </w:rPr>
        <w:t>)*</w:t>
      </w:r>
      <w:proofErr w:type="spellStart"/>
      <w:proofErr w:type="gramEnd"/>
      <w:r w:rsidRPr="004F5806">
        <w:t>SettlementIntervalRealTimeUIE</w:t>
      </w:r>
      <w:proofErr w:type="spellEnd"/>
      <w:r w:rsidRPr="004F5806">
        <w:t xml:space="preserve"> </w:t>
      </w:r>
      <w:proofErr w:type="spellStart"/>
      <w:proofErr w:type="gramStart"/>
      <w:r w:rsidRPr="004F5806">
        <w:rPr>
          <w:rStyle w:val="ConfigurationSubscript"/>
        </w:rPr>
        <w:t>BrtuT’I’Q’M’F’S’mdhcif</w:t>
      </w:r>
      <w:proofErr w:type="spellEnd"/>
      <w:r w:rsidRPr="004F5806">
        <w:t xml:space="preserve"> )</w:t>
      </w:r>
      <w:proofErr w:type="gramEnd"/>
      <w:r w:rsidRPr="004F5806">
        <w:t xml:space="preserve"> </w:t>
      </w:r>
      <w:proofErr w:type="gramStart"/>
      <w:r w:rsidRPr="004F5806">
        <w:t>) }</w:t>
      </w:r>
      <w:proofErr w:type="gramEnd"/>
    </w:p>
    <w:p w14:paraId="10FB83FD" w14:textId="753B8525" w:rsidR="00017763" w:rsidRPr="004F5806" w:rsidRDefault="00017763" w:rsidP="00017763">
      <w:pPr>
        <w:pStyle w:val="BodyText10"/>
        <w:ind w:left="90"/>
      </w:pPr>
      <w:r w:rsidRPr="004F5806">
        <w:t>Where Resource Type (t) = ‘GEN’ Or Entity Component Type (F’) = ‘TG’</w:t>
      </w:r>
    </w:p>
    <w:p w14:paraId="076FD1DC" w14:textId="34148316" w:rsidR="0098080A" w:rsidRPr="004F5806" w:rsidRDefault="0098080A" w:rsidP="00017763">
      <w:pPr>
        <w:pStyle w:val="BodyText10"/>
        <w:ind w:left="90"/>
      </w:pPr>
      <w:r w:rsidRPr="004F5806">
        <w:t>And Resource Type (t) &lt;&gt; ‘LOAD</w:t>
      </w:r>
      <w:proofErr w:type="gramStart"/>
      <w:r w:rsidRPr="004F5806">
        <w:t>’, ‘</w:t>
      </w:r>
      <w:proofErr w:type="gramEnd"/>
      <w:r w:rsidRPr="004F5806">
        <w:t>ETIE’</w:t>
      </w:r>
    </w:p>
    <w:p w14:paraId="1C0338BC" w14:textId="77777777" w:rsidR="00017763" w:rsidRPr="004F5806" w:rsidRDefault="00017763" w:rsidP="00017763">
      <w:pPr>
        <w:pStyle w:val="BodyText10"/>
        <w:ind w:left="90"/>
      </w:pPr>
    </w:p>
    <w:p w14:paraId="42A44423" w14:textId="77777777" w:rsidR="00017763" w:rsidRPr="004F5806" w:rsidRDefault="00D3512D" w:rsidP="00017763">
      <w:pPr>
        <w:pStyle w:val="Config1"/>
        <w:widowControl w:val="0"/>
        <w:numPr>
          <w:ilvl w:val="2"/>
          <w:numId w:val="1"/>
        </w:numPr>
        <w:tabs>
          <w:tab w:val="clear" w:pos="720"/>
          <w:tab w:val="num" w:pos="90"/>
        </w:tabs>
        <w:spacing w:line="240" w:lineRule="atLeast"/>
        <w:ind w:left="90" w:hanging="720"/>
      </w:pPr>
      <w:r w:rsidRPr="004F5806">
        <w:rPr>
          <w:rFonts w:eastAsia="Times New Roman" w:cs="Times New Roman"/>
          <w:sz w:val="22"/>
          <w:szCs w:val="20"/>
          <w:lang w:val="en-US" w:eastAsia="en-US"/>
        </w:rPr>
        <w:t>BA5mResourceBAAMSSLFSupplyFRUUncertaintyAllocationQuantity</w:t>
      </w:r>
      <w:r w:rsidR="00017763" w:rsidRPr="004F5806">
        <w:rPr>
          <w:rStyle w:val="ConfigurationSubscript"/>
        </w:rPr>
        <w:t xml:space="preserve"> </w:t>
      </w:r>
      <w:proofErr w:type="spellStart"/>
      <w:r w:rsidR="00017763" w:rsidRPr="004F5806">
        <w:rPr>
          <w:rStyle w:val="ConfigurationSubscript"/>
        </w:rPr>
        <w:t>BrtF’S’Q’mdhcif</w:t>
      </w:r>
      <w:proofErr w:type="spellEnd"/>
      <w:r w:rsidR="00017763" w:rsidRPr="004F5806">
        <w:t xml:space="preserve"> = </w:t>
      </w:r>
    </w:p>
    <w:p w14:paraId="32D6C344" w14:textId="77777777" w:rsidR="00017763" w:rsidRPr="004F5806" w:rsidRDefault="00017763" w:rsidP="00017763">
      <w:pPr>
        <w:pStyle w:val="BodyText10"/>
        <w:ind w:left="90"/>
        <w:rPr>
          <w:rStyle w:val="ConfigurationSubscript"/>
          <w:sz w:val="24"/>
        </w:rPr>
      </w:pPr>
      <w:r w:rsidRPr="004F5806">
        <w:t>IF</w:t>
      </w:r>
      <w:r w:rsidR="005106C0" w:rsidRPr="004F5806">
        <w:t xml:space="preserve"> </w:t>
      </w:r>
      <w:r w:rsidRPr="004F5806">
        <w:t>BA5mBAAMSSLoadFollowingSupplyFRUUncertaintyAllocationQuantity</w:t>
      </w:r>
      <w:r w:rsidRPr="004F5806">
        <w:rPr>
          <w:rStyle w:val="ConfigurationSubscript"/>
        </w:rPr>
        <w:t xml:space="preserve"> </w:t>
      </w:r>
      <w:proofErr w:type="spellStart"/>
      <w:r w:rsidRPr="004F5806">
        <w:rPr>
          <w:rStyle w:val="ConfigurationSubscript"/>
        </w:rPr>
        <w:t>BQ’mdhcif</w:t>
      </w:r>
      <w:proofErr w:type="spellEnd"/>
      <w:r w:rsidRPr="004F5806">
        <w:rPr>
          <w:rStyle w:val="ConfigurationSubscript"/>
          <w:b w:val="0"/>
          <w:sz w:val="22"/>
          <w:szCs w:val="22"/>
          <w:vertAlign w:val="baseline"/>
        </w:rPr>
        <w:t xml:space="preserve"> = 0</w:t>
      </w:r>
    </w:p>
    <w:p w14:paraId="740DC54B" w14:textId="77777777" w:rsidR="00017763" w:rsidRPr="004F5806" w:rsidRDefault="00017763" w:rsidP="00017763">
      <w:pPr>
        <w:pStyle w:val="BodyText10"/>
        <w:ind w:left="90"/>
      </w:pPr>
      <w:r w:rsidRPr="004F5806">
        <w:t>THEN</w:t>
      </w:r>
    </w:p>
    <w:p w14:paraId="4F56B3EC" w14:textId="2621896C" w:rsidR="00017763" w:rsidRPr="004F5806" w:rsidRDefault="00017763" w:rsidP="00017763">
      <w:pPr>
        <w:pStyle w:val="BodyText10"/>
        <w:ind w:left="90"/>
        <w:rPr>
          <w:sz w:val="24"/>
        </w:rPr>
      </w:pPr>
      <w:r w:rsidRPr="004F5806">
        <w:rPr>
          <w:sz w:val="24"/>
        </w:rPr>
        <w:t>0</w:t>
      </w:r>
    </w:p>
    <w:p w14:paraId="4C41514E" w14:textId="77777777" w:rsidR="00017763" w:rsidRPr="004F5806" w:rsidRDefault="00017763" w:rsidP="00017763">
      <w:pPr>
        <w:pStyle w:val="BodyText10"/>
        <w:ind w:left="90"/>
        <w:rPr>
          <w:sz w:val="24"/>
        </w:rPr>
      </w:pPr>
      <w:r w:rsidRPr="004F5806">
        <w:rPr>
          <w:sz w:val="24"/>
        </w:rPr>
        <w:t>ELSE</w:t>
      </w:r>
    </w:p>
    <w:p w14:paraId="1FB19DF6" w14:textId="77777777" w:rsidR="00017763" w:rsidRPr="004F5806" w:rsidRDefault="00017763" w:rsidP="00017763">
      <w:pPr>
        <w:pStyle w:val="BodyText10"/>
        <w:ind w:left="90"/>
        <w:rPr>
          <w:rStyle w:val="ConfigurationSubscript"/>
        </w:rPr>
      </w:pPr>
      <w:r w:rsidRPr="004F5806">
        <w:t>BA5mBAAMSSLoadFollowingSupplyFRUUncertaintyAllocationQuantity</w:t>
      </w:r>
      <w:r w:rsidRPr="004F5806">
        <w:rPr>
          <w:rStyle w:val="ConfigurationSubscript"/>
        </w:rPr>
        <w:t xml:space="preserve"> </w:t>
      </w:r>
      <w:proofErr w:type="spellStart"/>
      <w:r w:rsidRPr="004F5806">
        <w:rPr>
          <w:rStyle w:val="ConfigurationSubscript"/>
        </w:rPr>
        <w:t>BQ’mdhcif</w:t>
      </w:r>
      <w:proofErr w:type="spellEnd"/>
      <w:r w:rsidRPr="004F5806">
        <w:rPr>
          <w:rStyle w:val="ConfigurationSubscript"/>
        </w:rPr>
        <w:t xml:space="preserve"> * </w:t>
      </w:r>
      <w:r w:rsidRPr="004F5806">
        <w:rPr>
          <w:rStyle w:val="ConfigurationSubscript"/>
          <w:b w:val="0"/>
          <w:sz w:val="22"/>
          <w:szCs w:val="22"/>
          <w:vertAlign w:val="baseline"/>
        </w:rPr>
        <w:t>(</w:t>
      </w:r>
      <w:r w:rsidRPr="004F5806">
        <w:t>BA5mResBAAMSSLFFRURatioAllocationQuantity</w:t>
      </w:r>
      <w:r w:rsidRPr="004F5806">
        <w:rPr>
          <w:rStyle w:val="ConfigurationSubscript"/>
        </w:rPr>
        <w:t xml:space="preserve"> </w:t>
      </w:r>
      <w:proofErr w:type="spellStart"/>
      <w:r w:rsidRPr="004F5806">
        <w:rPr>
          <w:rStyle w:val="ConfigurationSubscript"/>
        </w:rPr>
        <w:t>BrtF’S’Q’mdhcif</w:t>
      </w:r>
      <w:proofErr w:type="spellEnd"/>
      <w:r w:rsidRPr="004F5806" w:rsidDel="007819E2">
        <w:t xml:space="preserve"> </w:t>
      </w:r>
      <w:r w:rsidRPr="004F5806">
        <w:rPr>
          <w:rStyle w:val="ConfigurationSubscript"/>
          <w:b w:val="0"/>
          <w:sz w:val="22"/>
          <w:szCs w:val="22"/>
          <w:vertAlign w:val="baseline"/>
        </w:rPr>
        <w:t>/</w:t>
      </w:r>
      <w:r w:rsidRPr="004F5806">
        <w:rPr>
          <w:sz w:val="18"/>
        </w:rPr>
        <w:t xml:space="preserve"> </w:t>
      </w:r>
      <w:r w:rsidRPr="004F5806">
        <w:t>BA5mBAAMSSLFFRUAggregationRatioAllocationQuantity</w:t>
      </w:r>
      <w:r w:rsidRPr="004F5806">
        <w:rPr>
          <w:rStyle w:val="ConfigurationSubscript"/>
        </w:rPr>
        <w:t xml:space="preserve"> </w:t>
      </w:r>
      <w:proofErr w:type="spellStart"/>
      <w:r w:rsidRPr="004F5806">
        <w:rPr>
          <w:rStyle w:val="ConfigurationSubscript"/>
        </w:rPr>
        <w:t>BQ’mdhcif</w:t>
      </w:r>
      <w:proofErr w:type="spellEnd"/>
      <w:r w:rsidRPr="004F5806">
        <w:rPr>
          <w:rStyle w:val="ConfigurationSubscript"/>
          <w:b w:val="0"/>
          <w:sz w:val="22"/>
          <w:szCs w:val="22"/>
          <w:vertAlign w:val="baseline"/>
        </w:rPr>
        <w:t>)</w:t>
      </w:r>
    </w:p>
    <w:p w14:paraId="7C059F29" w14:textId="77777777" w:rsidR="00017763" w:rsidRPr="004F5806" w:rsidRDefault="00017763" w:rsidP="00017763">
      <w:pPr>
        <w:pStyle w:val="BodyText10"/>
        <w:ind w:left="90"/>
      </w:pPr>
      <w:r w:rsidRPr="004F5806">
        <w:t>END IF</w:t>
      </w:r>
    </w:p>
    <w:p w14:paraId="7EB7E775" w14:textId="77777777" w:rsidR="00017763" w:rsidRPr="004F5806" w:rsidRDefault="00017763" w:rsidP="00017763">
      <w:pPr>
        <w:pStyle w:val="BodyText10"/>
        <w:ind w:left="90"/>
      </w:pPr>
    </w:p>
    <w:p w14:paraId="703769F7" w14:textId="77777777"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BA5mBAAMSSLFFRUAggregationRatioAllocationQuantity</w:t>
      </w:r>
      <w:r w:rsidRPr="004F5806">
        <w:rPr>
          <w:rStyle w:val="ConfigurationSubscript"/>
        </w:rPr>
        <w:t xml:space="preserve"> </w:t>
      </w:r>
      <w:proofErr w:type="spellStart"/>
      <w:r w:rsidRPr="004F5806">
        <w:rPr>
          <w:rStyle w:val="ConfigurationSubscript"/>
        </w:rPr>
        <w:t>BQ’mdhcif</w:t>
      </w:r>
      <w:proofErr w:type="spellEnd"/>
      <w:r w:rsidRPr="004F5806">
        <w:t xml:space="preserve"> = </w:t>
      </w:r>
    </w:p>
    <w:p w14:paraId="18E90951" w14:textId="77777777" w:rsidR="00017763" w:rsidRPr="004F5806" w:rsidRDefault="00017763" w:rsidP="00017763">
      <w:pPr>
        <w:pStyle w:val="BodyText10"/>
        <w:ind w:left="90"/>
      </w:pPr>
      <w:r w:rsidRPr="004F5806">
        <w:t>Sum (r, t, F’, S’)</w:t>
      </w:r>
      <w:r w:rsidRPr="004F5806" w:rsidDel="005467D6">
        <w:t xml:space="preserve"> </w:t>
      </w:r>
      <w:proofErr w:type="gramStart"/>
      <w:r w:rsidRPr="004F5806">
        <w:t>( BA</w:t>
      </w:r>
      <w:proofErr w:type="gramEnd"/>
      <w:r w:rsidRPr="004F5806">
        <w:t>5mResBAAMSSLFFRURatioAllocationQuantity</w:t>
      </w:r>
      <w:r w:rsidRPr="004F5806">
        <w:rPr>
          <w:rStyle w:val="ConfigurationSubscript"/>
        </w:rPr>
        <w:t xml:space="preserve"> </w:t>
      </w:r>
      <w:proofErr w:type="spellStart"/>
      <w:r w:rsidRPr="004F5806">
        <w:rPr>
          <w:rStyle w:val="ConfigurationSubscript"/>
        </w:rPr>
        <w:t>BrtF’S’Q’mdhcif</w:t>
      </w:r>
      <w:proofErr w:type="spellEnd"/>
      <w:r w:rsidRPr="004F5806">
        <w:t>)</w:t>
      </w:r>
    </w:p>
    <w:p w14:paraId="3F172126" w14:textId="77777777" w:rsidR="00017763" w:rsidRPr="004F5806" w:rsidRDefault="00017763" w:rsidP="00017763">
      <w:pPr>
        <w:pStyle w:val="BodyText10"/>
        <w:ind w:left="90"/>
      </w:pPr>
    </w:p>
    <w:p w14:paraId="755F7589" w14:textId="77777777"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BA5mResBAAMSSLFFRURatioAllocationQuantity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6A2CF497" w14:textId="77777777" w:rsidR="00017763" w:rsidRPr="004F5806" w:rsidRDefault="00017763" w:rsidP="00017763">
      <w:pPr>
        <w:pStyle w:val="BodyText10"/>
        <w:ind w:left="90"/>
      </w:pPr>
      <w:proofErr w:type="gramStart"/>
      <w:r w:rsidRPr="004F5806">
        <w:t>Min(</w:t>
      </w:r>
      <w:proofErr w:type="gramEnd"/>
      <w:r w:rsidRPr="004F5806">
        <w:t>0, BA5mRSRCBAAMSSLoadFollowingFRUncertaintyAllocationQuantity</w:t>
      </w:r>
      <w:r w:rsidRPr="004F5806">
        <w:rPr>
          <w:rStyle w:val="ConfigurationSubscript"/>
        </w:rPr>
        <w:t xml:space="preserve"> </w:t>
      </w:r>
      <w:proofErr w:type="spellStart"/>
      <w:proofErr w:type="gramStart"/>
      <w:r w:rsidRPr="004F5806">
        <w:rPr>
          <w:rStyle w:val="ConfigurationSubscript"/>
        </w:rPr>
        <w:t>BrtF’S’Q’mdhcif</w:t>
      </w:r>
      <w:proofErr w:type="spellEnd"/>
      <w:r w:rsidRPr="004F5806">
        <w:t xml:space="preserve"> )</w:t>
      </w:r>
      <w:proofErr w:type="gramEnd"/>
    </w:p>
    <w:p w14:paraId="59B02D61" w14:textId="77777777" w:rsidR="00017763" w:rsidRPr="004F5806" w:rsidRDefault="00017763" w:rsidP="00017763">
      <w:pPr>
        <w:pStyle w:val="BodyText10"/>
        <w:ind w:left="90"/>
      </w:pPr>
    </w:p>
    <w:p w14:paraId="56C9CAFD" w14:textId="77777777" w:rsidR="00017763" w:rsidRPr="004F5806" w:rsidRDefault="00017763" w:rsidP="00017763">
      <w:pPr>
        <w:pStyle w:val="Config1"/>
        <w:widowControl w:val="0"/>
        <w:numPr>
          <w:ilvl w:val="2"/>
          <w:numId w:val="1"/>
        </w:numPr>
        <w:tabs>
          <w:tab w:val="clear" w:pos="720"/>
          <w:tab w:val="num" w:pos="90"/>
        </w:tabs>
        <w:spacing w:line="240" w:lineRule="atLeast"/>
        <w:ind w:left="90" w:hanging="720"/>
      </w:pPr>
      <w:r w:rsidRPr="004F5806">
        <w:rPr>
          <w:sz w:val="22"/>
        </w:rPr>
        <w:t>BA5mBAAMSSLoadFollowingSupplyFRUUncertaintyAllocationQuantity</w:t>
      </w:r>
      <w:r w:rsidRPr="004F5806">
        <w:rPr>
          <w:rStyle w:val="ConfigurationSubscript"/>
        </w:rPr>
        <w:t xml:space="preserve"> </w:t>
      </w:r>
      <w:proofErr w:type="spellStart"/>
      <w:r w:rsidRPr="004F5806">
        <w:rPr>
          <w:rStyle w:val="ConfigurationSubscript"/>
        </w:rPr>
        <w:t>BQ’mdhcif</w:t>
      </w:r>
      <w:proofErr w:type="spellEnd"/>
      <w:r w:rsidRPr="004F5806">
        <w:t xml:space="preserve"> = </w:t>
      </w:r>
    </w:p>
    <w:p w14:paraId="167D2334" w14:textId="77777777" w:rsidR="00017763" w:rsidRPr="004F5806" w:rsidRDefault="00017763" w:rsidP="00017763">
      <w:pPr>
        <w:pStyle w:val="BodyText10"/>
        <w:ind w:left="90"/>
      </w:pPr>
      <w:proofErr w:type="gramStart"/>
      <w:r w:rsidRPr="004F5806">
        <w:t>Min(</w:t>
      </w:r>
      <w:proofErr w:type="gramEnd"/>
      <w:r w:rsidRPr="004F5806">
        <w:t>0, BA5mBAAMSSLoadFollowingFRUncertaintyAllocationQuantity</w:t>
      </w:r>
      <w:r w:rsidRPr="004F5806">
        <w:rPr>
          <w:rStyle w:val="ConfigurationSubscript"/>
        </w:rPr>
        <w:t xml:space="preserve"> </w:t>
      </w:r>
      <w:proofErr w:type="spellStart"/>
      <w:r w:rsidRPr="004F5806">
        <w:rPr>
          <w:rStyle w:val="ConfigurationSubscript"/>
        </w:rPr>
        <w:t>BQ’mdhcif</w:t>
      </w:r>
      <w:proofErr w:type="spellEnd"/>
      <w:r w:rsidRPr="004F5806">
        <w:t>)</w:t>
      </w:r>
    </w:p>
    <w:p w14:paraId="59BC4CD1" w14:textId="77777777" w:rsidR="00BE5736" w:rsidRPr="004F5806" w:rsidRDefault="00BE5736" w:rsidP="00BE5736">
      <w:pPr>
        <w:rPr>
          <w:rFonts w:ascii="Arial" w:eastAsia="Times New Roman" w:hAnsi="Arial" w:cs="Times New Roman"/>
          <w:b/>
          <w:szCs w:val="20"/>
        </w:rPr>
      </w:pPr>
    </w:p>
    <w:p w14:paraId="27DBE058" w14:textId="77777777" w:rsidR="00BE5736" w:rsidRPr="004F5806" w:rsidRDefault="00BE5736" w:rsidP="00BE5736">
      <w:pPr>
        <w:rPr>
          <w:rFonts w:ascii="Arial" w:eastAsia="Times New Roman" w:hAnsi="Arial" w:cs="Times New Roman"/>
          <w:b/>
          <w:szCs w:val="20"/>
        </w:rPr>
      </w:pPr>
    </w:p>
    <w:p w14:paraId="393A5175" w14:textId="67E2684F"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BA5mResourceBAALoadFRD</w:t>
      </w:r>
      <w:r w:rsidR="005C7051" w:rsidRPr="004F5806">
        <w:rPr>
          <w:sz w:val="22"/>
          <w:lang w:val="en-US"/>
        </w:rPr>
        <w:t>Temp</w:t>
      </w:r>
      <w:proofErr w:type="spellStart"/>
      <w:r w:rsidRPr="004F5806">
        <w:rPr>
          <w:sz w:val="22"/>
        </w:rPr>
        <w:t>AllocationQuantity</w:t>
      </w:r>
      <w:proofErr w:type="spellEnd"/>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0D53C5E8" w14:textId="7BDC1E18" w:rsidR="00662DAD" w:rsidRPr="004F5806" w:rsidRDefault="00662DAD" w:rsidP="00662DAD">
      <w:pPr>
        <w:pStyle w:val="BodyText10"/>
        <w:ind w:left="90"/>
      </w:pPr>
      <w:r w:rsidRPr="004F5806">
        <w:t xml:space="preserve">Sum (u, T’, I’, M’) </w:t>
      </w:r>
      <w:proofErr w:type="gramStart"/>
      <w:r w:rsidR="008C20CF" w:rsidRPr="004F5806">
        <w:t xml:space="preserve">{ </w:t>
      </w:r>
      <w:r w:rsidRPr="004F5806">
        <w:t>Max</w:t>
      </w:r>
      <w:proofErr w:type="gramEnd"/>
      <w:r w:rsidRPr="004F5806">
        <w:t xml:space="preserve">(0, (1 – </w:t>
      </w:r>
      <w:proofErr w:type="spellStart"/>
      <w:r w:rsidRPr="004F5806">
        <w:t>MSSLoadFollowingResourceFlag</w:t>
      </w:r>
      <w:proofErr w:type="spellEnd"/>
      <w:r w:rsidRPr="004F5806">
        <w:t xml:space="preserve"> </w:t>
      </w:r>
      <w:proofErr w:type="spellStart"/>
      <w:proofErr w:type="gramStart"/>
      <w:r w:rsidRPr="004F5806">
        <w:rPr>
          <w:rStyle w:val="ConfigurationSubscript"/>
        </w:rPr>
        <w:t>BrtuT'I'M'md</w:t>
      </w:r>
      <w:proofErr w:type="spellEnd"/>
      <w:r w:rsidRPr="004F5806">
        <w:t xml:space="preserve"> )</w:t>
      </w:r>
      <w:proofErr w:type="gramEnd"/>
      <w:r w:rsidRPr="004F5806">
        <w:t xml:space="preserve"> * </w:t>
      </w:r>
      <w:proofErr w:type="spellStart"/>
      <w:r w:rsidRPr="004F5806">
        <w:t>SettlementIntervalRealTimeUIE</w:t>
      </w:r>
      <w:proofErr w:type="spellEnd"/>
      <w:r w:rsidRPr="004F5806">
        <w:t xml:space="preserve"> </w:t>
      </w:r>
      <w:proofErr w:type="spellStart"/>
      <w:r w:rsidRPr="004F5806">
        <w:rPr>
          <w:rStyle w:val="ConfigurationSubscript"/>
        </w:rPr>
        <w:t>BrtuT’I’Q’M’F’S’mdhcif</w:t>
      </w:r>
      <w:proofErr w:type="spellEnd"/>
      <w:r w:rsidRPr="004F5806">
        <w:t>)</w:t>
      </w:r>
      <w:r w:rsidR="008C20CF" w:rsidRPr="004F5806">
        <w:t>}</w:t>
      </w:r>
      <w:r w:rsidRPr="004F5806">
        <w:t xml:space="preserve"> </w:t>
      </w:r>
    </w:p>
    <w:p w14:paraId="61DC04EF" w14:textId="6ACA2357" w:rsidR="00662DAD" w:rsidRPr="004F5806" w:rsidRDefault="00662DAD" w:rsidP="00662DAD">
      <w:pPr>
        <w:pStyle w:val="BodyText10"/>
        <w:ind w:left="90"/>
      </w:pPr>
      <w:r w:rsidRPr="004F5806">
        <w:t>Where t = ‘LOAD’</w:t>
      </w:r>
    </w:p>
    <w:p w14:paraId="50B632BE" w14:textId="798D9767" w:rsidR="00662DAD" w:rsidRPr="004F5806" w:rsidRDefault="00662DAD" w:rsidP="00662DAD">
      <w:pPr>
        <w:pStyle w:val="BodyText10"/>
        <w:ind w:left="0"/>
        <w:rPr>
          <w:b/>
        </w:rPr>
      </w:pPr>
    </w:p>
    <w:p w14:paraId="2BEA43F7" w14:textId="77777777" w:rsidR="00F27994" w:rsidRPr="004F5806" w:rsidRDefault="00F27994" w:rsidP="00F27994">
      <w:pPr>
        <w:pStyle w:val="Config1"/>
        <w:widowControl w:val="0"/>
        <w:numPr>
          <w:ilvl w:val="2"/>
          <w:numId w:val="1"/>
        </w:numPr>
        <w:tabs>
          <w:tab w:val="clear" w:pos="720"/>
          <w:tab w:val="num" w:pos="90"/>
        </w:tabs>
        <w:spacing w:line="240" w:lineRule="atLeast"/>
        <w:ind w:left="90" w:hanging="720"/>
      </w:pPr>
      <w:r w:rsidRPr="004F5806">
        <w:rPr>
          <w:sz w:val="22"/>
        </w:rPr>
        <w:t>BA5mResourceBAALoadFRDUncertaintyAllocationQuantity</w:t>
      </w:r>
      <w:r w:rsidRPr="004F5806">
        <w:rPr>
          <w:rStyle w:val="ConfigurationSubscript"/>
        </w:rPr>
        <w:t xml:space="preserve"> </w:t>
      </w:r>
      <w:proofErr w:type="spellStart"/>
      <w:r w:rsidRPr="004F5806">
        <w:rPr>
          <w:rStyle w:val="ConfigurationSubscript"/>
        </w:rPr>
        <w:t>BrtF’S’Q’</w:t>
      </w:r>
      <w:r w:rsidRPr="004F5806">
        <w:rPr>
          <w:rStyle w:val="ConfigurationSubscript"/>
          <w:lang w:val="en-US"/>
        </w:rPr>
        <w:t>a’’k</w:t>
      </w:r>
      <w:r w:rsidRPr="004F5806">
        <w:rPr>
          <w:rStyle w:val="ConfigurationSubscript"/>
        </w:rPr>
        <w:t>mdhcif</w:t>
      </w:r>
      <w:proofErr w:type="spellEnd"/>
      <w:r w:rsidRPr="004F5806">
        <w:t xml:space="preserve"> = </w:t>
      </w:r>
    </w:p>
    <w:p w14:paraId="49E48B38" w14:textId="13FB5E30" w:rsidR="00F27994" w:rsidRPr="004F5806" w:rsidRDefault="00F27994" w:rsidP="005C7051">
      <w:pPr>
        <w:pStyle w:val="BodyText10"/>
        <w:ind w:left="90"/>
      </w:pPr>
      <w:proofErr w:type="spellStart"/>
      <w:r w:rsidRPr="004F5806">
        <w:t>FRNDXLoadFactor</w:t>
      </w:r>
      <w:proofErr w:type="spellEnd"/>
      <w:r w:rsidRPr="004F5806">
        <w:t xml:space="preserve"> </w:t>
      </w:r>
      <w:r w:rsidRPr="004F5806">
        <w:rPr>
          <w:rStyle w:val="ConfigurationSubscript"/>
          <w:b w:val="0"/>
        </w:rPr>
        <w:t>a’’</w:t>
      </w:r>
      <w:r w:rsidRPr="004F5806">
        <w:t xml:space="preserve"> * </w:t>
      </w:r>
      <w:proofErr w:type="spellStart"/>
      <w:r w:rsidRPr="004F5806">
        <w:t>FRDIRDnFactor</w:t>
      </w:r>
      <w:proofErr w:type="spellEnd"/>
      <w:r w:rsidRPr="004F5806">
        <w:t xml:space="preserve"> </w:t>
      </w:r>
      <w:r w:rsidRPr="004F5806">
        <w:rPr>
          <w:rStyle w:val="ConfigurationSubscript"/>
          <w:b w:val="0"/>
        </w:rPr>
        <w:t xml:space="preserve">k </w:t>
      </w:r>
      <w:r w:rsidRPr="004F5806">
        <w:t xml:space="preserve">* </w:t>
      </w:r>
      <w:r w:rsidR="005C7051" w:rsidRPr="004F5806">
        <w:t>BA5mResourceBAALoadFRDTempAllocationQuantity</w:t>
      </w:r>
      <w:r w:rsidR="005C7051" w:rsidRPr="004F5806">
        <w:rPr>
          <w:rStyle w:val="ConfigurationSubscript"/>
        </w:rPr>
        <w:t xml:space="preserve"> </w:t>
      </w:r>
      <w:proofErr w:type="spellStart"/>
      <w:r w:rsidR="005C7051" w:rsidRPr="004F5806">
        <w:rPr>
          <w:rStyle w:val="ConfigurationSubscript"/>
        </w:rPr>
        <w:t>BrtF’S’Q’mdhcif</w:t>
      </w:r>
      <w:proofErr w:type="spellEnd"/>
    </w:p>
    <w:p w14:paraId="47F6418E" w14:textId="77777777" w:rsidR="00F27994" w:rsidRPr="004F5806" w:rsidRDefault="00F27994" w:rsidP="00662DAD">
      <w:pPr>
        <w:pStyle w:val="BodyText10"/>
        <w:ind w:left="0"/>
        <w:rPr>
          <w:b/>
        </w:rPr>
      </w:pPr>
    </w:p>
    <w:p w14:paraId="78C58EC4" w14:textId="3F23095E"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BA5mResourceBAAIntertieFRD</w:t>
      </w:r>
      <w:r w:rsidR="005C7051" w:rsidRPr="004F5806">
        <w:rPr>
          <w:sz w:val="22"/>
          <w:lang w:val="en-US"/>
        </w:rPr>
        <w:t>Temp</w:t>
      </w:r>
      <w:proofErr w:type="spellStart"/>
      <w:r w:rsidRPr="004F5806">
        <w:rPr>
          <w:sz w:val="22"/>
        </w:rPr>
        <w:t>AllocationQuantity</w:t>
      </w:r>
      <w:proofErr w:type="spellEnd"/>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4E02FD0C" w14:textId="351E2D0B" w:rsidR="00662DAD" w:rsidRPr="004F5806" w:rsidRDefault="00662DAD" w:rsidP="00662DAD">
      <w:pPr>
        <w:pStyle w:val="BodyText10"/>
        <w:ind w:left="90"/>
      </w:pPr>
      <w:r w:rsidRPr="004F5806">
        <w:t>Sum (u, T’, I’, M</w:t>
      </w:r>
      <w:proofErr w:type="gramStart"/>
      <w:r w:rsidRPr="004F5806">
        <w:t xml:space="preserve">’)  </w:t>
      </w:r>
      <w:r w:rsidR="008C20CF" w:rsidRPr="004F5806">
        <w:t>{</w:t>
      </w:r>
      <w:proofErr w:type="gramEnd"/>
      <w:r w:rsidR="008C20CF" w:rsidRPr="004F5806">
        <w:t xml:space="preserve"> </w:t>
      </w:r>
      <w:proofErr w:type="gramStart"/>
      <w:r w:rsidRPr="004F5806">
        <w:t>Max(</w:t>
      </w:r>
      <w:proofErr w:type="gramEnd"/>
      <w:r w:rsidRPr="004F5806">
        <w:t xml:space="preserve">0, </w:t>
      </w:r>
      <w:proofErr w:type="spellStart"/>
      <w:r w:rsidRPr="004F5806">
        <w:t>SettlementIntervalOAEnergy</w:t>
      </w:r>
      <w:proofErr w:type="spellEnd"/>
      <w:r w:rsidRPr="004F5806">
        <w:t xml:space="preserve"> </w:t>
      </w:r>
      <w:proofErr w:type="spellStart"/>
      <w:r w:rsidRPr="004F5806">
        <w:rPr>
          <w:rStyle w:val="ConfigurationSubscript"/>
        </w:rPr>
        <w:t>BrtuT’I’Q’M’F’S’mdhcif</w:t>
      </w:r>
      <w:proofErr w:type="spellEnd"/>
      <w:r w:rsidRPr="004F5806">
        <w:t xml:space="preserve"> – </w:t>
      </w:r>
      <w:proofErr w:type="spellStart"/>
      <w:r w:rsidRPr="004F5806">
        <w:rPr>
          <w:rFonts w:cs="Arial"/>
        </w:rPr>
        <w:t>SettlementIntervalMSSLFOAEnergy</w:t>
      </w:r>
      <w:proofErr w:type="spellEnd"/>
      <w:r w:rsidRPr="004F5806">
        <w:rPr>
          <w:rFonts w:cs="Arial"/>
        </w:rPr>
        <w:t xml:space="preserve"> </w:t>
      </w:r>
      <w:proofErr w:type="spellStart"/>
      <w:proofErr w:type="gramStart"/>
      <w:r w:rsidRPr="004F5806">
        <w:rPr>
          <w:rStyle w:val="ConfigurationSubscript"/>
        </w:rPr>
        <w:t>BrtuT’I’M’F’S’mdhcif</w:t>
      </w:r>
      <w:proofErr w:type="spellEnd"/>
      <w:r w:rsidRPr="004F5806">
        <w:t xml:space="preserve"> )</w:t>
      </w:r>
      <w:proofErr w:type="gramEnd"/>
      <w:r w:rsidR="008C20CF" w:rsidRPr="004F5806">
        <w:t>}</w:t>
      </w:r>
    </w:p>
    <w:p w14:paraId="63B29B56" w14:textId="77777777" w:rsidR="00662DAD" w:rsidRPr="004F5806" w:rsidRDefault="00662DAD" w:rsidP="00662DAD">
      <w:pPr>
        <w:pStyle w:val="BodyText10"/>
        <w:ind w:left="90"/>
      </w:pPr>
      <w:proofErr w:type="gramStart"/>
      <w:r w:rsidRPr="004F5806">
        <w:lastRenderedPageBreak/>
        <w:t>Where</w:t>
      </w:r>
      <w:proofErr w:type="gramEnd"/>
    </w:p>
    <w:p w14:paraId="0F5BA535" w14:textId="32BD5741" w:rsidR="008C20CF" w:rsidRPr="004F5806" w:rsidRDefault="00662DAD" w:rsidP="005C7051">
      <w:pPr>
        <w:pStyle w:val="BodyText10"/>
        <w:ind w:left="90"/>
      </w:pPr>
      <w:r w:rsidRPr="004F5806">
        <w:t xml:space="preserve">Resource Type (t) IN </w:t>
      </w:r>
      <w:proofErr w:type="gramStart"/>
      <w:r w:rsidRPr="004F5806">
        <w:t>{ ‘</w:t>
      </w:r>
      <w:proofErr w:type="gramEnd"/>
      <w:r w:rsidRPr="004F5806">
        <w:t>ITIE’, ‘ETIE</w:t>
      </w:r>
      <w:proofErr w:type="gramStart"/>
      <w:r w:rsidRPr="004F5806">
        <w:t>’ }</w:t>
      </w:r>
      <w:proofErr w:type="gramEnd"/>
      <w:r w:rsidRPr="004F5806">
        <w:t xml:space="preserve"> And Entity Component Type (F’) &lt;&gt; ‘TG’ or ‘HYBD’</w:t>
      </w:r>
    </w:p>
    <w:p w14:paraId="49DDA072" w14:textId="77777777" w:rsidR="00662DAD" w:rsidRPr="004F5806" w:rsidRDefault="00662DAD" w:rsidP="00662DAD">
      <w:pPr>
        <w:pStyle w:val="BodyText10"/>
        <w:ind w:left="90"/>
      </w:pPr>
    </w:p>
    <w:p w14:paraId="5661061C" w14:textId="77777777" w:rsidR="00662DAD" w:rsidRPr="004F5806" w:rsidRDefault="00662DAD" w:rsidP="00662DAD">
      <w:pPr>
        <w:pStyle w:val="BodyText10"/>
        <w:ind w:left="90"/>
        <w:rPr>
          <w:rFonts w:cs="Arial"/>
          <w:color w:val="000000"/>
          <w:szCs w:val="22"/>
        </w:rPr>
      </w:pPr>
      <w:r w:rsidRPr="004F5806">
        <w:rPr>
          <w:rFonts w:cs="Arial"/>
          <w:szCs w:val="22"/>
        </w:rPr>
        <w:t xml:space="preserve">Implementation Note: Do not calculate this quantity when </w:t>
      </w:r>
      <w:proofErr w:type="spellStart"/>
      <w:r w:rsidRPr="004F5806">
        <w:rPr>
          <w:rFonts w:cs="Arial"/>
          <w:color w:val="000000"/>
          <w:szCs w:val="22"/>
        </w:rPr>
        <w:t>BAFlexRampExemptAssessmentFlag</w:t>
      </w:r>
      <w:proofErr w:type="spellEnd"/>
      <w:r w:rsidRPr="004F5806">
        <w:rPr>
          <w:rFonts w:cs="Arial"/>
          <w:color w:val="000000"/>
          <w:szCs w:val="22"/>
        </w:rPr>
        <w:t xml:space="preserve"> </w:t>
      </w:r>
      <w:proofErr w:type="spellStart"/>
      <w:r w:rsidRPr="004F5806">
        <w:rPr>
          <w:rFonts w:cs="Arial"/>
          <w:color w:val="000000"/>
          <w:sz w:val="28"/>
          <w:szCs w:val="28"/>
          <w:vertAlign w:val="subscript"/>
        </w:rPr>
        <w:t>Bmd</w:t>
      </w:r>
      <w:proofErr w:type="spellEnd"/>
      <w:r w:rsidRPr="004F5806">
        <w:rPr>
          <w:rFonts w:cs="Arial"/>
          <w:color w:val="000000"/>
          <w:szCs w:val="22"/>
        </w:rPr>
        <w:t xml:space="preserve"> = 1.</w:t>
      </w:r>
    </w:p>
    <w:p w14:paraId="63345210" w14:textId="77777777" w:rsidR="00662DAD" w:rsidRPr="004F5806" w:rsidRDefault="00662DAD" w:rsidP="00662DAD">
      <w:pPr>
        <w:pStyle w:val="BodyText10"/>
        <w:ind w:left="0"/>
        <w:rPr>
          <w:b/>
        </w:rPr>
      </w:pPr>
    </w:p>
    <w:p w14:paraId="375B19BD" w14:textId="77777777" w:rsidR="005C7051" w:rsidRPr="004F5806" w:rsidRDefault="005C7051" w:rsidP="005C7051">
      <w:pPr>
        <w:pStyle w:val="Config1"/>
        <w:widowControl w:val="0"/>
        <w:numPr>
          <w:ilvl w:val="2"/>
          <w:numId w:val="1"/>
        </w:numPr>
        <w:tabs>
          <w:tab w:val="clear" w:pos="720"/>
          <w:tab w:val="num" w:pos="90"/>
        </w:tabs>
        <w:spacing w:line="240" w:lineRule="atLeast"/>
        <w:ind w:left="90" w:hanging="720"/>
      </w:pPr>
      <w:r w:rsidRPr="004F5806">
        <w:rPr>
          <w:sz w:val="22"/>
        </w:rPr>
        <w:t>BA5mResourceBAAIntertieFRDUncertaintyAllocationQuantity</w:t>
      </w:r>
      <w:r w:rsidRPr="004F5806">
        <w:rPr>
          <w:rStyle w:val="ConfigurationSubscript"/>
        </w:rPr>
        <w:t xml:space="preserve"> </w:t>
      </w:r>
      <w:proofErr w:type="spellStart"/>
      <w:r w:rsidRPr="004F5806">
        <w:rPr>
          <w:rStyle w:val="ConfigurationSubscript"/>
        </w:rPr>
        <w:t>BrtF’S’Q’</w:t>
      </w:r>
      <w:r w:rsidRPr="004F5806">
        <w:rPr>
          <w:rStyle w:val="ConfigurationSubscript"/>
          <w:lang w:val="en-US"/>
        </w:rPr>
        <w:t>a’’k</w:t>
      </w:r>
      <w:r w:rsidRPr="004F5806">
        <w:rPr>
          <w:rStyle w:val="ConfigurationSubscript"/>
        </w:rPr>
        <w:t>mdhcif</w:t>
      </w:r>
      <w:proofErr w:type="spellEnd"/>
      <w:r w:rsidRPr="004F5806">
        <w:t xml:space="preserve"> = </w:t>
      </w:r>
    </w:p>
    <w:p w14:paraId="6E8F7510" w14:textId="4F088A47" w:rsidR="005C7051" w:rsidRPr="004F5806" w:rsidRDefault="005C7051" w:rsidP="005C7051">
      <w:pPr>
        <w:pStyle w:val="BodyText10"/>
        <w:ind w:left="90"/>
      </w:pPr>
      <w:proofErr w:type="spellStart"/>
      <w:r w:rsidRPr="004F5806">
        <w:t>FRNDXTieFactor</w:t>
      </w:r>
      <w:proofErr w:type="spellEnd"/>
      <w:r w:rsidRPr="004F5806">
        <w:t xml:space="preserve"> </w:t>
      </w:r>
      <w:r w:rsidRPr="004F5806">
        <w:rPr>
          <w:rStyle w:val="ConfigurationSubscript"/>
          <w:b w:val="0"/>
        </w:rPr>
        <w:t>a’’</w:t>
      </w:r>
      <w:r w:rsidRPr="004F5806">
        <w:t xml:space="preserve"> * </w:t>
      </w:r>
      <w:proofErr w:type="spellStart"/>
      <w:r w:rsidRPr="004F5806">
        <w:t>FRDIRDnFactor</w:t>
      </w:r>
      <w:proofErr w:type="spellEnd"/>
      <w:r w:rsidRPr="004F5806">
        <w:t xml:space="preserve"> </w:t>
      </w:r>
      <w:r w:rsidRPr="004F5806">
        <w:rPr>
          <w:rStyle w:val="ConfigurationSubscript"/>
          <w:b w:val="0"/>
        </w:rPr>
        <w:t xml:space="preserve">k </w:t>
      </w:r>
      <w:r w:rsidRPr="004F5806">
        <w:t>* BA5mResourceBAAIntertieFRDTempAllocationQuantity</w:t>
      </w:r>
      <w:r w:rsidRPr="004F5806">
        <w:rPr>
          <w:rStyle w:val="ConfigurationSubscript"/>
        </w:rPr>
        <w:t xml:space="preserve"> </w:t>
      </w:r>
      <w:proofErr w:type="spellStart"/>
      <w:r w:rsidRPr="004F5806">
        <w:rPr>
          <w:rStyle w:val="ConfigurationSubscript"/>
        </w:rPr>
        <w:t>BrtF’S’Q’mdhcif</w:t>
      </w:r>
      <w:proofErr w:type="spellEnd"/>
    </w:p>
    <w:p w14:paraId="693D0D3F" w14:textId="77777777" w:rsidR="00662DAD" w:rsidRPr="004F5806" w:rsidRDefault="00662DAD" w:rsidP="00662DAD">
      <w:pPr>
        <w:pStyle w:val="BodyText10"/>
        <w:ind w:left="0"/>
      </w:pPr>
    </w:p>
    <w:p w14:paraId="66321721" w14:textId="77777777"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BA5mResourceBAASupplyFRDUncertaintyAllocationQuantity</w:t>
      </w:r>
      <w:r w:rsidRPr="004F5806">
        <w:rPr>
          <w:rStyle w:val="ConfigurationSubscript"/>
        </w:rPr>
        <w:t xml:space="preserve"> </w:t>
      </w:r>
      <w:proofErr w:type="spellStart"/>
      <w:r w:rsidRPr="004F5806">
        <w:rPr>
          <w:rStyle w:val="ConfigurationSubscript"/>
        </w:rPr>
        <w:t>BrtF’S’Q’</w:t>
      </w:r>
      <w:r w:rsidR="008C20CF" w:rsidRPr="004F5806">
        <w:rPr>
          <w:rStyle w:val="ConfigurationSubscript"/>
          <w:lang w:val="en-US"/>
        </w:rPr>
        <w:t>a’’k</w:t>
      </w:r>
      <w:r w:rsidRPr="004F5806">
        <w:rPr>
          <w:rStyle w:val="ConfigurationSubscript"/>
        </w:rPr>
        <w:t>mdhcif</w:t>
      </w:r>
      <w:proofErr w:type="spellEnd"/>
      <w:r w:rsidRPr="004F5806">
        <w:t xml:space="preserve"> = </w:t>
      </w:r>
    </w:p>
    <w:p w14:paraId="2AAE46C0" w14:textId="77777777" w:rsidR="00662DAD" w:rsidRPr="004F5806" w:rsidRDefault="008C20CF" w:rsidP="00394517">
      <w:pPr>
        <w:pStyle w:val="BodyText10"/>
        <w:ind w:left="90"/>
      </w:pPr>
      <w:proofErr w:type="spellStart"/>
      <w:r w:rsidRPr="004F5806">
        <w:t>FRNDXSupplyFactor</w:t>
      </w:r>
      <w:proofErr w:type="spellEnd"/>
      <w:r w:rsidRPr="004F5806">
        <w:t xml:space="preserve"> </w:t>
      </w:r>
      <w:proofErr w:type="gramStart"/>
      <w:r w:rsidRPr="004F5806">
        <w:rPr>
          <w:rStyle w:val="ConfigurationSubscript"/>
          <w:b w:val="0"/>
        </w:rPr>
        <w:t>a’’</w:t>
      </w:r>
      <w:proofErr w:type="gramEnd"/>
      <w:r w:rsidRPr="004F5806">
        <w:t xml:space="preserve"> * </w:t>
      </w:r>
      <w:proofErr w:type="spellStart"/>
      <w:r w:rsidRPr="004F5806">
        <w:t>FRDIRDnFactor</w:t>
      </w:r>
      <w:proofErr w:type="spellEnd"/>
      <w:r w:rsidRPr="004F5806">
        <w:t xml:space="preserve"> </w:t>
      </w:r>
      <w:r w:rsidRPr="004F5806">
        <w:rPr>
          <w:rStyle w:val="ConfigurationSubscript"/>
          <w:b w:val="0"/>
        </w:rPr>
        <w:t xml:space="preserve">k </w:t>
      </w:r>
      <w:r w:rsidRPr="004F5806">
        <w:t>* (</w:t>
      </w:r>
      <w:r w:rsidR="00662DAD" w:rsidRPr="004F5806">
        <w:t>BA5mResourceBAAGenerationSupplyFRDUncertaintyAllocationQuantity</w:t>
      </w:r>
      <w:r w:rsidR="00662DAD" w:rsidRPr="004F5806">
        <w:rPr>
          <w:rStyle w:val="ConfigurationSubscript"/>
        </w:rPr>
        <w:t xml:space="preserve"> </w:t>
      </w:r>
      <w:proofErr w:type="spellStart"/>
      <w:r w:rsidR="00662DAD" w:rsidRPr="004F5806">
        <w:rPr>
          <w:rStyle w:val="ConfigurationSubscript"/>
        </w:rPr>
        <w:t>BrtF’S’Q’mdhcif</w:t>
      </w:r>
      <w:proofErr w:type="spellEnd"/>
      <w:r w:rsidR="00662DAD" w:rsidRPr="004F5806">
        <w:t xml:space="preserve"> + BA5mResourceBAAMSSLoadFollowingSupplyFRDUncertaintyAllocationQuantity</w:t>
      </w:r>
      <w:r w:rsidR="00662DAD" w:rsidRPr="004F5806">
        <w:rPr>
          <w:rStyle w:val="ConfigurationSubscript"/>
        </w:rPr>
        <w:t xml:space="preserve"> </w:t>
      </w:r>
      <w:proofErr w:type="spellStart"/>
      <w:proofErr w:type="gramStart"/>
      <w:r w:rsidR="00662DAD" w:rsidRPr="004F5806">
        <w:rPr>
          <w:rStyle w:val="ConfigurationSubscript"/>
        </w:rPr>
        <w:t>BrtF’S’Q’mdhcif</w:t>
      </w:r>
      <w:proofErr w:type="spellEnd"/>
      <w:r w:rsidR="00662DAD" w:rsidRPr="004F5806">
        <w:t xml:space="preserve"> </w:t>
      </w:r>
      <w:r w:rsidRPr="004F5806">
        <w:t>)</w:t>
      </w:r>
      <w:proofErr w:type="gramEnd"/>
    </w:p>
    <w:p w14:paraId="7ADCED97" w14:textId="77777777" w:rsidR="00662DAD" w:rsidRPr="004F5806" w:rsidRDefault="00662DAD" w:rsidP="00662DAD">
      <w:pPr>
        <w:pStyle w:val="BodyText10"/>
        <w:ind w:left="90"/>
      </w:pPr>
    </w:p>
    <w:p w14:paraId="27A31432" w14:textId="77777777" w:rsidR="008C20CF" w:rsidRPr="004F5806" w:rsidRDefault="008C20CF" w:rsidP="00662DAD">
      <w:pPr>
        <w:pStyle w:val="BodyText10"/>
        <w:ind w:left="90"/>
      </w:pPr>
    </w:p>
    <w:p w14:paraId="364A90D7" w14:textId="77777777"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BA5mResourceBAAGenerationSupplyFRDUncertaintyAllocationQuantity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65A3574D" w14:textId="77777777" w:rsidR="00662DAD" w:rsidRPr="004F5806" w:rsidRDefault="00662DAD" w:rsidP="00662DAD">
      <w:pPr>
        <w:pStyle w:val="BodyText10"/>
        <w:ind w:left="90"/>
      </w:pPr>
      <w:r w:rsidRPr="004F5806">
        <w:t>Sum (u, T’, I’, M’) {</w:t>
      </w:r>
      <w:proofErr w:type="gramStart"/>
      <w:r w:rsidRPr="004F5806">
        <w:t>Max(</w:t>
      </w:r>
      <w:proofErr w:type="gramEnd"/>
      <w:r w:rsidRPr="004F5806">
        <w:t xml:space="preserve">0, (1 – </w:t>
      </w:r>
      <w:proofErr w:type="spellStart"/>
      <w:r w:rsidRPr="004F5806">
        <w:t>MSSLoadFollowingResourceFlag</w:t>
      </w:r>
      <w:proofErr w:type="spellEnd"/>
      <w:r w:rsidRPr="004F5806">
        <w:t xml:space="preserve"> </w:t>
      </w:r>
      <w:proofErr w:type="spellStart"/>
      <w:proofErr w:type="gramStart"/>
      <w:r w:rsidRPr="004F5806">
        <w:rPr>
          <w:rStyle w:val="ConfigurationSubscript"/>
        </w:rPr>
        <w:t>BrtuT'I'M'md</w:t>
      </w:r>
      <w:proofErr w:type="spellEnd"/>
      <w:r w:rsidRPr="004F5806">
        <w:t xml:space="preserve"> )</w:t>
      </w:r>
      <w:proofErr w:type="gramEnd"/>
      <w:r w:rsidRPr="004F5806">
        <w:t xml:space="preserve"> * (BA5mResourceRTDFlexRampActualUncertaintyMovementQuantity </w:t>
      </w:r>
      <w:proofErr w:type="spellStart"/>
      <w:r w:rsidRPr="004F5806">
        <w:rPr>
          <w:rStyle w:val="ConfigurationSubscript"/>
        </w:rPr>
        <w:t>BrtuT’I’Q’M’F’S’mdhcif</w:t>
      </w:r>
      <w:proofErr w:type="spellEnd"/>
      <w:r w:rsidRPr="004F5806">
        <w:rPr>
          <w:rStyle w:val="ConfigurationSubscript"/>
        </w:rPr>
        <w:t xml:space="preserve"> </w:t>
      </w:r>
      <w:r w:rsidRPr="004F5806">
        <w:t>+ (1-</w:t>
      </w:r>
      <w:r w:rsidRPr="004F5806">
        <w:rPr>
          <w:rFonts w:cs="Arial"/>
          <w:szCs w:val="22"/>
        </w:rPr>
        <w:t xml:space="preserve"> </w:t>
      </w:r>
      <w:proofErr w:type="spellStart"/>
      <w:r w:rsidRPr="004F5806">
        <w:rPr>
          <w:rFonts w:cs="Arial"/>
          <w:szCs w:val="22"/>
        </w:rPr>
        <w:t>ResourceWholesaleExemptionFlag</w:t>
      </w:r>
      <w:proofErr w:type="spellEnd"/>
      <w:r w:rsidRPr="004F5806">
        <w:rPr>
          <w:rFonts w:cs="Arial"/>
          <w:szCs w:val="22"/>
        </w:rPr>
        <w:t xml:space="preserve"> </w:t>
      </w:r>
      <w:proofErr w:type="spellStart"/>
      <w:proofErr w:type="gramStart"/>
      <w:r w:rsidRPr="004F5806">
        <w:rPr>
          <w:rStyle w:val="ConfigurationSubscript"/>
          <w:rFonts w:cs="Arial"/>
          <w:bCs w:val="0"/>
        </w:rPr>
        <w:t>rmdhcif</w:t>
      </w:r>
      <w:proofErr w:type="spellEnd"/>
      <w:r w:rsidRPr="004F5806">
        <w:rPr>
          <w:rStyle w:val="ConfigurationSubscript"/>
          <w:rFonts w:cs="Arial"/>
          <w:bCs w:val="0"/>
          <w:szCs w:val="22"/>
        </w:rPr>
        <w:t>)*</w:t>
      </w:r>
      <w:proofErr w:type="spellStart"/>
      <w:proofErr w:type="gramEnd"/>
      <w:r w:rsidRPr="004F5806">
        <w:t>SettlementIntervalRealTimeUIE</w:t>
      </w:r>
      <w:proofErr w:type="spellEnd"/>
      <w:r w:rsidRPr="004F5806">
        <w:t xml:space="preserve"> </w:t>
      </w:r>
      <w:proofErr w:type="spellStart"/>
      <w:proofErr w:type="gramStart"/>
      <w:r w:rsidRPr="004F5806">
        <w:rPr>
          <w:rStyle w:val="ConfigurationSubscript"/>
        </w:rPr>
        <w:t>BrtuT’I’Q’M’F’S’mdhcif</w:t>
      </w:r>
      <w:proofErr w:type="spellEnd"/>
      <w:r w:rsidRPr="004F5806">
        <w:t xml:space="preserve"> )</w:t>
      </w:r>
      <w:proofErr w:type="gramEnd"/>
      <w:r w:rsidRPr="004F5806">
        <w:t xml:space="preserve"> </w:t>
      </w:r>
      <w:proofErr w:type="gramStart"/>
      <w:r w:rsidRPr="004F5806">
        <w:t>) }</w:t>
      </w:r>
      <w:proofErr w:type="gramEnd"/>
    </w:p>
    <w:p w14:paraId="465924F3" w14:textId="283FC0EE" w:rsidR="00662DAD" w:rsidRPr="004F5806" w:rsidRDefault="00662DAD" w:rsidP="00662DAD">
      <w:pPr>
        <w:pStyle w:val="BodyText10"/>
        <w:ind w:left="90"/>
      </w:pPr>
      <w:r w:rsidRPr="004F5806">
        <w:t>Where Resource Type (t) = ‘GEN’ Or Entity Component Type (F’) = ‘TG’</w:t>
      </w:r>
    </w:p>
    <w:p w14:paraId="30D92F19" w14:textId="47396BA6" w:rsidR="0098080A" w:rsidRPr="004F5806" w:rsidRDefault="0098080A" w:rsidP="0098080A">
      <w:pPr>
        <w:pStyle w:val="BodyText10"/>
        <w:ind w:left="90"/>
      </w:pPr>
      <w:r w:rsidRPr="004F5806">
        <w:t>And Resource Type (t) &lt;&gt; ‘LOAD</w:t>
      </w:r>
      <w:proofErr w:type="gramStart"/>
      <w:r w:rsidRPr="004F5806">
        <w:t>’, ‘</w:t>
      </w:r>
      <w:proofErr w:type="gramEnd"/>
      <w:r w:rsidRPr="004F5806">
        <w:t>ETIE’</w:t>
      </w:r>
    </w:p>
    <w:p w14:paraId="64EB6168" w14:textId="77777777" w:rsidR="00662DAD" w:rsidRPr="004F5806" w:rsidRDefault="00662DAD" w:rsidP="00662DAD">
      <w:pPr>
        <w:pStyle w:val="BodyText10"/>
        <w:ind w:left="90"/>
      </w:pPr>
    </w:p>
    <w:p w14:paraId="3504B889" w14:textId="77777777"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BA5mResourceBAAMSSLoadFollowingSupplyFRDUncertaintyAllocationQuantity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11282CE0" w14:textId="77777777" w:rsidR="00662DAD" w:rsidRPr="004F5806" w:rsidRDefault="00662DAD" w:rsidP="00662DAD">
      <w:pPr>
        <w:pStyle w:val="BodyText10"/>
        <w:ind w:left="90"/>
        <w:rPr>
          <w:rStyle w:val="ConfigurationSubscript"/>
          <w:sz w:val="24"/>
        </w:rPr>
      </w:pPr>
      <w:r w:rsidRPr="004F5806">
        <w:t>IF</w:t>
      </w:r>
      <w:r w:rsidR="005106C0" w:rsidRPr="004F5806">
        <w:t xml:space="preserve"> </w:t>
      </w:r>
      <w:r w:rsidRPr="004F5806">
        <w:t>BA5mBAAMSSLoadFollowingSupplyFRDUncertaintyAllocationQuantity</w:t>
      </w:r>
      <w:r w:rsidRPr="004F5806">
        <w:rPr>
          <w:rStyle w:val="ConfigurationSubscript"/>
        </w:rPr>
        <w:t xml:space="preserve"> </w:t>
      </w:r>
      <w:proofErr w:type="spellStart"/>
      <w:r w:rsidRPr="004F5806">
        <w:rPr>
          <w:rStyle w:val="ConfigurationSubscript"/>
        </w:rPr>
        <w:t>BQ’mdhcif</w:t>
      </w:r>
      <w:proofErr w:type="spellEnd"/>
      <w:r w:rsidRPr="004F5806">
        <w:rPr>
          <w:rStyle w:val="ConfigurationSubscript"/>
        </w:rPr>
        <w:t xml:space="preserve"> </w:t>
      </w:r>
      <w:r w:rsidRPr="004F5806">
        <w:rPr>
          <w:rStyle w:val="ConfigurationSubscript"/>
          <w:b w:val="0"/>
          <w:sz w:val="22"/>
          <w:szCs w:val="22"/>
          <w:vertAlign w:val="baseline"/>
        </w:rPr>
        <w:t>= 0</w:t>
      </w:r>
    </w:p>
    <w:p w14:paraId="4D4E3D54" w14:textId="77777777" w:rsidR="00662DAD" w:rsidRPr="004F5806" w:rsidRDefault="00662DAD" w:rsidP="00662DAD">
      <w:pPr>
        <w:pStyle w:val="BodyText10"/>
        <w:ind w:left="90"/>
      </w:pPr>
      <w:r w:rsidRPr="004F5806">
        <w:t>THEN</w:t>
      </w:r>
    </w:p>
    <w:p w14:paraId="4D93A2F2" w14:textId="77777777" w:rsidR="00662DAD" w:rsidRPr="004F5806" w:rsidRDefault="00662DAD" w:rsidP="00662DAD">
      <w:pPr>
        <w:pStyle w:val="BodyText10"/>
        <w:ind w:left="90"/>
        <w:rPr>
          <w:sz w:val="24"/>
        </w:rPr>
      </w:pPr>
      <w:r w:rsidRPr="004F5806">
        <w:rPr>
          <w:sz w:val="24"/>
        </w:rPr>
        <w:t>0</w:t>
      </w:r>
    </w:p>
    <w:p w14:paraId="33DEF92E" w14:textId="77777777" w:rsidR="00662DAD" w:rsidRPr="004F5806" w:rsidRDefault="00662DAD" w:rsidP="00662DAD">
      <w:pPr>
        <w:pStyle w:val="BodyText10"/>
        <w:ind w:left="90"/>
        <w:rPr>
          <w:sz w:val="24"/>
        </w:rPr>
      </w:pPr>
      <w:r w:rsidRPr="004F5806">
        <w:rPr>
          <w:sz w:val="24"/>
        </w:rPr>
        <w:t>ELSE</w:t>
      </w:r>
    </w:p>
    <w:p w14:paraId="0C0A1655" w14:textId="77777777" w:rsidR="00662DAD" w:rsidRPr="004F5806" w:rsidRDefault="00662DAD" w:rsidP="00662DAD">
      <w:pPr>
        <w:pStyle w:val="BodyText10"/>
        <w:ind w:left="90"/>
        <w:rPr>
          <w:rStyle w:val="ConfigurationSubscript"/>
        </w:rPr>
      </w:pPr>
      <w:r w:rsidRPr="004F5806">
        <w:t>BA5mBAAMSSLoadFollowingSupplyFRDUncertaintyAllocationQuantity</w:t>
      </w:r>
      <w:r w:rsidRPr="004F5806">
        <w:rPr>
          <w:rStyle w:val="ConfigurationSubscript"/>
        </w:rPr>
        <w:t xml:space="preserve"> </w:t>
      </w:r>
      <w:proofErr w:type="spellStart"/>
      <w:r w:rsidRPr="004F5806">
        <w:rPr>
          <w:rStyle w:val="ConfigurationSubscript"/>
        </w:rPr>
        <w:t>BQ’mdhcif</w:t>
      </w:r>
      <w:proofErr w:type="spellEnd"/>
      <w:r w:rsidRPr="004F5806">
        <w:rPr>
          <w:rStyle w:val="ConfigurationSubscript"/>
        </w:rPr>
        <w:t xml:space="preserve"> * </w:t>
      </w:r>
      <w:r w:rsidRPr="004F5806">
        <w:rPr>
          <w:rStyle w:val="ConfigurationSubscript"/>
          <w:b w:val="0"/>
          <w:sz w:val="22"/>
          <w:szCs w:val="22"/>
          <w:vertAlign w:val="baseline"/>
        </w:rPr>
        <w:t>(</w:t>
      </w:r>
      <w:r w:rsidRPr="004F5806">
        <w:t>BA5mResBAAMSSLFFRDRatioAllocationQuantity</w:t>
      </w:r>
      <w:r w:rsidRPr="004F5806">
        <w:rPr>
          <w:rStyle w:val="ConfigurationSubscript"/>
        </w:rPr>
        <w:t xml:space="preserve"> </w:t>
      </w:r>
      <w:proofErr w:type="spellStart"/>
      <w:r w:rsidRPr="004F5806">
        <w:rPr>
          <w:rStyle w:val="ConfigurationSubscript"/>
        </w:rPr>
        <w:t>BrtF’S’Q’mdhcif</w:t>
      </w:r>
      <w:proofErr w:type="spellEnd"/>
      <w:r w:rsidRPr="004F5806" w:rsidDel="007819E2">
        <w:t xml:space="preserve"> </w:t>
      </w:r>
      <w:r w:rsidRPr="004F5806">
        <w:rPr>
          <w:rStyle w:val="ConfigurationSubscript"/>
          <w:b w:val="0"/>
          <w:sz w:val="22"/>
          <w:szCs w:val="22"/>
          <w:vertAlign w:val="baseline"/>
        </w:rPr>
        <w:t>/</w:t>
      </w:r>
      <w:r w:rsidRPr="004F5806">
        <w:rPr>
          <w:sz w:val="18"/>
        </w:rPr>
        <w:t xml:space="preserve"> </w:t>
      </w:r>
      <w:r w:rsidRPr="004F5806">
        <w:t>BA5mBAAMSSLFFRDAggregationRatioAllocationQuantity</w:t>
      </w:r>
      <w:r w:rsidRPr="004F5806">
        <w:rPr>
          <w:rStyle w:val="ConfigurationSubscript"/>
        </w:rPr>
        <w:t xml:space="preserve"> </w:t>
      </w:r>
      <w:proofErr w:type="spellStart"/>
      <w:proofErr w:type="gramStart"/>
      <w:r w:rsidRPr="004F5806">
        <w:rPr>
          <w:rStyle w:val="ConfigurationSubscript"/>
        </w:rPr>
        <w:t>BQ’mdhcif</w:t>
      </w:r>
      <w:proofErr w:type="spellEnd"/>
      <w:r w:rsidR="00AD6847" w:rsidRPr="004F5806">
        <w:rPr>
          <w:rStyle w:val="ConfigurationSubscript"/>
        </w:rPr>
        <w:t xml:space="preserve"> </w:t>
      </w:r>
      <w:r w:rsidR="00AD6847" w:rsidRPr="004F5806">
        <w:rPr>
          <w:rStyle w:val="ConfigurationSubscript"/>
          <w:b w:val="0"/>
          <w:sz w:val="22"/>
          <w:szCs w:val="22"/>
          <w:vertAlign w:val="baseline"/>
        </w:rPr>
        <w:t>)</w:t>
      </w:r>
      <w:proofErr w:type="gramEnd"/>
    </w:p>
    <w:p w14:paraId="7A076C54" w14:textId="77777777" w:rsidR="00662DAD" w:rsidRPr="004F5806" w:rsidRDefault="00662DAD" w:rsidP="00662DAD">
      <w:pPr>
        <w:pStyle w:val="BodyText10"/>
        <w:ind w:left="90"/>
      </w:pPr>
      <w:r w:rsidRPr="004F5806">
        <w:t>END IF</w:t>
      </w:r>
    </w:p>
    <w:p w14:paraId="09D3CE3A" w14:textId="77777777" w:rsidR="00662DAD" w:rsidRPr="004F5806" w:rsidRDefault="00662DAD" w:rsidP="00662DAD">
      <w:pPr>
        <w:pStyle w:val="BodyText10"/>
        <w:ind w:left="90"/>
      </w:pPr>
    </w:p>
    <w:p w14:paraId="1D9B365A" w14:textId="77777777"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BA5mBAAMSSLFFRDAggregationRatioAllocationQuantity</w:t>
      </w:r>
      <w:r w:rsidRPr="004F5806">
        <w:rPr>
          <w:rStyle w:val="ConfigurationSubscript"/>
        </w:rPr>
        <w:t xml:space="preserve"> </w:t>
      </w:r>
      <w:proofErr w:type="spellStart"/>
      <w:r w:rsidRPr="004F5806">
        <w:rPr>
          <w:rStyle w:val="ConfigurationSubscript"/>
        </w:rPr>
        <w:t>BQ’mdhcif</w:t>
      </w:r>
      <w:proofErr w:type="spellEnd"/>
      <w:r w:rsidRPr="004F5806">
        <w:t xml:space="preserve"> = </w:t>
      </w:r>
    </w:p>
    <w:p w14:paraId="6680E5C5" w14:textId="77777777" w:rsidR="00662DAD" w:rsidRPr="004F5806" w:rsidRDefault="00662DAD" w:rsidP="00662DAD">
      <w:pPr>
        <w:pStyle w:val="BodyText10"/>
        <w:ind w:left="90"/>
      </w:pPr>
      <w:r w:rsidRPr="004F5806">
        <w:t>Sum (r, t, F’, S’)</w:t>
      </w:r>
      <w:r w:rsidRPr="004F5806" w:rsidDel="005467D6">
        <w:t xml:space="preserve"> </w:t>
      </w:r>
      <w:proofErr w:type="gramStart"/>
      <w:r w:rsidRPr="004F5806">
        <w:t>( BA</w:t>
      </w:r>
      <w:proofErr w:type="gramEnd"/>
      <w:r w:rsidRPr="004F5806">
        <w:t>5mResBAAMSSLFFRDRatioAllocationQuantity</w:t>
      </w:r>
      <w:r w:rsidRPr="004F5806">
        <w:rPr>
          <w:rStyle w:val="ConfigurationSubscript"/>
        </w:rPr>
        <w:t xml:space="preserve"> </w:t>
      </w:r>
      <w:proofErr w:type="spellStart"/>
      <w:r w:rsidRPr="004F5806">
        <w:rPr>
          <w:rStyle w:val="ConfigurationSubscript"/>
        </w:rPr>
        <w:t>BrtF’S’Q’mdhcif</w:t>
      </w:r>
      <w:proofErr w:type="spellEnd"/>
      <w:r w:rsidRPr="004F5806">
        <w:t>)</w:t>
      </w:r>
    </w:p>
    <w:p w14:paraId="79FBB6EA" w14:textId="77777777" w:rsidR="00662DAD" w:rsidRPr="004F5806" w:rsidRDefault="00662DAD" w:rsidP="00662DAD">
      <w:pPr>
        <w:pStyle w:val="BodyText10"/>
        <w:ind w:left="90"/>
      </w:pPr>
    </w:p>
    <w:p w14:paraId="48A534FB" w14:textId="77777777"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lastRenderedPageBreak/>
        <w:t>BA5mResBAAMSSLFFRDRatioAllocationQuantity</w:t>
      </w:r>
      <w:r w:rsidRPr="004F5806">
        <w:rPr>
          <w:rStyle w:val="ConfigurationSubscript"/>
        </w:rPr>
        <w:t xml:space="preserve"> </w:t>
      </w:r>
      <w:proofErr w:type="spellStart"/>
      <w:r w:rsidRPr="004F5806">
        <w:rPr>
          <w:rStyle w:val="ConfigurationSubscript"/>
        </w:rPr>
        <w:t>BrtF’S’Q’mdhcif</w:t>
      </w:r>
      <w:proofErr w:type="spellEnd"/>
      <w:r w:rsidRPr="004F5806">
        <w:t xml:space="preserve"> = </w:t>
      </w:r>
    </w:p>
    <w:p w14:paraId="04EE5256" w14:textId="77777777" w:rsidR="00662DAD" w:rsidRPr="004F5806" w:rsidRDefault="00662DAD" w:rsidP="00662DAD">
      <w:pPr>
        <w:pStyle w:val="BodyText10"/>
        <w:ind w:left="90"/>
      </w:pPr>
      <w:proofErr w:type="gramStart"/>
      <w:r w:rsidRPr="004F5806">
        <w:t>Max(</w:t>
      </w:r>
      <w:proofErr w:type="gramEnd"/>
      <w:r w:rsidRPr="004F5806">
        <w:t>0, BA5mRSRCBAAMSSLoadFollowingFRUncertaintyAllocationQuantity</w:t>
      </w:r>
      <w:r w:rsidRPr="004F5806">
        <w:rPr>
          <w:rStyle w:val="ConfigurationSubscript"/>
        </w:rPr>
        <w:t xml:space="preserve"> </w:t>
      </w:r>
      <w:proofErr w:type="spellStart"/>
      <w:proofErr w:type="gramStart"/>
      <w:r w:rsidRPr="004F5806">
        <w:rPr>
          <w:rStyle w:val="ConfigurationSubscript"/>
        </w:rPr>
        <w:t>BrtF’S’Q’mdhcif</w:t>
      </w:r>
      <w:proofErr w:type="spellEnd"/>
      <w:r w:rsidRPr="004F5806">
        <w:t xml:space="preserve"> )</w:t>
      </w:r>
      <w:proofErr w:type="gramEnd"/>
    </w:p>
    <w:p w14:paraId="45D955DA" w14:textId="77777777" w:rsidR="00662DAD" w:rsidRPr="004F5806" w:rsidRDefault="00662DAD" w:rsidP="00662DAD">
      <w:pPr>
        <w:pStyle w:val="BodyText10"/>
        <w:ind w:left="90"/>
      </w:pPr>
    </w:p>
    <w:p w14:paraId="3DBF7745" w14:textId="77777777" w:rsidR="00662DAD" w:rsidRPr="004F5806" w:rsidRDefault="00662DAD" w:rsidP="00662DAD">
      <w:pPr>
        <w:pStyle w:val="Config1"/>
        <w:widowControl w:val="0"/>
        <w:numPr>
          <w:ilvl w:val="2"/>
          <w:numId w:val="1"/>
        </w:numPr>
        <w:tabs>
          <w:tab w:val="clear" w:pos="720"/>
          <w:tab w:val="num" w:pos="90"/>
        </w:tabs>
        <w:spacing w:line="240" w:lineRule="atLeast"/>
        <w:ind w:left="90" w:hanging="720"/>
      </w:pPr>
      <w:r w:rsidRPr="004F5806">
        <w:rPr>
          <w:sz w:val="22"/>
        </w:rPr>
        <w:t>BA5mBAAMSSLoadFollowingSupplyFRDUncertaintyAllocationQuantity</w:t>
      </w:r>
      <w:r w:rsidRPr="004F5806">
        <w:rPr>
          <w:rStyle w:val="ConfigurationSubscript"/>
        </w:rPr>
        <w:t xml:space="preserve"> </w:t>
      </w:r>
      <w:proofErr w:type="spellStart"/>
      <w:r w:rsidRPr="004F5806">
        <w:rPr>
          <w:rStyle w:val="ConfigurationSubscript"/>
        </w:rPr>
        <w:t>BQ’mdhcif</w:t>
      </w:r>
      <w:proofErr w:type="spellEnd"/>
      <w:r w:rsidRPr="004F5806">
        <w:t xml:space="preserve"> = </w:t>
      </w:r>
    </w:p>
    <w:p w14:paraId="754F5B32" w14:textId="77777777" w:rsidR="00662DAD" w:rsidRPr="004F5806" w:rsidRDefault="00662DAD" w:rsidP="00662DAD">
      <w:pPr>
        <w:pStyle w:val="BodyText10"/>
        <w:ind w:left="90"/>
      </w:pPr>
      <w:proofErr w:type="gramStart"/>
      <w:r w:rsidRPr="004F5806">
        <w:t>Max(</w:t>
      </w:r>
      <w:proofErr w:type="gramEnd"/>
      <w:r w:rsidRPr="004F5806">
        <w:t>0, BA5mBAAMSSLoadFollowingFRUncertaintyAllocationQuantity</w:t>
      </w:r>
      <w:r w:rsidRPr="004F5806">
        <w:rPr>
          <w:rStyle w:val="ConfigurationSubscript"/>
        </w:rPr>
        <w:t xml:space="preserve"> </w:t>
      </w:r>
      <w:proofErr w:type="spellStart"/>
      <w:r w:rsidRPr="004F5806">
        <w:rPr>
          <w:rStyle w:val="ConfigurationSubscript"/>
        </w:rPr>
        <w:t>BQ’mdhcif</w:t>
      </w:r>
      <w:proofErr w:type="spellEnd"/>
      <w:r w:rsidRPr="004F5806">
        <w:t>)</w:t>
      </w:r>
    </w:p>
    <w:p w14:paraId="006A71CC" w14:textId="77777777" w:rsidR="00662DAD" w:rsidRPr="004F5806" w:rsidRDefault="00662DAD" w:rsidP="00BE5736">
      <w:pPr>
        <w:rPr>
          <w:rFonts w:ascii="Arial" w:eastAsia="Times New Roman" w:hAnsi="Arial" w:cs="Times New Roman"/>
          <w:b/>
          <w:szCs w:val="20"/>
        </w:rPr>
      </w:pPr>
    </w:p>
    <w:p w14:paraId="0E9C507E" w14:textId="77777777" w:rsidR="00662DAD" w:rsidRPr="004F5806" w:rsidRDefault="00662DAD" w:rsidP="00BE5736">
      <w:pPr>
        <w:rPr>
          <w:rFonts w:ascii="Arial" w:eastAsia="Times New Roman" w:hAnsi="Arial" w:cs="Times New Roman"/>
          <w:b/>
          <w:szCs w:val="20"/>
        </w:rPr>
      </w:pPr>
    </w:p>
    <w:p w14:paraId="1DC899CA" w14:textId="77777777" w:rsidR="00BE5736" w:rsidRPr="004F5806" w:rsidRDefault="00BE5736" w:rsidP="00FE5C70">
      <w:pPr>
        <w:numPr>
          <w:ilvl w:val="0"/>
          <w:numId w:val="39"/>
        </w:numPr>
        <w:rPr>
          <w:rFonts w:ascii="Arial" w:hAnsi="Arial" w:cs="Arial"/>
          <w:b/>
          <w:lang w:eastAsia="x-none"/>
        </w:rPr>
      </w:pPr>
      <w:r w:rsidRPr="004F5806">
        <w:rPr>
          <w:rFonts w:ascii="Arial" w:hAnsi="Arial" w:cs="Arial"/>
          <w:b/>
          <w:lang w:eastAsia="x-none"/>
        </w:rPr>
        <w:t>Daily Uncertainty Allocations, Top</w:t>
      </w:r>
      <w:r w:rsidR="00F078B6" w:rsidRPr="004F5806">
        <w:rPr>
          <w:rFonts w:ascii="Arial" w:hAnsi="Arial" w:cs="Arial"/>
          <w:b/>
          <w:lang w:eastAsia="x-none"/>
        </w:rPr>
        <w:t>-</w:t>
      </w:r>
      <w:r w:rsidRPr="004F5806">
        <w:rPr>
          <w:rFonts w:ascii="Arial" w:hAnsi="Arial" w:cs="Arial"/>
          <w:b/>
          <w:lang w:eastAsia="x-none"/>
        </w:rPr>
        <w:t xml:space="preserve">Level, </w:t>
      </w:r>
      <w:r w:rsidR="00F078B6" w:rsidRPr="004F5806">
        <w:rPr>
          <w:rFonts w:ascii="Arial" w:hAnsi="Arial" w:cs="Arial"/>
          <w:b/>
          <w:lang w:eastAsia="x-none"/>
        </w:rPr>
        <w:t xml:space="preserve">or </w:t>
      </w:r>
      <w:r w:rsidRPr="004F5806">
        <w:rPr>
          <w:rFonts w:ascii="Arial" w:hAnsi="Arial" w:cs="Arial"/>
          <w:b/>
          <w:lang w:eastAsia="x-none"/>
        </w:rPr>
        <w:t>Neutrality Metered Demand</w:t>
      </w:r>
    </w:p>
    <w:p w14:paraId="33C09936" w14:textId="77777777" w:rsidR="00BE5736" w:rsidRPr="004F5806" w:rsidRDefault="00BE5736" w:rsidP="005209E3">
      <w:pPr>
        <w:pStyle w:val="BodyText10"/>
        <w:ind w:left="0"/>
        <w:rPr>
          <w:b/>
        </w:rPr>
      </w:pPr>
    </w:p>
    <w:p w14:paraId="7EC27EFF" w14:textId="77777777" w:rsidR="002F679C" w:rsidRPr="004F5806" w:rsidRDefault="002F679C" w:rsidP="00764392">
      <w:pPr>
        <w:pStyle w:val="Config1"/>
        <w:widowControl w:val="0"/>
        <w:numPr>
          <w:ilvl w:val="2"/>
          <w:numId w:val="1"/>
        </w:numPr>
        <w:tabs>
          <w:tab w:val="clear" w:pos="720"/>
          <w:tab w:val="num" w:pos="90"/>
        </w:tabs>
        <w:spacing w:line="240" w:lineRule="atLeast"/>
      </w:pPr>
      <w:proofErr w:type="spellStart"/>
      <w:r w:rsidRPr="004F5806">
        <w:rPr>
          <w:sz w:val="22"/>
        </w:rPr>
        <w:t>BADailyCompleteFRUncertaintyAllocationAmount</w:t>
      </w:r>
      <w:proofErr w:type="spellEnd"/>
      <w:r w:rsidRPr="004F5806">
        <w:rPr>
          <w:rStyle w:val="ConfigurationSubscript"/>
        </w:rPr>
        <w:t xml:space="preserve"> </w:t>
      </w:r>
      <w:proofErr w:type="spellStart"/>
      <w:r w:rsidRPr="004F5806">
        <w:rPr>
          <w:rStyle w:val="ConfigurationSubscript"/>
          <w:b w:val="0"/>
        </w:rPr>
        <w:t>BQ’</w:t>
      </w:r>
      <w:r w:rsidR="00552BCF" w:rsidRPr="004F5806">
        <w:rPr>
          <w:rStyle w:val="ConfigurationSubscript"/>
          <w:b w:val="0"/>
          <w:lang w:val="en-US"/>
        </w:rPr>
        <w:t>k</w:t>
      </w:r>
      <w:proofErr w:type="spellEnd"/>
      <w:r w:rsidRPr="004F5806">
        <w:rPr>
          <w:rStyle w:val="ConfigurationSubscript"/>
          <w:b w:val="0"/>
        </w:rPr>
        <w:t>md</w:t>
      </w:r>
      <w:r w:rsidRPr="004F5806">
        <w:t xml:space="preserve"> = </w:t>
      </w:r>
    </w:p>
    <w:p w14:paraId="068F050C" w14:textId="77777777" w:rsidR="002F679C" w:rsidRPr="004F5806" w:rsidRDefault="002F679C" w:rsidP="00764392">
      <w:pPr>
        <w:pStyle w:val="BodyText10"/>
        <w:ind w:left="90" w:firstLine="630"/>
      </w:pPr>
      <w:r w:rsidRPr="004F5806">
        <w:t>Sum (h, c, i, f) BA5mCompleteFRUncertaintyAllocationAmount</w:t>
      </w:r>
      <w:r w:rsidRPr="004F5806">
        <w:rPr>
          <w:rStyle w:val="ConfigurationSubscript"/>
        </w:rPr>
        <w:t xml:space="preserve"> </w:t>
      </w:r>
      <w:proofErr w:type="spellStart"/>
      <w:r w:rsidRPr="004F5806">
        <w:rPr>
          <w:rStyle w:val="ConfigurationSubscript"/>
          <w:rFonts w:eastAsia="Calibri" w:cs="Calibri"/>
          <w:b w:val="0"/>
          <w:lang w:val="x-none" w:eastAsia="x-none"/>
        </w:rPr>
        <w:t>BQ’</w:t>
      </w:r>
      <w:r w:rsidR="00D82EB0" w:rsidRPr="004F5806">
        <w:rPr>
          <w:rStyle w:val="ConfigurationSubscript"/>
          <w:rFonts w:eastAsia="Calibri" w:cs="Calibri"/>
          <w:b w:val="0"/>
          <w:lang w:eastAsia="x-none"/>
        </w:rPr>
        <w:t>k</w:t>
      </w:r>
      <w:r w:rsidRPr="004F5806">
        <w:rPr>
          <w:rStyle w:val="ConfigurationSubscript"/>
          <w:rFonts w:eastAsia="Calibri" w:cs="Calibri"/>
          <w:b w:val="0"/>
          <w:lang w:val="x-none" w:eastAsia="x-none"/>
        </w:rPr>
        <w:t>mdhcif</w:t>
      </w:r>
      <w:proofErr w:type="spellEnd"/>
      <w:r w:rsidRPr="004F5806">
        <w:t xml:space="preserve"> </w:t>
      </w:r>
    </w:p>
    <w:p w14:paraId="37C157BB" w14:textId="77777777" w:rsidR="002F679C" w:rsidRPr="004F5806" w:rsidRDefault="002F679C" w:rsidP="00764392">
      <w:pPr>
        <w:pStyle w:val="Config1"/>
        <w:widowControl w:val="0"/>
        <w:numPr>
          <w:ilvl w:val="2"/>
          <w:numId w:val="1"/>
        </w:numPr>
        <w:tabs>
          <w:tab w:val="clear" w:pos="720"/>
          <w:tab w:val="num" w:pos="90"/>
        </w:tabs>
        <w:spacing w:line="240" w:lineRule="atLeast"/>
      </w:pPr>
      <w:r w:rsidRPr="004F5806">
        <w:rPr>
          <w:sz w:val="22"/>
        </w:rPr>
        <w:t>BA5mCompleteFRUncertaintyAllocationAmount</w:t>
      </w:r>
      <w:r w:rsidRPr="004F5806">
        <w:rPr>
          <w:rStyle w:val="ConfigurationSubscript"/>
        </w:rPr>
        <w:t xml:space="preserve"> </w:t>
      </w:r>
      <w:proofErr w:type="spellStart"/>
      <w:r w:rsidRPr="004F5806">
        <w:rPr>
          <w:rStyle w:val="ConfigurationSubscript"/>
          <w:b w:val="0"/>
        </w:rPr>
        <w:t>BQ’</w:t>
      </w:r>
      <w:r w:rsidR="00CB3B01" w:rsidRPr="004F5806">
        <w:rPr>
          <w:rStyle w:val="ConfigurationSubscript"/>
          <w:b w:val="0"/>
          <w:lang w:val="en-US"/>
        </w:rPr>
        <w:t>k</w:t>
      </w:r>
      <w:r w:rsidRPr="004F5806">
        <w:rPr>
          <w:rStyle w:val="ConfigurationSubscript"/>
          <w:b w:val="0"/>
        </w:rPr>
        <w:t>mdhcif</w:t>
      </w:r>
      <w:proofErr w:type="spellEnd"/>
      <w:r w:rsidRPr="004F5806">
        <w:t xml:space="preserve"> =</w:t>
      </w:r>
    </w:p>
    <w:p w14:paraId="0F4F6785" w14:textId="77777777" w:rsidR="002F679C" w:rsidRPr="004F5806" w:rsidRDefault="002F679C" w:rsidP="002F679C">
      <w:pPr>
        <w:pStyle w:val="BodyText10"/>
      </w:pPr>
      <w:r w:rsidRPr="004F5806">
        <w:t>(BA5mConstraintFRMDAllocatedUncertaintyAmount</w:t>
      </w:r>
      <w:r w:rsidRPr="004F5806">
        <w:rPr>
          <w:rStyle w:val="ConfigurationSubscript"/>
        </w:rPr>
        <w:t xml:space="preserve"> </w:t>
      </w:r>
      <w:proofErr w:type="spellStart"/>
      <w:r w:rsidRPr="004F5806">
        <w:rPr>
          <w:rStyle w:val="ConfigurationSubscript"/>
          <w:rFonts w:eastAsia="Calibri" w:cs="Calibri"/>
          <w:b w:val="0"/>
          <w:lang w:val="x-none" w:eastAsia="x-none"/>
        </w:rPr>
        <w:t>BQ’</w:t>
      </w:r>
      <w:r w:rsidR="00CB3B01" w:rsidRPr="004F5806">
        <w:rPr>
          <w:rStyle w:val="ConfigurationSubscript"/>
          <w:rFonts w:eastAsia="Calibri" w:cs="Calibri"/>
          <w:b w:val="0"/>
          <w:lang w:eastAsia="x-none"/>
        </w:rPr>
        <w:t>k</w:t>
      </w:r>
      <w:r w:rsidRPr="004F5806">
        <w:rPr>
          <w:rStyle w:val="ConfigurationSubscript"/>
          <w:rFonts w:eastAsia="Calibri" w:cs="Calibri"/>
          <w:b w:val="0"/>
          <w:lang w:val="x-none" w:eastAsia="x-none"/>
        </w:rPr>
        <w:t>mdhcif</w:t>
      </w:r>
      <w:proofErr w:type="spellEnd"/>
      <w:r w:rsidRPr="004F5806">
        <w:t xml:space="preserve"> + </w:t>
      </w:r>
    </w:p>
    <w:p w14:paraId="744310D6" w14:textId="77777777" w:rsidR="002F679C" w:rsidRPr="004F5806" w:rsidRDefault="002F679C" w:rsidP="002F679C">
      <w:pPr>
        <w:pStyle w:val="BodyText10"/>
      </w:pPr>
      <w:r w:rsidRPr="004F5806">
        <w:t>BA5mBAASpecFRM</w:t>
      </w:r>
      <w:r w:rsidR="00CB3B01" w:rsidRPr="004F5806">
        <w:t>D</w:t>
      </w:r>
      <w:r w:rsidRPr="004F5806">
        <w:t>AllocatedUncertaintyAmount</w:t>
      </w:r>
      <w:r w:rsidRPr="004F5806">
        <w:rPr>
          <w:rStyle w:val="ConfigurationSubscript"/>
        </w:rPr>
        <w:t xml:space="preserve"> </w:t>
      </w:r>
      <w:proofErr w:type="spellStart"/>
      <w:r w:rsidRPr="004F5806">
        <w:rPr>
          <w:rStyle w:val="ConfigurationSubscript"/>
          <w:rFonts w:eastAsia="Calibri" w:cs="Calibri"/>
          <w:b w:val="0"/>
          <w:lang w:val="x-none" w:eastAsia="x-none"/>
        </w:rPr>
        <w:t>BQ’</w:t>
      </w:r>
      <w:r w:rsidR="00CB3B01" w:rsidRPr="004F5806">
        <w:rPr>
          <w:rStyle w:val="ConfigurationSubscript"/>
          <w:rFonts w:eastAsia="Calibri" w:cs="Calibri"/>
          <w:b w:val="0"/>
          <w:lang w:eastAsia="x-none"/>
        </w:rPr>
        <w:t>k</w:t>
      </w:r>
      <w:r w:rsidRPr="004F5806">
        <w:rPr>
          <w:rStyle w:val="ConfigurationSubscript"/>
          <w:rFonts w:eastAsia="Calibri" w:cs="Calibri"/>
          <w:b w:val="0"/>
          <w:lang w:val="x-none" w:eastAsia="x-none"/>
        </w:rPr>
        <w:t>mdhcif</w:t>
      </w:r>
      <w:proofErr w:type="spellEnd"/>
      <w:r w:rsidRPr="004F5806">
        <w:t xml:space="preserve"> + BA5mBAAFRUMAllocatedAmount</w:t>
      </w:r>
      <w:r w:rsidRPr="004F5806">
        <w:rPr>
          <w:rStyle w:val="ConfigurationSubscript"/>
        </w:rPr>
        <w:t xml:space="preserve"> </w:t>
      </w:r>
      <w:proofErr w:type="spellStart"/>
      <w:r w:rsidRPr="004F5806">
        <w:rPr>
          <w:rStyle w:val="ConfigurationSubscript"/>
          <w:rFonts w:eastAsia="Calibri" w:cs="Calibri"/>
          <w:b w:val="0"/>
          <w:lang w:val="x-none" w:eastAsia="x-none"/>
        </w:rPr>
        <w:t>BQ’</w:t>
      </w:r>
      <w:r w:rsidR="00CB3B01" w:rsidRPr="004F5806">
        <w:rPr>
          <w:rStyle w:val="ConfigurationSubscript"/>
          <w:rFonts w:eastAsia="Calibri" w:cs="Calibri"/>
          <w:b w:val="0"/>
          <w:lang w:val="x-none" w:eastAsia="x-none"/>
        </w:rPr>
        <w:t>k</w:t>
      </w:r>
      <w:r w:rsidRPr="004F5806">
        <w:rPr>
          <w:rStyle w:val="ConfigurationSubscript"/>
          <w:rFonts w:eastAsia="Calibri" w:cs="Calibri"/>
          <w:b w:val="0"/>
          <w:lang w:val="x-none" w:eastAsia="x-none"/>
        </w:rPr>
        <w:t>mdhcif</w:t>
      </w:r>
      <w:proofErr w:type="spellEnd"/>
      <w:r w:rsidRPr="004F5806">
        <w:t>)</w:t>
      </w:r>
    </w:p>
    <w:p w14:paraId="4BE9D26F" w14:textId="77777777" w:rsidR="002F679C" w:rsidRPr="004F5806" w:rsidRDefault="002F679C" w:rsidP="002F679C">
      <w:pPr>
        <w:pStyle w:val="BodyText10"/>
      </w:pPr>
    </w:p>
    <w:p w14:paraId="643ACD5B" w14:textId="77777777" w:rsidR="002F679C" w:rsidRPr="004F5806" w:rsidRDefault="002F679C" w:rsidP="00764392">
      <w:pPr>
        <w:pStyle w:val="Config1"/>
        <w:widowControl w:val="0"/>
        <w:numPr>
          <w:ilvl w:val="2"/>
          <w:numId w:val="1"/>
        </w:numPr>
        <w:tabs>
          <w:tab w:val="clear" w:pos="720"/>
          <w:tab w:val="num" w:pos="90"/>
        </w:tabs>
        <w:spacing w:line="240" w:lineRule="atLeast"/>
      </w:pPr>
      <w:r w:rsidRPr="004F5806">
        <w:rPr>
          <w:sz w:val="22"/>
        </w:rPr>
        <w:t>BA5mConstraintFRMDAllocatedUncertaintyAmount</w:t>
      </w:r>
      <w:r w:rsidRPr="004F5806">
        <w:rPr>
          <w:rStyle w:val="ConfigurationSubscript"/>
        </w:rPr>
        <w:t xml:space="preserve"> </w:t>
      </w:r>
      <w:proofErr w:type="spellStart"/>
      <w:r w:rsidRPr="004F5806">
        <w:rPr>
          <w:rStyle w:val="ConfigurationSubscript"/>
          <w:b w:val="0"/>
        </w:rPr>
        <w:t>BQ’</w:t>
      </w:r>
      <w:r w:rsidR="001C5702" w:rsidRPr="004F5806">
        <w:rPr>
          <w:rStyle w:val="ConfigurationSubscript"/>
          <w:b w:val="0"/>
          <w:lang w:val="en-US"/>
        </w:rPr>
        <w:t>k</w:t>
      </w:r>
      <w:r w:rsidRPr="004F5806">
        <w:rPr>
          <w:rStyle w:val="ConfigurationSubscript"/>
          <w:b w:val="0"/>
        </w:rPr>
        <w:t>mdhcif</w:t>
      </w:r>
      <w:proofErr w:type="spellEnd"/>
      <w:r w:rsidRPr="004F5806">
        <w:t xml:space="preserve"> =</w:t>
      </w:r>
    </w:p>
    <w:p w14:paraId="3EE4FE84" w14:textId="533F17C0" w:rsidR="002F679C" w:rsidRPr="004F5806" w:rsidRDefault="002F679C" w:rsidP="002F679C">
      <w:pPr>
        <w:pStyle w:val="BodyText10"/>
      </w:pPr>
      <w:r w:rsidRPr="004F5806">
        <w:t>Sum (Q’’) (BA5mBAAConstraintFRMDQuantity</w:t>
      </w:r>
      <w:r w:rsidRPr="004F5806">
        <w:rPr>
          <w:rFonts w:eastAsia="Calibri" w:cs="Calibri"/>
          <w:b/>
          <w:bCs/>
          <w:i/>
          <w:sz w:val="28"/>
          <w:szCs w:val="28"/>
          <w:vertAlign w:val="subscript"/>
        </w:rPr>
        <w:t xml:space="preserve"> </w:t>
      </w:r>
      <w:r w:rsidRPr="004F5806">
        <w:rPr>
          <w:rStyle w:val="ConfigurationSubscript"/>
          <w:b w:val="0"/>
        </w:rPr>
        <w:t>BQ’Q’’</w:t>
      </w:r>
      <w:proofErr w:type="spellStart"/>
      <w:r w:rsidR="001C5702" w:rsidRPr="004F5806">
        <w:rPr>
          <w:rStyle w:val="ConfigurationSubscript"/>
          <w:b w:val="0"/>
        </w:rPr>
        <w:t>k</w:t>
      </w:r>
      <w:r w:rsidRPr="004F5806">
        <w:rPr>
          <w:rStyle w:val="ConfigurationSubscript"/>
          <w:b w:val="0"/>
        </w:rPr>
        <w:t>mdhcif</w:t>
      </w:r>
      <w:proofErr w:type="spellEnd"/>
      <w:r w:rsidRPr="004F5806">
        <w:t xml:space="preserve"> / Constraint5mFRMDQuantity</w:t>
      </w:r>
      <w:r w:rsidRPr="004F5806">
        <w:rPr>
          <w:i/>
        </w:rPr>
        <w:t xml:space="preserve"> </w:t>
      </w:r>
      <w:r w:rsidRPr="004F5806">
        <w:rPr>
          <w:rStyle w:val="ConfigurationSubscript"/>
          <w:b w:val="0"/>
          <w:bCs w:val="0"/>
        </w:rPr>
        <w:t>Q’’</w:t>
      </w:r>
      <w:proofErr w:type="spellStart"/>
      <w:r w:rsidR="001C5702" w:rsidRPr="004F5806">
        <w:rPr>
          <w:rStyle w:val="ConfigurationSubscript"/>
          <w:b w:val="0"/>
          <w:bCs w:val="0"/>
        </w:rPr>
        <w:t>k</w:t>
      </w:r>
      <w:r w:rsidRPr="004F5806">
        <w:rPr>
          <w:rStyle w:val="ConfigurationSubscript"/>
          <w:b w:val="0"/>
          <w:bCs w:val="0"/>
        </w:rPr>
        <w:t>mdhcif</w:t>
      </w:r>
      <w:proofErr w:type="spellEnd"/>
      <w:r w:rsidRPr="004F5806">
        <w:t>) * Constraint5mFRUMNeutralityAmount</w:t>
      </w:r>
      <w:r w:rsidRPr="004F5806">
        <w:rPr>
          <w:rStyle w:val="ConfigurationSubscript"/>
        </w:rPr>
        <w:t xml:space="preserve"> </w:t>
      </w:r>
      <w:r w:rsidRPr="004F5806">
        <w:rPr>
          <w:rStyle w:val="ConfigurationSubscript"/>
          <w:b w:val="0"/>
        </w:rPr>
        <w:t>Q’’</w:t>
      </w:r>
      <w:proofErr w:type="spellStart"/>
      <w:r w:rsidR="001C5702" w:rsidRPr="004F5806">
        <w:rPr>
          <w:rStyle w:val="ConfigurationSubscript"/>
          <w:b w:val="0"/>
        </w:rPr>
        <w:t>k</w:t>
      </w:r>
      <w:r w:rsidRPr="004F5806">
        <w:rPr>
          <w:rStyle w:val="ConfigurationSubscript"/>
          <w:b w:val="0"/>
        </w:rPr>
        <w:t>mdhcif</w:t>
      </w:r>
      <w:proofErr w:type="spellEnd"/>
    </w:p>
    <w:p w14:paraId="7204DB5A" w14:textId="77777777" w:rsidR="002F679C" w:rsidRPr="004F5806" w:rsidRDefault="002F679C" w:rsidP="002F679C">
      <w:pPr>
        <w:pStyle w:val="BodyTextIndent"/>
        <w:ind w:left="630"/>
        <w:rPr>
          <w:rFonts w:ascii="Arial" w:eastAsia="Times New Roman" w:hAnsi="Arial" w:cs="Arial"/>
          <w:i w:val="0"/>
          <w:color w:val="000000"/>
          <w:u w:val="none"/>
        </w:rPr>
      </w:pPr>
      <w:r w:rsidRPr="004F5806">
        <w:rPr>
          <w:rFonts w:ascii="Arial" w:eastAsia="Times New Roman" w:hAnsi="Arial" w:cs="Arial"/>
          <w:i w:val="0"/>
          <w:color w:val="000000"/>
          <w:u w:val="none"/>
        </w:rPr>
        <w:t>Where Q’’ &lt;&gt; “BAA”</w:t>
      </w:r>
    </w:p>
    <w:p w14:paraId="3F5FFDE3" w14:textId="77777777" w:rsidR="002F679C" w:rsidRPr="004F5806" w:rsidRDefault="00226D07" w:rsidP="00764392">
      <w:pPr>
        <w:pStyle w:val="Config1"/>
        <w:widowControl w:val="0"/>
        <w:numPr>
          <w:ilvl w:val="2"/>
          <w:numId w:val="1"/>
        </w:numPr>
        <w:tabs>
          <w:tab w:val="clear" w:pos="720"/>
          <w:tab w:val="num" w:pos="90"/>
        </w:tabs>
        <w:spacing w:line="240" w:lineRule="atLeast"/>
      </w:pPr>
      <w:r w:rsidRPr="004F5806">
        <w:rPr>
          <w:sz w:val="22"/>
        </w:rPr>
        <w:t>BA5mBAASpecFR</w:t>
      </w:r>
      <w:r w:rsidR="002F679C" w:rsidRPr="004F5806">
        <w:rPr>
          <w:sz w:val="22"/>
        </w:rPr>
        <w:t>MD</w:t>
      </w:r>
      <w:r w:rsidRPr="004F5806">
        <w:rPr>
          <w:sz w:val="22"/>
          <w:lang w:val="en-US"/>
        </w:rPr>
        <w:t>A</w:t>
      </w:r>
      <w:proofErr w:type="spellStart"/>
      <w:r w:rsidR="002F679C" w:rsidRPr="004F5806">
        <w:rPr>
          <w:sz w:val="22"/>
        </w:rPr>
        <w:t>llocatedUncertaintyAmount</w:t>
      </w:r>
      <w:proofErr w:type="spellEnd"/>
      <w:r w:rsidR="002F679C" w:rsidRPr="004F5806">
        <w:rPr>
          <w:rStyle w:val="ConfigurationSubscript"/>
        </w:rPr>
        <w:t xml:space="preserve"> </w:t>
      </w:r>
      <w:proofErr w:type="spellStart"/>
      <w:r w:rsidR="002F679C" w:rsidRPr="004F5806">
        <w:rPr>
          <w:rStyle w:val="ConfigurationSubscript"/>
          <w:b w:val="0"/>
        </w:rPr>
        <w:t>BQ’</w:t>
      </w:r>
      <w:r w:rsidRPr="004F5806">
        <w:rPr>
          <w:rStyle w:val="ConfigurationSubscript"/>
          <w:b w:val="0"/>
          <w:lang w:val="en-US"/>
        </w:rPr>
        <w:t>k</w:t>
      </w:r>
      <w:r w:rsidR="002F679C" w:rsidRPr="004F5806">
        <w:rPr>
          <w:rStyle w:val="ConfigurationSubscript"/>
          <w:b w:val="0"/>
        </w:rPr>
        <w:t>mdhcif</w:t>
      </w:r>
      <w:proofErr w:type="spellEnd"/>
      <w:r w:rsidR="002F679C" w:rsidRPr="004F5806">
        <w:t xml:space="preserve"> =</w:t>
      </w:r>
    </w:p>
    <w:p w14:paraId="609BC069" w14:textId="6721ADF5" w:rsidR="006F177A" w:rsidRPr="004F5806" w:rsidRDefault="006F177A" w:rsidP="00764392">
      <w:pPr>
        <w:pStyle w:val="BodyText10"/>
      </w:pPr>
      <w:r w:rsidRPr="004F5806">
        <w:rPr>
          <w:szCs w:val="22"/>
        </w:rPr>
        <w:t>BAA</w:t>
      </w:r>
      <w:r w:rsidRPr="004F5806">
        <w:t>Spec</w:t>
      </w:r>
      <w:r w:rsidRPr="004F5806">
        <w:rPr>
          <w:szCs w:val="22"/>
        </w:rPr>
        <w:t>5mFR</w:t>
      </w:r>
      <w:r w:rsidR="008C7488" w:rsidRPr="004F5806">
        <w:t>UMNeutrality</w:t>
      </w:r>
      <w:r w:rsidRPr="004F5806">
        <w:rPr>
          <w:szCs w:val="22"/>
        </w:rPr>
        <w:t>Amount</w:t>
      </w:r>
      <w:r w:rsidRPr="004F5806">
        <w:rPr>
          <w:rStyle w:val="ConfigurationSubscript"/>
        </w:rPr>
        <w:t xml:space="preserve"> </w:t>
      </w:r>
      <w:proofErr w:type="spellStart"/>
      <w:proofErr w:type="gramStart"/>
      <w:r w:rsidRPr="004F5806">
        <w:rPr>
          <w:rStyle w:val="ConfigurationSubscript"/>
          <w:b w:val="0"/>
        </w:rPr>
        <w:t>Q’kmdhcif</w:t>
      </w:r>
      <w:proofErr w:type="spellEnd"/>
      <w:r w:rsidRPr="004F5806">
        <w:t xml:space="preserve"> *{</w:t>
      </w:r>
      <w:proofErr w:type="gramEnd"/>
    </w:p>
    <w:p w14:paraId="523158E8" w14:textId="3F47348C" w:rsidR="002F679C" w:rsidRPr="004F5806" w:rsidRDefault="002F679C" w:rsidP="00764392">
      <w:pPr>
        <w:pStyle w:val="BodyText10"/>
        <w:rPr>
          <w:rFonts w:cs="Arial"/>
          <w:color w:val="000000"/>
          <w:szCs w:val="22"/>
        </w:rPr>
      </w:pPr>
      <w:r w:rsidRPr="004F5806">
        <w:t>I</w:t>
      </w:r>
      <w:r w:rsidR="006F177A" w:rsidRPr="004F5806">
        <w:t>F</w:t>
      </w:r>
      <w:r w:rsidRPr="004F5806">
        <w:t xml:space="preserve"> </w:t>
      </w:r>
      <w:proofErr w:type="spellStart"/>
      <w:r w:rsidR="00F00DCB" w:rsidRPr="004F5806">
        <w:rPr>
          <w:rFonts w:cs="Arial"/>
          <w:color w:val="000000"/>
        </w:rPr>
        <w:t>BADayGenOnlyBAAFRFlag</w:t>
      </w:r>
      <w:proofErr w:type="spellEnd"/>
      <w:r w:rsidR="00F00DCB" w:rsidRPr="004F5806">
        <w:rPr>
          <w:rFonts w:cs="Arial"/>
          <w:color w:val="000000"/>
        </w:rPr>
        <w:t xml:space="preserve"> </w:t>
      </w:r>
      <w:proofErr w:type="spellStart"/>
      <w:r w:rsidR="00F00DCB" w:rsidRPr="004F5806">
        <w:rPr>
          <w:rStyle w:val="ConfigurationSubscript"/>
          <w:b w:val="0"/>
        </w:rPr>
        <w:t>BQ'kmd</w:t>
      </w:r>
      <w:proofErr w:type="spellEnd"/>
      <w:r w:rsidRPr="004F5806">
        <w:rPr>
          <w:rFonts w:cs="Arial"/>
          <w:color w:val="000000"/>
          <w:szCs w:val="22"/>
        </w:rPr>
        <w:t xml:space="preserve"> = 1</w:t>
      </w:r>
    </w:p>
    <w:p w14:paraId="4A2C912D" w14:textId="77777777" w:rsidR="002F679C" w:rsidRPr="004F5806" w:rsidRDefault="002F679C" w:rsidP="00764392">
      <w:pPr>
        <w:pStyle w:val="BodyText10"/>
        <w:rPr>
          <w:rFonts w:cs="Arial"/>
          <w:color w:val="000000"/>
          <w:szCs w:val="22"/>
        </w:rPr>
      </w:pPr>
      <w:r w:rsidRPr="004F5806">
        <w:rPr>
          <w:rFonts w:cs="Arial"/>
          <w:color w:val="000000"/>
          <w:szCs w:val="22"/>
        </w:rPr>
        <w:t>T</w:t>
      </w:r>
      <w:r w:rsidR="006F177A" w:rsidRPr="004F5806">
        <w:rPr>
          <w:rFonts w:cs="Arial"/>
          <w:color w:val="000000"/>
          <w:szCs w:val="22"/>
        </w:rPr>
        <w:t>HEN</w:t>
      </w:r>
    </w:p>
    <w:p w14:paraId="2ACA3D78" w14:textId="0566DD09" w:rsidR="002F679C" w:rsidRPr="004F5806" w:rsidRDefault="00F00DCB" w:rsidP="00764392">
      <w:pPr>
        <w:pStyle w:val="BodyText10"/>
        <w:ind w:left="1350"/>
        <w:rPr>
          <w:rStyle w:val="ConfigurationSubscript"/>
        </w:rPr>
      </w:pPr>
      <w:proofErr w:type="spellStart"/>
      <w:r w:rsidRPr="004F5806">
        <w:rPr>
          <w:rFonts w:cs="Arial"/>
          <w:color w:val="000000"/>
        </w:rPr>
        <w:t>BADayGenOnlyBAAFRFlag</w:t>
      </w:r>
      <w:proofErr w:type="spellEnd"/>
      <w:r w:rsidRPr="004F5806">
        <w:rPr>
          <w:rFonts w:cs="Arial"/>
          <w:color w:val="000000"/>
        </w:rPr>
        <w:t xml:space="preserve"> </w:t>
      </w:r>
      <w:proofErr w:type="spellStart"/>
      <w:r w:rsidRPr="004F5806">
        <w:rPr>
          <w:rStyle w:val="ConfigurationSubscript"/>
          <w:b w:val="0"/>
        </w:rPr>
        <w:t>BQ'kmd</w:t>
      </w:r>
      <w:proofErr w:type="spellEnd"/>
    </w:p>
    <w:p w14:paraId="2BA5016E" w14:textId="77777777" w:rsidR="006F177A" w:rsidRPr="004F5806" w:rsidRDefault="006F177A" w:rsidP="00764392">
      <w:pPr>
        <w:pStyle w:val="BodyText10"/>
      </w:pPr>
      <w:r w:rsidRPr="004F5806">
        <w:rPr>
          <w:rFonts w:cs="Arial"/>
          <w:color w:val="000000"/>
          <w:szCs w:val="22"/>
        </w:rPr>
        <w:t>ELSE</w:t>
      </w:r>
    </w:p>
    <w:p w14:paraId="7434B4D2" w14:textId="77777777" w:rsidR="002F679C" w:rsidRPr="004F5806" w:rsidRDefault="002F679C" w:rsidP="00764392">
      <w:pPr>
        <w:pStyle w:val="BodyText10"/>
        <w:ind w:left="1350"/>
      </w:pPr>
      <w:r w:rsidRPr="004F5806">
        <w:t>(BA5mBAASpecFR</w:t>
      </w:r>
      <w:r w:rsidR="0026691C" w:rsidRPr="004F5806">
        <w:t>M</w:t>
      </w:r>
      <w:r w:rsidRPr="004F5806">
        <w:t>DQuantity</w:t>
      </w:r>
      <w:r w:rsidRPr="004F5806">
        <w:rPr>
          <w:rStyle w:val="ConfigurationSubscript"/>
        </w:rPr>
        <w:t xml:space="preserve"> </w:t>
      </w:r>
      <w:proofErr w:type="spellStart"/>
      <w:r w:rsidRPr="004F5806">
        <w:rPr>
          <w:rStyle w:val="ConfigurationSubscript"/>
          <w:b w:val="0"/>
        </w:rPr>
        <w:t>BQ’</w:t>
      </w:r>
      <w:r w:rsidR="0026691C" w:rsidRPr="004F5806">
        <w:rPr>
          <w:rStyle w:val="ConfigurationSubscript"/>
          <w:b w:val="0"/>
        </w:rPr>
        <w:t>k</w:t>
      </w:r>
      <w:r w:rsidRPr="004F5806">
        <w:rPr>
          <w:rStyle w:val="ConfigurationSubscript"/>
          <w:b w:val="0"/>
        </w:rPr>
        <w:t>mdhcif</w:t>
      </w:r>
      <w:proofErr w:type="spellEnd"/>
      <w:r w:rsidRPr="004F5806">
        <w:t xml:space="preserve"> / BAA</w:t>
      </w:r>
      <w:r w:rsidR="0026691C" w:rsidRPr="004F5806">
        <w:t>Spec</w:t>
      </w:r>
      <w:r w:rsidRPr="004F5806">
        <w:t xml:space="preserve">5mFRMDQuantity </w:t>
      </w:r>
      <w:proofErr w:type="spellStart"/>
      <w:r w:rsidRPr="004F5806">
        <w:rPr>
          <w:rStyle w:val="ConfigurationSubscript"/>
          <w:b w:val="0"/>
        </w:rPr>
        <w:t>Q’</w:t>
      </w:r>
      <w:r w:rsidR="0026691C" w:rsidRPr="004F5806">
        <w:rPr>
          <w:rStyle w:val="ConfigurationSubscript"/>
          <w:b w:val="0"/>
        </w:rPr>
        <w:t>k</w:t>
      </w:r>
      <w:r w:rsidRPr="004F5806">
        <w:rPr>
          <w:rStyle w:val="ConfigurationSubscript"/>
          <w:b w:val="0"/>
        </w:rPr>
        <w:t>mdhcif</w:t>
      </w:r>
      <w:proofErr w:type="spellEnd"/>
      <w:r w:rsidRPr="004F5806">
        <w:t>)</w:t>
      </w:r>
    </w:p>
    <w:p w14:paraId="2509D0A8" w14:textId="35411763" w:rsidR="002F679C" w:rsidRPr="004F5806" w:rsidRDefault="005106C0" w:rsidP="00764392">
      <w:pPr>
        <w:pStyle w:val="BodyText10"/>
      </w:pPr>
      <w:r w:rsidRPr="004F5806">
        <w:t>END IF</w:t>
      </w:r>
      <w:r w:rsidR="006F177A" w:rsidRPr="004F5806">
        <w:t>}</w:t>
      </w:r>
    </w:p>
    <w:p w14:paraId="1D2B027D" w14:textId="46AE1CB4" w:rsidR="00F00DCB" w:rsidRPr="004F5806" w:rsidRDefault="00F00DCB" w:rsidP="00764392">
      <w:pPr>
        <w:pStyle w:val="BodyText10"/>
      </w:pPr>
    </w:p>
    <w:p w14:paraId="3164E191" w14:textId="77777777" w:rsidR="00BF71FE" w:rsidRPr="004F5806" w:rsidRDefault="00BF71FE" w:rsidP="00BF71FE">
      <w:pPr>
        <w:pStyle w:val="BodyText10"/>
      </w:pPr>
      <w:r w:rsidRPr="004F5806">
        <w:t>Note: The business drivers are BA5mBAASpecFRMDQuantity</w:t>
      </w:r>
      <w:r w:rsidRPr="004F5806">
        <w:rPr>
          <w:rStyle w:val="ConfigurationSubscript"/>
        </w:rPr>
        <w:t xml:space="preserve"> </w:t>
      </w:r>
      <w:proofErr w:type="spellStart"/>
      <w:r w:rsidRPr="004F5806">
        <w:rPr>
          <w:rStyle w:val="ConfigurationSubscript"/>
          <w:b w:val="0"/>
        </w:rPr>
        <w:t>BQ’kmdhcif</w:t>
      </w:r>
      <w:proofErr w:type="spellEnd"/>
      <w:r w:rsidRPr="004F5806">
        <w:t xml:space="preserve"> and </w:t>
      </w:r>
      <w:proofErr w:type="spellStart"/>
      <w:r w:rsidRPr="004F5806">
        <w:rPr>
          <w:rFonts w:cs="Arial"/>
          <w:color w:val="000000"/>
        </w:rPr>
        <w:t>BADayGenOnlyBAAFRFlag</w:t>
      </w:r>
      <w:proofErr w:type="spellEnd"/>
      <w:r w:rsidRPr="004F5806">
        <w:rPr>
          <w:rFonts w:cs="Arial"/>
          <w:color w:val="000000"/>
        </w:rPr>
        <w:t xml:space="preserve"> </w:t>
      </w:r>
      <w:proofErr w:type="spellStart"/>
      <w:r w:rsidRPr="004F5806">
        <w:rPr>
          <w:rStyle w:val="ConfigurationSubscript"/>
          <w:b w:val="0"/>
        </w:rPr>
        <w:t>BQ'kmd</w:t>
      </w:r>
      <w:proofErr w:type="spellEnd"/>
      <w:r w:rsidRPr="004F5806">
        <w:t>.</w:t>
      </w:r>
    </w:p>
    <w:p w14:paraId="20900A3F" w14:textId="77777777" w:rsidR="00BF71FE" w:rsidRPr="004F5806" w:rsidRDefault="00BF71FE" w:rsidP="00764392">
      <w:pPr>
        <w:pStyle w:val="BodyText10"/>
      </w:pPr>
    </w:p>
    <w:p w14:paraId="21B27DE3" w14:textId="77777777" w:rsidR="00BF71FE" w:rsidRPr="004F5806" w:rsidRDefault="00BF71FE" w:rsidP="00764392">
      <w:pPr>
        <w:pStyle w:val="BodyText10"/>
      </w:pPr>
    </w:p>
    <w:p w14:paraId="049673F5" w14:textId="77777777" w:rsidR="002F679C" w:rsidRPr="004F5806" w:rsidRDefault="002F679C" w:rsidP="00764392">
      <w:pPr>
        <w:pStyle w:val="Config1"/>
        <w:widowControl w:val="0"/>
        <w:numPr>
          <w:ilvl w:val="2"/>
          <w:numId w:val="1"/>
        </w:numPr>
        <w:tabs>
          <w:tab w:val="clear" w:pos="720"/>
          <w:tab w:val="num" w:pos="90"/>
        </w:tabs>
        <w:spacing w:line="240" w:lineRule="atLeast"/>
      </w:pPr>
      <w:proofErr w:type="spellStart"/>
      <w:r w:rsidRPr="004F5806">
        <w:rPr>
          <w:sz w:val="22"/>
        </w:rPr>
        <w:t>BAA</w:t>
      </w:r>
      <w:r w:rsidR="006F177A" w:rsidRPr="004F5806">
        <w:rPr>
          <w:sz w:val="22"/>
          <w:lang w:val="en-US"/>
        </w:rPr>
        <w:t>Spec</w:t>
      </w:r>
      <w:proofErr w:type="spellEnd"/>
      <w:r w:rsidRPr="004F5806">
        <w:rPr>
          <w:sz w:val="22"/>
        </w:rPr>
        <w:t>5mFR</w:t>
      </w:r>
      <w:r w:rsidR="008C7488" w:rsidRPr="004F5806">
        <w:rPr>
          <w:sz w:val="22"/>
          <w:lang w:val="en-US"/>
        </w:rPr>
        <w:t>UM</w:t>
      </w:r>
      <w:proofErr w:type="spellStart"/>
      <w:r w:rsidRPr="004F5806">
        <w:rPr>
          <w:sz w:val="22"/>
        </w:rPr>
        <w:t>NeutralityAmount</w:t>
      </w:r>
      <w:proofErr w:type="spellEnd"/>
      <w:r w:rsidRPr="004F5806">
        <w:rPr>
          <w:rStyle w:val="ConfigurationSubscript"/>
        </w:rPr>
        <w:t xml:space="preserve"> </w:t>
      </w:r>
      <w:proofErr w:type="spellStart"/>
      <w:r w:rsidRPr="004F5806">
        <w:rPr>
          <w:rStyle w:val="ConfigurationSubscript"/>
          <w:b w:val="0"/>
        </w:rPr>
        <w:t>Q’</w:t>
      </w:r>
      <w:r w:rsidR="006F177A" w:rsidRPr="004F5806">
        <w:rPr>
          <w:rStyle w:val="ConfigurationSubscript"/>
          <w:b w:val="0"/>
          <w:lang w:val="en-US"/>
        </w:rPr>
        <w:t>k</w:t>
      </w:r>
      <w:r w:rsidRPr="004F5806">
        <w:rPr>
          <w:rStyle w:val="ConfigurationSubscript"/>
          <w:b w:val="0"/>
        </w:rPr>
        <w:t>mdhcif</w:t>
      </w:r>
      <w:proofErr w:type="spellEnd"/>
      <w:r w:rsidRPr="004F5806">
        <w:t xml:space="preserve"> = </w:t>
      </w:r>
    </w:p>
    <w:p w14:paraId="1AEB36F4" w14:textId="60A4FEB6" w:rsidR="002F679C" w:rsidRPr="004F5806" w:rsidRDefault="002F679C" w:rsidP="00764392">
      <w:pPr>
        <w:pStyle w:val="BodyText10"/>
      </w:pPr>
      <w:r w:rsidRPr="004F5806">
        <w:t>BAASpec5mFRUncertaintyCostAmount</w:t>
      </w:r>
      <w:r w:rsidRPr="004F5806">
        <w:rPr>
          <w:rStyle w:val="ConfigurationSubscript"/>
        </w:rPr>
        <w:t xml:space="preserve"> </w:t>
      </w:r>
      <w:proofErr w:type="spellStart"/>
      <w:r w:rsidRPr="004F5806">
        <w:rPr>
          <w:rStyle w:val="ConfigurationSubscript"/>
          <w:b w:val="0"/>
        </w:rPr>
        <w:t>Q’kmdhcif</w:t>
      </w:r>
      <w:proofErr w:type="spellEnd"/>
      <w:r w:rsidRPr="004F5806">
        <w:t xml:space="preserve"> </w:t>
      </w:r>
      <w:r w:rsidR="007E6828" w:rsidRPr="004F5806">
        <w:t>-</w:t>
      </w:r>
      <w:r w:rsidRPr="004F5806">
        <w:t xml:space="preserve"> </w:t>
      </w:r>
    </w:p>
    <w:p w14:paraId="4CA7E3EA" w14:textId="77777777" w:rsidR="002F679C" w:rsidRPr="004F5806" w:rsidRDefault="002F679C" w:rsidP="00764392">
      <w:pPr>
        <w:pStyle w:val="BodyText10"/>
      </w:pPr>
      <w:r w:rsidRPr="004F5806">
        <w:rPr>
          <w:szCs w:val="22"/>
        </w:rPr>
        <w:t>BAA</w:t>
      </w:r>
      <w:r w:rsidRPr="004F5806">
        <w:t>Spec</w:t>
      </w:r>
      <w:r w:rsidRPr="004F5806">
        <w:rPr>
          <w:szCs w:val="22"/>
        </w:rPr>
        <w:t>5mFRAllocatedUncertaintyAmount</w:t>
      </w:r>
      <w:r w:rsidRPr="004F5806">
        <w:rPr>
          <w:rStyle w:val="ConfigurationSubscript"/>
        </w:rPr>
        <w:t xml:space="preserve"> </w:t>
      </w:r>
      <w:proofErr w:type="spellStart"/>
      <w:r w:rsidRPr="004F5806">
        <w:rPr>
          <w:rStyle w:val="ConfigurationSubscript"/>
          <w:b w:val="0"/>
        </w:rPr>
        <w:t>Q’kmdhcif</w:t>
      </w:r>
      <w:proofErr w:type="spellEnd"/>
      <w:r w:rsidRPr="004F5806">
        <w:t xml:space="preserve"> </w:t>
      </w:r>
    </w:p>
    <w:p w14:paraId="5FDF6777" w14:textId="77777777" w:rsidR="002F679C" w:rsidRPr="004F5806" w:rsidRDefault="002F679C" w:rsidP="00764392">
      <w:pPr>
        <w:pStyle w:val="Config1"/>
        <w:widowControl w:val="0"/>
        <w:numPr>
          <w:ilvl w:val="2"/>
          <w:numId w:val="1"/>
        </w:numPr>
        <w:tabs>
          <w:tab w:val="clear" w:pos="720"/>
          <w:tab w:val="num" w:pos="90"/>
        </w:tabs>
        <w:spacing w:line="240" w:lineRule="atLeast"/>
      </w:pPr>
      <w:proofErr w:type="spellStart"/>
      <w:r w:rsidRPr="004F5806">
        <w:rPr>
          <w:sz w:val="22"/>
        </w:rPr>
        <w:t>BAA</w:t>
      </w:r>
      <w:r w:rsidRPr="004F5806">
        <w:rPr>
          <w:sz w:val="22"/>
          <w:lang w:val="en-US"/>
        </w:rPr>
        <w:t>Spec</w:t>
      </w:r>
      <w:proofErr w:type="spellEnd"/>
      <w:r w:rsidRPr="004F5806">
        <w:rPr>
          <w:sz w:val="22"/>
        </w:rPr>
        <w:t>5mFRUncertainty</w:t>
      </w:r>
      <w:r w:rsidRPr="004F5806">
        <w:rPr>
          <w:sz w:val="22"/>
          <w:lang w:val="en-US"/>
        </w:rPr>
        <w:t>Cost</w:t>
      </w:r>
      <w:r w:rsidRPr="004F5806">
        <w:rPr>
          <w:sz w:val="22"/>
        </w:rPr>
        <w:t>Amount</w:t>
      </w:r>
      <w:r w:rsidRPr="004F5806">
        <w:rPr>
          <w:rStyle w:val="ConfigurationSubscript"/>
        </w:rPr>
        <w:t xml:space="preserve"> </w:t>
      </w:r>
      <w:proofErr w:type="spellStart"/>
      <w:r w:rsidRPr="004F5806">
        <w:rPr>
          <w:rStyle w:val="ConfigurationSubscript"/>
          <w:b w:val="0"/>
        </w:rPr>
        <w:t>Q’</w:t>
      </w:r>
      <w:r w:rsidRPr="004F5806">
        <w:rPr>
          <w:rStyle w:val="ConfigurationSubscript"/>
          <w:b w:val="0"/>
          <w:lang w:val="en-US"/>
        </w:rPr>
        <w:t>k</w:t>
      </w:r>
      <w:r w:rsidRPr="004F5806">
        <w:rPr>
          <w:rStyle w:val="ConfigurationSubscript"/>
          <w:b w:val="0"/>
        </w:rPr>
        <w:t>mdhcif</w:t>
      </w:r>
      <w:proofErr w:type="spellEnd"/>
      <w:r w:rsidRPr="004F5806">
        <w:t xml:space="preserve"> =</w:t>
      </w:r>
    </w:p>
    <w:p w14:paraId="189129CF" w14:textId="0BB776E0" w:rsidR="002F679C" w:rsidRPr="004F5806" w:rsidRDefault="002F679C" w:rsidP="00764392">
      <w:pPr>
        <w:pStyle w:val="BodyText10"/>
      </w:pPr>
      <w:r w:rsidRPr="004F5806">
        <w:t>Sum (Q’</w:t>
      </w:r>
      <w:proofErr w:type="gramStart"/>
      <w:r w:rsidRPr="004F5806">
        <w:t xml:space="preserve">’)  </w:t>
      </w:r>
      <w:r w:rsidR="007E6828" w:rsidRPr="004F5806">
        <w:t>(</w:t>
      </w:r>
      <w:proofErr w:type="gramEnd"/>
      <w:r w:rsidR="007E6828" w:rsidRPr="004F5806">
        <w:t>-</w:t>
      </w:r>
      <w:proofErr w:type="gramStart"/>
      <w:r w:rsidR="007E6828" w:rsidRPr="004F5806">
        <w:t>1)*</w:t>
      </w:r>
      <w:proofErr w:type="gramEnd"/>
      <w:r w:rsidRPr="004F5806">
        <w:t>BAA5mConstraintFRUMCostAmount</w:t>
      </w:r>
      <w:r w:rsidRPr="004F5806">
        <w:rPr>
          <w:rStyle w:val="ConfigurationSubscript"/>
        </w:rPr>
        <w:t xml:space="preserve"> </w:t>
      </w:r>
      <w:r w:rsidRPr="004F5806">
        <w:rPr>
          <w:rStyle w:val="ConfigurationSubscript"/>
          <w:b w:val="0"/>
        </w:rPr>
        <w:t>Q’Q’’</w:t>
      </w:r>
      <w:proofErr w:type="spellStart"/>
      <w:r w:rsidRPr="004F5806">
        <w:rPr>
          <w:rStyle w:val="ConfigurationSubscript"/>
          <w:b w:val="0"/>
        </w:rPr>
        <w:t>kmdhcif</w:t>
      </w:r>
      <w:proofErr w:type="spellEnd"/>
    </w:p>
    <w:p w14:paraId="13FD9B0E" w14:textId="77777777" w:rsidR="002F679C" w:rsidRPr="004F5806" w:rsidRDefault="002F679C" w:rsidP="00764392">
      <w:pPr>
        <w:pStyle w:val="BodyText10"/>
      </w:pPr>
      <w:r w:rsidRPr="004F5806">
        <w:lastRenderedPageBreak/>
        <w:t xml:space="preserve">Where </w:t>
      </w:r>
      <w:proofErr w:type="gramStart"/>
      <w:r w:rsidRPr="004F5806">
        <w:t>Q’’</w:t>
      </w:r>
      <w:proofErr w:type="gramEnd"/>
      <w:r w:rsidRPr="004F5806">
        <w:t xml:space="preserve"> = ‘BAA’</w:t>
      </w:r>
    </w:p>
    <w:p w14:paraId="03322C0D" w14:textId="77777777" w:rsidR="002F679C" w:rsidRPr="004F5806" w:rsidRDefault="002F679C" w:rsidP="00764392">
      <w:pPr>
        <w:pStyle w:val="Config1"/>
        <w:widowControl w:val="0"/>
        <w:numPr>
          <w:ilvl w:val="2"/>
          <w:numId w:val="1"/>
        </w:numPr>
        <w:tabs>
          <w:tab w:val="clear" w:pos="720"/>
          <w:tab w:val="num" w:pos="90"/>
        </w:tabs>
        <w:spacing w:line="240" w:lineRule="atLeast"/>
      </w:pPr>
      <w:proofErr w:type="spellStart"/>
      <w:r w:rsidRPr="004F5806">
        <w:rPr>
          <w:sz w:val="22"/>
        </w:rPr>
        <w:t>BAA</w:t>
      </w:r>
      <w:r w:rsidRPr="004F5806">
        <w:rPr>
          <w:sz w:val="22"/>
          <w:lang w:val="en-US"/>
        </w:rPr>
        <w:t>Spec</w:t>
      </w:r>
      <w:proofErr w:type="spellEnd"/>
      <w:r w:rsidRPr="004F5806">
        <w:rPr>
          <w:sz w:val="22"/>
        </w:rPr>
        <w:t>5mFRAllocatedUncertaintyAmount</w:t>
      </w:r>
      <w:r w:rsidRPr="004F5806">
        <w:rPr>
          <w:rStyle w:val="ConfigurationSubscript"/>
        </w:rPr>
        <w:t xml:space="preserve"> </w:t>
      </w:r>
      <w:proofErr w:type="spellStart"/>
      <w:r w:rsidRPr="004F5806">
        <w:rPr>
          <w:rStyle w:val="ConfigurationSubscript"/>
          <w:b w:val="0"/>
        </w:rPr>
        <w:t>Q’</w:t>
      </w:r>
      <w:r w:rsidRPr="004F5806">
        <w:rPr>
          <w:rStyle w:val="ConfigurationSubscript"/>
          <w:b w:val="0"/>
          <w:lang w:val="en-US"/>
        </w:rPr>
        <w:t>k</w:t>
      </w:r>
      <w:r w:rsidRPr="004F5806">
        <w:rPr>
          <w:rStyle w:val="ConfigurationSubscript"/>
          <w:b w:val="0"/>
        </w:rPr>
        <w:t>mdhcif</w:t>
      </w:r>
      <w:proofErr w:type="spellEnd"/>
      <w:r w:rsidRPr="004F5806">
        <w:t xml:space="preserve"> =</w:t>
      </w:r>
    </w:p>
    <w:p w14:paraId="36D09889" w14:textId="77777777" w:rsidR="002F679C" w:rsidRPr="004F5806" w:rsidRDefault="002F679C" w:rsidP="00764392">
      <w:pPr>
        <w:pStyle w:val="BodyText10"/>
      </w:pPr>
      <w:r w:rsidRPr="004F5806">
        <w:t>Sum (B, Q’’) BA5mBAAConstraintFRUMAllocatedAmount</w:t>
      </w:r>
      <w:r w:rsidRPr="004F5806">
        <w:rPr>
          <w:rStyle w:val="ConfigurationSubscript"/>
        </w:rPr>
        <w:t xml:space="preserve"> </w:t>
      </w:r>
      <w:r w:rsidRPr="004F5806">
        <w:rPr>
          <w:rStyle w:val="ConfigurationSubscript"/>
          <w:b w:val="0"/>
        </w:rPr>
        <w:t>BQ’Q’’</w:t>
      </w:r>
      <w:proofErr w:type="spellStart"/>
      <w:r w:rsidRPr="004F5806">
        <w:rPr>
          <w:rStyle w:val="ConfigurationSubscript"/>
          <w:b w:val="0"/>
        </w:rPr>
        <w:t>kmdhcif</w:t>
      </w:r>
      <w:proofErr w:type="spellEnd"/>
    </w:p>
    <w:p w14:paraId="7B7880E2" w14:textId="77777777" w:rsidR="002F679C" w:rsidRPr="004F5806" w:rsidRDefault="002F679C" w:rsidP="00764392">
      <w:pPr>
        <w:pStyle w:val="BodyText10"/>
        <w:rPr>
          <w:b/>
        </w:rPr>
      </w:pPr>
      <w:r w:rsidRPr="004F5806">
        <w:t xml:space="preserve">Where </w:t>
      </w:r>
      <w:proofErr w:type="gramStart"/>
      <w:r w:rsidRPr="004F5806">
        <w:t>Q’’</w:t>
      </w:r>
      <w:proofErr w:type="gramEnd"/>
      <w:r w:rsidRPr="004F5806">
        <w:t xml:space="preserve"> = ‘BAA’</w:t>
      </w:r>
    </w:p>
    <w:p w14:paraId="58F54906" w14:textId="77777777" w:rsidR="002F679C" w:rsidRPr="004F5806" w:rsidRDefault="002F679C" w:rsidP="005209E3">
      <w:pPr>
        <w:pStyle w:val="BodyText10"/>
        <w:ind w:left="0"/>
        <w:rPr>
          <w:b/>
        </w:rPr>
      </w:pPr>
    </w:p>
    <w:p w14:paraId="54FF4CCF" w14:textId="77777777" w:rsidR="00620599" w:rsidRPr="004F5806" w:rsidRDefault="00620599" w:rsidP="00764392">
      <w:pPr>
        <w:pStyle w:val="Config1"/>
        <w:widowControl w:val="0"/>
        <w:numPr>
          <w:ilvl w:val="2"/>
          <w:numId w:val="1"/>
        </w:numPr>
        <w:tabs>
          <w:tab w:val="clear" w:pos="720"/>
          <w:tab w:val="num" w:pos="90"/>
        </w:tabs>
        <w:spacing w:line="240" w:lineRule="atLeast"/>
      </w:pPr>
      <w:r w:rsidRPr="004F5806">
        <w:rPr>
          <w:sz w:val="22"/>
        </w:rPr>
        <w:t>Constraint5mFRUMNeutralityAmount</w:t>
      </w:r>
      <w:r w:rsidRPr="004F5806">
        <w:rPr>
          <w:rStyle w:val="ConfigurationSubscript"/>
        </w:rPr>
        <w:t xml:space="preserve"> </w:t>
      </w:r>
      <w:r w:rsidRPr="004F5806">
        <w:rPr>
          <w:rStyle w:val="ConfigurationSubscript"/>
          <w:rFonts w:eastAsia="Times New Roman" w:cs="Times New Roman"/>
          <w:b w:val="0"/>
          <w:lang w:val="en-US" w:eastAsia="en-US"/>
        </w:rPr>
        <w:t>Q’’</w:t>
      </w:r>
      <w:proofErr w:type="spellStart"/>
      <w:r w:rsidR="0030539B" w:rsidRPr="004F5806">
        <w:rPr>
          <w:rStyle w:val="ConfigurationSubscript"/>
          <w:rFonts w:eastAsia="Times New Roman" w:cs="Times New Roman"/>
          <w:b w:val="0"/>
          <w:lang w:val="en-US" w:eastAsia="en-US"/>
        </w:rPr>
        <w:t>k</w:t>
      </w:r>
      <w:r w:rsidRPr="004F5806">
        <w:rPr>
          <w:rStyle w:val="ConfigurationSubscript"/>
          <w:rFonts w:eastAsia="Times New Roman" w:cs="Times New Roman"/>
          <w:b w:val="0"/>
          <w:lang w:val="en-US" w:eastAsia="en-US"/>
        </w:rPr>
        <w:t>mdhcif</w:t>
      </w:r>
      <w:proofErr w:type="spellEnd"/>
      <w:r w:rsidRPr="004F5806">
        <w:t xml:space="preserve"> =</w:t>
      </w:r>
    </w:p>
    <w:p w14:paraId="61329509" w14:textId="34CC7F95" w:rsidR="00620599" w:rsidRPr="004F5806" w:rsidRDefault="00620599" w:rsidP="00620599">
      <w:pPr>
        <w:pStyle w:val="BodyText10"/>
        <w:ind w:left="90"/>
        <w:rPr>
          <w:rStyle w:val="ConfigurationSubscript"/>
        </w:rPr>
      </w:pPr>
      <w:r w:rsidRPr="004F5806">
        <w:t>Constraint5mFRUMCostAmount</w:t>
      </w:r>
      <w:r w:rsidRPr="004F5806">
        <w:rPr>
          <w:rStyle w:val="ConfigurationSubscript"/>
        </w:rPr>
        <w:t xml:space="preserve"> </w:t>
      </w:r>
      <w:r w:rsidRPr="004F5806">
        <w:rPr>
          <w:rStyle w:val="ConfigurationSubscript"/>
          <w:b w:val="0"/>
        </w:rPr>
        <w:t>Q’’</w:t>
      </w:r>
      <w:proofErr w:type="spellStart"/>
      <w:r w:rsidR="0030539B" w:rsidRPr="004F5806">
        <w:rPr>
          <w:rStyle w:val="ConfigurationSubscript"/>
          <w:b w:val="0"/>
        </w:rPr>
        <w:t>k</w:t>
      </w:r>
      <w:r w:rsidRPr="004F5806">
        <w:rPr>
          <w:rStyle w:val="ConfigurationSubscript"/>
          <w:b w:val="0"/>
        </w:rPr>
        <w:t>mdhcif</w:t>
      </w:r>
      <w:proofErr w:type="spellEnd"/>
      <w:r w:rsidRPr="004F5806">
        <w:t xml:space="preserve"> </w:t>
      </w:r>
      <w:r w:rsidR="007E6828" w:rsidRPr="004F5806">
        <w:t>-</w:t>
      </w:r>
      <w:r w:rsidR="001A07DA" w:rsidRPr="004F5806">
        <w:t>+</w:t>
      </w:r>
      <w:r w:rsidRPr="004F5806">
        <w:t xml:space="preserve"> Constraint5mFRUMAllocatedAmount</w:t>
      </w:r>
      <w:r w:rsidRPr="004F5806">
        <w:rPr>
          <w:rStyle w:val="ConfigurationSubscript"/>
        </w:rPr>
        <w:t xml:space="preserve"> </w:t>
      </w:r>
      <w:r w:rsidRPr="004F5806">
        <w:rPr>
          <w:rStyle w:val="ConfigurationSubscript"/>
          <w:b w:val="0"/>
        </w:rPr>
        <w:t>Q’’</w:t>
      </w:r>
      <w:proofErr w:type="spellStart"/>
      <w:r w:rsidR="0030539B" w:rsidRPr="004F5806">
        <w:rPr>
          <w:rStyle w:val="ConfigurationSubscript"/>
          <w:b w:val="0"/>
        </w:rPr>
        <w:t>k</w:t>
      </w:r>
      <w:r w:rsidRPr="004F5806">
        <w:rPr>
          <w:rStyle w:val="ConfigurationSubscript"/>
          <w:b w:val="0"/>
        </w:rPr>
        <w:t>mdhcif</w:t>
      </w:r>
      <w:proofErr w:type="spellEnd"/>
    </w:p>
    <w:p w14:paraId="6C8C736D" w14:textId="77777777" w:rsidR="00620599" w:rsidRPr="004F5806" w:rsidRDefault="00620599" w:rsidP="00620599">
      <w:pPr>
        <w:pStyle w:val="BodyText10"/>
        <w:ind w:left="90"/>
        <w:rPr>
          <w:rStyle w:val="ConfigurationSubscript"/>
        </w:rPr>
      </w:pPr>
    </w:p>
    <w:p w14:paraId="633511C9" w14:textId="77777777" w:rsidR="00620599" w:rsidRPr="004F5806" w:rsidRDefault="00620599" w:rsidP="00764392">
      <w:pPr>
        <w:pStyle w:val="Config1"/>
        <w:widowControl w:val="0"/>
        <w:numPr>
          <w:ilvl w:val="2"/>
          <w:numId w:val="1"/>
        </w:numPr>
        <w:tabs>
          <w:tab w:val="clear" w:pos="720"/>
          <w:tab w:val="num" w:pos="90"/>
        </w:tabs>
        <w:spacing w:line="240" w:lineRule="atLeast"/>
      </w:pPr>
      <w:r w:rsidRPr="004F5806">
        <w:rPr>
          <w:sz w:val="22"/>
        </w:rPr>
        <w:t>Constraint5mFRUMCostAmount</w:t>
      </w:r>
      <w:r w:rsidRPr="004F5806">
        <w:rPr>
          <w:rStyle w:val="ConfigurationSubscript"/>
        </w:rPr>
        <w:t xml:space="preserve"> </w:t>
      </w:r>
      <w:r w:rsidRPr="004F5806">
        <w:rPr>
          <w:rStyle w:val="ConfigurationSubscript"/>
          <w:rFonts w:eastAsia="Times New Roman" w:cs="Times New Roman"/>
          <w:b w:val="0"/>
          <w:lang w:val="en-US" w:eastAsia="en-US"/>
        </w:rPr>
        <w:t>Q’’</w:t>
      </w:r>
      <w:proofErr w:type="spellStart"/>
      <w:r w:rsidR="000C274E" w:rsidRPr="004F5806">
        <w:rPr>
          <w:rStyle w:val="ConfigurationSubscript"/>
          <w:rFonts w:eastAsia="Times New Roman" w:cs="Times New Roman"/>
          <w:b w:val="0"/>
          <w:lang w:val="en-US" w:eastAsia="en-US"/>
        </w:rPr>
        <w:t>k</w:t>
      </w:r>
      <w:r w:rsidRPr="004F5806">
        <w:rPr>
          <w:rStyle w:val="ConfigurationSubscript"/>
          <w:rFonts w:eastAsia="Times New Roman" w:cs="Times New Roman"/>
          <w:b w:val="0"/>
          <w:lang w:val="en-US" w:eastAsia="en-US"/>
        </w:rPr>
        <w:t>mdhcif</w:t>
      </w:r>
      <w:proofErr w:type="spellEnd"/>
      <w:r w:rsidRPr="004F5806">
        <w:t xml:space="preserve"> =</w:t>
      </w:r>
    </w:p>
    <w:p w14:paraId="05F82929" w14:textId="17D0D1D5" w:rsidR="000C274E" w:rsidRPr="004F5806" w:rsidRDefault="00620599" w:rsidP="00764392">
      <w:pPr>
        <w:pStyle w:val="BodyText10"/>
        <w:rPr>
          <w:sz w:val="28"/>
          <w:vertAlign w:val="subscript"/>
        </w:rPr>
      </w:pPr>
      <w:r w:rsidRPr="004F5806">
        <w:t xml:space="preserve">Sum (Q’) </w:t>
      </w:r>
      <w:r w:rsidR="007E6828" w:rsidRPr="004F5806">
        <w:t>(-</w:t>
      </w:r>
      <w:proofErr w:type="gramStart"/>
      <w:r w:rsidR="007E6828" w:rsidRPr="004F5806">
        <w:t>1)*</w:t>
      </w:r>
      <w:proofErr w:type="gramEnd"/>
      <w:r w:rsidR="002F679C" w:rsidRPr="004F5806">
        <w:t>BAA5mConstraintFRUMCostAmount</w:t>
      </w:r>
      <w:r w:rsidR="002F679C" w:rsidRPr="004F5806">
        <w:rPr>
          <w:rStyle w:val="ConfigurationSubscript"/>
        </w:rPr>
        <w:t xml:space="preserve"> </w:t>
      </w:r>
      <w:r w:rsidR="002F679C" w:rsidRPr="004F5806">
        <w:rPr>
          <w:rStyle w:val="ConfigurationSubscript"/>
          <w:b w:val="0"/>
        </w:rPr>
        <w:t>Q’Q’’</w:t>
      </w:r>
      <w:proofErr w:type="spellStart"/>
      <w:r w:rsidR="002F679C" w:rsidRPr="004F5806">
        <w:rPr>
          <w:rStyle w:val="ConfigurationSubscript"/>
          <w:b w:val="0"/>
        </w:rPr>
        <w:t>kmdhcif</w:t>
      </w:r>
      <w:proofErr w:type="spellEnd"/>
    </w:p>
    <w:p w14:paraId="1C4FB4E8" w14:textId="77777777" w:rsidR="00620599" w:rsidRPr="004F5806" w:rsidRDefault="00620599" w:rsidP="00764392">
      <w:pPr>
        <w:pStyle w:val="BodyText10"/>
        <w:rPr>
          <w:szCs w:val="22"/>
        </w:rPr>
      </w:pPr>
      <w:r w:rsidRPr="004F5806">
        <w:rPr>
          <w:szCs w:val="22"/>
        </w:rPr>
        <w:t>Where Q’’ &lt;&gt; “BAA”</w:t>
      </w:r>
    </w:p>
    <w:p w14:paraId="38DBE5CC" w14:textId="77777777" w:rsidR="00620599" w:rsidRPr="004F5806" w:rsidRDefault="00620599" w:rsidP="00620599">
      <w:pPr>
        <w:pStyle w:val="BodyText10"/>
        <w:ind w:left="90"/>
        <w:rPr>
          <w:sz w:val="28"/>
          <w:vertAlign w:val="subscript"/>
        </w:rPr>
      </w:pPr>
    </w:p>
    <w:p w14:paraId="670BA1D1" w14:textId="77777777" w:rsidR="002F679C" w:rsidRPr="004F5806" w:rsidRDefault="002F679C" w:rsidP="00764392">
      <w:pPr>
        <w:pStyle w:val="Config1"/>
        <w:widowControl w:val="0"/>
        <w:numPr>
          <w:ilvl w:val="2"/>
          <w:numId w:val="1"/>
        </w:numPr>
        <w:tabs>
          <w:tab w:val="clear" w:pos="720"/>
          <w:tab w:val="num" w:pos="90"/>
        </w:tabs>
        <w:spacing w:line="240" w:lineRule="atLeast"/>
      </w:pPr>
      <w:r w:rsidRPr="004F5806">
        <w:rPr>
          <w:sz w:val="22"/>
          <w:lang w:val="en-US"/>
        </w:rPr>
        <w:t>BAA</w:t>
      </w:r>
      <w:r w:rsidRPr="004F5806">
        <w:rPr>
          <w:sz w:val="22"/>
        </w:rPr>
        <w:t>5mConstraintFRUMCostAmount</w:t>
      </w:r>
      <w:r w:rsidRPr="004F5806">
        <w:rPr>
          <w:rStyle w:val="ConfigurationSubscript"/>
        </w:rPr>
        <w:t xml:space="preserve"> </w:t>
      </w:r>
      <w:r w:rsidRPr="004F5806">
        <w:rPr>
          <w:rStyle w:val="ConfigurationSubscript"/>
          <w:rFonts w:eastAsia="Times New Roman" w:cs="Times New Roman"/>
          <w:b w:val="0"/>
          <w:lang w:val="en-US" w:eastAsia="en-US"/>
        </w:rPr>
        <w:t>Q’Q’’</w:t>
      </w:r>
      <w:proofErr w:type="spellStart"/>
      <w:r w:rsidRPr="004F5806">
        <w:rPr>
          <w:rStyle w:val="ConfigurationSubscript"/>
          <w:rFonts w:eastAsia="Times New Roman" w:cs="Times New Roman"/>
          <w:b w:val="0"/>
          <w:lang w:val="en-US" w:eastAsia="en-US"/>
        </w:rPr>
        <w:t>kmdhcif</w:t>
      </w:r>
      <w:proofErr w:type="spellEnd"/>
      <w:r w:rsidRPr="004F5806">
        <w:t xml:space="preserve"> =</w:t>
      </w:r>
    </w:p>
    <w:p w14:paraId="444BBF8B" w14:textId="6B90DB1C" w:rsidR="002F679C" w:rsidRPr="004F5806" w:rsidRDefault="002F679C" w:rsidP="00764392">
      <w:pPr>
        <w:pStyle w:val="BodyText10"/>
      </w:pPr>
      <w:r w:rsidRPr="004F5806">
        <w:rPr>
          <w:rFonts w:cs="Arial"/>
          <w:color w:val="000000"/>
        </w:rPr>
        <w:t xml:space="preserve">BAA5mConstraintFRFlag </w:t>
      </w:r>
      <w:r w:rsidRPr="004F5806">
        <w:rPr>
          <w:rFonts w:cs="Arial"/>
          <w:color w:val="000000"/>
          <w:sz w:val="28"/>
          <w:szCs w:val="28"/>
          <w:vertAlign w:val="subscript"/>
        </w:rPr>
        <w:t>Q’Q’’</w:t>
      </w:r>
      <w:proofErr w:type="spellStart"/>
      <w:proofErr w:type="gramStart"/>
      <w:r w:rsidRPr="004F5806">
        <w:rPr>
          <w:rFonts w:cs="Arial"/>
          <w:color w:val="000000"/>
          <w:sz w:val="28"/>
          <w:szCs w:val="28"/>
          <w:vertAlign w:val="subscript"/>
        </w:rPr>
        <w:t>kmdhcif</w:t>
      </w:r>
      <w:proofErr w:type="spellEnd"/>
      <w:r w:rsidRPr="004F5806">
        <w:t xml:space="preserve"> *{</w:t>
      </w:r>
      <w:proofErr w:type="gramEnd"/>
    </w:p>
    <w:p w14:paraId="29001190" w14:textId="77777777" w:rsidR="002F679C" w:rsidRPr="004F5806" w:rsidRDefault="002F679C" w:rsidP="00764392">
      <w:pPr>
        <w:pStyle w:val="BodyText10"/>
      </w:pPr>
      <w:r w:rsidRPr="004F5806">
        <w:t xml:space="preserve">IF k {attribute of </w:t>
      </w:r>
      <w:r w:rsidRPr="004F5806">
        <w:rPr>
          <w:rFonts w:cs="Arial"/>
          <w:color w:val="000000"/>
        </w:rPr>
        <w:t xml:space="preserve">BAA5mConstraintFRFlag </w:t>
      </w:r>
      <w:r w:rsidRPr="004F5806">
        <w:rPr>
          <w:rFonts w:cs="Arial"/>
          <w:color w:val="000000"/>
          <w:sz w:val="28"/>
          <w:szCs w:val="28"/>
          <w:vertAlign w:val="subscript"/>
        </w:rPr>
        <w:t>Q’Q’’</w:t>
      </w:r>
      <w:proofErr w:type="spellStart"/>
      <w:proofErr w:type="gramStart"/>
      <w:r w:rsidRPr="004F5806">
        <w:rPr>
          <w:rFonts w:cs="Arial"/>
          <w:color w:val="000000"/>
          <w:sz w:val="28"/>
          <w:szCs w:val="28"/>
          <w:vertAlign w:val="subscript"/>
        </w:rPr>
        <w:t>kmdhcif</w:t>
      </w:r>
      <w:proofErr w:type="spellEnd"/>
      <w:r w:rsidRPr="004F5806">
        <w:t xml:space="preserve"> }</w:t>
      </w:r>
      <w:proofErr w:type="gramEnd"/>
      <w:r w:rsidRPr="004F5806">
        <w:t xml:space="preserve"> = ‘UP’</w:t>
      </w:r>
    </w:p>
    <w:p w14:paraId="02AE8188" w14:textId="77777777" w:rsidR="002F679C" w:rsidRPr="004F5806" w:rsidRDefault="002F679C" w:rsidP="00764392">
      <w:pPr>
        <w:pStyle w:val="BodyText10"/>
      </w:pPr>
      <w:r w:rsidRPr="004F5806">
        <w:t xml:space="preserve">THEN </w:t>
      </w:r>
    </w:p>
    <w:p w14:paraId="7BABE511" w14:textId="77777777" w:rsidR="002F679C" w:rsidRPr="004F5806" w:rsidRDefault="002F679C" w:rsidP="00764392">
      <w:pPr>
        <w:pStyle w:val="BodyText10"/>
        <w:rPr>
          <w:rFonts w:cs="Arial"/>
          <w:sz w:val="28"/>
          <w:szCs w:val="28"/>
          <w:vertAlign w:val="subscript"/>
        </w:rPr>
      </w:pPr>
      <w:r w:rsidRPr="004F5806">
        <w:tab/>
      </w:r>
      <w:r w:rsidR="00E84ADB" w:rsidRPr="004F5806">
        <w:rPr>
          <w:rFonts w:cs="Arial"/>
        </w:rPr>
        <w:t xml:space="preserve">BAA5mFlexRampUpUncertaintyAmount </w:t>
      </w:r>
      <w:proofErr w:type="spellStart"/>
      <w:r w:rsidR="00E84ADB" w:rsidRPr="004F5806">
        <w:rPr>
          <w:rFonts w:cs="Arial"/>
          <w:sz w:val="28"/>
          <w:szCs w:val="28"/>
          <w:vertAlign w:val="subscript"/>
        </w:rPr>
        <w:t>Q’mdhcif</w:t>
      </w:r>
      <w:proofErr w:type="spellEnd"/>
      <w:r w:rsidRPr="004F5806">
        <w:rPr>
          <w:rFonts w:cs="Arial"/>
          <w:sz w:val="28"/>
          <w:szCs w:val="28"/>
          <w:vertAlign w:val="subscript"/>
        </w:rPr>
        <w:t xml:space="preserve"> </w:t>
      </w:r>
    </w:p>
    <w:p w14:paraId="0C7FB2E5" w14:textId="77777777" w:rsidR="002F679C" w:rsidRPr="004F5806" w:rsidRDefault="002F679C" w:rsidP="00764392">
      <w:pPr>
        <w:pStyle w:val="BodyText10"/>
      </w:pPr>
      <w:r w:rsidRPr="004F5806">
        <w:t>ELSE</w:t>
      </w:r>
    </w:p>
    <w:p w14:paraId="19FEAD05" w14:textId="77777777" w:rsidR="002F679C" w:rsidRPr="004F5806" w:rsidRDefault="002F679C" w:rsidP="00764392">
      <w:pPr>
        <w:pStyle w:val="BodyText10"/>
        <w:rPr>
          <w:rFonts w:cs="Arial"/>
          <w:sz w:val="28"/>
          <w:szCs w:val="28"/>
          <w:vertAlign w:val="subscript"/>
        </w:rPr>
      </w:pPr>
      <w:r w:rsidRPr="004F5806">
        <w:tab/>
      </w:r>
      <w:r w:rsidR="00E84ADB" w:rsidRPr="004F5806">
        <w:rPr>
          <w:rFonts w:cs="Arial"/>
        </w:rPr>
        <w:t xml:space="preserve">BAA5mFlexRampDownUncertaintyAmount </w:t>
      </w:r>
      <w:proofErr w:type="spellStart"/>
      <w:r w:rsidR="00E84ADB" w:rsidRPr="004F5806">
        <w:rPr>
          <w:rFonts w:cs="Arial"/>
          <w:sz w:val="28"/>
          <w:szCs w:val="28"/>
          <w:vertAlign w:val="subscript"/>
        </w:rPr>
        <w:t>Q’mdhcif</w:t>
      </w:r>
      <w:proofErr w:type="spellEnd"/>
      <w:r w:rsidRPr="004F5806">
        <w:rPr>
          <w:rFonts w:cs="Arial"/>
          <w:sz w:val="28"/>
          <w:szCs w:val="28"/>
          <w:vertAlign w:val="subscript"/>
        </w:rPr>
        <w:t xml:space="preserve"> </w:t>
      </w:r>
    </w:p>
    <w:p w14:paraId="5A406AA3" w14:textId="77777777" w:rsidR="002F679C" w:rsidRPr="004F5806" w:rsidRDefault="002F679C" w:rsidP="00764392">
      <w:pPr>
        <w:pStyle w:val="BodyText10"/>
      </w:pPr>
      <w:r w:rsidRPr="004F5806">
        <w:t>END IF}</w:t>
      </w:r>
    </w:p>
    <w:p w14:paraId="7447D68A" w14:textId="77777777" w:rsidR="002F679C" w:rsidRPr="004F5806" w:rsidRDefault="002F679C" w:rsidP="00620599">
      <w:pPr>
        <w:pStyle w:val="BodyText10"/>
        <w:ind w:left="90"/>
        <w:rPr>
          <w:sz w:val="28"/>
          <w:vertAlign w:val="subscript"/>
        </w:rPr>
      </w:pPr>
    </w:p>
    <w:p w14:paraId="02FE587C" w14:textId="77777777" w:rsidR="00620599" w:rsidRPr="004F5806" w:rsidRDefault="00620599" w:rsidP="00764392">
      <w:pPr>
        <w:pStyle w:val="Config1"/>
        <w:widowControl w:val="0"/>
        <w:numPr>
          <w:ilvl w:val="2"/>
          <w:numId w:val="1"/>
        </w:numPr>
        <w:tabs>
          <w:tab w:val="clear" w:pos="720"/>
          <w:tab w:val="num" w:pos="90"/>
        </w:tabs>
        <w:spacing w:line="240" w:lineRule="atLeast"/>
      </w:pPr>
      <w:r w:rsidRPr="004F5806">
        <w:rPr>
          <w:sz w:val="22"/>
        </w:rPr>
        <w:t>Constraint5mFRUMAllocatedAmount</w:t>
      </w:r>
      <w:r w:rsidRPr="004F5806">
        <w:rPr>
          <w:rStyle w:val="ConfigurationSubscript"/>
        </w:rPr>
        <w:t xml:space="preserve"> </w:t>
      </w:r>
      <w:r w:rsidRPr="004F5806">
        <w:rPr>
          <w:rStyle w:val="ConfigurationSubscript"/>
          <w:rFonts w:eastAsia="Times New Roman" w:cs="Times New Roman"/>
          <w:b w:val="0"/>
          <w:lang w:val="en-US" w:eastAsia="en-US"/>
        </w:rPr>
        <w:t>Q’’</w:t>
      </w:r>
      <w:proofErr w:type="spellStart"/>
      <w:r w:rsidR="000C274E" w:rsidRPr="004F5806">
        <w:rPr>
          <w:rStyle w:val="ConfigurationSubscript"/>
          <w:rFonts w:eastAsia="Times New Roman" w:cs="Times New Roman"/>
          <w:b w:val="0"/>
          <w:lang w:val="en-US" w:eastAsia="en-US"/>
        </w:rPr>
        <w:t>k</w:t>
      </w:r>
      <w:r w:rsidRPr="004F5806">
        <w:rPr>
          <w:rStyle w:val="ConfigurationSubscript"/>
          <w:rFonts w:eastAsia="Times New Roman" w:cs="Times New Roman"/>
          <w:b w:val="0"/>
          <w:lang w:val="en-US" w:eastAsia="en-US"/>
        </w:rPr>
        <w:t>mdhcif</w:t>
      </w:r>
      <w:proofErr w:type="spellEnd"/>
      <w:r w:rsidRPr="004F5806">
        <w:t xml:space="preserve"> =</w:t>
      </w:r>
    </w:p>
    <w:p w14:paraId="72953355" w14:textId="77777777" w:rsidR="00620599" w:rsidRPr="004F5806" w:rsidRDefault="00620599" w:rsidP="00764392">
      <w:pPr>
        <w:pStyle w:val="BodyText10"/>
        <w:rPr>
          <w:rStyle w:val="ConfigurationSubscript"/>
        </w:rPr>
      </w:pPr>
      <w:r w:rsidRPr="004F5806">
        <w:t>Sum (B, Q’) BA5mBAAConstraintFRUMAllocatedAmount</w:t>
      </w:r>
      <w:r w:rsidRPr="004F5806">
        <w:rPr>
          <w:rStyle w:val="ConfigurationSubscript"/>
        </w:rPr>
        <w:t xml:space="preserve"> </w:t>
      </w:r>
      <w:r w:rsidRPr="004F5806">
        <w:rPr>
          <w:rStyle w:val="ConfigurationSubscript"/>
          <w:b w:val="0"/>
        </w:rPr>
        <w:t>BQ’Q’’</w:t>
      </w:r>
      <w:proofErr w:type="spellStart"/>
      <w:r w:rsidR="000C274E" w:rsidRPr="004F5806">
        <w:rPr>
          <w:rStyle w:val="ConfigurationSubscript"/>
          <w:b w:val="0"/>
        </w:rPr>
        <w:t>k</w:t>
      </w:r>
      <w:r w:rsidRPr="004F5806">
        <w:rPr>
          <w:rStyle w:val="ConfigurationSubscript"/>
          <w:b w:val="0"/>
        </w:rPr>
        <w:t>mdhcif</w:t>
      </w:r>
      <w:proofErr w:type="spellEnd"/>
    </w:p>
    <w:p w14:paraId="60DF3D1D" w14:textId="77777777" w:rsidR="00620599" w:rsidRPr="004F5806" w:rsidRDefault="00620599" w:rsidP="00764392">
      <w:pPr>
        <w:pStyle w:val="BodyText10"/>
        <w:rPr>
          <w:szCs w:val="22"/>
        </w:rPr>
      </w:pPr>
      <w:r w:rsidRPr="004F5806">
        <w:rPr>
          <w:szCs w:val="22"/>
        </w:rPr>
        <w:t>Where Q’’ &lt;&gt; “BAA”</w:t>
      </w:r>
    </w:p>
    <w:p w14:paraId="6F386E67" w14:textId="77777777" w:rsidR="00620599" w:rsidRPr="004F5806" w:rsidRDefault="00620599" w:rsidP="00620599">
      <w:pPr>
        <w:pStyle w:val="BodyText10"/>
        <w:ind w:left="90"/>
        <w:rPr>
          <w:sz w:val="28"/>
          <w:vertAlign w:val="subscript"/>
        </w:rPr>
      </w:pPr>
    </w:p>
    <w:p w14:paraId="62F062B2" w14:textId="77777777" w:rsidR="00620599" w:rsidRPr="004F5806" w:rsidRDefault="00620599" w:rsidP="00764392">
      <w:pPr>
        <w:pStyle w:val="Config1"/>
        <w:widowControl w:val="0"/>
        <w:numPr>
          <w:ilvl w:val="2"/>
          <w:numId w:val="1"/>
        </w:numPr>
        <w:tabs>
          <w:tab w:val="clear" w:pos="720"/>
          <w:tab w:val="num" w:pos="90"/>
        </w:tabs>
        <w:spacing w:line="240" w:lineRule="atLeast"/>
      </w:pPr>
      <w:r w:rsidRPr="004F5806">
        <w:rPr>
          <w:sz w:val="22"/>
        </w:rPr>
        <w:t>BA5mBAAFRUMAllocatedAmount</w:t>
      </w:r>
      <w:r w:rsidRPr="004F5806">
        <w:rPr>
          <w:rStyle w:val="ConfigurationSubscript"/>
        </w:rPr>
        <w:t xml:space="preserve"> </w:t>
      </w:r>
      <w:proofErr w:type="spellStart"/>
      <w:r w:rsidRPr="004F5806">
        <w:rPr>
          <w:rStyle w:val="ConfigurationSubscript"/>
          <w:rFonts w:eastAsia="Times New Roman" w:cs="Times New Roman"/>
          <w:b w:val="0"/>
          <w:lang w:val="en-US" w:eastAsia="en-US"/>
        </w:rPr>
        <w:t>BQ’</w:t>
      </w:r>
      <w:r w:rsidR="000C274E" w:rsidRPr="004F5806">
        <w:rPr>
          <w:rStyle w:val="ConfigurationSubscript"/>
          <w:rFonts w:eastAsia="Times New Roman" w:cs="Times New Roman"/>
          <w:b w:val="0"/>
          <w:lang w:val="en-US" w:eastAsia="en-US"/>
        </w:rPr>
        <w:t>k</w:t>
      </w:r>
      <w:r w:rsidRPr="004F5806">
        <w:rPr>
          <w:rStyle w:val="ConfigurationSubscript"/>
          <w:rFonts w:eastAsia="Times New Roman" w:cs="Times New Roman"/>
          <w:b w:val="0"/>
          <w:lang w:val="en-US" w:eastAsia="en-US"/>
        </w:rPr>
        <w:t>mdhcif</w:t>
      </w:r>
      <w:proofErr w:type="spellEnd"/>
      <w:r w:rsidRPr="004F5806">
        <w:t xml:space="preserve"> =</w:t>
      </w:r>
    </w:p>
    <w:p w14:paraId="3B073B7A" w14:textId="77777777" w:rsidR="00620599" w:rsidRPr="004F5806" w:rsidRDefault="00620599" w:rsidP="00764392">
      <w:pPr>
        <w:pStyle w:val="BodyText10"/>
        <w:ind w:left="90" w:firstLine="630"/>
        <w:rPr>
          <w:sz w:val="28"/>
          <w:vertAlign w:val="subscript"/>
        </w:rPr>
      </w:pPr>
      <w:r w:rsidRPr="004F5806">
        <w:t>Sum (Q’’) BA5mBAAConstraintFRUMAllocatedAmount</w:t>
      </w:r>
      <w:r w:rsidRPr="004F5806">
        <w:rPr>
          <w:rStyle w:val="ConfigurationSubscript"/>
        </w:rPr>
        <w:t xml:space="preserve"> </w:t>
      </w:r>
      <w:r w:rsidRPr="004F5806">
        <w:rPr>
          <w:rStyle w:val="ConfigurationSubscript"/>
          <w:b w:val="0"/>
        </w:rPr>
        <w:t>BQ’Q’’</w:t>
      </w:r>
      <w:proofErr w:type="spellStart"/>
      <w:r w:rsidR="000C274E" w:rsidRPr="004F5806">
        <w:rPr>
          <w:rStyle w:val="ConfigurationSubscript"/>
          <w:b w:val="0"/>
        </w:rPr>
        <w:t>k</w:t>
      </w:r>
      <w:r w:rsidRPr="004F5806">
        <w:rPr>
          <w:rStyle w:val="ConfigurationSubscript"/>
          <w:b w:val="0"/>
        </w:rPr>
        <w:t>mdhcif</w:t>
      </w:r>
      <w:proofErr w:type="spellEnd"/>
    </w:p>
    <w:p w14:paraId="1F8197FB" w14:textId="77777777" w:rsidR="00620599" w:rsidRPr="004F5806" w:rsidRDefault="00620599" w:rsidP="00620599">
      <w:pPr>
        <w:pStyle w:val="BodyText10"/>
        <w:ind w:left="90"/>
        <w:rPr>
          <w:sz w:val="28"/>
          <w:vertAlign w:val="subscript"/>
        </w:rPr>
      </w:pPr>
    </w:p>
    <w:p w14:paraId="49B037CC" w14:textId="77777777" w:rsidR="00620599" w:rsidRPr="004F5806" w:rsidRDefault="00620599" w:rsidP="00764392">
      <w:pPr>
        <w:pStyle w:val="Config1"/>
        <w:widowControl w:val="0"/>
        <w:numPr>
          <w:ilvl w:val="2"/>
          <w:numId w:val="1"/>
        </w:numPr>
        <w:tabs>
          <w:tab w:val="clear" w:pos="720"/>
          <w:tab w:val="num" w:pos="90"/>
        </w:tabs>
        <w:spacing w:line="240" w:lineRule="atLeast"/>
      </w:pPr>
      <w:r w:rsidRPr="004F5806">
        <w:rPr>
          <w:sz w:val="22"/>
        </w:rPr>
        <w:t>BA5mBAAConstraintFRUMAllocatedAmount</w:t>
      </w:r>
      <w:r w:rsidRPr="004F5806">
        <w:rPr>
          <w:rStyle w:val="ConfigurationSubscript"/>
        </w:rPr>
        <w:t xml:space="preserve"> </w:t>
      </w:r>
      <w:r w:rsidRPr="004F5806">
        <w:rPr>
          <w:rStyle w:val="ConfigurationSubscript"/>
          <w:rFonts w:eastAsia="Times New Roman" w:cs="Times New Roman"/>
          <w:b w:val="0"/>
          <w:lang w:val="en-US" w:eastAsia="en-US"/>
        </w:rPr>
        <w:t>BQ’Q’’</w:t>
      </w:r>
      <w:proofErr w:type="spellStart"/>
      <w:r w:rsidR="000C274E" w:rsidRPr="004F5806">
        <w:rPr>
          <w:rStyle w:val="ConfigurationSubscript"/>
          <w:rFonts w:eastAsia="Times New Roman" w:cs="Times New Roman"/>
          <w:b w:val="0"/>
          <w:lang w:val="en-US" w:eastAsia="en-US"/>
        </w:rPr>
        <w:t>k</w:t>
      </w:r>
      <w:r w:rsidRPr="004F5806">
        <w:rPr>
          <w:rStyle w:val="ConfigurationSubscript"/>
          <w:rFonts w:eastAsia="Times New Roman" w:cs="Times New Roman"/>
          <w:b w:val="0"/>
          <w:lang w:val="en-US" w:eastAsia="en-US"/>
        </w:rPr>
        <w:t>mdhcif</w:t>
      </w:r>
      <w:proofErr w:type="spellEnd"/>
      <w:r w:rsidRPr="004F5806">
        <w:t xml:space="preserve"> =</w:t>
      </w:r>
    </w:p>
    <w:p w14:paraId="08596F1F" w14:textId="77777777" w:rsidR="00620599" w:rsidRPr="004F5806" w:rsidRDefault="00620599" w:rsidP="00764392">
      <w:pPr>
        <w:pStyle w:val="BodyText10"/>
        <w:ind w:left="90" w:firstLine="630"/>
        <w:rPr>
          <w:rStyle w:val="ConfigurationSubscript"/>
          <w:b w:val="0"/>
        </w:rPr>
      </w:pPr>
      <w:r w:rsidRPr="004F5806">
        <w:t>Sum (r, t, F’, S’, a’’) BA5mResourceBAAFRUMAllocatedAmount</w:t>
      </w:r>
      <w:r w:rsidRPr="004F5806">
        <w:rPr>
          <w:rStyle w:val="ConfigurationSubscript"/>
        </w:rPr>
        <w:t xml:space="preserve"> </w:t>
      </w:r>
      <w:r w:rsidRPr="004F5806">
        <w:rPr>
          <w:rStyle w:val="ConfigurationSubscript"/>
          <w:b w:val="0"/>
        </w:rPr>
        <w:t>BrtF’S’Q’Q’’a’’</w:t>
      </w:r>
      <w:proofErr w:type="spellStart"/>
      <w:r w:rsidR="000C274E" w:rsidRPr="004F5806">
        <w:rPr>
          <w:rStyle w:val="ConfigurationSubscript"/>
          <w:b w:val="0"/>
        </w:rPr>
        <w:t>k</w:t>
      </w:r>
      <w:r w:rsidRPr="004F5806">
        <w:rPr>
          <w:rStyle w:val="ConfigurationSubscript"/>
          <w:b w:val="0"/>
        </w:rPr>
        <w:t>mdhcif</w:t>
      </w:r>
      <w:proofErr w:type="spellEnd"/>
    </w:p>
    <w:p w14:paraId="6A089BDA" w14:textId="77777777" w:rsidR="00BE5736" w:rsidRPr="004F5806" w:rsidRDefault="00BE5736" w:rsidP="00BE5736">
      <w:pPr>
        <w:pStyle w:val="BodyText10"/>
        <w:ind w:left="0"/>
      </w:pPr>
    </w:p>
    <w:p w14:paraId="674FDEBF" w14:textId="77777777" w:rsidR="00BE5736" w:rsidRPr="004F5806" w:rsidRDefault="00BE5736" w:rsidP="00BE5736">
      <w:pPr>
        <w:pStyle w:val="BodyText10"/>
        <w:ind w:left="0"/>
      </w:pPr>
    </w:p>
    <w:p w14:paraId="7E213C72" w14:textId="77777777" w:rsidR="00BE5736" w:rsidRPr="004F5806" w:rsidRDefault="00FE5C70" w:rsidP="00FE5C70">
      <w:pPr>
        <w:numPr>
          <w:ilvl w:val="0"/>
          <w:numId w:val="39"/>
        </w:numPr>
        <w:rPr>
          <w:rFonts w:ascii="Arial" w:hAnsi="Arial" w:cs="Arial"/>
          <w:b/>
          <w:lang w:eastAsia="x-none"/>
        </w:rPr>
      </w:pPr>
      <w:r w:rsidRPr="004F5806">
        <w:rPr>
          <w:rFonts w:ascii="Arial" w:hAnsi="Arial" w:cs="Arial"/>
          <w:b/>
          <w:lang w:eastAsia="x-none"/>
        </w:rPr>
        <w:t xml:space="preserve">1 </w:t>
      </w:r>
      <w:r w:rsidR="006453A8" w:rsidRPr="004F5806">
        <w:rPr>
          <w:rFonts w:ascii="Arial" w:hAnsi="Arial" w:cs="Arial"/>
          <w:b/>
          <w:lang w:eastAsia="x-none"/>
        </w:rPr>
        <w:t xml:space="preserve">Daily - </w:t>
      </w:r>
      <w:r w:rsidR="00BE5736" w:rsidRPr="004F5806">
        <w:rPr>
          <w:rFonts w:ascii="Arial" w:hAnsi="Arial" w:cs="Arial"/>
          <w:b/>
          <w:lang w:eastAsia="x-none"/>
        </w:rPr>
        <w:t>Allocated Uncertainty Award Costs from Category Distributions</w:t>
      </w:r>
    </w:p>
    <w:p w14:paraId="5C18D34E" w14:textId="77777777" w:rsidR="00BE5736" w:rsidRPr="004F5806" w:rsidRDefault="00BE5736" w:rsidP="00BE5736">
      <w:pPr>
        <w:pStyle w:val="BodyText10"/>
        <w:ind w:left="0"/>
        <w:rPr>
          <w:sz w:val="28"/>
          <w:vertAlign w:val="subscript"/>
        </w:rPr>
      </w:pPr>
    </w:p>
    <w:p w14:paraId="3F6F34C6" w14:textId="77777777" w:rsidR="00620599" w:rsidRPr="004F5806" w:rsidRDefault="00620599" w:rsidP="00764392">
      <w:pPr>
        <w:pStyle w:val="Config1"/>
        <w:widowControl w:val="0"/>
        <w:numPr>
          <w:ilvl w:val="2"/>
          <w:numId w:val="1"/>
        </w:numPr>
        <w:tabs>
          <w:tab w:val="clear" w:pos="720"/>
          <w:tab w:val="num" w:pos="90"/>
        </w:tabs>
        <w:spacing w:line="240" w:lineRule="atLeast"/>
      </w:pPr>
      <w:r w:rsidRPr="004F5806">
        <w:rPr>
          <w:sz w:val="22"/>
        </w:rPr>
        <w:t>BA5mResourceBAAFRUMAllocatedAmount</w:t>
      </w:r>
      <w:r w:rsidRPr="004F5806">
        <w:rPr>
          <w:rStyle w:val="ConfigurationSubscript"/>
        </w:rPr>
        <w:t xml:space="preserve"> </w:t>
      </w:r>
      <w:r w:rsidRPr="004F5806">
        <w:rPr>
          <w:rStyle w:val="ConfigurationSubscript"/>
          <w:rFonts w:eastAsia="Times New Roman" w:cs="Times New Roman"/>
          <w:b w:val="0"/>
          <w:lang w:val="en-US" w:eastAsia="en-US"/>
        </w:rPr>
        <w:t>BrtF’S’Q’Q’’a’’</w:t>
      </w:r>
      <w:proofErr w:type="spellStart"/>
      <w:r w:rsidR="000C274E" w:rsidRPr="004F5806">
        <w:rPr>
          <w:rStyle w:val="ConfigurationSubscript"/>
          <w:rFonts w:eastAsia="Times New Roman" w:cs="Times New Roman"/>
          <w:b w:val="0"/>
          <w:lang w:val="en-US" w:eastAsia="en-US"/>
        </w:rPr>
        <w:t>k</w:t>
      </w:r>
      <w:r w:rsidRPr="004F5806">
        <w:rPr>
          <w:rStyle w:val="ConfigurationSubscript"/>
          <w:rFonts w:eastAsia="Times New Roman" w:cs="Times New Roman"/>
          <w:b w:val="0"/>
          <w:lang w:val="en-US" w:eastAsia="en-US"/>
        </w:rPr>
        <w:t>mdhcif</w:t>
      </w:r>
      <w:proofErr w:type="spellEnd"/>
      <w:r w:rsidRPr="004F5806">
        <w:t xml:space="preserve"> =</w:t>
      </w:r>
    </w:p>
    <w:p w14:paraId="284856D0" w14:textId="2F32B251" w:rsidR="00620599" w:rsidRPr="004F5806" w:rsidRDefault="00620599" w:rsidP="00764392">
      <w:pPr>
        <w:pStyle w:val="BodyText10"/>
      </w:pPr>
      <w:r w:rsidRPr="004F5806">
        <w:t>BAA5mConstraintCatFRUMDistributionAmount</w:t>
      </w:r>
      <w:r w:rsidRPr="004F5806">
        <w:rPr>
          <w:rStyle w:val="ConfigurationSubscript"/>
        </w:rPr>
        <w:t xml:space="preserve"> </w:t>
      </w:r>
      <w:r w:rsidRPr="004F5806">
        <w:rPr>
          <w:rStyle w:val="ConfigurationSubscript"/>
          <w:b w:val="0"/>
        </w:rPr>
        <w:t>Q’Q’’a’’</w:t>
      </w:r>
      <w:proofErr w:type="spellStart"/>
      <w:r w:rsidR="000C274E" w:rsidRPr="004F5806">
        <w:rPr>
          <w:rStyle w:val="ConfigurationSubscript"/>
          <w:b w:val="0"/>
        </w:rPr>
        <w:t>k</w:t>
      </w:r>
      <w:r w:rsidRPr="004F5806">
        <w:rPr>
          <w:rStyle w:val="ConfigurationSubscript"/>
          <w:b w:val="0"/>
        </w:rPr>
        <w:t>mdhcif</w:t>
      </w:r>
      <w:proofErr w:type="spellEnd"/>
      <w:r w:rsidRPr="004F5806">
        <w:t xml:space="preserve"> *BA5mResourceBAAFRUAQuantity</w:t>
      </w:r>
      <w:r w:rsidRPr="004F5806">
        <w:rPr>
          <w:rStyle w:val="ConfigurationSubscript"/>
        </w:rPr>
        <w:t xml:space="preserve"> </w:t>
      </w:r>
      <w:r w:rsidRPr="004F5806">
        <w:rPr>
          <w:rStyle w:val="ConfigurationSubscript"/>
          <w:b w:val="0"/>
        </w:rPr>
        <w:t>BrtF’S’Q’Q’’a’’</w:t>
      </w:r>
      <w:proofErr w:type="spellStart"/>
      <w:r w:rsidR="000C274E" w:rsidRPr="004F5806">
        <w:rPr>
          <w:rStyle w:val="ConfigurationSubscript"/>
          <w:b w:val="0"/>
        </w:rPr>
        <w:t>k</w:t>
      </w:r>
      <w:r w:rsidRPr="004F5806">
        <w:rPr>
          <w:rStyle w:val="ConfigurationSubscript"/>
          <w:b w:val="0"/>
        </w:rPr>
        <w:t>mdhcif</w:t>
      </w:r>
      <w:proofErr w:type="spellEnd"/>
      <w:r w:rsidRPr="004F5806">
        <w:t xml:space="preserve"> *</w:t>
      </w:r>
      <w:r w:rsidR="00984206" w:rsidRPr="004F5806">
        <w:t xml:space="preserve"> </w:t>
      </w:r>
      <w:r w:rsidR="00984206" w:rsidRPr="004F5806">
        <w:lastRenderedPageBreak/>
        <w:t>BAA5mConstraintCatFRUARatio</w:t>
      </w:r>
      <w:r w:rsidR="00673E38" w:rsidRPr="004F5806">
        <w:t xml:space="preserve"> </w:t>
      </w:r>
      <w:r w:rsidRPr="004F5806">
        <w:rPr>
          <w:rStyle w:val="ConfigurationSubscript"/>
          <w:b w:val="0"/>
        </w:rPr>
        <w:t>Q’Q’’a’’</w:t>
      </w:r>
      <w:proofErr w:type="spellStart"/>
      <w:r w:rsidR="000C274E" w:rsidRPr="004F5806">
        <w:rPr>
          <w:rStyle w:val="ConfigurationSubscript"/>
          <w:b w:val="0"/>
        </w:rPr>
        <w:t>k</w:t>
      </w:r>
      <w:r w:rsidRPr="004F5806">
        <w:rPr>
          <w:rStyle w:val="ConfigurationSubscript"/>
          <w:b w:val="0"/>
        </w:rPr>
        <w:t>mdhcif</w:t>
      </w:r>
      <w:proofErr w:type="spellEnd"/>
    </w:p>
    <w:p w14:paraId="7A373CF4" w14:textId="77777777" w:rsidR="00620599" w:rsidRPr="004F5806" w:rsidRDefault="00620599" w:rsidP="00620599">
      <w:pPr>
        <w:pStyle w:val="BodyText10"/>
        <w:ind w:left="0"/>
      </w:pPr>
    </w:p>
    <w:p w14:paraId="0470F4F5" w14:textId="0CB3CD25" w:rsidR="00620599" w:rsidRPr="004F5806" w:rsidRDefault="00620599" w:rsidP="00620599">
      <w:pPr>
        <w:pStyle w:val="BodyText10"/>
        <w:ind w:left="0"/>
      </w:pPr>
    </w:p>
    <w:p w14:paraId="4231A9D9" w14:textId="03DCDC98" w:rsidR="007F3F47" w:rsidRPr="004F5806" w:rsidRDefault="007F3F47" w:rsidP="007F3F47">
      <w:pPr>
        <w:pStyle w:val="Config1"/>
        <w:widowControl w:val="0"/>
        <w:numPr>
          <w:ilvl w:val="2"/>
          <w:numId w:val="1"/>
        </w:numPr>
        <w:tabs>
          <w:tab w:val="num" w:pos="720"/>
        </w:tabs>
        <w:spacing w:line="240" w:lineRule="atLeast"/>
      </w:pPr>
      <w:r w:rsidRPr="004F5806">
        <w:rPr>
          <w:sz w:val="22"/>
        </w:rPr>
        <w:t>BAA5mConstraintCatFRUARatio</w:t>
      </w:r>
      <w:r w:rsidRPr="004F5806">
        <w:t xml:space="preserve"> </w:t>
      </w:r>
      <w:r w:rsidRPr="004F5806">
        <w:rPr>
          <w:rStyle w:val="ConfigurationSubscript"/>
          <w:rFonts w:eastAsia="Times New Roman" w:cs="Times New Roman"/>
          <w:b w:val="0"/>
          <w:lang w:val="en-US" w:eastAsia="en-US"/>
        </w:rPr>
        <w:t>Q’Q’’a’’</w:t>
      </w:r>
      <w:proofErr w:type="spellStart"/>
      <w:r w:rsidRPr="004F5806">
        <w:rPr>
          <w:rStyle w:val="ConfigurationSubscript"/>
          <w:rFonts w:eastAsia="Times New Roman" w:cs="Times New Roman"/>
          <w:b w:val="0"/>
          <w:lang w:val="en-US" w:eastAsia="en-US"/>
        </w:rPr>
        <w:t>kmdhcif</w:t>
      </w:r>
      <w:proofErr w:type="spellEnd"/>
      <w:r w:rsidRPr="004F5806">
        <w:t xml:space="preserve"> =</w:t>
      </w:r>
    </w:p>
    <w:p w14:paraId="716982DE" w14:textId="77777777" w:rsidR="007F3F47" w:rsidRPr="004F5806" w:rsidRDefault="007F3F47" w:rsidP="007F3F47">
      <w:pPr>
        <w:pStyle w:val="BodyText10"/>
        <w:ind w:left="0" w:firstLine="720"/>
      </w:pPr>
      <w:r w:rsidRPr="004F5806">
        <w:t xml:space="preserve">[IF Q’’ {attribute of BAA5mConstraintCatFRUAQuantity </w:t>
      </w:r>
      <w:r w:rsidRPr="004F5806">
        <w:rPr>
          <w:rStyle w:val="ConfigurationSubscript"/>
          <w:b w:val="0"/>
        </w:rPr>
        <w:t>Q’Q’’a’’</w:t>
      </w:r>
      <w:proofErr w:type="spellStart"/>
      <w:proofErr w:type="gramStart"/>
      <w:r w:rsidRPr="004F5806">
        <w:rPr>
          <w:rStyle w:val="ConfigurationSubscript"/>
          <w:b w:val="0"/>
        </w:rPr>
        <w:t>kmdhcif</w:t>
      </w:r>
      <w:proofErr w:type="spellEnd"/>
      <w:r w:rsidRPr="004F5806">
        <w:t xml:space="preserve"> }</w:t>
      </w:r>
      <w:proofErr w:type="gramEnd"/>
      <w:r w:rsidRPr="004F5806">
        <w:t xml:space="preserve"> &lt;&gt; ‘BAA’</w:t>
      </w:r>
    </w:p>
    <w:p w14:paraId="77CE7688" w14:textId="77777777" w:rsidR="007F3F47" w:rsidRPr="004F5806" w:rsidRDefault="007F3F47" w:rsidP="007F3F47">
      <w:pPr>
        <w:pStyle w:val="BodyText10"/>
        <w:ind w:left="0" w:firstLine="720"/>
      </w:pPr>
      <w:r w:rsidRPr="004F5806">
        <w:t>THEN</w:t>
      </w:r>
    </w:p>
    <w:p w14:paraId="46A63139" w14:textId="7B8711EB" w:rsidR="007F3F47" w:rsidRPr="004F5806" w:rsidRDefault="007F3F47" w:rsidP="007F3F47">
      <w:pPr>
        <w:pStyle w:val="BodyText10"/>
        <w:ind w:firstLine="720"/>
      </w:pPr>
      <w:r w:rsidRPr="004F5806">
        <w:t xml:space="preserve">{IF </w:t>
      </w:r>
      <w:proofErr w:type="gramStart"/>
      <w:r w:rsidR="00E47B72" w:rsidRPr="004F5806">
        <w:t>Abs(</w:t>
      </w:r>
      <w:proofErr w:type="gramEnd"/>
      <w:r w:rsidR="00F11F0B" w:rsidRPr="004F5806">
        <w:t>Constraint5mCatFRUAQuantity</w:t>
      </w:r>
      <w:r w:rsidR="00F11F0B" w:rsidRPr="004F5806">
        <w:rPr>
          <w:rStyle w:val="ConfigurationSubscript"/>
        </w:rPr>
        <w:t xml:space="preserve"> </w:t>
      </w:r>
      <w:r w:rsidR="00F11F0B" w:rsidRPr="004F5806">
        <w:rPr>
          <w:rStyle w:val="ConfigurationSubscript"/>
          <w:b w:val="0"/>
        </w:rPr>
        <w:t>Q’’a’’</w:t>
      </w:r>
      <w:proofErr w:type="spellStart"/>
      <w:proofErr w:type="gramStart"/>
      <w:r w:rsidR="00F11F0B" w:rsidRPr="004F5806">
        <w:rPr>
          <w:rStyle w:val="ConfigurationSubscript"/>
          <w:b w:val="0"/>
        </w:rPr>
        <w:t>kmdhcif</w:t>
      </w:r>
      <w:proofErr w:type="spellEnd"/>
      <w:r w:rsidRPr="004F5806">
        <w:t xml:space="preserve"> </w:t>
      </w:r>
      <w:r w:rsidR="00E47B72" w:rsidRPr="004F5806">
        <w:t>)</w:t>
      </w:r>
      <w:proofErr w:type="gramEnd"/>
      <w:r w:rsidRPr="004F5806">
        <w:t xml:space="preserve"> </w:t>
      </w:r>
      <w:r w:rsidR="007759D9" w:rsidRPr="004F5806">
        <w:t>&lt;=</w:t>
      </w:r>
      <w:r w:rsidRPr="004F5806">
        <w:t xml:space="preserve"> </w:t>
      </w:r>
      <w:proofErr w:type="spellStart"/>
      <w:r w:rsidR="00942B63" w:rsidRPr="004F5806">
        <w:t>Zero</w:t>
      </w:r>
      <w:r w:rsidR="005125F3" w:rsidRPr="004F5806">
        <w:t>DivisorTolerance</w:t>
      </w:r>
      <w:proofErr w:type="spellEnd"/>
    </w:p>
    <w:p w14:paraId="70BB2E3F" w14:textId="63E477B6" w:rsidR="007F3F47" w:rsidRPr="004F5806" w:rsidRDefault="007F3F47" w:rsidP="007F3F47">
      <w:pPr>
        <w:pStyle w:val="BodyText10"/>
        <w:ind w:left="0" w:firstLine="720"/>
      </w:pPr>
      <w:r w:rsidRPr="004F5806">
        <w:tab/>
        <w:t xml:space="preserve">THEN </w:t>
      </w:r>
      <w:r w:rsidR="007759D9" w:rsidRPr="004F5806">
        <w:t>0</w:t>
      </w:r>
      <w:r w:rsidR="00F11F0B" w:rsidRPr="004F5806">
        <w:rPr>
          <w:rStyle w:val="ConfigurationSubscript"/>
          <w:b w:val="0"/>
          <w:sz w:val="22"/>
          <w:szCs w:val="22"/>
          <w:vertAlign w:val="baseline"/>
        </w:rPr>
        <w:t xml:space="preserve"> E</w:t>
      </w:r>
      <w:r w:rsidRPr="004F5806">
        <w:rPr>
          <w:rStyle w:val="ConfigurationSubscript"/>
          <w:b w:val="0"/>
          <w:sz w:val="22"/>
          <w:szCs w:val="22"/>
          <w:vertAlign w:val="baseline"/>
        </w:rPr>
        <w:t xml:space="preserve">LSE </w:t>
      </w:r>
      <w:r w:rsidR="007759D9" w:rsidRPr="004F5806">
        <w:t>(1 / Constraint5mCatFRUAQuantity</w:t>
      </w:r>
      <w:r w:rsidR="007759D9" w:rsidRPr="004F5806">
        <w:rPr>
          <w:rStyle w:val="ConfigurationSubscript"/>
        </w:rPr>
        <w:t xml:space="preserve"> </w:t>
      </w:r>
      <w:r w:rsidR="007759D9" w:rsidRPr="004F5806">
        <w:rPr>
          <w:rStyle w:val="ConfigurationSubscript"/>
          <w:b w:val="0"/>
        </w:rPr>
        <w:t>Q’’a’’</w:t>
      </w:r>
      <w:proofErr w:type="spellStart"/>
      <w:proofErr w:type="gramStart"/>
      <w:r w:rsidR="007759D9" w:rsidRPr="004F5806">
        <w:rPr>
          <w:rStyle w:val="ConfigurationSubscript"/>
          <w:b w:val="0"/>
        </w:rPr>
        <w:t>kmdhcif</w:t>
      </w:r>
      <w:proofErr w:type="spellEnd"/>
      <w:r w:rsidR="007759D9" w:rsidRPr="004F5806">
        <w:rPr>
          <w:rStyle w:val="ConfigurationSubscript"/>
          <w:szCs w:val="22"/>
        </w:rPr>
        <w:t xml:space="preserve"> </w:t>
      </w:r>
      <w:r w:rsidR="007759D9" w:rsidRPr="004F5806">
        <w:rPr>
          <w:rStyle w:val="ConfigurationSubscript"/>
          <w:b w:val="0"/>
          <w:sz w:val="22"/>
          <w:szCs w:val="22"/>
          <w:vertAlign w:val="baseline"/>
        </w:rPr>
        <w:t>)</w:t>
      </w:r>
      <w:proofErr w:type="gramEnd"/>
      <w:r w:rsidRPr="004F5806">
        <w:rPr>
          <w:rStyle w:val="ConfigurationSubscript"/>
          <w:b w:val="0"/>
          <w:sz w:val="22"/>
          <w:szCs w:val="22"/>
          <w:vertAlign w:val="baseline"/>
        </w:rPr>
        <w:t xml:space="preserve"> END IF}</w:t>
      </w:r>
    </w:p>
    <w:p w14:paraId="57EA1F38" w14:textId="77777777" w:rsidR="007F3F47" w:rsidRPr="004F5806" w:rsidRDefault="007F3F47" w:rsidP="007F3F47">
      <w:pPr>
        <w:pStyle w:val="BodyText10"/>
        <w:ind w:left="0" w:firstLine="720"/>
      </w:pPr>
      <w:r w:rsidRPr="004F5806">
        <w:t xml:space="preserve">ELSE  </w:t>
      </w:r>
    </w:p>
    <w:p w14:paraId="4BBC9CC2" w14:textId="74F35B70" w:rsidR="007F3F47" w:rsidRPr="004F5806" w:rsidRDefault="007F3F47" w:rsidP="007F3F47">
      <w:pPr>
        <w:pStyle w:val="BodyText10"/>
        <w:ind w:left="0" w:firstLine="720"/>
      </w:pPr>
      <w:r w:rsidRPr="004F5806">
        <w:tab/>
        <w:t xml:space="preserve">{IF </w:t>
      </w:r>
      <w:proofErr w:type="gramStart"/>
      <w:r w:rsidR="00E47B72" w:rsidRPr="004F5806">
        <w:t>Abs(</w:t>
      </w:r>
      <w:proofErr w:type="gramEnd"/>
      <w:r w:rsidR="00296621" w:rsidRPr="004F5806">
        <w:t>BAA5mConstraintCatFRUAQuantity</w:t>
      </w:r>
      <w:r w:rsidR="00296621" w:rsidRPr="004F5806">
        <w:rPr>
          <w:rStyle w:val="ConfigurationSubscript"/>
        </w:rPr>
        <w:t xml:space="preserve"> </w:t>
      </w:r>
      <w:r w:rsidR="00296621" w:rsidRPr="004F5806">
        <w:rPr>
          <w:rStyle w:val="ConfigurationSubscript"/>
          <w:b w:val="0"/>
        </w:rPr>
        <w:t>Q’Q’’a’’</w:t>
      </w:r>
      <w:proofErr w:type="spellStart"/>
      <w:proofErr w:type="gramStart"/>
      <w:r w:rsidR="00296621" w:rsidRPr="004F5806">
        <w:rPr>
          <w:rStyle w:val="ConfigurationSubscript"/>
          <w:b w:val="0"/>
        </w:rPr>
        <w:t>kmdhcif</w:t>
      </w:r>
      <w:proofErr w:type="spellEnd"/>
      <w:r w:rsidRPr="004F5806">
        <w:t xml:space="preserve"> </w:t>
      </w:r>
      <w:r w:rsidR="00E47B72" w:rsidRPr="004F5806">
        <w:t>)</w:t>
      </w:r>
      <w:proofErr w:type="gramEnd"/>
      <w:r w:rsidR="00E47B72" w:rsidRPr="004F5806">
        <w:t xml:space="preserve"> </w:t>
      </w:r>
      <w:r w:rsidR="007759D9" w:rsidRPr="004F5806">
        <w:t>&lt;=</w:t>
      </w:r>
      <w:r w:rsidRPr="004F5806">
        <w:t xml:space="preserve"> </w:t>
      </w:r>
      <w:proofErr w:type="spellStart"/>
      <w:r w:rsidR="005125F3" w:rsidRPr="004F5806">
        <w:t>ZeroDivisorTolerance</w:t>
      </w:r>
      <w:proofErr w:type="spellEnd"/>
    </w:p>
    <w:p w14:paraId="1DD68A28" w14:textId="008A3A92" w:rsidR="007F3F47" w:rsidRPr="004F5806" w:rsidRDefault="007F3F47" w:rsidP="007F3F47">
      <w:pPr>
        <w:pStyle w:val="BodyText10"/>
        <w:ind w:left="0" w:firstLine="720"/>
      </w:pPr>
      <w:r w:rsidRPr="004F5806">
        <w:tab/>
        <w:t xml:space="preserve">THEN </w:t>
      </w:r>
      <w:r w:rsidR="007759D9" w:rsidRPr="004F5806">
        <w:t>0</w:t>
      </w:r>
      <w:r w:rsidRPr="004F5806">
        <w:t xml:space="preserve"> ELSE </w:t>
      </w:r>
      <w:r w:rsidR="007759D9" w:rsidRPr="004F5806">
        <w:t>(1/ BAA5mConstraintCatFRUAQuantity</w:t>
      </w:r>
      <w:r w:rsidR="007759D9" w:rsidRPr="004F5806">
        <w:rPr>
          <w:rStyle w:val="ConfigurationSubscript"/>
        </w:rPr>
        <w:t xml:space="preserve"> </w:t>
      </w:r>
      <w:r w:rsidR="007759D9" w:rsidRPr="004F5806">
        <w:rPr>
          <w:rStyle w:val="ConfigurationSubscript"/>
          <w:b w:val="0"/>
        </w:rPr>
        <w:t>Q’Q’’a’’</w:t>
      </w:r>
      <w:proofErr w:type="spellStart"/>
      <w:r w:rsidR="007759D9" w:rsidRPr="004F5806">
        <w:rPr>
          <w:rStyle w:val="ConfigurationSubscript"/>
          <w:b w:val="0"/>
        </w:rPr>
        <w:t>kmdhcif</w:t>
      </w:r>
      <w:proofErr w:type="spellEnd"/>
      <w:r w:rsidR="007759D9" w:rsidRPr="004F5806">
        <w:t>)</w:t>
      </w:r>
      <w:r w:rsidRPr="004F5806">
        <w:t xml:space="preserve"> END IF}</w:t>
      </w:r>
    </w:p>
    <w:p w14:paraId="4A7EE58A" w14:textId="77777777" w:rsidR="007F3F47" w:rsidRPr="004F5806" w:rsidRDefault="007F3F47" w:rsidP="007F3F47">
      <w:pPr>
        <w:pStyle w:val="BodyText10"/>
        <w:ind w:left="0" w:firstLine="720"/>
      </w:pPr>
      <w:r w:rsidRPr="004F5806">
        <w:t>END IF]</w:t>
      </w:r>
    </w:p>
    <w:p w14:paraId="0C5EAF3F" w14:textId="77777777" w:rsidR="00D97528" w:rsidRPr="004F5806" w:rsidRDefault="00D97528" w:rsidP="007F3F47">
      <w:pPr>
        <w:pStyle w:val="Config1"/>
        <w:widowControl w:val="0"/>
        <w:spacing w:line="240" w:lineRule="atLeast"/>
        <w:ind w:left="0"/>
      </w:pPr>
    </w:p>
    <w:p w14:paraId="316D657A" w14:textId="77777777" w:rsidR="00620599" w:rsidRPr="004F5806" w:rsidRDefault="00620599" w:rsidP="00620599">
      <w:pPr>
        <w:pStyle w:val="BodyText10"/>
        <w:ind w:left="90"/>
        <w:rPr>
          <w:sz w:val="28"/>
          <w:vertAlign w:val="subscript"/>
        </w:rPr>
      </w:pPr>
    </w:p>
    <w:p w14:paraId="5600449E" w14:textId="77777777" w:rsidR="00620599" w:rsidRPr="004F5806" w:rsidRDefault="00620599" w:rsidP="00620599">
      <w:pPr>
        <w:pStyle w:val="Config1"/>
        <w:widowControl w:val="0"/>
        <w:numPr>
          <w:ilvl w:val="2"/>
          <w:numId w:val="1"/>
        </w:numPr>
        <w:tabs>
          <w:tab w:val="clear" w:pos="720"/>
          <w:tab w:val="num" w:pos="90"/>
        </w:tabs>
        <w:spacing w:line="240" w:lineRule="atLeast"/>
        <w:rPr>
          <w:rStyle w:val="ConfigurationSubscript"/>
          <w:sz w:val="22"/>
        </w:rPr>
      </w:pPr>
      <w:r w:rsidRPr="004F5806">
        <w:rPr>
          <w:sz w:val="22"/>
        </w:rPr>
        <w:t>Constraint5mCatFRUAQuantity</w:t>
      </w:r>
      <w:r w:rsidRPr="004F5806">
        <w:rPr>
          <w:rStyle w:val="ConfigurationSubscript"/>
        </w:rPr>
        <w:t xml:space="preserve"> </w:t>
      </w:r>
      <w:proofErr w:type="spellStart"/>
      <w:r w:rsidRPr="004F5806">
        <w:rPr>
          <w:rStyle w:val="ConfigurationSubscript"/>
          <w:b w:val="0"/>
        </w:rPr>
        <w:t>Q’’a’’</w:t>
      </w:r>
      <w:r w:rsidR="00DA3B8C"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63555563" w14:textId="77777777" w:rsidR="00620599" w:rsidRPr="004F5806" w:rsidRDefault="00620599" w:rsidP="00764392">
      <w:pPr>
        <w:pStyle w:val="BodyText10"/>
        <w:rPr>
          <w:sz w:val="28"/>
          <w:vertAlign w:val="subscript"/>
        </w:rPr>
      </w:pPr>
      <w:r w:rsidRPr="004F5806">
        <w:t>Sum(Q’)</w:t>
      </w:r>
      <w:r w:rsidR="00DA3B8C" w:rsidRPr="004F5806">
        <w:t xml:space="preserve"> </w:t>
      </w:r>
      <w:r w:rsidRPr="004F5806">
        <w:t>BAA5mConstraintCatFRUAQuantity</w:t>
      </w:r>
      <w:r w:rsidRPr="004F5806">
        <w:rPr>
          <w:rStyle w:val="ConfigurationSubscript"/>
        </w:rPr>
        <w:t xml:space="preserve"> </w:t>
      </w:r>
      <w:r w:rsidRPr="004F5806">
        <w:rPr>
          <w:rStyle w:val="ConfigurationSubscript"/>
          <w:b w:val="0"/>
        </w:rPr>
        <w:t>Q’Q’’a’’</w:t>
      </w:r>
      <w:proofErr w:type="spellStart"/>
      <w:r w:rsidR="00DA3B8C" w:rsidRPr="004F5806">
        <w:rPr>
          <w:rStyle w:val="ConfigurationSubscript"/>
          <w:b w:val="0"/>
        </w:rPr>
        <w:t>k</w:t>
      </w:r>
      <w:r w:rsidRPr="004F5806">
        <w:rPr>
          <w:rStyle w:val="ConfigurationSubscript"/>
          <w:b w:val="0"/>
        </w:rPr>
        <w:t>mdhcif</w:t>
      </w:r>
      <w:proofErr w:type="spellEnd"/>
    </w:p>
    <w:p w14:paraId="5BB997B2" w14:textId="77777777" w:rsidR="00620599" w:rsidRPr="004F5806" w:rsidRDefault="00620599" w:rsidP="00764392">
      <w:pPr>
        <w:pStyle w:val="BodyText10"/>
      </w:pPr>
      <w:r w:rsidRPr="004F5806">
        <w:t>Where Q’’ &lt;&gt; ‘BAA’</w:t>
      </w:r>
    </w:p>
    <w:p w14:paraId="79FD749B" w14:textId="77777777" w:rsidR="00620599" w:rsidRPr="004F5806" w:rsidRDefault="00620599" w:rsidP="00620599">
      <w:pPr>
        <w:pStyle w:val="BodyText10"/>
        <w:ind w:left="90"/>
        <w:rPr>
          <w:sz w:val="28"/>
          <w:vertAlign w:val="subscript"/>
        </w:rPr>
      </w:pPr>
    </w:p>
    <w:p w14:paraId="0B6F6290" w14:textId="77777777" w:rsidR="00620599" w:rsidRPr="004F5806" w:rsidRDefault="00620599" w:rsidP="00620599">
      <w:pPr>
        <w:pStyle w:val="Config1"/>
        <w:widowControl w:val="0"/>
        <w:numPr>
          <w:ilvl w:val="2"/>
          <w:numId w:val="1"/>
        </w:numPr>
        <w:tabs>
          <w:tab w:val="clear" w:pos="720"/>
          <w:tab w:val="num" w:pos="90"/>
        </w:tabs>
        <w:spacing w:line="240" w:lineRule="atLeast"/>
        <w:rPr>
          <w:rStyle w:val="ConfigurationSubscript"/>
          <w:sz w:val="22"/>
        </w:rPr>
      </w:pPr>
      <w:r w:rsidRPr="004F5806">
        <w:rPr>
          <w:sz w:val="22"/>
        </w:rPr>
        <w:t>BAA5mConstraintCatFRUAQuantity</w:t>
      </w:r>
      <w:r w:rsidRPr="004F5806">
        <w:rPr>
          <w:rStyle w:val="ConfigurationSubscript"/>
        </w:rPr>
        <w:t xml:space="preserve"> </w:t>
      </w:r>
      <w:proofErr w:type="spellStart"/>
      <w:r w:rsidRPr="004F5806">
        <w:rPr>
          <w:rStyle w:val="ConfigurationSubscript"/>
          <w:b w:val="0"/>
        </w:rPr>
        <w:t>Q’Q’’a’’</w:t>
      </w:r>
      <w:r w:rsidR="00DA3B8C"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4B24D25A" w14:textId="77777777" w:rsidR="00620599" w:rsidRPr="004F5806" w:rsidRDefault="00620599" w:rsidP="00764392">
      <w:pPr>
        <w:pStyle w:val="BodyText10"/>
      </w:pPr>
      <w:proofErr w:type="gramStart"/>
      <w:r w:rsidRPr="004F5806">
        <w:t>Sum(</w:t>
      </w:r>
      <w:proofErr w:type="gramEnd"/>
      <w:r w:rsidRPr="004F5806">
        <w:t>B, r, t, F’, S’)</w:t>
      </w:r>
    </w:p>
    <w:p w14:paraId="5EA6AEB2" w14:textId="77777777" w:rsidR="00620599" w:rsidRPr="004F5806" w:rsidRDefault="00620599" w:rsidP="00764392">
      <w:pPr>
        <w:pStyle w:val="BodyText10"/>
        <w:rPr>
          <w:sz w:val="28"/>
          <w:vertAlign w:val="subscript"/>
        </w:rPr>
      </w:pPr>
      <w:r w:rsidRPr="004F5806">
        <w:t>BA5mResourceBAAFRUAQuantity</w:t>
      </w:r>
      <w:r w:rsidRPr="004F5806">
        <w:rPr>
          <w:rStyle w:val="ConfigurationSubscript"/>
        </w:rPr>
        <w:t xml:space="preserve"> </w:t>
      </w:r>
      <w:r w:rsidRPr="004F5806">
        <w:rPr>
          <w:rStyle w:val="ConfigurationSubscript"/>
          <w:b w:val="0"/>
        </w:rPr>
        <w:t>BrtF’S’Q’Q’’a’’</w:t>
      </w:r>
      <w:proofErr w:type="spellStart"/>
      <w:r w:rsidR="00C119A1" w:rsidRPr="004F5806">
        <w:rPr>
          <w:rStyle w:val="ConfigurationSubscript"/>
          <w:b w:val="0"/>
        </w:rPr>
        <w:t>k</w:t>
      </w:r>
      <w:r w:rsidRPr="004F5806">
        <w:rPr>
          <w:rStyle w:val="ConfigurationSubscript"/>
          <w:b w:val="0"/>
        </w:rPr>
        <w:t>mdhcif</w:t>
      </w:r>
      <w:proofErr w:type="spellEnd"/>
    </w:p>
    <w:p w14:paraId="3B88C100" w14:textId="77777777" w:rsidR="00620599" w:rsidRPr="004F5806" w:rsidRDefault="00620599" w:rsidP="00620599">
      <w:pPr>
        <w:pStyle w:val="BodyText10"/>
        <w:ind w:left="90"/>
        <w:rPr>
          <w:sz w:val="28"/>
          <w:vertAlign w:val="subscript"/>
        </w:rPr>
      </w:pPr>
    </w:p>
    <w:p w14:paraId="0860EAC7" w14:textId="77777777" w:rsidR="0092107E" w:rsidRPr="004F5806" w:rsidRDefault="0092107E" w:rsidP="0092107E">
      <w:pPr>
        <w:pStyle w:val="Config1"/>
        <w:widowControl w:val="0"/>
        <w:numPr>
          <w:ilvl w:val="2"/>
          <w:numId w:val="1"/>
        </w:numPr>
        <w:tabs>
          <w:tab w:val="num" w:pos="720"/>
        </w:tabs>
        <w:spacing w:line="240" w:lineRule="atLeast"/>
        <w:rPr>
          <w:rStyle w:val="ConfigurationSubscript"/>
          <w:sz w:val="22"/>
        </w:rPr>
      </w:pPr>
      <w:r w:rsidRPr="004F5806">
        <w:rPr>
          <w:sz w:val="22"/>
        </w:rPr>
        <w:t>BA5mResourceBAAFRUA</w:t>
      </w:r>
      <w:r w:rsidRPr="004F5806">
        <w:rPr>
          <w:sz w:val="22"/>
          <w:lang w:val="en-US"/>
        </w:rPr>
        <w:t>Interim</w:t>
      </w:r>
      <w:r w:rsidRPr="004F5806">
        <w:rPr>
          <w:sz w:val="22"/>
        </w:rPr>
        <w:t>Quantity</w:t>
      </w:r>
      <w:r w:rsidRPr="004F5806">
        <w:rPr>
          <w:rStyle w:val="ConfigurationSubscript"/>
        </w:rPr>
        <w:t xml:space="preserve"> </w:t>
      </w:r>
      <w:proofErr w:type="spellStart"/>
      <w:r w:rsidRPr="004F5806">
        <w:rPr>
          <w:rStyle w:val="ConfigurationSubscript"/>
          <w:b w:val="0"/>
        </w:rPr>
        <w:t>BrtF’S’Q’a’’</w:t>
      </w:r>
      <w:r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091B9C9A" w14:textId="77777777" w:rsidR="0092107E" w:rsidRPr="004F5806" w:rsidRDefault="0092107E" w:rsidP="0092107E">
      <w:pPr>
        <w:pStyle w:val="BodyText10"/>
        <w:ind w:left="90"/>
      </w:pPr>
      <w:r w:rsidRPr="004F5806">
        <w:rPr>
          <w:rFonts w:cs="Arial"/>
          <w:color w:val="000000"/>
        </w:rPr>
        <w:t>(BA5mResourceBAALoadFRUUncertaintyAllocationQuantity</w:t>
      </w:r>
      <w:r w:rsidRPr="004F5806">
        <w:rPr>
          <w:rStyle w:val="ConfigurationSubscript"/>
        </w:rPr>
        <w:t xml:space="preserve"> </w:t>
      </w:r>
      <w:r w:rsidRPr="004F5806">
        <w:rPr>
          <w:rStyle w:val="ConfigurationSubscript"/>
          <w:b w:val="0"/>
        </w:rPr>
        <w:t>BrtF’S’Q’</w:t>
      </w:r>
      <w:r w:rsidR="001C1973" w:rsidRPr="004F5806">
        <w:rPr>
          <w:rStyle w:val="ConfigurationSubscript"/>
          <w:b w:val="0"/>
        </w:rPr>
        <w:t>a’’</w:t>
      </w:r>
      <w:proofErr w:type="spellStart"/>
      <w:r w:rsidR="001C1973" w:rsidRPr="004F5806">
        <w:rPr>
          <w:rStyle w:val="ConfigurationSubscript"/>
          <w:b w:val="0"/>
        </w:rPr>
        <w:t>k</w:t>
      </w:r>
      <w:r w:rsidRPr="004F5806">
        <w:rPr>
          <w:rStyle w:val="ConfigurationSubscript"/>
          <w:b w:val="0"/>
        </w:rPr>
        <w:t>mdhcif</w:t>
      </w:r>
      <w:proofErr w:type="spellEnd"/>
    </w:p>
    <w:p w14:paraId="03537E4A" w14:textId="77777777" w:rsidR="0092107E" w:rsidRPr="004F5806" w:rsidRDefault="0092107E" w:rsidP="0092107E">
      <w:pPr>
        <w:pStyle w:val="BodyText10"/>
        <w:ind w:left="90"/>
        <w:rPr>
          <w:rStyle w:val="ConfigurationSubscript"/>
          <w:b w:val="0"/>
        </w:rPr>
      </w:pPr>
      <w:r w:rsidRPr="004F5806">
        <w:rPr>
          <w:rFonts w:cs="Arial"/>
          <w:color w:val="000000"/>
        </w:rPr>
        <w:t>+ BA5mResourceBAALoadFRDUncertaintyAllocationQuantity</w:t>
      </w:r>
      <w:r w:rsidRPr="004F5806">
        <w:rPr>
          <w:rStyle w:val="ConfigurationSubscript"/>
        </w:rPr>
        <w:t xml:space="preserve"> </w:t>
      </w:r>
      <w:r w:rsidRPr="004F5806">
        <w:rPr>
          <w:rStyle w:val="ConfigurationSubscript"/>
          <w:b w:val="0"/>
        </w:rPr>
        <w:t>BrtF’S’Q’</w:t>
      </w:r>
      <w:r w:rsidR="001C1973" w:rsidRPr="004F5806">
        <w:rPr>
          <w:rStyle w:val="ConfigurationSubscript"/>
          <w:b w:val="0"/>
        </w:rPr>
        <w:t>a’’</w:t>
      </w:r>
      <w:proofErr w:type="spellStart"/>
      <w:r w:rsidR="001C1973" w:rsidRPr="004F5806">
        <w:rPr>
          <w:rStyle w:val="ConfigurationSubscript"/>
          <w:b w:val="0"/>
        </w:rPr>
        <w:t>k</w:t>
      </w:r>
      <w:r w:rsidRPr="004F5806">
        <w:rPr>
          <w:rStyle w:val="ConfigurationSubscript"/>
          <w:b w:val="0"/>
        </w:rPr>
        <w:t>mdhcif</w:t>
      </w:r>
      <w:proofErr w:type="spellEnd"/>
      <w:r w:rsidRPr="004F5806">
        <w:rPr>
          <w:rStyle w:val="ConfigurationSubscript"/>
          <w:b w:val="0"/>
        </w:rPr>
        <w:t xml:space="preserve"> </w:t>
      </w:r>
    </w:p>
    <w:p w14:paraId="35209528" w14:textId="77777777" w:rsidR="0092107E" w:rsidRPr="004F5806" w:rsidRDefault="0092107E" w:rsidP="0092107E">
      <w:pPr>
        <w:pStyle w:val="BodyText10"/>
        <w:ind w:left="90"/>
        <w:rPr>
          <w:rFonts w:cs="Arial"/>
          <w:color w:val="000000"/>
          <w:sz w:val="28"/>
          <w:vertAlign w:val="subscript"/>
        </w:rPr>
      </w:pPr>
      <w:r w:rsidRPr="004F5806">
        <w:rPr>
          <w:rFonts w:cs="Arial"/>
          <w:color w:val="000000"/>
        </w:rPr>
        <w:t>+ BA5mResourceBAAIntertieFRUUncertaintyAllocationQuantity</w:t>
      </w:r>
      <w:r w:rsidRPr="004F5806">
        <w:rPr>
          <w:rStyle w:val="ConfigurationSubscript"/>
        </w:rPr>
        <w:t xml:space="preserve"> </w:t>
      </w:r>
      <w:r w:rsidRPr="004F5806">
        <w:rPr>
          <w:rStyle w:val="ConfigurationSubscript"/>
          <w:b w:val="0"/>
        </w:rPr>
        <w:t>BrtF’S’Q’</w:t>
      </w:r>
      <w:r w:rsidR="001C1973" w:rsidRPr="004F5806">
        <w:rPr>
          <w:rStyle w:val="ConfigurationSubscript"/>
          <w:b w:val="0"/>
        </w:rPr>
        <w:t>a’’</w:t>
      </w:r>
      <w:proofErr w:type="spellStart"/>
      <w:r w:rsidR="001C1973" w:rsidRPr="004F5806">
        <w:rPr>
          <w:rStyle w:val="ConfigurationSubscript"/>
          <w:b w:val="0"/>
        </w:rPr>
        <w:t>k</w:t>
      </w:r>
      <w:r w:rsidRPr="004F5806">
        <w:rPr>
          <w:rStyle w:val="ConfigurationSubscript"/>
          <w:b w:val="0"/>
        </w:rPr>
        <w:t>mdhcif</w:t>
      </w:r>
      <w:proofErr w:type="spellEnd"/>
    </w:p>
    <w:p w14:paraId="3E06E2D2" w14:textId="77777777" w:rsidR="0092107E" w:rsidRPr="004F5806" w:rsidRDefault="0092107E" w:rsidP="0092107E">
      <w:pPr>
        <w:pStyle w:val="BodyText10"/>
        <w:ind w:left="90"/>
        <w:rPr>
          <w:rStyle w:val="ConfigurationSubscript"/>
          <w:b w:val="0"/>
        </w:rPr>
      </w:pPr>
      <w:r w:rsidRPr="004F5806">
        <w:rPr>
          <w:rFonts w:cs="Arial"/>
          <w:color w:val="000000"/>
        </w:rPr>
        <w:t>+ BA5mResourceBAAIntertieFRDUncertaintyAllocationQuantity</w:t>
      </w:r>
      <w:r w:rsidRPr="004F5806">
        <w:rPr>
          <w:rStyle w:val="ConfigurationSubscript"/>
        </w:rPr>
        <w:t xml:space="preserve"> </w:t>
      </w:r>
      <w:r w:rsidRPr="004F5806">
        <w:rPr>
          <w:rStyle w:val="ConfigurationSubscript"/>
          <w:b w:val="0"/>
        </w:rPr>
        <w:t>BrtF’S’Q’</w:t>
      </w:r>
      <w:r w:rsidR="001C1973" w:rsidRPr="004F5806">
        <w:rPr>
          <w:rStyle w:val="ConfigurationSubscript"/>
          <w:b w:val="0"/>
        </w:rPr>
        <w:t>a’’</w:t>
      </w:r>
      <w:proofErr w:type="spellStart"/>
      <w:r w:rsidR="001C1973" w:rsidRPr="004F5806">
        <w:rPr>
          <w:rStyle w:val="ConfigurationSubscript"/>
          <w:b w:val="0"/>
        </w:rPr>
        <w:t>k</w:t>
      </w:r>
      <w:r w:rsidRPr="004F5806">
        <w:rPr>
          <w:rStyle w:val="ConfigurationSubscript"/>
          <w:b w:val="0"/>
        </w:rPr>
        <w:t>mdhcif</w:t>
      </w:r>
      <w:proofErr w:type="spellEnd"/>
      <w:r w:rsidRPr="004F5806">
        <w:rPr>
          <w:rStyle w:val="ConfigurationSubscript"/>
          <w:b w:val="0"/>
        </w:rPr>
        <w:t xml:space="preserve"> </w:t>
      </w:r>
    </w:p>
    <w:p w14:paraId="2938611E" w14:textId="77777777" w:rsidR="0092107E" w:rsidRPr="004F5806" w:rsidRDefault="0092107E" w:rsidP="0092107E">
      <w:pPr>
        <w:pStyle w:val="BodyText10"/>
        <w:ind w:left="90"/>
        <w:rPr>
          <w:rFonts w:cs="Arial"/>
          <w:color w:val="000000"/>
          <w:sz w:val="28"/>
          <w:vertAlign w:val="subscript"/>
        </w:rPr>
      </w:pPr>
      <w:r w:rsidRPr="004F5806">
        <w:rPr>
          <w:rFonts w:cs="Arial"/>
          <w:color w:val="000000"/>
        </w:rPr>
        <w:t>+ BA5mResourceBAASupplyFRUUncertaintyAllocationQuantity</w:t>
      </w:r>
      <w:r w:rsidRPr="004F5806">
        <w:rPr>
          <w:rStyle w:val="ConfigurationSubscript"/>
        </w:rPr>
        <w:t xml:space="preserve"> </w:t>
      </w:r>
      <w:r w:rsidRPr="004F5806">
        <w:rPr>
          <w:rStyle w:val="ConfigurationSubscript"/>
          <w:b w:val="0"/>
        </w:rPr>
        <w:t>BrtF’S’Q’</w:t>
      </w:r>
      <w:r w:rsidR="001C1973" w:rsidRPr="004F5806">
        <w:rPr>
          <w:rStyle w:val="ConfigurationSubscript"/>
          <w:b w:val="0"/>
        </w:rPr>
        <w:t>a’’</w:t>
      </w:r>
      <w:proofErr w:type="spellStart"/>
      <w:r w:rsidR="001C1973" w:rsidRPr="004F5806">
        <w:rPr>
          <w:rStyle w:val="ConfigurationSubscript"/>
          <w:b w:val="0"/>
        </w:rPr>
        <w:t>k</w:t>
      </w:r>
      <w:r w:rsidRPr="004F5806">
        <w:rPr>
          <w:rStyle w:val="ConfigurationSubscript"/>
          <w:b w:val="0"/>
        </w:rPr>
        <w:t>mdhcif</w:t>
      </w:r>
      <w:proofErr w:type="spellEnd"/>
    </w:p>
    <w:p w14:paraId="72F272AB" w14:textId="77777777" w:rsidR="0092107E" w:rsidRPr="004F5806" w:rsidRDefault="0092107E" w:rsidP="0092107E">
      <w:pPr>
        <w:pStyle w:val="BodyText10"/>
        <w:ind w:left="90"/>
        <w:rPr>
          <w:rFonts w:cs="Arial"/>
          <w:color w:val="000000"/>
        </w:rPr>
      </w:pPr>
      <w:r w:rsidRPr="004F5806">
        <w:rPr>
          <w:rFonts w:cs="Arial"/>
          <w:color w:val="000000"/>
        </w:rPr>
        <w:t>+ BA5mResourceBAASupplyFRDUncertaintyAllocationQuantity</w:t>
      </w:r>
      <w:r w:rsidRPr="004F5806">
        <w:rPr>
          <w:rStyle w:val="ConfigurationSubscript"/>
        </w:rPr>
        <w:t xml:space="preserve"> </w:t>
      </w:r>
      <w:r w:rsidRPr="004F5806">
        <w:rPr>
          <w:rStyle w:val="ConfigurationSubscript"/>
          <w:b w:val="0"/>
        </w:rPr>
        <w:t>BrtF’S’Q’</w:t>
      </w:r>
      <w:r w:rsidR="001C1973" w:rsidRPr="004F5806">
        <w:rPr>
          <w:rStyle w:val="ConfigurationSubscript"/>
          <w:b w:val="0"/>
        </w:rPr>
        <w:t>a’’</w:t>
      </w:r>
      <w:proofErr w:type="spellStart"/>
      <w:proofErr w:type="gramStart"/>
      <w:r w:rsidR="001C1973" w:rsidRPr="004F5806">
        <w:rPr>
          <w:rStyle w:val="ConfigurationSubscript"/>
          <w:b w:val="0"/>
        </w:rPr>
        <w:t>k</w:t>
      </w:r>
      <w:r w:rsidRPr="004F5806">
        <w:rPr>
          <w:rStyle w:val="ConfigurationSubscript"/>
          <w:b w:val="0"/>
        </w:rPr>
        <w:t>mdhcif</w:t>
      </w:r>
      <w:proofErr w:type="spellEnd"/>
      <w:r w:rsidRPr="004F5806">
        <w:rPr>
          <w:rStyle w:val="ConfigurationSubscript"/>
          <w:b w:val="0"/>
        </w:rPr>
        <w:t xml:space="preserve"> </w:t>
      </w:r>
      <w:r w:rsidRPr="004F5806">
        <w:rPr>
          <w:rFonts w:cs="Arial"/>
          <w:color w:val="000000"/>
        </w:rPr>
        <w:t>)</w:t>
      </w:r>
      <w:proofErr w:type="gramEnd"/>
    </w:p>
    <w:p w14:paraId="5A2601DB" w14:textId="77777777" w:rsidR="009319E4" w:rsidRPr="004F5806" w:rsidRDefault="009319E4" w:rsidP="00620599">
      <w:pPr>
        <w:pStyle w:val="BodyText10"/>
        <w:ind w:left="90"/>
        <w:rPr>
          <w:szCs w:val="22"/>
        </w:rPr>
      </w:pPr>
    </w:p>
    <w:p w14:paraId="7F221296" w14:textId="77777777" w:rsidR="0092107E" w:rsidRPr="004F5806" w:rsidRDefault="009319E4" w:rsidP="00620599">
      <w:pPr>
        <w:pStyle w:val="BodyText10"/>
        <w:ind w:left="90"/>
        <w:rPr>
          <w:szCs w:val="22"/>
        </w:rPr>
      </w:pPr>
      <w:r w:rsidRPr="004F5806">
        <w:rPr>
          <w:szCs w:val="22"/>
        </w:rPr>
        <w:t>Implementation Note: This interim calculation will not be reportable.</w:t>
      </w:r>
    </w:p>
    <w:p w14:paraId="592FF123" w14:textId="77777777" w:rsidR="009319E4" w:rsidRPr="004F5806" w:rsidRDefault="009319E4" w:rsidP="00620599">
      <w:pPr>
        <w:pStyle w:val="BodyText10"/>
        <w:ind w:left="90"/>
        <w:rPr>
          <w:sz w:val="28"/>
          <w:vertAlign w:val="subscript"/>
        </w:rPr>
      </w:pPr>
    </w:p>
    <w:p w14:paraId="1F42B43E" w14:textId="77777777" w:rsidR="00620599" w:rsidRPr="004F5806" w:rsidRDefault="00620599" w:rsidP="00620599">
      <w:pPr>
        <w:pStyle w:val="Config1"/>
        <w:widowControl w:val="0"/>
        <w:numPr>
          <w:ilvl w:val="2"/>
          <w:numId w:val="1"/>
        </w:numPr>
        <w:tabs>
          <w:tab w:val="num" w:pos="720"/>
        </w:tabs>
        <w:spacing w:line="240" w:lineRule="atLeast"/>
        <w:rPr>
          <w:rStyle w:val="ConfigurationSubscript"/>
          <w:sz w:val="22"/>
        </w:rPr>
      </w:pPr>
      <w:r w:rsidRPr="004F5806">
        <w:rPr>
          <w:sz w:val="22"/>
        </w:rPr>
        <w:t>BA5mResourceBAAFRUAQuantity</w:t>
      </w:r>
      <w:r w:rsidRPr="004F5806">
        <w:rPr>
          <w:rStyle w:val="ConfigurationSubscript"/>
        </w:rPr>
        <w:t xml:space="preserve"> </w:t>
      </w:r>
      <w:proofErr w:type="spellStart"/>
      <w:r w:rsidRPr="004F5806">
        <w:rPr>
          <w:rStyle w:val="ConfigurationSubscript"/>
          <w:b w:val="0"/>
        </w:rPr>
        <w:t>BrtF’S’Q’Q’’a’’</w:t>
      </w:r>
      <w:r w:rsidR="00310F08"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5D0970E9" w14:textId="77777777" w:rsidR="00620599" w:rsidRPr="004F5806" w:rsidRDefault="001D2F20" w:rsidP="0092107E">
      <w:pPr>
        <w:pStyle w:val="BodyText10"/>
        <w:ind w:left="90"/>
        <w:rPr>
          <w:rFonts w:cs="Arial"/>
          <w:color w:val="000000"/>
        </w:rPr>
      </w:pPr>
      <w:r w:rsidRPr="004F5806">
        <w:rPr>
          <w:rFonts w:cs="Arial"/>
          <w:color w:val="000000"/>
        </w:rPr>
        <w:t xml:space="preserve">BAA5mConstraintFRFlag </w:t>
      </w:r>
      <w:r w:rsidRPr="004F5806">
        <w:rPr>
          <w:rFonts w:cs="Arial"/>
          <w:color w:val="000000"/>
          <w:vertAlign w:val="subscript"/>
        </w:rPr>
        <w:t>Q’Q’’</w:t>
      </w:r>
      <w:proofErr w:type="spellStart"/>
      <w:r w:rsidRPr="004F5806">
        <w:rPr>
          <w:rFonts w:cs="Arial"/>
          <w:color w:val="000000"/>
          <w:vertAlign w:val="subscript"/>
        </w:rPr>
        <w:t>kmdhcif</w:t>
      </w:r>
      <w:proofErr w:type="spellEnd"/>
      <w:r w:rsidR="00620599" w:rsidRPr="004F5806">
        <w:t xml:space="preserve"> </w:t>
      </w:r>
      <w:r w:rsidR="00620599" w:rsidRPr="004F5806">
        <w:rPr>
          <w:rFonts w:cs="Arial"/>
          <w:color w:val="000000"/>
        </w:rPr>
        <w:t xml:space="preserve">* </w:t>
      </w:r>
      <w:r w:rsidR="0092107E" w:rsidRPr="004F5806">
        <w:t>BA5mResourceBAAFRUAInterimQuantity</w:t>
      </w:r>
      <w:r w:rsidR="0092107E" w:rsidRPr="004F5806">
        <w:rPr>
          <w:rStyle w:val="ConfigurationSubscript"/>
        </w:rPr>
        <w:t xml:space="preserve"> </w:t>
      </w:r>
      <w:r w:rsidR="0092107E" w:rsidRPr="004F5806">
        <w:rPr>
          <w:rStyle w:val="ConfigurationSubscript"/>
          <w:b w:val="0"/>
        </w:rPr>
        <w:t>BrtF’S’Q’a’’</w:t>
      </w:r>
      <w:proofErr w:type="spellStart"/>
      <w:r w:rsidR="0092107E" w:rsidRPr="004F5806">
        <w:rPr>
          <w:rStyle w:val="ConfigurationSubscript"/>
          <w:b w:val="0"/>
        </w:rPr>
        <w:t>kmdhcif</w:t>
      </w:r>
      <w:proofErr w:type="spellEnd"/>
    </w:p>
    <w:p w14:paraId="4E3D71EF" w14:textId="77777777" w:rsidR="002876DE" w:rsidRPr="004F5806" w:rsidRDefault="002876DE" w:rsidP="00620599">
      <w:pPr>
        <w:pStyle w:val="BodyText10"/>
        <w:ind w:left="90"/>
        <w:rPr>
          <w:sz w:val="28"/>
          <w:vertAlign w:val="subscript"/>
        </w:rPr>
      </w:pPr>
    </w:p>
    <w:p w14:paraId="2648CF1E" w14:textId="77777777" w:rsidR="00BE5736" w:rsidRPr="004F5806" w:rsidRDefault="00BE5736" w:rsidP="00620599">
      <w:pPr>
        <w:pStyle w:val="BodyText10"/>
        <w:ind w:left="90"/>
        <w:rPr>
          <w:sz w:val="28"/>
          <w:vertAlign w:val="subscript"/>
        </w:rPr>
      </w:pPr>
    </w:p>
    <w:p w14:paraId="523E7DF3" w14:textId="77777777" w:rsidR="00BE5736" w:rsidRPr="004F5806" w:rsidRDefault="00FE5C70" w:rsidP="00FE5C70">
      <w:pPr>
        <w:ind w:left="90"/>
        <w:rPr>
          <w:rFonts w:ascii="Arial" w:hAnsi="Arial" w:cs="Arial"/>
          <w:b/>
          <w:lang w:eastAsia="x-none"/>
        </w:rPr>
      </w:pPr>
      <w:r w:rsidRPr="004F5806">
        <w:rPr>
          <w:rFonts w:ascii="Arial" w:hAnsi="Arial" w:cs="Arial"/>
          <w:b/>
          <w:lang w:eastAsia="x-none"/>
        </w:rPr>
        <w:t xml:space="preserve">C.2 </w:t>
      </w:r>
      <w:r w:rsidR="006453A8" w:rsidRPr="004F5806">
        <w:rPr>
          <w:rFonts w:ascii="Arial" w:hAnsi="Arial" w:cs="Arial"/>
          <w:b/>
          <w:lang w:eastAsia="x-none"/>
        </w:rPr>
        <w:t xml:space="preserve">Daily - </w:t>
      </w:r>
      <w:r w:rsidR="00BE5736" w:rsidRPr="004F5806">
        <w:rPr>
          <w:rFonts w:ascii="Arial" w:hAnsi="Arial" w:cs="Arial"/>
          <w:b/>
          <w:lang w:eastAsia="x-none"/>
        </w:rPr>
        <w:t>Resource Category Distributions</w:t>
      </w:r>
    </w:p>
    <w:p w14:paraId="4272BB21" w14:textId="77777777" w:rsidR="00BE5736" w:rsidRPr="004F5806" w:rsidRDefault="00BE5736" w:rsidP="00620599">
      <w:pPr>
        <w:pStyle w:val="BodyText10"/>
        <w:ind w:left="90"/>
        <w:rPr>
          <w:sz w:val="28"/>
          <w:vertAlign w:val="subscript"/>
        </w:rPr>
      </w:pPr>
    </w:p>
    <w:p w14:paraId="4681B163" w14:textId="77777777" w:rsidR="00620599" w:rsidRPr="004F5806" w:rsidRDefault="00310F08" w:rsidP="00C45603">
      <w:pPr>
        <w:pStyle w:val="Config1"/>
        <w:widowControl w:val="0"/>
        <w:numPr>
          <w:ilvl w:val="2"/>
          <w:numId w:val="1"/>
        </w:numPr>
        <w:tabs>
          <w:tab w:val="num" w:pos="720"/>
        </w:tabs>
        <w:spacing w:line="240" w:lineRule="atLeast"/>
      </w:pPr>
      <w:r w:rsidRPr="004F5806">
        <w:rPr>
          <w:sz w:val="22"/>
        </w:rPr>
        <w:t>BAA5mConstraintCatFR</w:t>
      </w:r>
      <w:r w:rsidR="00620599" w:rsidRPr="004F5806">
        <w:rPr>
          <w:sz w:val="22"/>
        </w:rPr>
        <w:t>UMDistributionAmount</w:t>
      </w:r>
      <w:r w:rsidR="00620599" w:rsidRPr="004F5806">
        <w:rPr>
          <w:rStyle w:val="ConfigurationSubscript"/>
        </w:rPr>
        <w:t xml:space="preserve"> </w:t>
      </w:r>
      <w:proofErr w:type="spellStart"/>
      <w:r w:rsidR="00620599" w:rsidRPr="004F5806">
        <w:rPr>
          <w:rStyle w:val="ConfigurationSubscript"/>
          <w:b w:val="0"/>
        </w:rPr>
        <w:t>Q’Q’’a’’</w:t>
      </w:r>
      <w:r w:rsidRPr="004F5806">
        <w:rPr>
          <w:rStyle w:val="ConfigurationSubscript"/>
          <w:b w:val="0"/>
          <w:lang w:val="en-US"/>
        </w:rPr>
        <w:t>k</w:t>
      </w:r>
      <w:r w:rsidR="00620599" w:rsidRPr="004F5806">
        <w:rPr>
          <w:rStyle w:val="ConfigurationSubscript"/>
          <w:b w:val="0"/>
        </w:rPr>
        <w:t>mdhcif</w:t>
      </w:r>
      <w:proofErr w:type="spellEnd"/>
      <w:r w:rsidR="00620599" w:rsidRPr="004F5806">
        <w:t xml:space="preserve"> =</w:t>
      </w:r>
    </w:p>
    <w:p w14:paraId="787EF8FB" w14:textId="77777777" w:rsidR="004E10B1" w:rsidRPr="004F5806" w:rsidRDefault="004E10B1" w:rsidP="00E471F3">
      <w:pPr>
        <w:pStyle w:val="BodyText10"/>
        <w:ind w:left="90"/>
      </w:pPr>
      <w:r w:rsidRPr="004F5806">
        <w:t xml:space="preserve">(-1) * BAA5mConstraintCatToAllCatFRUMRatio </w:t>
      </w:r>
      <w:r w:rsidRPr="004F5806">
        <w:rPr>
          <w:rStyle w:val="ConfigurationSubscript"/>
          <w:b w:val="0"/>
        </w:rPr>
        <w:t>Q’Q’’a’’</w:t>
      </w:r>
      <w:proofErr w:type="spellStart"/>
      <w:r w:rsidRPr="004F5806">
        <w:rPr>
          <w:rStyle w:val="ConfigurationSubscript"/>
          <w:b w:val="0"/>
        </w:rPr>
        <w:t>kmdhcif</w:t>
      </w:r>
      <w:proofErr w:type="spellEnd"/>
      <w:r w:rsidRPr="004F5806">
        <w:rPr>
          <w:rStyle w:val="ConfigurationSubscript"/>
          <w:b w:val="0"/>
          <w:sz w:val="22"/>
          <w:szCs w:val="22"/>
          <w:vertAlign w:val="baseline"/>
        </w:rPr>
        <w:t xml:space="preserve"> *</w:t>
      </w:r>
      <w:r w:rsidR="00E471F3" w:rsidRPr="004F5806">
        <w:rPr>
          <w:rFonts w:cs="Arial"/>
          <w:color w:val="000000"/>
        </w:rPr>
        <w:t xml:space="preserve"> </w:t>
      </w:r>
      <w:r w:rsidR="00E84ADB" w:rsidRPr="004F5806">
        <w:t>BAA5mConstraintFRUMCostAmount</w:t>
      </w:r>
      <w:r w:rsidR="00E84ADB" w:rsidRPr="004F5806">
        <w:rPr>
          <w:rStyle w:val="ConfigurationSubscript"/>
        </w:rPr>
        <w:t xml:space="preserve"> </w:t>
      </w:r>
      <w:r w:rsidR="00E84ADB" w:rsidRPr="004F5806">
        <w:rPr>
          <w:rStyle w:val="ConfigurationSubscript"/>
          <w:b w:val="0"/>
        </w:rPr>
        <w:t>Q’Q’’</w:t>
      </w:r>
      <w:proofErr w:type="spellStart"/>
      <w:r w:rsidR="00E84ADB" w:rsidRPr="004F5806">
        <w:rPr>
          <w:rStyle w:val="ConfigurationSubscript"/>
          <w:b w:val="0"/>
        </w:rPr>
        <w:t>kmdhcif</w:t>
      </w:r>
      <w:proofErr w:type="spellEnd"/>
    </w:p>
    <w:p w14:paraId="3A22A31B" w14:textId="77777777" w:rsidR="00620599" w:rsidRPr="004F5806" w:rsidRDefault="00620599" w:rsidP="00620599">
      <w:pPr>
        <w:pStyle w:val="BodyText10"/>
        <w:ind w:left="0"/>
      </w:pPr>
    </w:p>
    <w:p w14:paraId="5DD80844" w14:textId="77777777" w:rsidR="00620599" w:rsidRPr="004F5806" w:rsidRDefault="00620599" w:rsidP="00620599">
      <w:pPr>
        <w:pStyle w:val="Config1"/>
        <w:widowControl w:val="0"/>
        <w:numPr>
          <w:ilvl w:val="2"/>
          <w:numId w:val="1"/>
        </w:numPr>
        <w:tabs>
          <w:tab w:val="num" w:pos="720"/>
        </w:tabs>
        <w:spacing w:line="240" w:lineRule="atLeast"/>
      </w:pPr>
      <w:r w:rsidRPr="004F5806">
        <w:rPr>
          <w:sz w:val="22"/>
        </w:rPr>
        <w:t>BAA5mConstraintCatToAllCatFRUMRatio</w:t>
      </w:r>
      <w:r w:rsidRPr="004F5806">
        <w:t xml:space="preserve"> </w:t>
      </w:r>
      <w:proofErr w:type="spellStart"/>
      <w:r w:rsidRPr="004F5806">
        <w:rPr>
          <w:rStyle w:val="ConfigurationSubscript"/>
          <w:b w:val="0"/>
        </w:rPr>
        <w:t>Q’Q’’a’’</w:t>
      </w:r>
      <w:r w:rsidR="00222C98" w:rsidRPr="004F5806">
        <w:rPr>
          <w:rStyle w:val="ConfigurationSubscript"/>
          <w:b w:val="0"/>
          <w:lang w:val="en-US"/>
        </w:rPr>
        <w:t>k</w:t>
      </w:r>
      <w:r w:rsidRPr="004F5806">
        <w:rPr>
          <w:rStyle w:val="ConfigurationSubscript"/>
          <w:b w:val="0"/>
        </w:rPr>
        <w:t>mdhcif</w:t>
      </w:r>
      <w:proofErr w:type="spellEnd"/>
      <w:r w:rsidRPr="004F5806">
        <w:t xml:space="preserve"> =</w:t>
      </w:r>
    </w:p>
    <w:p w14:paraId="43C20127" w14:textId="77777777" w:rsidR="00620599" w:rsidRPr="004F5806" w:rsidRDefault="00620599" w:rsidP="00620599">
      <w:pPr>
        <w:pStyle w:val="BodyText10"/>
        <w:ind w:left="0" w:firstLine="720"/>
      </w:pPr>
      <w:r w:rsidRPr="004F5806">
        <w:t xml:space="preserve">BAA5mConstraintCatFRUMQuantity </w:t>
      </w:r>
      <w:r w:rsidRPr="004F5806">
        <w:rPr>
          <w:rStyle w:val="ConfigurationSubscript"/>
          <w:b w:val="0"/>
        </w:rPr>
        <w:t>Q’Q’’a’’</w:t>
      </w:r>
      <w:proofErr w:type="spellStart"/>
      <w:r w:rsidR="00222C98" w:rsidRPr="004F5806">
        <w:rPr>
          <w:rStyle w:val="ConfigurationSubscript"/>
          <w:b w:val="0"/>
        </w:rPr>
        <w:t>k</w:t>
      </w:r>
      <w:r w:rsidRPr="004F5806">
        <w:rPr>
          <w:rStyle w:val="ConfigurationSubscript"/>
          <w:b w:val="0"/>
        </w:rPr>
        <w:t>mdhcif</w:t>
      </w:r>
      <w:proofErr w:type="spellEnd"/>
      <w:r w:rsidRPr="004F5806">
        <w:t xml:space="preserve"> * </w:t>
      </w:r>
      <w:r w:rsidR="00310F08" w:rsidRPr="004F5806">
        <w:t>{</w:t>
      </w:r>
    </w:p>
    <w:p w14:paraId="04B316F4" w14:textId="77777777" w:rsidR="00620599" w:rsidRPr="004F5806" w:rsidRDefault="00620599" w:rsidP="00620599">
      <w:pPr>
        <w:pStyle w:val="BodyText10"/>
        <w:ind w:left="0" w:firstLine="720"/>
      </w:pPr>
      <w:r w:rsidRPr="004F5806">
        <w:t>IF Q</w:t>
      </w:r>
      <w:proofErr w:type="gramStart"/>
      <w:r w:rsidRPr="004F5806">
        <w:t>’’ {</w:t>
      </w:r>
      <w:proofErr w:type="gramEnd"/>
      <w:r w:rsidRPr="004F5806">
        <w:t xml:space="preserve">attribute of BAA5mConstraintCatFRUMQuantity </w:t>
      </w:r>
      <w:r w:rsidRPr="004F5806">
        <w:rPr>
          <w:rStyle w:val="ConfigurationSubscript"/>
          <w:b w:val="0"/>
        </w:rPr>
        <w:t>Q’Q’’a’’</w:t>
      </w:r>
      <w:proofErr w:type="spellStart"/>
      <w:proofErr w:type="gramStart"/>
      <w:r w:rsidR="00222C98" w:rsidRPr="004F5806">
        <w:rPr>
          <w:rStyle w:val="ConfigurationSubscript"/>
          <w:b w:val="0"/>
        </w:rPr>
        <w:t>k</w:t>
      </w:r>
      <w:r w:rsidRPr="004F5806">
        <w:rPr>
          <w:rStyle w:val="ConfigurationSubscript"/>
          <w:b w:val="0"/>
        </w:rPr>
        <w:t>mdhcif</w:t>
      </w:r>
      <w:proofErr w:type="spellEnd"/>
      <w:r w:rsidRPr="004F5806">
        <w:t xml:space="preserve"> }</w:t>
      </w:r>
      <w:proofErr w:type="gramEnd"/>
      <w:r w:rsidRPr="004F5806">
        <w:t xml:space="preserve"> &lt;&gt; ‘BAA’</w:t>
      </w:r>
    </w:p>
    <w:p w14:paraId="658443B0" w14:textId="77777777" w:rsidR="00620599" w:rsidRPr="004F5806" w:rsidRDefault="00620599" w:rsidP="00620599">
      <w:pPr>
        <w:pStyle w:val="BodyText10"/>
        <w:ind w:left="0" w:firstLine="720"/>
      </w:pPr>
      <w:r w:rsidRPr="004F5806">
        <w:t>THEN</w:t>
      </w:r>
    </w:p>
    <w:p w14:paraId="1E25A7DB" w14:textId="3E6D55EC" w:rsidR="00620599" w:rsidRPr="004F5806" w:rsidRDefault="00620599" w:rsidP="00620599">
      <w:pPr>
        <w:pStyle w:val="BodyText10"/>
        <w:ind w:left="0" w:firstLine="720"/>
      </w:pPr>
      <w:r w:rsidRPr="004F5806">
        <w:tab/>
        <w:t xml:space="preserve">{IF </w:t>
      </w:r>
      <w:proofErr w:type="gramStart"/>
      <w:r w:rsidR="005125F3" w:rsidRPr="004F5806">
        <w:t>Abs(</w:t>
      </w:r>
      <w:proofErr w:type="gramEnd"/>
      <w:r w:rsidRPr="004F5806">
        <w:t xml:space="preserve">Constraint5mAllCatFRUMQuantity </w:t>
      </w:r>
      <w:r w:rsidRPr="004F5806">
        <w:rPr>
          <w:rStyle w:val="ConfigurationSubscript"/>
          <w:b w:val="0"/>
        </w:rPr>
        <w:t>Q’’</w:t>
      </w:r>
      <w:proofErr w:type="spellStart"/>
      <w:proofErr w:type="gramStart"/>
      <w:r w:rsidR="00222C98" w:rsidRPr="004F5806">
        <w:rPr>
          <w:rStyle w:val="ConfigurationSubscript"/>
          <w:b w:val="0"/>
        </w:rPr>
        <w:t>k</w:t>
      </w:r>
      <w:r w:rsidRPr="004F5806">
        <w:rPr>
          <w:rStyle w:val="ConfigurationSubscript"/>
          <w:b w:val="0"/>
        </w:rPr>
        <w:t>mdhcif</w:t>
      </w:r>
      <w:proofErr w:type="spellEnd"/>
      <w:r w:rsidRPr="004F5806">
        <w:rPr>
          <w:rStyle w:val="ConfigurationSubscript"/>
        </w:rPr>
        <w:t xml:space="preserve"> </w:t>
      </w:r>
      <w:r w:rsidR="005125F3" w:rsidRPr="004F5806">
        <w:t>)</w:t>
      </w:r>
      <w:proofErr w:type="gramEnd"/>
      <w:r w:rsidR="005125F3" w:rsidRPr="004F5806">
        <w:t xml:space="preserve"> </w:t>
      </w:r>
      <w:r w:rsidR="00F07729" w:rsidRPr="004F5806">
        <w:t>&lt;=</w:t>
      </w:r>
      <w:r w:rsidRPr="004F5806">
        <w:t xml:space="preserve"> </w:t>
      </w:r>
      <w:proofErr w:type="spellStart"/>
      <w:r w:rsidR="005125F3" w:rsidRPr="004F5806">
        <w:t>ZeroDivisorTolerance</w:t>
      </w:r>
      <w:proofErr w:type="spellEnd"/>
    </w:p>
    <w:p w14:paraId="25A54C22" w14:textId="20D67B3F" w:rsidR="00620599" w:rsidRPr="004F5806" w:rsidRDefault="00620599" w:rsidP="00620599">
      <w:pPr>
        <w:pStyle w:val="BodyText10"/>
        <w:ind w:firstLine="720"/>
      </w:pPr>
      <w:r w:rsidRPr="004F5806">
        <w:tab/>
        <w:t xml:space="preserve">THEN </w:t>
      </w:r>
      <w:r w:rsidR="00F07729" w:rsidRPr="004F5806">
        <w:t>0</w:t>
      </w:r>
      <w:r w:rsidRPr="004F5806">
        <w:rPr>
          <w:b/>
          <w:bCs/>
        </w:rPr>
        <w:t xml:space="preserve"> </w:t>
      </w:r>
      <w:r w:rsidRPr="004F5806">
        <w:t xml:space="preserve">ELSE </w:t>
      </w:r>
      <w:r w:rsidR="00F07729" w:rsidRPr="004F5806">
        <w:t xml:space="preserve">(1 / Constraint5mAllCatFRUMQuantity </w:t>
      </w:r>
      <w:r w:rsidR="00F07729" w:rsidRPr="004F5806">
        <w:rPr>
          <w:rStyle w:val="ConfigurationSubscript"/>
          <w:b w:val="0"/>
        </w:rPr>
        <w:t>Q’’</w:t>
      </w:r>
      <w:proofErr w:type="spellStart"/>
      <w:r w:rsidR="00F07729" w:rsidRPr="004F5806">
        <w:rPr>
          <w:rStyle w:val="ConfigurationSubscript"/>
          <w:b w:val="0"/>
        </w:rPr>
        <w:t>kmdhcif</w:t>
      </w:r>
      <w:proofErr w:type="spellEnd"/>
      <w:r w:rsidR="00F07729" w:rsidRPr="004F5806">
        <w:rPr>
          <w:b/>
          <w:bCs/>
        </w:rPr>
        <w:t>)</w:t>
      </w:r>
      <w:r w:rsidRPr="004F5806">
        <w:t xml:space="preserve"> END IF</w:t>
      </w:r>
      <w:r w:rsidRPr="004F5806">
        <w:rPr>
          <w:b/>
          <w:bCs/>
        </w:rPr>
        <w:t>}</w:t>
      </w:r>
    </w:p>
    <w:p w14:paraId="51668A72" w14:textId="77777777" w:rsidR="00620599" w:rsidRPr="004F5806" w:rsidRDefault="00620599" w:rsidP="00620599">
      <w:pPr>
        <w:pStyle w:val="BodyText10"/>
        <w:ind w:left="0" w:firstLine="720"/>
      </w:pPr>
      <w:r w:rsidRPr="004F5806">
        <w:t>ELSE</w:t>
      </w:r>
    </w:p>
    <w:p w14:paraId="65DA05F0" w14:textId="6484E9E5" w:rsidR="00620599" w:rsidRPr="004F5806" w:rsidRDefault="00620599" w:rsidP="00620599">
      <w:pPr>
        <w:pStyle w:val="BodyText10"/>
        <w:ind w:left="0" w:firstLine="720"/>
      </w:pPr>
      <w:r w:rsidRPr="004F5806">
        <w:tab/>
        <w:t xml:space="preserve">{IF </w:t>
      </w:r>
      <w:proofErr w:type="gramStart"/>
      <w:r w:rsidR="005125F3" w:rsidRPr="004F5806">
        <w:t>Abs(</w:t>
      </w:r>
      <w:proofErr w:type="gramEnd"/>
      <w:r w:rsidRPr="004F5806">
        <w:t xml:space="preserve">BAASpec5mAllCatFRUMQuantity </w:t>
      </w:r>
      <w:r w:rsidRPr="004F5806">
        <w:rPr>
          <w:rStyle w:val="ConfigurationSubscript"/>
          <w:b w:val="0"/>
        </w:rPr>
        <w:t>Q’Q’’</w:t>
      </w:r>
      <w:proofErr w:type="spellStart"/>
      <w:proofErr w:type="gramStart"/>
      <w:r w:rsidR="00F56E8A" w:rsidRPr="004F5806">
        <w:rPr>
          <w:rStyle w:val="ConfigurationSubscript"/>
          <w:b w:val="0"/>
        </w:rPr>
        <w:t>k</w:t>
      </w:r>
      <w:r w:rsidRPr="004F5806">
        <w:rPr>
          <w:rStyle w:val="ConfigurationSubscript"/>
          <w:b w:val="0"/>
        </w:rPr>
        <w:t>mdhcif</w:t>
      </w:r>
      <w:proofErr w:type="spellEnd"/>
      <w:r w:rsidRPr="004F5806">
        <w:t>)</w:t>
      </w:r>
      <w:r w:rsidR="005125F3" w:rsidRPr="004F5806">
        <w:t xml:space="preserve">  </w:t>
      </w:r>
      <w:r w:rsidR="00F07729" w:rsidRPr="004F5806">
        <w:t>&lt;</w:t>
      </w:r>
      <w:proofErr w:type="gramEnd"/>
      <w:r w:rsidR="00F07729" w:rsidRPr="004F5806">
        <w:t>=</w:t>
      </w:r>
      <w:r w:rsidR="005125F3" w:rsidRPr="004F5806">
        <w:t xml:space="preserve"> </w:t>
      </w:r>
      <w:proofErr w:type="spellStart"/>
      <w:r w:rsidR="005125F3" w:rsidRPr="004F5806">
        <w:t>ZeroDivisorTolerance</w:t>
      </w:r>
      <w:proofErr w:type="spellEnd"/>
      <w:r w:rsidRPr="004F5806">
        <w:t xml:space="preserve"> </w:t>
      </w:r>
    </w:p>
    <w:p w14:paraId="7822AFCF" w14:textId="4C4BDB88" w:rsidR="00620599" w:rsidRPr="004F5806" w:rsidRDefault="00620599" w:rsidP="00620599">
      <w:pPr>
        <w:pStyle w:val="BodyText10"/>
        <w:ind w:firstLine="720"/>
      </w:pPr>
      <w:r w:rsidRPr="004F5806">
        <w:t xml:space="preserve">THEN </w:t>
      </w:r>
      <w:r w:rsidR="00F07729" w:rsidRPr="004F5806">
        <w:t>0</w:t>
      </w:r>
      <w:r w:rsidRPr="004F5806">
        <w:t xml:space="preserve"> ELSE </w:t>
      </w:r>
      <w:r w:rsidR="00F07729" w:rsidRPr="004F5806">
        <w:t xml:space="preserve">(1/ BAASpec5mAllCatFRUMQuantity </w:t>
      </w:r>
      <w:r w:rsidR="00F07729" w:rsidRPr="004F5806">
        <w:rPr>
          <w:rStyle w:val="ConfigurationSubscript"/>
          <w:b w:val="0"/>
        </w:rPr>
        <w:t>Q’Q’’</w:t>
      </w:r>
      <w:proofErr w:type="spellStart"/>
      <w:r w:rsidR="00F07729" w:rsidRPr="004F5806">
        <w:rPr>
          <w:rStyle w:val="ConfigurationSubscript"/>
          <w:b w:val="0"/>
        </w:rPr>
        <w:t>kmdhcif</w:t>
      </w:r>
      <w:proofErr w:type="spellEnd"/>
      <w:r w:rsidR="00F07729" w:rsidRPr="004F5806">
        <w:t>)</w:t>
      </w:r>
      <w:r w:rsidRPr="004F5806">
        <w:t xml:space="preserve"> END IF}</w:t>
      </w:r>
    </w:p>
    <w:p w14:paraId="65BFA06B" w14:textId="77777777" w:rsidR="00620599" w:rsidRPr="004F5806" w:rsidRDefault="00620599" w:rsidP="00620599">
      <w:pPr>
        <w:pStyle w:val="BodyText10"/>
        <w:ind w:left="0" w:firstLine="720"/>
      </w:pPr>
      <w:r w:rsidRPr="004F5806">
        <w:t>END IF}</w:t>
      </w:r>
    </w:p>
    <w:p w14:paraId="037A0B68" w14:textId="77777777" w:rsidR="00620599" w:rsidRPr="004F5806" w:rsidRDefault="00620599" w:rsidP="00620599">
      <w:pPr>
        <w:pStyle w:val="BodyText10"/>
        <w:ind w:left="0"/>
      </w:pPr>
    </w:p>
    <w:p w14:paraId="7C1442C9" w14:textId="77777777" w:rsidR="00620599" w:rsidRPr="004F5806" w:rsidRDefault="00620599" w:rsidP="00620599">
      <w:pPr>
        <w:pStyle w:val="Config1"/>
        <w:widowControl w:val="0"/>
        <w:numPr>
          <w:ilvl w:val="2"/>
          <w:numId w:val="1"/>
        </w:numPr>
        <w:tabs>
          <w:tab w:val="clear" w:pos="720"/>
          <w:tab w:val="num" w:pos="90"/>
        </w:tabs>
        <w:spacing w:line="240" w:lineRule="atLeast"/>
        <w:rPr>
          <w:rStyle w:val="ConfigurationSubscript"/>
          <w:sz w:val="22"/>
        </w:rPr>
      </w:pPr>
      <w:r w:rsidRPr="004F5806">
        <w:rPr>
          <w:sz w:val="22"/>
        </w:rPr>
        <w:t>BAASpec5mAllCatFRUMQuantity</w:t>
      </w:r>
      <w:r w:rsidRPr="004F5806">
        <w:t xml:space="preserve"> </w:t>
      </w:r>
      <w:proofErr w:type="spellStart"/>
      <w:r w:rsidRPr="004F5806">
        <w:rPr>
          <w:rStyle w:val="ConfigurationSubscript"/>
          <w:b w:val="0"/>
        </w:rPr>
        <w:t>Q’Q’’</w:t>
      </w:r>
      <w:r w:rsidR="00222C98"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30530717" w14:textId="77777777" w:rsidR="00620599" w:rsidRPr="004F5806" w:rsidRDefault="00620599" w:rsidP="00620599">
      <w:pPr>
        <w:pStyle w:val="BodyText10"/>
        <w:ind w:left="810"/>
        <w:rPr>
          <w:rStyle w:val="ConfigurationSubscript"/>
        </w:rPr>
      </w:pPr>
      <w:r w:rsidRPr="004F5806">
        <w:t xml:space="preserve">Sum (a’’) BAA5mConstraintCatFRUMQuantity </w:t>
      </w:r>
      <w:r w:rsidRPr="004F5806">
        <w:rPr>
          <w:rStyle w:val="ConfigurationSubscript"/>
          <w:b w:val="0"/>
        </w:rPr>
        <w:t>Q’Q’’a’’</w:t>
      </w:r>
      <w:proofErr w:type="spellStart"/>
      <w:r w:rsidR="00222C98" w:rsidRPr="004F5806">
        <w:rPr>
          <w:rStyle w:val="ConfigurationSubscript"/>
          <w:b w:val="0"/>
        </w:rPr>
        <w:t>k</w:t>
      </w:r>
      <w:r w:rsidRPr="004F5806">
        <w:rPr>
          <w:rStyle w:val="ConfigurationSubscript"/>
          <w:b w:val="0"/>
        </w:rPr>
        <w:t>mdhcif</w:t>
      </w:r>
      <w:proofErr w:type="spellEnd"/>
    </w:p>
    <w:p w14:paraId="7C43D0BF" w14:textId="77777777" w:rsidR="00620599" w:rsidRPr="004F5806" w:rsidRDefault="00620599" w:rsidP="00620599">
      <w:pPr>
        <w:pStyle w:val="BodyText10"/>
        <w:ind w:left="810"/>
      </w:pPr>
      <w:r w:rsidRPr="004F5806">
        <w:t xml:space="preserve">Where </w:t>
      </w:r>
      <w:proofErr w:type="gramStart"/>
      <w:r w:rsidRPr="004F5806">
        <w:t>Q’’</w:t>
      </w:r>
      <w:proofErr w:type="gramEnd"/>
      <w:r w:rsidRPr="004F5806">
        <w:t xml:space="preserve"> = ‘BAA’</w:t>
      </w:r>
    </w:p>
    <w:p w14:paraId="50AC35F5" w14:textId="77777777" w:rsidR="00620599" w:rsidRPr="004F5806" w:rsidRDefault="00620599" w:rsidP="00620599">
      <w:pPr>
        <w:pStyle w:val="BodyText10"/>
        <w:ind w:left="90"/>
        <w:rPr>
          <w:sz w:val="28"/>
          <w:vertAlign w:val="subscript"/>
        </w:rPr>
      </w:pPr>
    </w:p>
    <w:p w14:paraId="799EDA88" w14:textId="77777777" w:rsidR="00620599" w:rsidRPr="004F5806" w:rsidRDefault="00620599" w:rsidP="00620599">
      <w:pPr>
        <w:pStyle w:val="Config1"/>
        <w:widowControl w:val="0"/>
        <w:numPr>
          <w:ilvl w:val="2"/>
          <w:numId w:val="1"/>
        </w:numPr>
        <w:tabs>
          <w:tab w:val="clear" w:pos="720"/>
          <w:tab w:val="num" w:pos="90"/>
        </w:tabs>
        <w:spacing w:line="240" w:lineRule="atLeast"/>
        <w:rPr>
          <w:rStyle w:val="ConfigurationSubscript"/>
          <w:sz w:val="22"/>
        </w:rPr>
      </w:pPr>
      <w:r w:rsidRPr="004F5806">
        <w:rPr>
          <w:sz w:val="22"/>
        </w:rPr>
        <w:t>Constraint5mAllCatFRUMQuantity</w:t>
      </w:r>
      <w:r w:rsidRPr="004F5806">
        <w:t xml:space="preserve"> </w:t>
      </w:r>
      <w:proofErr w:type="spellStart"/>
      <w:r w:rsidRPr="004F5806">
        <w:rPr>
          <w:rStyle w:val="ConfigurationSubscript"/>
          <w:b w:val="0"/>
        </w:rPr>
        <w:t>Q’’</w:t>
      </w:r>
      <w:r w:rsidR="00222C98"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5E328E23" w14:textId="77777777" w:rsidR="00620599" w:rsidRPr="004F5806" w:rsidRDefault="00620599" w:rsidP="00620599">
      <w:pPr>
        <w:pStyle w:val="BodyText10"/>
        <w:ind w:left="90"/>
        <w:rPr>
          <w:rStyle w:val="ConfigurationSubscript"/>
        </w:rPr>
      </w:pPr>
      <w:r w:rsidRPr="004F5806">
        <w:t>Sum (</w:t>
      </w:r>
      <w:proofErr w:type="gramStart"/>
      <w:r w:rsidRPr="004F5806">
        <w:t>a’’</w:t>
      </w:r>
      <w:proofErr w:type="gramEnd"/>
      <w:r w:rsidRPr="004F5806">
        <w:t xml:space="preserve">) Constraint5mCatFRUMQuantity </w:t>
      </w:r>
      <w:r w:rsidRPr="004F5806">
        <w:rPr>
          <w:rStyle w:val="ConfigurationSubscript"/>
          <w:b w:val="0"/>
        </w:rPr>
        <w:t>Q’’a’’</w:t>
      </w:r>
      <w:proofErr w:type="spellStart"/>
      <w:r w:rsidR="00F7341A" w:rsidRPr="004F5806">
        <w:rPr>
          <w:rStyle w:val="ConfigurationSubscript"/>
          <w:b w:val="0"/>
        </w:rPr>
        <w:t>k</w:t>
      </w:r>
      <w:r w:rsidRPr="004F5806">
        <w:rPr>
          <w:rStyle w:val="ConfigurationSubscript"/>
          <w:b w:val="0"/>
        </w:rPr>
        <w:t>mdhcif</w:t>
      </w:r>
      <w:proofErr w:type="spellEnd"/>
    </w:p>
    <w:p w14:paraId="5483C2EF" w14:textId="77777777" w:rsidR="00620599" w:rsidRPr="004F5806" w:rsidRDefault="00620599" w:rsidP="00620599">
      <w:pPr>
        <w:pStyle w:val="BodyText10"/>
        <w:ind w:left="90"/>
        <w:rPr>
          <w:sz w:val="28"/>
          <w:vertAlign w:val="subscript"/>
        </w:rPr>
      </w:pPr>
    </w:p>
    <w:p w14:paraId="5DDA2C14" w14:textId="77777777" w:rsidR="00620599" w:rsidRPr="004F5806" w:rsidRDefault="00620599" w:rsidP="00620599">
      <w:pPr>
        <w:pStyle w:val="Config1"/>
        <w:widowControl w:val="0"/>
        <w:numPr>
          <w:ilvl w:val="2"/>
          <w:numId w:val="1"/>
        </w:numPr>
        <w:tabs>
          <w:tab w:val="clear" w:pos="720"/>
          <w:tab w:val="num" w:pos="90"/>
        </w:tabs>
        <w:spacing w:line="240" w:lineRule="atLeast"/>
        <w:rPr>
          <w:rStyle w:val="ConfigurationSubscript"/>
          <w:sz w:val="22"/>
        </w:rPr>
      </w:pPr>
      <w:r w:rsidRPr="004F5806">
        <w:rPr>
          <w:sz w:val="22"/>
        </w:rPr>
        <w:t>Constraint5mCatFRUMQuantity</w:t>
      </w:r>
      <w:r w:rsidRPr="004F5806">
        <w:t xml:space="preserve"> </w:t>
      </w:r>
      <w:proofErr w:type="spellStart"/>
      <w:r w:rsidRPr="004F5806">
        <w:rPr>
          <w:rStyle w:val="ConfigurationSubscript"/>
          <w:b w:val="0"/>
        </w:rPr>
        <w:t>Q’’a’’</w:t>
      </w:r>
      <w:r w:rsidR="00E67A2B"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15D9F2A1" w14:textId="77777777" w:rsidR="00620599" w:rsidRPr="004F5806" w:rsidRDefault="00620599" w:rsidP="00620599">
      <w:pPr>
        <w:pStyle w:val="BodyText10"/>
        <w:ind w:left="90"/>
        <w:rPr>
          <w:sz w:val="28"/>
          <w:vertAlign w:val="subscript"/>
        </w:rPr>
      </w:pPr>
      <w:r w:rsidRPr="004F5806">
        <w:t xml:space="preserve">Sum(Q’) BAA5mConstraintCatFRUMQuantity </w:t>
      </w:r>
      <w:r w:rsidRPr="004F5806">
        <w:rPr>
          <w:rStyle w:val="ConfigurationSubscript"/>
          <w:b w:val="0"/>
        </w:rPr>
        <w:t>Q’Q’’a’’</w:t>
      </w:r>
      <w:proofErr w:type="spellStart"/>
      <w:r w:rsidR="00F7341A" w:rsidRPr="004F5806">
        <w:rPr>
          <w:rStyle w:val="ConfigurationSubscript"/>
          <w:b w:val="0"/>
        </w:rPr>
        <w:t>k</w:t>
      </w:r>
      <w:r w:rsidRPr="004F5806">
        <w:rPr>
          <w:rStyle w:val="ConfigurationSubscript"/>
          <w:b w:val="0"/>
        </w:rPr>
        <w:t>mdhcif</w:t>
      </w:r>
      <w:proofErr w:type="spellEnd"/>
    </w:p>
    <w:p w14:paraId="653DCB86" w14:textId="77777777" w:rsidR="00620599" w:rsidRPr="004F5806" w:rsidRDefault="00620599" w:rsidP="00620599">
      <w:pPr>
        <w:pStyle w:val="BodyText10"/>
        <w:ind w:left="90"/>
      </w:pPr>
      <w:r w:rsidRPr="004F5806">
        <w:t>Where Q’’ &lt;&gt; ‘BAA’</w:t>
      </w:r>
    </w:p>
    <w:p w14:paraId="0EB5C6FF" w14:textId="77777777" w:rsidR="00620599" w:rsidRPr="004F5806" w:rsidRDefault="00620599" w:rsidP="00620599">
      <w:pPr>
        <w:pStyle w:val="BodyText10"/>
        <w:ind w:left="90"/>
      </w:pPr>
    </w:p>
    <w:p w14:paraId="6E9FED04" w14:textId="77777777" w:rsidR="00620599" w:rsidRPr="004F5806" w:rsidRDefault="00620599" w:rsidP="00620599">
      <w:pPr>
        <w:pStyle w:val="Config1"/>
        <w:widowControl w:val="0"/>
        <w:numPr>
          <w:ilvl w:val="2"/>
          <w:numId w:val="1"/>
        </w:numPr>
        <w:tabs>
          <w:tab w:val="num" w:pos="720"/>
        </w:tabs>
        <w:spacing w:line="240" w:lineRule="atLeast"/>
        <w:rPr>
          <w:rStyle w:val="ConfigurationSubscript"/>
          <w:sz w:val="22"/>
        </w:rPr>
      </w:pPr>
      <w:r w:rsidRPr="004F5806">
        <w:rPr>
          <w:sz w:val="22"/>
        </w:rPr>
        <w:t>BAA5mConstraintCatFRUMQuantity</w:t>
      </w:r>
      <w:r w:rsidRPr="004F5806">
        <w:t xml:space="preserve"> </w:t>
      </w:r>
      <w:proofErr w:type="spellStart"/>
      <w:r w:rsidRPr="004F5806">
        <w:rPr>
          <w:rStyle w:val="ConfigurationSubscript"/>
          <w:b w:val="0"/>
        </w:rPr>
        <w:t>Q’Q’’a’’</w:t>
      </w:r>
      <w:r w:rsidR="00F7341A"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08549E21" w14:textId="77777777" w:rsidR="00F7341A" w:rsidRPr="004F5806" w:rsidRDefault="001D2F20" w:rsidP="00620599">
      <w:pPr>
        <w:pStyle w:val="BodyText10"/>
        <w:ind w:left="90"/>
      </w:pPr>
      <w:r w:rsidRPr="004F5806">
        <w:rPr>
          <w:rFonts w:cs="Arial"/>
          <w:color w:val="000000"/>
        </w:rPr>
        <w:t xml:space="preserve">BAA5mConstraintFRFlag </w:t>
      </w:r>
      <w:r w:rsidRPr="004F5806">
        <w:rPr>
          <w:rFonts w:cs="Arial"/>
          <w:color w:val="000000"/>
          <w:vertAlign w:val="subscript"/>
        </w:rPr>
        <w:t>Q’Q’’</w:t>
      </w:r>
      <w:proofErr w:type="spellStart"/>
      <w:r w:rsidRPr="004F5806">
        <w:rPr>
          <w:rFonts w:cs="Arial"/>
          <w:color w:val="000000"/>
          <w:vertAlign w:val="subscript"/>
        </w:rPr>
        <w:t>kmdhcif</w:t>
      </w:r>
      <w:proofErr w:type="spellEnd"/>
      <w:r w:rsidR="00F7341A" w:rsidRPr="004F5806">
        <w:t xml:space="preserve"> * </w:t>
      </w:r>
      <w:r w:rsidR="00310F08" w:rsidRPr="004F5806">
        <w:t>{</w:t>
      </w:r>
    </w:p>
    <w:p w14:paraId="31430C37" w14:textId="77777777" w:rsidR="00F7341A" w:rsidRPr="004F5806" w:rsidRDefault="00F7341A" w:rsidP="00620599">
      <w:pPr>
        <w:pStyle w:val="BodyText10"/>
        <w:ind w:left="90"/>
        <w:rPr>
          <w:rFonts w:cs="Arial"/>
          <w:color w:val="000000"/>
          <w:szCs w:val="22"/>
        </w:rPr>
      </w:pPr>
      <w:r w:rsidRPr="004F5806">
        <w:t xml:space="preserve">IF k {attribute of </w:t>
      </w:r>
      <w:r w:rsidR="001D2F20" w:rsidRPr="004F5806">
        <w:rPr>
          <w:rFonts w:cs="Arial"/>
          <w:color w:val="000000"/>
        </w:rPr>
        <w:t xml:space="preserve">BAA5mConstraintFRFlag </w:t>
      </w:r>
      <w:r w:rsidR="001D2F20" w:rsidRPr="004F5806">
        <w:rPr>
          <w:rFonts w:cs="Arial"/>
          <w:color w:val="000000"/>
          <w:vertAlign w:val="subscript"/>
        </w:rPr>
        <w:t>Q’Q’’</w:t>
      </w:r>
      <w:proofErr w:type="spellStart"/>
      <w:proofErr w:type="gramStart"/>
      <w:r w:rsidR="001D2F20" w:rsidRPr="004F5806">
        <w:rPr>
          <w:rFonts w:cs="Arial"/>
          <w:color w:val="000000"/>
          <w:vertAlign w:val="subscript"/>
        </w:rPr>
        <w:t>kmdhcif</w:t>
      </w:r>
      <w:proofErr w:type="spellEnd"/>
      <w:r w:rsidRPr="004F5806">
        <w:rPr>
          <w:rFonts w:cs="Arial"/>
          <w:color w:val="000000"/>
          <w:szCs w:val="22"/>
        </w:rPr>
        <w:t xml:space="preserve"> }</w:t>
      </w:r>
      <w:proofErr w:type="gramEnd"/>
      <w:r w:rsidR="00310F08" w:rsidRPr="004F5806">
        <w:rPr>
          <w:rFonts w:cs="Arial"/>
          <w:color w:val="000000"/>
          <w:szCs w:val="22"/>
        </w:rPr>
        <w:t xml:space="preserve"> </w:t>
      </w:r>
      <w:r w:rsidR="00310F08" w:rsidRPr="004F5806">
        <w:t>= ‘UP’</w:t>
      </w:r>
    </w:p>
    <w:p w14:paraId="7438649B" w14:textId="77777777" w:rsidR="00F7341A" w:rsidRPr="004F5806" w:rsidRDefault="00F7341A" w:rsidP="00620599">
      <w:pPr>
        <w:pStyle w:val="BodyText10"/>
        <w:ind w:left="90"/>
      </w:pPr>
      <w:r w:rsidRPr="004F5806">
        <w:t>THEN</w:t>
      </w:r>
    </w:p>
    <w:p w14:paraId="32788B37" w14:textId="77777777" w:rsidR="00F7341A" w:rsidRPr="004F5806" w:rsidRDefault="00F7341A" w:rsidP="00620599">
      <w:pPr>
        <w:pStyle w:val="BodyText10"/>
        <w:ind w:left="90"/>
      </w:pPr>
      <w:r w:rsidRPr="004F5806">
        <w:tab/>
      </w:r>
      <w:proofErr w:type="gramStart"/>
      <w:r w:rsidRPr="004F5806">
        <w:t>Max(</w:t>
      </w:r>
      <w:proofErr w:type="gramEnd"/>
      <w:r w:rsidRPr="004F5806">
        <w:t xml:space="preserve">0, BAA5mCatFlexRampUMQty </w:t>
      </w:r>
      <w:r w:rsidRPr="004F5806">
        <w:rPr>
          <w:rStyle w:val="ConfigurationSubscript"/>
          <w:b w:val="0"/>
        </w:rPr>
        <w:t>Q’a’’</w:t>
      </w:r>
      <w:proofErr w:type="spellStart"/>
      <w:proofErr w:type="gramStart"/>
      <w:r w:rsidR="00104DE0" w:rsidRPr="004F5806">
        <w:rPr>
          <w:rStyle w:val="ConfigurationSubscript"/>
          <w:b w:val="0"/>
        </w:rPr>
        <w:t>k</w:t>
      </w:r>
      <w:r w:rsidRPr="004F5806">
        <w:rPr>
          <w:rStyle w:val="ConfigurationSubscript"/>
          <w:b w:val="0"/>
        </w:rPr>
        <w:t>mdhcif</w:t>
      </w:r>
      <w:proofErr w:type="spellEnd"/>
      <w:r w:rsidRPr="004F5806">
        <w:t xml:space="preserve"> )</w:t>
      </w:r>
      <w:proofErr w:type="gramEnd"/>
    </w:p>
    <w:p w14:paraId="55818F07" w14:textId="77777777" w:rsidR="00F7341A" w:rsidRPr="004F5806" w:rsidRDefault="00F7341A" w:rsidP="00620599">
      <w:pPr>
        <w:pStyle w:val="BodyText10"/>
        <w:ind w:left="90"/>
      </w:pPr>
      <w:r w:rsidRPr="004F5806">
        <w:t>ELSE</w:t>
      </w:r>
    </w:p>
    <w:p w14:paraId="6658D569" w14:textId="77777777" w:rsidR="00F7341A" w:rsidRPr="004F5806" w:rsidRDefault="00F7341A" w:rsidP="00620599">
      <w:pPr>
        <w:pStyle w:val="BodyText10"/>
        <w:ind w:left="90"/>
      </w:pPr>
      <w:r w:rsidRPr="004F5806">
        <w:tab/>
      </w:r>
      <w:proofErr w:type="gramStart"/>
      <w:r w:rsidRPr="004F5806">
        <w:t>Min(</w:t>
      </w:r>
      <w:proofErr w:type="gramEnd"/>
      <w:r w:rsidRPr="004F5806">
        <w:t xml:space="preserve">0, BAA5mCatFlexRampUMQty </w:t>
      </w:r>
      <w:r w:rsidRPr="004F5806">
        <w:rPr>
          <w:rStyle w:val="ConfigurationSubscript"/>
          <w:b w:val="0"/>
        </w:rPr>
        <w:t>Q’a’’</w:t>
      </w:r>
      <w:proofErr w:type="spellStart"/>
      <w:proofErr w:type="gramStart"/>
      <w:r w:rsidR="00104DE0" w:rsidRPr="004F5806">
        <w:rPr>
          <w:rStyle w:val="ConfigurationSubscript"/>
          <w:b w:val="0"/>
        </w:rPr>
        <w:t>k</w:t>
      </w:r>
      <w:r w:rsidRPr="004F5806">
        <w:rPr>
          <w:rStyle w:val="ConfigurationSubscript"/>
          <w:b w:val="0"/>
        </w:rPr>
        <w:t>mdhcif</w:t>
      </w:r>
      <w:proofErr w:type="spellEnd"/>
      <w:r w:rsidRPr="004F5806">
        <w:t xml:space="preserve"> )</w:t>
      </w:r>
      <w:proofErr w:type="gramEnd"/>
    </w:p>
    <w:p w14:paraId="78FFFD20" w14:textId="77777777" w:rsidR="00620599" w:rsidRPr="004F5806" w:rsidRDefault="00F7341A" w:rsidP="00F7341A">
      <w:pPr>
        <w:pStyle w:val="BodyText10"/>
        <w:ind w:left="90"/>
      </w:pPr>
      <w:r w:rsidRPr="004F5806">
        <w:t>END IF</w:t>
      </w:r>
      <w:r w:rsidR="00310F08" w:rsidRPr="004F5806">
        <w:t>}</w:t>
      </w:r>
    </w:p>
    <w:p w14:paraId="0F9EA89E" w14:textId="77777777" w:rsidR="00D75E4C" w:rsidRPr="004F5806" w:rsidRDefault="00D75E4C" w:rsidP="005209E3">
      <w:pPr>
        <w:pStyle w:val="BodyText10"/>
        <w:ind w:left="0"/>
        <w:rPr>
          <w:b/>
        </w:rPr>
      </w:pPr>
    </w:p>
    <w:p w14:paraId="4519F53F" w14:textId="77777777" w:rsidR="00F078B6" w:rsidRPr="004F5806" w:rsidRDefault="00F078B6" w:rsidP="005209E3">
      <w:pPr>
        <w:pStyle w:val="BodyText10"/>
        <w:ind w:left="0"/>
        <w:rPr>
          <w:b/>
        </w:rPr>
      </w:pPr>
    </w:p>
    <w:p w14:paraId="0FE24895" w14:textId="77777777" w:rsidR="009F58AC" w:rsidRPr="004F5806" w:rsidRDefault="009F58AC" w:rsidP="005209E3">
      <w:pPr>
        <w:pStyle w:val="BodyText10"/>
        <w:ind w:left="0"/>
        <w:rPr>
          <w:b/>
        </w:rPr>
      </w:pPr>
    </w:p>
    <w:p w14:paraId="770735AC" w14:textId="77777777" w:rsidR="00F078B6" w:rsidRPr="004F5806" w:rsidRDefault="00F078B6" w:rsidP="005209E3">
      <w:pPr>
        <w:pStyle w:val="BodyText10"/>
        <w:ind w:left="0"/>
        <w:rPr>
          <w:b/>
        </w:rPr>
      </w:pPr>
    </w:p>
    <w:p w14:paraId="6AA2F481" w14:textId="77777777" w:rsidR="00F078B6" w:rsidRPr="004F5806" w:rsidRDefault="00F078B6" w:rsidP="00D75E4C">
      <w:pPr>
        <w:pStyle w:val="BodyText10"/>
        <w:numPr>
          <w:ilvl w:val="0"/>
          <w:numId w:val="39"/>
        </w:numPr>
        <w:rPr>
          <w:rStyle w:val="ConfigurationSubscript"/>
          <w:sz w:val="22"/>
          <w:szCs w:val="22"/>
          <w:vertAlign w:val="baseline"/>
        </w:rPr>
      </w:pPr>
      <w:r w:rsidRPr="004F5806">
        <w:rPr>
          <w:rStyle w:val="ConfigurationSubscript"/>
          <w:sz w:val="22"/>
          <w:szCs w:val="22"/>
          <w:vertAlign w:val="baseline"/>
        </w:rPr>
        <w:lastRenderedPageBreak/>
        <w:t>Flex Ramp Metered Demand (MD) Quantities for FRU/FRD where k = “UP” or “DN” respectively:</w:t>
      </w:r>
    </w:p>
    <w:p w14:paraId="088ADDCC" w14:textId="77777777" w:rsidR="00620599" w:rsidRPr="004F5806" w:rsidRDefault="00620599" w:rsidP="005209E3">
      <w:pPr>
        <w:pStyle w:val="BodyText10"/>
        <w:ind w:left="0"/>
        <w:rPr>
          <w:b/>
        </w:rPr>
      </w:pPr>
    </w:p>
    <w:p w14:paraId="526B81EC" w14:textId="77777777" w:rsidR="00DF594D" w:rsidRPr="004F5806" w:rsidRDefault="00DF594D" w:rsidP="00DF594D">
      <w:pPr>
        <w:pStyle w:val="BodyText10"/>
        <w:ind w:left="0"/>
      </w:pPr>
    </w:p>
    <w:p w14:paraId="01641806" w14:textId="77777777" w:rsidR="00DF594D" w:rsidRPr="004F5806" w:rsidRDefault="00DF594D" w:rsidP="00DF594D">
      <w:pPr>
        <w:pStyle w:val="BodyText10"/>
        <w:ind w:left="0"/>
      </w:pPr>
      <w:r w:rsidRPr="004F5806">
        <w:t>7076, 7077, 7078, 7087, 7088</w:t>
      </w:r>
    </w:p>
    <w:p w14:paraId="77FA571F" w14:textId="77777777" w:rsidR="008E1A6A" w:rsidRPr="004F5806" w:rsidRDefault="008E1A6A" w:rsidP="00DF594D">
      <w:pPr>
        <w:pStyle w:val="BodyText10"/>
        <w:ind w:left="0"/>
      </w:pPr>
    </w:p>
    <w:p w14:paraId="59ED4243" w14:textId="77777777" w:rsidR="008E1A6A" w:rsidRPr="004F5806" w:rsidRDefault="008E1A6A" w:rsidP="00DF594D">
      <w:pPr>
        <w:pStyle w:val="BodyText10"/>
        <w:ind w:left="0"/>
      </w:pPr>
    </w:p>
    <w:p w14:paraId="2F74C4DB" w14:textId="77777777" w:rsidR="000527E6" w:rsidRPr="004F5806" w:rsidRDefault="000527E6" w:rsidP="000527E6">
      <w:pPr>
        <w:pStyle w:val="BodyText10"/>
        <w:ind w:left="0"/>
        <w:rPr>
          <w:rStyle w:val="ConfigurationSubscript"/>
          <w:b w:val="0"/>
        </w:rPr>
      </w:pPr>
    </w:p>
    <w:p w14:paraId="2DB0D67C" w14:textId="77777777" w:rsidR="00E9400E" w:rsidRPr="004F5806" w:rsidRDefault="00E9400E" w:rsidP="00E9400E">
      <w:pPr>
        <w:pStyle w:val="Heading3"/>
        <w:widowControl w:val="0"/>
        <w:spacing w:line="240" w:lineRule="atLeast"/>
        <w:ind w:left="720" w:hanging="720"/>
        <w:rPr>
          <w:i w:val="0"/>
        </w:rPr>
      </w:pPr>
      <w:r w:rsidRPr="004F5806">
        <w:rPr>
          <w:i w:val="0"/>
          <w:sz w:val="22"/>
          <w:lang w:val="en-US"/>
        </w:rPr>
        <w:t>BA</w:t>
      </w:r>
      <w:r w:rsidRPr="004F5806">
        <w:rPr>
          <w:i w:val="0"/>
          <w:sz w:val="22"/>
        </w:rPr>
        <w:t>5mBA</w:t>
      </w:r>
      <w:r w:rsidRPr="004F5806">
        <w:rPr>
          <w:i w:val="0"/>
          <w:sz w:val="22"/>
          <w:lang w:val="en-US"/>
        </w:rPr>
        <w:t>AConstraintFR</w:t>
      </w:r>
      <w:proofErr w:type="spellStart"/>
      <w:r w:rsidRPr="004F5806">
        <w:rPr>
          <w:i w:val="0"/>
          <w:sz w:val="22"/>
        </w:rPr>
        <w:t>MDQuantity</w:t>
      </w:r>
      <w:proofErr w:type="spellEnd"/>
      <w:r w:rsidRPr="004F5806">
        <w:rPr>
          <w:rStyle w:val="ConfigurationSubscript"/>
          <w:i w:val="0"/>
        </w:rPr>
        <w:t xml:space="preserve"> </w:t>
      </w:r>
      <w:proofErr w:type="spellStart"/>
      <w:r w:rsidRPr="004F5806">
        <w:rPr>
          <w:rStyle w:val="ConfigurationSubscript"/>
          <w:b w:val="0"/>
          <w:i w:val="0"/>
        </w:rPr>
        <w:t>BQ’</w:t>
      </w:r>
      <w:r w:rsidRPr="004F5806">
        <w:rPr>
          <w:rStyle w:val="ConfigurationSubscript"/>
          <w:b w:val="0"/>
          <w:i w:val="0"/>
          <w:lang w:val="en-US"/>
        </w:rPr>
        <w:t>Q’’</w:t>
      </w:r>
      <w:r w:rsidR="00996E8F" w:rsidRPr="004F5806">
        <w:rPr>
          <w:rStyle w:val="ConfigurationSubscript"/>
          <w:b w:val="0"/>
          <w:i w:val="0"/>
          <w:lang w:val="en-US"/>
        </w:rPr>
        <w:t>k</w:t>
      </w:r>
      <w:r w:rsidRPr="004F5806">
        <w:rPr>
          <w:rStyle w:val="ConfigurationSubscript"/>
          <w:b w:val="0"/>
          <w:i w:val="0"/>
        </w:rPr>
        <w:t>mdhcif</w:t>
      </w:r>
      <w:proofErr w:type="spellEnd"/>
      <w:r w:rsidRPr="004F5806">
        <w:rPr>
          <w:b/>
          <w:i w:val="0"/>
        </w:rPr>
        <w:t xml:space="preserve"> </w:t>
      </w:r>
      <w:r w:rsidRPr="004F5806">
        <w:rPr>
          <w:i w:val="0"/>
        </w:rPr>
        <w:t>=</w:t>
      </w:r>
    </w:p>
    <w:p w14:paraId="74210D1D" w14:textId="77777777" w:rsidR="00E9400E" w:rsidRPr="004F5806" w:rsidRDefault="00E9400E" w:rsidP="00E9400E">
      <w:pPr>
        <w:pStyle w:val="BodyText10"/>
      </w:pPr>
      <w:r w:rsidRPr="004F5806">
        <w:rPr>
          <w:rFonts w:cs="Arial"/>
        </w:rPr>
        <w:t>BA5mBAAMeteredDemandQuantity</w:t>
      </w:r>
      <w:r w:rsidRPr="004F5806">
        <w:rPr>
          <w:rFonts w:cs="Arial"/>
          <w:b/>
        </w:rPr>
        <w:t xml:space="preserve"> </w:t>
      </w:r>
      <w:proofErr w:type="spellStart"/>
      <w:r w:rsidRPr="004F5806">
        <w:rPr>
          <w:rFonts w:cs="Arial"/>
          <w:sz w:val="28"/>
          <w:szCs w:val="22"/>
          <w:vertAlign w:val="subscript"/>
        </w:rPr>
        <w:t>BQ’mdhcif</w:t>
      </w:r>
      <w:proofErr w:type="spellEnd"/>
      <w:r w:rsidRPr="004F5806">
        <w:t xml:space="preserve"> *</w:t>
      </w:r>
    </w:p>
    <w:p w14:paraId="330108F9" w14:textId="77777777" w:rsidR="00E9400E" w:rsidRPr="004F5806" w:rsidRDefault="00E9400E" w:rsidP="00E9400E">
      <w:pPr>
        <w:pStyle w:val="BodyText10"/>
        <w:rPr>
          <w:vertAlign w:val="subscript"/>
        </w:rPr>
      </w:pPr>
      <w:r w:rsidRPr="004F5806">
        <w:t xml:space="preserve">BAA5mConstraintFRFlag </w:t>
      </w:r>
      <w:r w:rsidRPr="004F5806">
        <w:rPr>
          <w:rFonts w:cs="Arial"/>
          <w:sz w:val="28"/>
          <w:szCs w:val="22"/>
          <w:vertAlign w:val="subscript"/>
        </w:rPr>
        <w:t>Q’Q’’</w:t>
      </w:r>
      <w:proofErr w:type="spellStart"/>
      <w:r w:rsidR="00996E8F" w:rsidRPr="004F5806">
        <w:rPr>
          <w:rFonts w:cs="Arial"/>
          <w:sz w:val="28"/>
          <w:szCs w:val="22"/>
          <w:vertAlign w:val="subscript"/>
        </w:rPr>
        <w:t>k</w:t>
      </w:r>
      <w:r w:rsidRPr="004F5806">
        <w:rPr>
          <w:rFonts w:cs="Arial"/>
          <w:sz w:val="28"/>
          <w:szCs w:val="22"/>
          <w:vertAlign w:val="subscript"/>
        </w:rPr>
        <w:t>mdhcif</w:t>
      </w:r>
      <w:proofErr w:type="spellEnd"/>
    </w:p>
    <w:p w14:paraId="49C2009D" w14:textId="77777777" w:rsidR="00E9400E" w:rsidRPr="004F5806" w:rsidRDefault="00E9400E" w:rsidP="00E9400E">
      <w:pPr>
        <w:pStyle w:val="Heading3"/>
        <w:widowControl w:val="0"/>
        <w:spacing w:line="240" w:lineRule="atLeast"/>
        <w:ind w:left="720" w:hanging="720"/>
        <w:rPr>
          <w:rStyle w:val="ConfigurationSubscript"/>
          <w:b w:val="0"/>
          <w:i w:val="0"/>
        </w:rPr>
      </w:pPr>
      <w:r w:rsidRPr="004F5806">
        <w:rPr>
          <w:i w:val="0"/>
          <w:sz w:val="22"/>
          <w:lang w:val="en-US"/>
        </w:rPr>
        <w:t>Constraint</w:t>
      </w:r>
      <w:r w:rsidRPr="004F5806">
        <w:rPr>
          <w:i w:val="0"/>
          <w:sz w:val="22"/>
        </w:rPr>
        <w:t>5mFRMDQuantity</w:t>
      </w:r>
      <w:r w:rsidRPr="004F5806">
        <w:rPr>
          <w:i w:val="0"/>
        </w:rPr>
        <w:t xml:space="preserve"> </w:t>
      </w:r>
      <w:proofErr w:type="spellStart"/>
      <w:r w:rsidRPr="004F5806">
        <w:rPr>
          <w:rStyle w:val="ConfigurationSubscript"/>
          <w:b w:val="0"/>
          <w:i w:val="0"/>
        </w:rPr>
        <w:t>Q’</w:t>
      </w:r>
      <w:r w:rsidRPr="004F5806">
        <w:rPr>
          <w:rStyle w:val="ConfigurationSubscript"/>
          <w:b w:val="0"/>
          <w:i w:val="0"/>
          <w:lang w:val="en-US"/>
        </w:rPr>
        <w:t>’</w:t>
      </w:r>
      <w:r w:rsidR="00996E8F" w:rsidRPr="004F5806">
        <w:rPr>
          <w:rStyle w:val="ConfigurationSubscript"/>
          <w:b w:val="0"/>
          <w:i w:val="0"/>
          <w:lang w:val="en-US"/>
        </w:rPr>
        <w:t>k</w:t>
      </w:r>
      <w:r w:rsidRPr="004F5806">
        <w:rPr>
          <w:rStyle w:val="ConfigurationSubscript"/>
          <w:b w:val="0"/>
          <w:i w:val="0"/>
          <w:lang w:val="en-US"/>
        </w:rPr>
        <w:t>m</w:t>
      </w:r>
      <w:r w:rsidRPr="004F5806">
        <w:rPr>
          <w:rStyle w:val="ConfigurationSubscript"/>
          <w:b w:val="0"/>
          <w:i w:val="0"/>
        </w:rPr>
        <w:t>dhcif</w:t>
      </w:r>
      <w:proofErr w:type="spellEnd"/>
      <w:r w:rsidRPr="004F5806">
        <w:rPr>
          <w:rStyle w:val="ConfigurationSubscript"/>
          <w:b w:val="0"/>
          <w:i w:val="0"/>
        </w:rPr>
        <w:t xml:space="preserve"> = </w:t>
      </w:r>
    </w:p>
    <w:p w14:paraId="329E5DCE" w14:textId="77777777" w:rsidR="00E9400E" w:rsidRPr="004F5806" w:rsidRDefault="00E9400E" w:rsidP="00E9400E">
      <w:pPr>
        <w:pStyle w:val="BodyText10"/>
        <w:rPr>
          <w:sz w:val="28"/>
          <w:vertAlign w:val="subscript"/>
        </w:rPr>
      </w:pPr>
      <w:r w:rsidRPr="004F5806">
        <w:t>Sum (</w:t>
      </w:r>
      <w:proofErr w:type="gramStart"/>
      <w:r w:rsidRPr="004F5806">
        <w:t>B,Q</w:t>
      </w:r>
      <w:proofErr w:type="gramEnd"/>
      <w:r w:rsidRPr="004F5806">
        <w:t>’) BA5mBAAConstraintFRMDQuantity</w:t>
      </w:r>
      <w:r w:rsidRPr="004F5806">
        <w:rPr>
          <w:rStyle w:val="ConfigurationSubscript"/>
        </w:rPr>
        <w:t xml:space="preserve"> </w:t>
      </w:r>
      <w:r w:rsidRPr="004F5806">
        <w:rPr>
          <w:rStyle w:val="ConfigurationSubscript"/>
          <w:b w:val="0"/>
        </w:rPr>
        <w:t>BQ’Q’’</w:t>
      </w:r>
      <w:proofErr w:type="spellStart"/>
      <w:r w:rsidR="00996E8F" w:rsidRPr="004F5806">
        <w:rPr>
          <w:rStyle w:val="ConfigurationSubscript"/>
          <w:b w:val="0"/>
        </w:rPr>
        <w:t>k</w:t>
      </w:r>
      <w:r w:rsidRPr="004F5806">
        <w:rPr>
          <w:rStyle w:val="ConfigurationSubscript"/>
          <w:b w:val="0"/>
        </w:rPr>
        <w:t>mdhcif</w:t>
      </w:r>
      <w:proofErr w:type="spellEnd"/>
      <w:r w:rsidRPr="004F5806">
        <w:rPr>
          <w:sz w:val="28"/>
          <w:vertAlign w:val="subscript"/>
        </w:rPr>
        <w:t xml:space="preserve"> </w:t>
      </w:r>
    </w:p>
    <w:p w14:paraId="0081685A" w14:textId="77777777" w:rsidR="00E9400E" w:rsidRPr="004F5806" w:rsidRDefault="00E9400E" w:rsidP="00E9400E">
      <w:pPr>
        <w:pStyle w:val="BodyText10"/>
      </w:pPr>
      <w:r w:rsidRPr="004F5806">
        <w:t>Where Q’’ &lt;&gt; ‘BAA’</w:t>
      </w:r>
    </w:p>
    <w:p w14:paraId="7F8D073A" w14:textId="77777777" w:rsidR="00A41724" w:rsidRPr="004F5806" w:rsidRDefault="00A41724" w:rsidP="00E9400E">
      <w:pPr>
        <w:pStyle w:val="BodyText10"/>
      </w:pPr>
    </w:p>
    <w:p w14:paraId="605B47A9" w14:textId="77777777" w:rsidR="00996A81" w:rsidRPr="004F5806" w:rsidRDefault="00996A81" w:rsidP="00996A81">
      <w:pPr>
        <w:pStyle w:val="Heading3"/>
        <w:widowControl w:val="0"/>
        <w:spacing w:line="240" w:lineRule="atLeast"/>
        <w:ind w:left="720" w:hanging="720"/>
        <w:rPr>
          <w:i w:val="0"/>
        </w:rPr>
      </w:pPr>
      <w:r w:rsidRPr="004F5806">
        <w:rPr>
          <w:i w:val="0"/>
          <w:sz w:val="22"/>
        </w:rPr>
        <w:t>BA5m</w:t>
      </w:r>
      <w:r w:rsidRPr="004F5806">
        <w:rPr>
          <w:i w:val="0"/>
          <w:sz w:val="22"/>
          <w:lang w:val="en-US"/>
        </w:rPr>
        <w:t>BAASpecFR</w:t>
      </w:r>
      <w:proofErr w:type="spellStart"/>
      <w:r w:rsidRPr="004F5806">
        <w:rPr>
          <w:i w:val="0"/>
          <w:sz w:val="22"/>
        </w:rPr>
        <w:t>MDQuantity</w:t>
      </w:r>
      <w:proofErr w:type="spellEnd"/>
      <w:r w:rsidRPr="004F5806">
        <w:rPr>
          <w:rStyle w:val="ConfigurationSubscript"/>
          <w:i w:val="0"/>
        </w:rPr>
        <w:t xml:space="preserve"> </w:t>
      </w:r>
      <w:proofErr w:type="spellStart"/>
      <w:r w:rsidRPr="004F5806">
        <w:rPr>
          <w:rStyle w:val="ConfigurationSubscript"/>
          <w:b w:val="0"/>
          <w:i w:val="0"/>
        </w:rPr>
        <w:t>BQ’</w:t>
      </w:r>
      <w:r w:rsidRPr="004F5806">
        <w:rPr>
          <w:rStyle w:val="ConfigurationSubscript"/>
          <w:b w:val="0"/>
          <w:i w:val="0"/>
          <w:lang w:val="en-US"/>
        </w:rPr>
        <w:t>k</w:t>
      </w:r>
      <w:r w:rsidRPr="004F5806">
        <w:rPr>
          <w:rStyle w:val="ConfigurationSubscript"/>
          <w:b w:val="0"/>
          <w:i w:val="0"/>
        </w:rPr>
        <w:t>mdhcif</w:t>
      </w:r>
      <w:proofErr w:type="spellEnd"/>
      <w:r w:rsidRPr="004F5806">
        <w:rPr>
          <w:i w:val="0"/>
        </w:rPr>
        <w:t xml:space="preserve"> =</w:t>
      </w:r>
    </w:p>
    <w:p w14:paraId="28D9130F" w14:textId="77777777" w:rsidR="00996A81" w:rsidRPr="004F5806" w:rsidRDefault="00996A81" w:rsidP="00996A81">
      <w:pPr>
        <w:pStyle w:val="BodyText10"/>
      </w:pPr>
      <w:r w:rsidRPr="004F5806">
        <w:t>Sum (Q’’) BA5mBAAConstraintFRMDQuantity BQ’Q’’</w:t>
      </w:r>
      <w:proofErr w:type="spellStart"/>
      <w:r w:rsidRPr="004F5806">
        <w:t>kmdhcif</w:t>
      </w:r>
      <w:proofErr w:type="spellEnd"/>
      <w:r w:rsidRPr="004F5806">
        <w:t xml:space="preserve"> </w:t>
      </w:r>
    </w:p>
    <w:p w14:paraId="2ABCF92C" w14:textId="77777777" w:rsidR="00996A81" w:rsidRPr="004F5806" w:rsidRDefault="00996A81" w:rsidP="00996A81">
      <w:pPr>
        <w:pStyle w:val="BodyText10"/>
        <w:rPr>
          <w:lang w:eastAsia="x-none"/>
        </w:rPr>
      </w:pPr>
      <w:r w:rsidRPr="004F5806">
        <w:t xml:space="preserve">Where </w:t>
      </w:r>
      <w:proofErr w:type="gramStart"/>
      <w:r w:rsidRPr="004F5806">
        <w:t>Q’’</w:t>
      </w:r>
      <w:proofErr w:type="gramEnd"/>
      <w:r w:rsidRPr="004F5806">
        <w:t xml:space="preserve"> = ‘BAA’</w:t>
      </w:r>
    </w:p>
    <w:p w14:paraId="2EAFD4D8" w14:textId="77777777" w:rsidR="00996A81" w:rsidRPr="004F5806" w:rsidRDefault="00996A81" w:rsidP="00E9400E">
      <w:pPr>
        <w:pStyle w:val="BodyText10"/>
      </w:pPr>
    </w:p>
    <w:p w14:paraId="2A851D5D" w14:textId="77777777" w:rsidR="00996A81" w:rsidRPr="004F5806" w:rsidRDefault="00996A81" w:rsidP="00996A81">
      <w:pPr>
        <w:pStyle w:val="Heading3"/>
        <w:widowControl w:val="0"/>
        <w:spacing w:line="240" w:lineRule="atLeast"/>
        <w:ind w:left="720" w:hanging="720"/>
        <w:rPr>
          <w:rStyle w:val="ConfigurationSubscript"/>
          <w:b w:val="0"/>
          <w:i w:val="0"/>
        </w:rPr>
      </w:pPr>
      <w:proofErr w:type="spellStart"/>
      <w:r w:rsidRPr="004F5806">
        <w:rPr>
          <w:i w:val="0"/>
          <w:sz w:val="22"/>
          <w:lang w:val="en-US"/>
        </w:rPr>
        <w:t>BAASpec</w:t>
      </w:r>
      <w:proofErr w:type="spellEnd"/>
      <w:r w:rsidRPr="004F5806">
        <w:rPr>
          <w:i w:val="0"/>
          <w:sz w:val="22"/>
        </w:rPr>
        <w:t>5m</w:t>
      </w:r>
      <w:r w:rsidRPr="004F5806">
        <w:rPr>
          <w:i w:val="0"/>
          <w:sz w:val="22"/>
          <w:lang w:val="en-US"/>
        </w:rPr>
        <w:t>FR</w:t>
      </w:r>
      <w:proofErr w:type="spellStart"/>
      <w:r w:rsidRPr="004F5806">
        <w:rPr>
          <w:i w:val="0"/>
          <w:sz w:val="22"/>
        </w:rPr>
        <w:t>MDQuantity</w:t>
      </w:r>
      <w:proofErr w:type="spellEnd"/>
      <w:r w:rsidRPr="004F5806">
        <w:rPr>
          <w:i w:val="0"/>
        </w:rPr>
        <w:t xml:space="preserve"> </w:t>
      </w:r>
      <w:proofErr w:type="spellStart"/>
      <w:r w:rsidRPr="004F5806">
        <w:rPr>
          <w:rStyle w:val="ConfigurationSubscript"/>
          <w:b w:val="0"/>
          <w:i w:val="0"/>
        </w:rPr>
        <w:t>Q’</w:t>
      </w:r>
      <w:r w:rsidRPr="004F5806">
        <w:rPr>
          <w:rStyle w:val="ConfigurationSubscript"/>
          <w:b w:val="0"/>
          <w:i w:val="0"/>
          <w:lang w:val="en-US"/>
        </w:rPr>
        <w:t>k</w:t>
      </w:r>
      <w:r w:rsidRPr="004F5806">
        <w:rPr>
          <w:rStyle w:val="ConfigurationSubscript"/>
          <w:b w:val="0"/>
          <w:i w:val="0"/>
        </w:rPr>
        <w:t>mdhcif</w:t>
      </w:r>
      <w:proofErr w:type="spellEnd"/>
      <w:r w:rsidRPr="004F5806">
        <w:rPr>
          <w:rStyle w:val="ConfigurationSubscript"/>
          <w:b w:val="0"/>
          <w:i w:val="0"/>
        </w:rPr>
        <w:t xml:space="preserve"> = </w:t>
      </w:r>
    </w:p>
    <w:p w14:paraId="4FC449C8" w14:textId="77777777" w:rsidR="00996A81" w:rsidRPr="004F5806" w:rsidRDefault="00996A81" w:rsidP="00996A81">
      <w:pPr>
        <w:pStyle w:val="BodyText10"/>
      </w:pPr>
      <w:r w:rsidRPr="004F5806">
        <w:t>Sum (B) BA5mBAASpecFRMDQuantity</w:t>
      </w:r>
      <w:r w:rsidRPr="004F5806">
        <w:rPr>
          <w:rStyle w:val="ConfigurationSubscript"/>
          <w:i/>
        </w:rPr>
        <w:t xml:space="preserve"> </w:t>
      </w:r>
      <w:proofErr w:type="spellStart"/>
      <w:r w:rsidRPr="004F5806">
        <w:rPr>
          <w:rStyle w:val="ConfigurationSubscript"/>
          <w:b w:val="0"/>
        </w:rPr>
        <w:t>BQ’kmdhcif</w:t>
      </w:r>
      <w:proofErr w:type="spellEnd"/>
    </w:p>
    <w:p w14:paraId="384F650F" w14:textId="77777777" w:rsidR="00996A81" w:rsidRPr="004F5806" w:rsidRDefault="00996A81" w:rsidP="00E9400E">
      <w:pPr>
        <w:pStyle w:val="BodyText10"/>
      </w:pPr>
    </w:p>
    <w:p w14:paraId="58E4BD66" w14:textId="77777777" w:rsidR="00996A81" w:rsidRPr="004F5806" w:rsidRDefault="00996A81" w:rsidP="00E9400E">
      <w:pPr>
        <w:pStyle w:val="BodyText10"/>
      </w:pPr>
    </w:p>
    <w:p w14:paraId="5A42E0CC" w14:textId="77777777" w:rsidR="00E9400E" w:rsidRPr="004F5806" w:rsidRDefault="00E9400E" w:rsidP="00E9400E">
      <w:pPr>
        <w:pStyle w:val="Heading3"/>
        <w:widowControl w:val="0"/>
        <w:spacing w:line="240" w:lineRule="atLeast"/>
        <w:ind w:left="720" w:hanging="720"/>
        <w:rPr>
          <w:b/>
          <w:bCs/>
          <w:i w:val="0"/>
          <w:sz w:val="28"/>
          <w:szCs w:val="28"/>
          <w:vertAlign w:val="subscript"/>
          <w:lang w:val="en-US"/>
        </w:rPr>
      </w:pPr>
      <w:proofErr w:type="spellStart"/>
      <w:r w:rsidRPr="004F5806">
        <w:rPr>
          <w:i w:val="0"/>
          <w:sz w:val="22"/>
        </w:rPr>
        <w:t>BAMonthO</w:t>
      </w:r>
      <w:r w:rsidRPr="004F5806">
        <w:rPr>
          <w:i w:val="0"/>
          <w:sz w:val="22"/>
          <w:lang w:val="en-US"/>
        </w:rPr>
        <w:t>ff</w:t>
      </w:r>
      <w:r w:rsidRPr="004F5806">
        <w:rPr>
          <w:i w:val="0"/>
          <w:sz w:val="22"/>
        </w:rPr>
        <w:t>Peak</w:t>
      </w:r>
      <w:r w:rsidRPr="004F5806">
        <w:rPr>
          <w:i w:val="0"/>
          <w:sz w:val="22"/>
          <w:lang w:val="en-US"/>
        </w:rPr>
        <w:t>BAAConstraintFR</w:t>
      </w:r>
      <w:r w:rsidRPr="004F5806">
        <w:rPr>
          <w:i w:val="0"/>
          <w:sz w:val="22"/>
        </w:rPr>
        <w:t>MDQuantity</w:t>
      </w:r>
      <w:proofErr w:type="spellEnd"/>
      <w:r w:rsidRPr="004F5806">
        <w:rPr>
          <w:rStyle w:val="ConfigurationSubscript"/>
          <w:i w:val="0"/>
        </w:rPr>
        <w:t xml:space="preserve"> </w:t>
      </w:r>
      <w:proofErr w:type="spellStart"/>
      <w:r w:rsidRPr="004F5806">
        <w:rPr>
          <w:rStyle w:val="ConfigurationSubscript"/>
          <w:b w:val="0"/>
          <w:i w:val="0"/>
        </w:rPr>
        <w:t>BQ’</w:t>
      </w:r>
      <w:r w:rsidRPr="004F5806">
        <w:rPr>
          <w:rStyle w:val="ConfigurationSubscript"/>
          <w:b w:val="0"/>
          <w:i w:val="0"/>
          <w:lang w:val="en-US"/>
        </w:rPr>
        <w:t>Q’’</w:t>
      </w:r>
      <w:r w:rsidR="00996E8F" w:rsidRPr="004F5806">
        <w:rPr>
          <w:rStyle w:val="ConfigurationSubscript"/>
          <w:b w:val="0"/>
          <w:i w:val="0"/>
          <w:lang w:val="en-US"/>
        </w:rPr>
        <w:t>k</w:t>
      </w:r>
      <w:proofErr w:type="spellEnd"/>
      <w:r w:rsidRPr="004F5806">
        <w:rPr>
          <w:rStyle w:val="ConfigurationSubscript"/>
          <w:b w:val="0"/>
          <w:i w:val="0"/>
        </w:rPr>
        <w:t>m</w:t>
      </w:r>
      <w:r w:rsidRPr="004F5806">
        <w:rPr>
          <w:rStyle w:val="ConfigurationSubscript"/>
          <w:b w:val="0"/>
          <w:i w:val="0"/>
          <w:lang w:val="en-US"/>
        </w:rPr>
        <w:t xml:space="preserve"> </w:t>
      </w:r>
      <w:r w:rsidRPr="004F5806">
        <w:rPr>
          <w:b/>
          <w:bCs/>
          <w:i w:val="0"/>
          <w:sz w:val="28"/>
          <w:szCs w:val="28"/>
          <w:vertAlign w:val="subscript"/>
          <w:lang w:val="en-US"/>
        </w:rPr>
        <w:t xml:space="preserve">= </w:t>
      </w:r>
    </w:p>
    <w:p w14:paraId="52B6DDC8" w14:textId="77777777" w:rsidR="00E9400E" w:rsidRPr="004F5806" w:rsidRDefault="00E9400E" w:rsidP="00E9400E">
      <w:pPr>
        <w:pStyle w:val="BodyText10"/>
        <w:ind w:left="0" w:firstLine="720"/>
        <w:rPr>
          <w:rStyle w:val="ConfigurationSubscript"/>
          <w:b w:val="0"/>
        </w:rPr>
      </w:pPr>
      <w:r w:rsidRPr="004F5806">
        <w:t>Sum (</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xml:space="preserve">) (1 - </w:t>
      </w:r>
      <w:proofErr w:type="spellStart"/>
      <w:r w:rsidRPr="004F5806">
        <w:t>PeakHourFlag</w:t>
      </w:r>
      <w:proofErr w:type="spellEnd"/>
      <w:r w:rsidRPr="004F5806">
        <w:t xml:space="preserve"> </w:t>
      </w:r>
      <w:proofErr w:type="spellStart"/>
      <w:r w:rsidRPr="004F5806">
        <w:rPr>
          <w:rStyle w:val="ConfigurationSubscript"/>
          <w:b w:val="0"/>
        </w:rPr>
        <w:t>mdh</w:t>
      </w:r>
      <w:proofErr w:type="spellEnd"/>
      <w:r w:rsidRPr="004F5806">
        <w:rPr>
          <w:b/>
          <w:bCs/>
        </w:rPr>
        <w:t>)</w:t>
      </w:r>
      <w:r w:rsidRPr="004F5806">
        <w:t xml:space="preserve"> * BA5mBAAConstraintFRMDQuantity</w:t>
      </w:r>
      <w:r w:rsidRPr="004F5806">
        <w:rPr>
          <w:rStyle w:val="ConfigurationSubscript"/>
        </w:rPr>
        <w:t xml:space="preserve"> </w:t>
      </w:r>
      <w:r w:rsidRPr="004F5806">
        <w:rPr>
          <w:rStyle w:val="ConfigurationSubscript"/>
          <w:b w:val="0"/>
        </w:rPr>
        <w:t>BQ’Q’’</w:t>
      </w:r>
      <w:proofErr w:type="spellStart"/>
      <w:r w:rsidR="00996E8F" w:rsidRPr="004F5806">
        <w:rPr>
          <w:rStyle w:val="ConfigurationSubscript"/>
          <w:b w:val="0"/>
        </w:rPr>
        <w:t>k</w:t>
      </w:r>
      <w:r w:rsidRPr="004F5806">
        <w:rPr>
          <w:rStyle w:val="ConfigurationSubscript"/>
          <w:b w:val="0"/>
        </w:rPr>
        <w:t>mdhcif</w:t>
      </w:r>
      <w:proofErr w:type="spellEnd"/>
    </w:p>
    <w:p w14:paraId="4C671C2B" w14:textId="77777777" w:rsidR="001E676A" w:rsidRPr="004F5806" w:rsidRDefault="001E676A" w:rsidP="00E9400E">
      <w:pPr>
        <w:pStyle w:val="BodyText10"/>
        <w:ind w:left="0" w:firstLine="720"/>
        <w:rPr>
          <w:rStyle w:val="ConfigurationSubscript"/>
          <w:b w:val="0"/>
        </w:rPr>
      </w:pPr>
    </w:p>
    <w:p w14:paraId="2AB087A5" w14:textId="77777777" w:rsidR="001E676A" w:rsidRPr="004F5806" w:rsidRDefault="001E676A" w:rsidP="001E676A">
      <w:pPr>
        <w:pStyle w:val="Heading3"/>
        <w:widowControl w:val="0"/>
        <w:spacing w:line="240" w:lineRule="atLeast"/>
        <w:ind w:left="720" w:hanging="720"/>
        <w:rPr>
          <w:rStyle w:val="ConfigurationSubscript"/>
          <w:b w:val="0"/>
          <w:i w:val="0"/>
          <w:lang w:val="en-US"/>
        </w:rPr>
      </w:pPr>
      <w:proofErr w:type="spellStart"/>
      <w:r w:rsidRPr="004F5806">
        <w:rPr>
          <w:i w:val="0"/>
          <w:sz w:val="22"/>
        </w:rPr>
        <w:t>ConstraintMonthOffPeakFRM</w:t>
      </w:r>
      <w:r w:rsidRPr="004F5806">
        <w:rPr>
          <w:i w:val="0"/>
          <w:sz w:val="22"/>
          <w:lang w:val="en-US"/>
        </w:rPr>
        <w:t>D</w:t>
      </w:r>
      <w:proofErr w:type="spellEnd"/>
      <w:r w:rsidRPr="004F5806">
        <w:rPr>
          <w:i w:val="0"/>
          <w:sz w:val="22"/>
        </w:rPr>
        <w:t>Quantity</w:t>
      </w:r>
      <w:r w:rsidRPr="004F5806">
        <w:rPr>
          <w:i w:val="0"/>
        </w:rPr>
        <w:t xml:space="preserve"> </w:t>
      </w:r>
      <w:proofErr w:type="spellStart"/>
      <w:r w:rsidRPr="004F5806">
        <w:rPr>
          <w:rStyle w:val="ConfigurationSubscript"/>
          <w:b w:val="0"/>
          <w:i w:val="0"/>
          <w:lang w:val="en-US"/>
        </w:rPr>
        <w:t>Q’’km</w:t>
      </w:r>
      <w:proofErr w:type="spellEnd"/>
      <w:r w:rsidRPr="004F5806">
        <w:rPr>
          <w:rStyle w:val="ConfigurationSubscript"/>
          <w:b w:val="0"/>
          <w:i w:val="0"/>
          <w:lang w:val="en-US"/>
        </w:rPr>
        <w:t xml:space="preserve"> = </w:t>
      </w:r>
    </w:p>
    <w:p w14:paraId="51509F9B" w14:textId="77777777" w:rsidR="001E676A" w:rsidRPr="004F5806" w:rsidRDefault="001E676A" w:rsidP="001E676A">
      <w:pPr>
        <w:pStyle w:val="BodyText10"/>
        <w:rPr>
          <w:rStyle w:val="ConfigurationSubscript"/>
          <w:b w:val="0"/>
        </w:rPr>
      </w:pPr>
      <w:r w:rsidRPr="004F5806">
        <w:t xml:space="preserve">Sum (B, Q’) </w:t>
      </w:r>
      <w:proofErr w:type="spellStart"/>
      <w:r w:rsidRPr="004F5806">
        <w:t>BAMonthOffPeakBAAConstraintFRMDQuantity</w:t>
      </w:r>
      <w:proofErr w:type="spellEnd"/>
      <w:r w:rsidRPr="004F5806">
        <w:rPr>
          <w:rStyle w:val="ConfigurationSubscript"/>
        </w:rPr>
        <w:t xml:space="preserve"> </w:t>
      </w:r>
      <w:proofErr w:type="spellStart"/>
      <w:r w:rsidRPr="004F5806">
        <w:rPr>
          <w:rStyle w:val="ConfigurationSubscript"/>
          <w:b w:val="0"/>
        </w:rPr>
        <w:t>BQ’Q’’km</w:t>
      </w:r>
      <w:proofErr w:type="spellEnd"/>
    </w:p>
    <w:p w14:paraId="1D07CEE8" w14:textId="77777777" w:rsidR="001E676A" w:rsidRPr="004F5806" w:rsidRDefault="001E676A" w:rsidP="001E676A">
      <w:pPr>
        <w:pStyle w:val="BodyText10"/>
        <w:rPr>
          <w:lang w:eastAsia="x-none"/>
        </w:rPr>
      </w:pPr>
      <w:r w:rsidRPr="004F5806">
        <w:t>Where Q” &lt;&gt; ‘BAA’</w:t>
      </w:r>
    </w:p>
    <w:p w14:paraId="4F996CB4" w14:textId="77777777" w:rsidR="001E676A" w:rsidRPr="004F5806" w:rsidRDefault="001E676A" w:rsidP="00E9400E">
      <w:pPr>
        <w:pStyle w:val="BodyText10"/>
        <w:ind w:left="0" w:firstLine="720"/>
        <w:rPr>
          <w:rStyle w:val="ConfigurationSubscript"/>
          <w:b w:val="0"/>
        </w:rPr>
      </w:pPr>
    </w:p>
    <w:p w14:paraId="4BEC07BD" w14:textId="77777777" w:rsidR="00B90CF8" w:rsidRPr="004F5806" w:rsidRDefault="00B90CF8" w:rsidP="00B90CF8">
      <w:pPr>
        <w:pStyle w:val="Heading3"/>
        <w:widowControl w:val="0"/>
        <w:spacing w:line="240" w:lineRule="atLeast"/>
        <w:ind w:left="720" w:hanging="720"/>
        <w:rPr>
          <w:b/>
          <w:bCs/>
          <w:i w:val="0"/>
          <w:sz w:val="28"/>
          <w:szCs w:val="28"/>
          <w:vertAlign w:val="subscript"/>
          <w:lang w:val="en-US"/>
        </w:rPr>
      </w:pPr>
      <w:proofErr w:type="spellStart"/>
      <w:r w:rsidRPr="004F5806">
        <w:rPr>
          <w:i w:val="0"/>
          <w:sz w:val="22"/>
        </w:rPr>
        <w:t>BAMonth</w:t>
      </w:r>
      <w:r w:rsidRPr="004F5806">
        <w:rPr>
          <w:i w:val="0"/>
          <w:sz w:val="22"/>
          <w:lang w:val="en-US"/>
        </w:rPr>
        <w:t>Off</w:t>
      </w:r>
      <w:r w:rsidRPr="004F5806">
        <w:rPr>
          <w:i w:val="0"/>
          <w:sz w:val="22"/>
        </w:rPr>
        <w:t>Peak</w:t>
      </w:r>
      <w:r w:rsidRPr="004F5806">
        <w:rPr>
          <w:i w:val="0"/>
          <w:sz w:val="22"/>
          <w:lang w:val="en-US"/>
        </w:rPr>
        <w:t>BAASpecFR</w:t>
      </w:r>
      <w:r w:rsidRPr="004F5806">
        <w:rPr>
          <w:i w:val="0"/>
          <w:sz w:val="22"/>
        </w:rPr>
        <w:t>MDQuantity</w:t>
      </w:r>
      <w:proofErr w:type="spellEnd"/>
      <w:r w:rsidRPr="004F5806">
        <w:rPr>
          <w:rStyle w:val="ConfigurationSubscript"/>
          <w:i w:val="0"/>
        </w:rPr>
        <w:t xml:space="preserve"> </w:t>
      </w:r>
      <w:proofErr w:type="spellStart"/>
      <w:r w:rsidRPr="004F5806">
        <w:rPr>
          <w:rStyle w:val="ConfigurationSubscript"/>
          <w:b w:val="0"/>
          <w:i w:val="0"/>
        </w:rPr>
        <w:t>BQ’</w:t>
      </w:r>
      <w:r w:rsidRPr="004F5806">
        <w:rPr>
          <w:rStyle w:val="ConfigurationSubscript"/>
          <w:b w:val="0"/>
          <w:i w:val="0"/>
          <w:lang w:val="en-US"/>
        </w:rPr>
        <w:t>k</w:t>
      </w:r>
      <w:proofErr w:type="spellEnd"/>
      <w:r w:rsidRPr="004F5806">
        <w:rPr>
          <w:rStyle w:val="ConfigurationSubscript"/>
          <w:b w:val="0"/>
          <w:i w:val="0"/>
        </w:rPr>
        <w:t>m</w:t>
      </w:r>
      <w:r w:rsidRPr="004F5806">
        <w:rPr>
          <w:rStyle w:val="ConfigurationSubscript"/>
          <w:i w:val="0"/>
          <w:lang w:val="en-US"/>
        </w:rPr>
        <w:t xml:space="preserve"> </w:t>
      </w:r>
      <w:r w:rsidRPr="004F5806">
        <w:rPr>
          <w:b/>
          <w:bCs/>
          <w:i w:val="0"/>
          <w:sz w:val="28"/>
          <w:szCs w:val="28"/>
          <w:vertAlign w:val="subscript"/>
          <w:lang w:val="en-US"/>
        </w:rPr>
        <w:t xml:space="preserve">= </w:t>
      </w:r>
    </w:p>
    <w:p w14:paraId="38F1A90A" w14:textId="77777777" w:rsidR="00B90CF8" w:rsidRPr="004F5806" w:rsidRDefault="00B90CF8" w:rsidP="00B90CF8">
      <w:pPr>
        <w:pStyle w:val="BodyText10"/>
        <w:rPr>
          <w:rStyle w:val="ConfigurationSubscript"/>
          <w:b w:val="0"/>
        </w:rPr>
      </w:pPr>
      <w:r w:rsidRPr="004F5806">
        <w:t xml:space="preserve">Sum (Q’’) </w:t>
      </w:r>
      <w:proofErr w:type="spellStart"/>
      <w:r w:rsidRPr="004F5806">
        <w:t>BAMonthOffPeakBAAConstraintFRMDQuantity</w:t>
      </w:r>
      <w:proofErr w:type="spellEnd"/>
      <w:r w:rsidRPr="004F5806">
        <w:rPr>
          <w:rStyle w:val="ConfigurationSubscript"/>
        </w:rPr>
        <w:t xml:space="preserve"> </w:t>
      </w:r>
      <w:proofErr w:type="spellStart"/>
      <w:r w:rsidRPr="004F5806">
        <w:rPr>
          <w:rStyle w:val="ConfigurationSubscript"/>
          <w:b w:val="0"/>
        </w:rPr>
        <w:t>BQ’Q’’km</w:t>
      </w:r>
      <w:proofErr w:type="spellEnd"/>
    </w:p>
    <w:p w14:paraId="29EEB422" w14:textId="77777777" w:rsidR="00B90CF8" w:rsidRPr="004F5806" w:rsidRDefault="00B90CF8" w:rsidP="00B90CF8">
      <w:pPr>
        <w:pStyle w:val="BodyText10"/>
      </w:pPr>
      <w:r w:rsidRPr="004F5806">
        <w:t>Where Q” = ‘BAA’</w:t>
      </w:r>
    </w:p>
    <w:p w14:paraId="45814B7A" w14:textId="77777777" w:rsidR="00B90CF8" w:rsidRPr="004F5806" w:rsidRDefault="00B90CF8" w:rsidP="00E9400E">
      <w:pPr>
        <w:pStyle w:val="BodyText10"/>
        <w:ind w:left="0" w:firstLine="720"/>
        <w:rPr>
          <w:rStyle w:val="ConfigurationSubscript"/>
          <w:b w:val="0"/>
        </w:rPr>
      </w:pPr>
    </w:p>
    <w:p w14:paraId="0C3959F8" w14:textId="77777777" w:rsidR="00D72A88" w:rsidRPr="004F5806" w:rsidRDefault="00D72A88" w:rsidP="00D72A88">
      <w:pPr>
        <w:pStyle w:val="Heading3"/>
        <w:widowControl w:val="0"/>
        <w:spacing w:line="240" w:lineRule="atLeast"/>
        <w:ind w:left="720" w:hanging="720"/>
        <w:rPr>
          <w:rStyle w:val="ConfigurationSubscript"/>
          <w:b w:val="0"/>
          <w:i w:val="0"/>
        </w:rPr>
      </w:pPr>
      <w:proofErr w:type="spellStart"/>
      <w:r w:rsidRPr="004F5806">
        <w:rPr>
          <w:i w:val="0"/>
          <w:sz w:val="22"/>
        </w:rPr>
        <w:t>BAAMonth</w:t>
      </w:r>
      <w:r w:rsidRPr="004F5806">
        <w:rPr>
          <w:i w:val="0"/>
          <w:sz w:val="22"/>
          <w:lang w:val="en-US"/>
        </w:rPr>
        <w:t>Off</w:t>
      </w:r>
      <w:r w:rsidRPr="004F5806">
        <w:rPr>
          <w:i w:val="0"/>
          <w:sz w:val="22"/>
        </w:rPr>
        <w:t>Peak</w:t>
      </w:r>
      <w:r w:rsidRPr="004F5806">
        <w:rPr>
          <w:i w:val="0"/>
          <w:sz w:val="22"/>
          <w:lang w:val="en-US"/>
        </w:rPr>
        <w:t>BAASpecFR</w:t>
      </w:r>
      <w:r w:rsidRPr="004F5806">
        <w:rPr>
          <w:i w:val="0"/>
          <w:sz w:val="22"/>
        </w:rPr>
        <w:t>MDQuantity</w:t>
      </w:r>
      <w:proofErr w:type="spellEnd"/>
      <w:r w:rsidRPr="004F5806">
        <w:rPr>
          <w:i w:val="0"/>
        </w:rPr>
        <w:t xml:space="preserve"> </w:t>
      </w:r>
      <w:proofErr w:type="spellStart"/>
      <w:r w:rsidRPr="004F5806">
        <w:rPr>
          <w:rStyle w:val="ConfigurationSubscript"/>
          <w:b w:val="0"/>
          <w:i w:val="0"/>
        </w:rPr>
        <w:t>Q’</w:t>
      </w:r>
      <w:r w:rsidRPr="004F5806">
        <w:rPr>
          <w:rStyle w:val="ConfigurationSubscript"/>
          <w:b w:val="0"/>
          <w:i w:val="0"/>
          <w:lang w:val="en-US"/>
        </w:rPr>
        <w:t>k</w:t>
      </w:r>
      <w:proofErr w:type="spellEnd"/>
      <w:r w:rsidRPr="004F5806">
        <w:rPr>
          <w:rStyle w:val="ConfigurationSubscript"/>
          <w:b w:val="0"/>
          <w:i w:val="0"/>
        </w:rPr>
        <w:t xml:space="preserve">m = </w:t>
      </w:r>
    </w:p>
    <w:p w14:paraId="0F3D3FFC" w14:textId="77777777" w:rsidR="00D72A88" w:rsidRPr="004F5806" w:rsidRDefault="00D72A88" w:rsidP="00D72A88">
      <w:pPr>
        <w:pStyle w:val="BodyText10"/>
        <w:rPr>
          <w:rStyle w:val="ConfigurationSubscript"/>
          <w:b w:val="0"/>
        </w:rPr>
      </w:pPr>
      <w:r w:rsidRPr="004F5806">
        <w:t xml:space="preserve">Sum (B) </w:t>
      </w:r>
      <w:proofErr w:type="spellStart"/>
      <w:r w:rsidRPr="004F5806">
        <w:t>BAMonthOffPeakBAASpecFRMDQuantity</w:t>
      </w:r>
      <w:proofErr w:type="spellEnd"/>
      <w:r w:rsidRPr="004F5806">
        <w:rPr>
          <w:rStyle w:val="ConfigurationSubscript"/>
        </w:rPr>
        <w:t xml:space="preserve"> </w:t>
      </w:r>
      <w:proofErr w:type="spellStart"/>
      <w:r w:rsidRPr="004F5806">
        <w:rPr>
          <w:rStyle w:val="ConfigurationSubscript"/>
          <w:b w:val="0"/>
        </w:rPr>
        <w:t>BQ’km</w:t>
      </w:r>
      <w:proofErr w:type="spellEnd"/>
    </w:p>
    <w:p w14:paraId="3BCC6590" w14:textId="77777777" w:rsidR="00D75E4C" w:rsidRPr="004F5806" w:rsidRDefault="00D75E4C" w:rsidP="00E9400E">
      <w:pPr>
        <w:pStyle w:val="BodyText10"/>
        <w:ind w:left="0" w:firstLine="720"/>
        <w:rPr>
          <w:rStyle w:val="ConfigurationSubscript"/>
          <w:b w:val="0"/>
        </w:rPr>
      </w:pPr>
    </w:p>
    <w:p w14:paraId="2B6115F0" w14:textId="77777777" w:rsidR="00D75E4C" w:rsidRPr="004F5806" w:rsidRDefault="00D75E4C" w:rsidP="00E9400E">
      <w:pPr>
        <w:pStyle w:val="BodyText10"/>
        <w:ind w:left="0" w:firstLine="720"/>
        <w:rPr>
          <w:rStyle w:val="ConfigurationSubscript"/>
          <w:b w:val="0"/>
        </w:rPr>
      </w:pPr>
    </w:p>
    <w:p w14:paraId="46935CBF" w14:textId="77777777" w:rsidR="001E676A" w:rsidRPr="004F5806" w:rsidRDefault="001E676A" w:rsidP="001E676A">
      <w:pPr>
        <w:pStyle w:val="Heading3"/>
        <w:rPr>
          <w:b/>
          <w:bCs/>
          <w:sz w:val="28"/>
          <w:szCs w:val="28"/>
          <w:vertAlign w:val="subscript"/>
          <w:lang w:val="en-US"/>
        </w:rPr>
      </w:pPr>
      <w:proofErr w:type="spellStart"/>
      <w:r w:rsidRPr="004F5806">
        <w:rPr>
          <w:i w:val="0"/>
          <w:sz w:val="22"/>
        </w:rPr>
        <w:lastRenderedPageBreak/>
        <w:t>BAMonthPeak</w:t>
      </w:r>
      <w:r w:rsidRPr="004F5806">
        <w:rPr>
          <w:i w:val="0"/>
          <w:sz w:val="22"/>
          <w:lang w:val="en-US"/>
        </w:rPr>
        <w:t>BAAConstraintFR</w:t>
      </w:r>
      <w:r w:rsidRPr="004F5806">
        <w:rPr>
          <w:i w:val="0"/>
          <w:sz w:val="22"/>
        </w:rPr>
        <w:t>MDQuantity</w:t>
      </w:r>
      <w:proofErr w:type="spellEnd"/>
      <w:r w:rsidRPr="004F5806">
        <w:rPr>
          <w:rStyle w:val="ConfigurationSubscript"/>
          <w:i w:val="0"/>
        </w:rPr>
        <w:t xml:space="preserve"> </w:t>
      </w:r>
      <w:proofErr w:type="spellStart"/>
      <w:r w:rsidRPr="004F5806">
        <w:rPr>
          <w:rStyle w:val="ConfigurationSubscript"/>
          <w:b w:val="0"/>
          <w:i w:val="0"/>
        </w:rPr>
        <w:t>BQ’</w:t>
      </w:r>
      <w:r w:rsidRPr="004F5806">
        <w:rPr>
          <w:rStyle w:val="ConfigurationSubscript"/>
          <w:b w:val="0"/>
          <w:i w:val="0"/>
          <w:lang w:val="en-US"/>
        </w:rPr>
        <w:t>Q’’k</w:t>
      </w:r>
      <w:proofErr w:type="spellEnd"/>
      <w:r w:rsidRPr="004F5806">
        <w:rPr>
          <w:rStyle w:val="ConfigurationSubscript"/>
          <w:b w:val="0"/>
          <w:i w:val="0"/>
        </w:rPr>
        <w:t>m</w:t>
      </w:r>
      <w:r w:rsidRPr="004F5806">
        <w:rPr>
          <w:rStyle w:val="ConfigurationSubscript"/>
          <w:b w:val="0"/>
          <w:i w:val="0"/>
          <w:lang w:val="en-US"/>
        </w:rPr>
        <w:t xml:space="preserve"> </w:t>
      </w:r>
      <w:r w:rsidRPr="004F5806">
        <w:rPr>
          <w:b/>
          <w:bCs/>
          <w:sz w:val="28"/>
          <w:szCs w:val="28"/>
          <w:vertAlign w:val="subscript"/>
          <w:lang w:val="en-US"/>
        </w:rPr>
        <w:t xml:space="preserve">= </w:t>
      </w:r>
    </w:p>
    <w:p w14:paraId="1E59ECF2" w14:textId="77777777" w:rsidR="001E676A" w:rsidRPr="004F5806" w:rsidRDefault="001E676A" w:rsidP="001E676A">
      <w:pPr>
        <w:pStyle w:val="BodyText10"/>
        <w:ind w:left="0" w:firstLine="720"/>
        <w:rPr>
          <w:rStyle w:val="ConfigurationSubscript"/>
          <w:b w:val="0"/>
        </w:rPr>
      </w:pPr>
      <w:r w:rsidRPr="004F5806">
        <w:t>Sum (</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w:t>
      </w:r>
      <w:proofErr w:type="spellStart"/>
      <w:r w:rsidRPr="004F5806">
        <w:t>PeakHourFlag</w:t>
      </w:r>
      <w:proofErr w:type="spellEnd"/>
      <w:r w:rsidRPr="004F5806">
        <w:t xml:space="preserve"> </w:t>
      </w:r>
      <w:proofErr w:type="spellStart"/>
      <w:r w:rsidRPr="004F5806">
        <w:rPr>
          <w:rStyle w:val="ConfigurationSubscript"/>
          <w:b w:val="0"/>
        </w:rPr>
        <w:t>mdh</w:t>
      </w:r>
      <w:proofErr w:type="spellEnd"/>
      <w:r w:rsidRPr="004F5806">
        <w:rPr>
          <w:b/>
          <w:bCs/>
        </w:rPr>
        <w:t>)</w:t>
      </w:r>
      <w:r w:rsidRPr="004F5806">
        <w:t xml:space="preserve"> * BA5mBAAConstraintFRMDQuantity</w:t>
      </w:r>
      <w:r w:rsidRPr="004F5806">
        <w:rPr>
          <w:rStyle w:val="ConfigurationSubscript"/>
        </w:rPr>
        <w:t xml:space="preserve"> </w:t>
      </w:r>
      <w:r w:rsidRPr="004F5806">
        <w:rPr>
          <w:rStyle w:val="ConfigurationSubscript"/>
          <w:b w:val="0"/>
        </w:rPr>
        <w:t>BQ’Q’’</w:t>
      </w:r>
      <w:proofErr w:type="spellStart"/>
      <w:r w:rsidRPr="004F5806">
        <w:rPr>
          <w:rStyle w:val="ConfigurationSubscript"/>
          <w:b w:val="0"/>
        </w:rPr>
        <w:t>kmdhcif</w:t>
      </w:r>
      <w:proofErr w:type="spellEnd"/>
    </w:p>
    <w:p w14:paraId="7AE3C66B" w14:textId="77777777" w:rsidR="001E676A" w:rsidRPr="004F5806" w:rsidRDefault="001E676A" w:rsidP="00E9400E">
      <w:pPr>
        <w:pStyle w:val="BodyText10"/>
        <w:ind w:left="0" w:firstLine="720"/>
      </w:pPr>
    </w:p>
    <w:p w14:paraId="0F3FF428" w14:textId="77777777" w:rsidR="00E9400E" w:rsidRPr="004F5806" w:rsidRDefault="00E9400E" w:rsidP="00E9400E">
      <w:pPr>
        <w:pStyle w:val="Heading3"/>
        <w:widowControl w:val="0"/>
        <w:spacing w:line="240" w:lineRule="atLeast"/>
        <w:ind w:left="720" w:hanging="720"/>
        <w:rPr>
          <w:rStyle w:val="ConfigurationSubscript"/>
          <w:b w:val="0"/>
          <w:i w:val="0"/>
          <w:lang w:val="en-US"/>
        </w:rPr>
      </w:pPr>
      <w:proofErr w:type="spellStart"/>
      <w:r w:rsidRPr="004F5806">
        <w:rPr>
          <w:i w:val="0"/>
          <w:sz w:val="22"/>
        </w:rPr>
        <w:t>ConstraintMonthPeakFRM</w:t>
      </w:r>
      <w:r w:rsidRPr="004F5806">
        <w:rPr>
          <w:i w:val="0"/>
          <w:sz w:val="22"/>
          <w:lang w:val="en-US"/>
        </w:rPr>
        <w:t>D</w:t>
      </w:r>
      <w:proofErr w:type="spellEnd"/>
      <w:r w:rsidRPr="004F5806">
        <w:rPr>
          <w:i w:val="0"/>
          <w:sz w:val="22"/>
        </w:rPr>
        <w:t>Quantity</w:t>
      </w:r>
      <w:r w:rsidRPr="004F5806">
        <w:rPr>
          <w:i w:val="0"/>
        </w:rPr>
        <w:t xml:space="preserve"> </w:t>
      </w:r>
      <w:proofErr w:type="spellStart"/>
      <w:r w:rsidRPr="004F5806">
        <w:rPr>
          <w:rStyle w:val="ConfigurationSubscript"/>
          <w:b w:val="0"/>
          <w:i w:val="0"/>
          <w:lang w:val="en-US"/>
        </w:rPr>
        <w:t>Q’’</w:t>
      </w:r>
      <w:r w:rsidR="00996E8F" w:rsidRPr="004F5806">
        <w:rPr>
          <w:rStyle w:val="ConfigurationSubscript"/>
          <w:b w:val="0"/>
          <w:i w:val="0"/>
          <w:lang w:val="en-US"/>
        </w:rPr>
        <w:t>k</w:t>
      </w:r>
      <w:r w:rsidRPr="004F5806">
        <w:rPr>
          <w:rStyle w:val="ConfigurationSubscript"/>
          <w:b w:val="0"/>
          <w:i w:val="0"/>
          <w:lang w:val="en-US"/>
        </w:rPr>
        <w:t>m</w:t>
      </w:r>
      <w:proofErr w:type="spellEnd"/>
      <w:r w:rsidRPr="004F5806">
        <w:rPr>
          <w:rStyle w:val="ConfigurationSubscript"/>
          <w:b w:val="0"/>
          <w:i w:val="0"/>
          <w:lang w:val="en-US"/>
        </w:rPr>
        <w:t xml:space="preserve"> = </w:t>
      </w:r>
    </w:p>
    <w:p w14:paraId="23864A9F" w14:textId="77777777" w:rsidR="00E9400E" w:rsidRPr="004F5806" w:rsidRDefault="00E9400E" w:rsidP="00E9400E">
      <w:pPr>
        <w:pStyle w:val="BodyText10"/>
        <w:rPr>
          <w:rStyle w:val="ConfigurationSubscript"/>
          <w:b w:val="0"/>
        </w:rPr>
      </w:pPr>
      <w:r w:rsidRPr="004F5806">
        <w:t xml:space="preserve">Sum (B, Q’) </w:t>
      </w:r>
      <w:proofErr w:type="spellStart"/>
      <w:r w:rsidRPr="004F5806">
        <w:t>BAMonthPeakBAAConstraintFRMDQuantity</w:t>
      </w:r>
      <w:proofErr w:type="spellEnd"/>
      <w:r w:rsidRPr="004F5806">
        <w:rPr>
          <w:rStyle w:val="ConfigurationSubscript"/>
        </w:rPr>
        <w:t xml:space="preserve"> </w:t>
      </w:r>
      <w:proofErr w:type="spellStart"/>
      <w:r w:rsidRPr="004F5806">
        <w:rPr>
          <w:rStyle w:val="ConfigurationSubscript"/>
          <w:b w:val="0"/>
        </w:rPr>
        <w:t>BQ’Q’’</w:t>
      </w:r>
      <w:r w:rsidR="00996E8F" w:rsidRPr="004F5806">
        <w:rPr>
          <w:rStyle w:val="ConfigurationSubscript"/>
          <w:b w:val="0"/>
        </w:rPr>
        <w:t>k</w:t>
      </w:r>
      <w:r w:rsidRPr="004F5806">
        <w:rPr>
          <w:rStyle w:val="ConfigurationSubscript"/>
          <w:b w:val="0"/>
        </w:rPr>
        <w:t>m</w:t>
      </w:r>
      <w:proofErr w:type="spellEnd"/>
    </w:p>
    <w:p w14:paraId="71E9700E" w14:textId="77777777" w:rsidR="00E9400E" w:rsidRPr="004F5806" w:rsidRDefault="00E9400E" w:rsidP="00E9400E">
      <w:pPr>
        <w:pStyle w:val="BodyText10"/>
        <w:rPr>
          <w:lang w:eastAsia="x-none"/>
        </w:rPr>
      </w:pPr>
      <w:r w:rsidRPr="004F5806">
        <w:t>Where Q” &lt;&gt; ‘BAA’</w:t>
      </w:r>
    </w:p>
    <w:p w14:paraId="237CAF11" w14:textId="77777777" w:rsidR="00E9400E" w:rsidRPr="004F5806" w:rsidRDefault="00E9400E" w:rsidP="00010026">
      <w:pPr>
        <w:pStyle w:val="BodyText10"/>
        <w:rPr>
          <w:lang w:eastAsia="x-none"/>
        </w:rPr>
      </w:pPr>
    </w:p>
    <w:p w14:paraId="0154DAE6" w14:textId="77777777" w:rsidR="00B90CF8" w:rsidRPr="004F5806" w:rsidRDefault="00B90CF8" w:rsidP="00B90CF8">
      <w:pPr>
        <w:pStyle w:val="Heading3"/>
        <w:widowControl w:val="0"/>
        <w:spacing w:line="240" w:lineRule="atLeast"/>
        <w:ind w:left="720" w:hanging="720"/>
        <w:rPr>
          <w:b/>
          <w:bCs/>
          <w:i w:val="0"/>
          <w:sz w:val="28"/>
          <w:szCs w:val="28"/>
          <w:vertAlign w:val="subscript"/>
          <w:lang w:val="en-US"/>
        </w:rPr>
      </w:pPr>
      <w:proofErr w:type="spellStart"/>
      <w:r w:rsidRPr="004F5806">
        <w:rPr>
          <w:i w:val="0"/>
          <w:sz w:val="22"/>
        </w:rPr>
        <w:t>BAMonthPeak</w:t>
      </w:r>
      <w:r w:rsidRPr="004F5806">
        <w:rPr>
          <w:i w:val="0"/>
          <w:sz w:val="22"/>
          <w:lang w:val="en-US"/>
        </w:rPr>
        <w:t>BAASpecFR</w:t>
      </w:r>
      <w:r w:rsidRPr="004F5806">
        <w:rPr>
          <w:i w:val="0"/>
          <w:sz w:val="22"/>
        </w:rPr>
        <w:t>MDQuantity</w:t>
      </w:r>
      <w:proofErr w:type="spellEnd"/>
      <w:r w:rsidRPr="004F5806">
        <w:rPr>
          <w:rStyle w:val="ConfigurationSubscript"/>
          <w:i w:val="0"/>
        </w:rPr>
        <w:t xml:space="preserve"> </w:t>
      </w:r>
      <w:proofErr w:type="spellStart"/>
      <w:r w:rsidRPr="004F5806">
        <w:rPr>
          <w:rStyle w:val="ConfigurationSubscript"/>
          <w:b w:val="0"/>
          <w:i w:val="0"/>
        </w:rPr>
        <w:t>BQ’</w:t>
      </w:r>
      <w:r w:rsidRPr="004F5806">
        <w:rPr>
          <w:rStyle w:val="ConfigurationSubscript"/>
          <w:b w:val="0"/>
          <w:i w:val="0"/>
          <w:lang w:val="en-US"/>
        </w:rPr>
        <w:t>k</w:t>
      </w:r>
      <w:proofErr w:type="spellEnd"/>
      <w:r w:rsidRPr="004F5806">
        <w:rPr>
          <w:rStyle w:val="ConfigurationSubscript"/>
          <w:b w:val="0"/>
          <w:i w:val="0"/>
        </w:rPr>
        <w:t>m</w:t>
      </w:r>
      <w:r w:rsidRPr="004F5806">
        <w:rPr>
          <w:rStyle w:val="ConfigurationSubscript"/>
          <w:i w:val="0"/>
          <w:lang w:val="en-US"/>
        </w:rPr>
        <w:t xml:space="preserve"> </w:t>
      </w:r>
      <w:r w:rsidRPr="004F5806">
        <w:rPr>
          <w:b/>
          <w:bCs/>
          <w:i w:val="0"/>
          <w:sz w:val="28"/>
          <w:szCs w:val="28"/>
          <w:vertAlign w:val="subscript"/>
          <w:lang w:val="en-US"/>
        </w:rPr>
        <w:t xml:space="preserve">= </w:t>
      </w:r>
    </w:p>
    <w:p w14:paraId="2F5E541E" w14:textId="77777777" w:rsidR="00B90CF8" w:rsidRPr="004F5806" w:rsidRDefault="00B90CF8" w:rsidP="00B90CF8">
      <w:pPr>
        <w:pStyle w:val="BodyText10"/>
        <w:rPr>
          <w:rStyle w:val="ConfigurationSubscript"/>
          <w:b w:val="0"/>
        </w:rPr>
      </w:pPr>
      <w:r w:rsidRPr="004F5806">
        <w:t xml:space="preserve">Sum (Q’’) </w:t>
      </w:r>
      <w:proofErr w:type="spellStart"/>
      <w:r w:rsidRPr="004F5806">
        <w:t>BAMonthPeakBAAConstraintFRMDQuantity</w:t>
      </w:r>
      <w:proofErr w:type="spellEnd"/>
      <w:r w:rsidRPr="004F5806">
        <w:rPr>
          <w:rStyle w:val="ConfigurationSubscript"/>
        </w:rPr>
        <w:t xml:space="preserve"> </w:t>
      </w:r>
      <w:proofErr w:type="spellStart"/>
      <w:r w:rsidRPr="004F5806">
        <w:rPr>
          <w:rStyle w:val="ConfigurationSubscript"/>
          <w:b w:val="0"/>
        </w:rPr>
        <w:t>BQ’Q’’km</w:t>
      </w:r>
      <w:proofErr w:type="spellEnd"/>
    </w:p>
    <w:p w14:paraId="50CDBCF8" w14:textId="77777777" w:rsidR="00B90CF8" w:rsidRPr="004F5806" w:rsidRDefault="00B90CF8" w:rsidP="00B90CF8">
      <w:pPr>
        <w:pStyle w:val="BodyText10"/>
      </w:pPr>
      <w:r w:rsidRPr="004F5806">
        <w:t>Where Q” = ‘BAA’</w:t>
      </w:r>
    </w:p>
    <w:p w14:paraId="7FD752AA" w14:textId="77777777" w:rsidR="00B90CF8" w:rsidRPr="004F5806" w:rsidRDefault="00B90CF8" w:rsidP="00010026">
      <w:pPr>
        <w:pStyle w:val="BodyText10"/>
        <w:rPr>
          <w:lang w:eastAsia="x-none"/>
        </w:rPr>
      </w:pPr>
    </w:p>
    <w:p w14:paraId="028B40BE" w14:textId="77777777" w:rsidR="00C900B3" w:rsidRPr="004F5806" w:rsidRDefault="00C900B3" w:rsidP="00C900B3">
      <w:pPr>
        <w:pStyle w:val="Heading3"/>
        <w:widowControl w:val="0"/>
        <w:spacing w:line="240" w:lineRule="atLeast"/>
        <w:ind w:left="720" w:hanging="720"/>
        <w:rPr>
          <w:rStyle w:val="ConfigurationSubscript"/>
          <w:b w:val="0"/>
          <w:i w:val="0"/>
        </w:rPr>
      </w:pPr>
      <w:proofErr w:type="spellStart"/>
      <w:r w:rsidRPr="004F5806">
        <w:rPr>
          <w:i w:val="0"/>
          <w:sz w:val="22"/>
        </w:rPr>
        <w:t>BAAMonthPeak</w:t>
      </w:r>
      <w:r w:rsidRPr="004F5806">
        <w:rPr>
          <w:i w:val="0"/>
          <w:sz w:val="22"/>
          <w:lang w:val="en-US"/>
        </w:rPr>
        <w:t>BAASpecFR</w:t>
      </w:r>
      <w:r w:rsidRPr="004F5806">
        <w:rPr>
          <w:i w:val="0"/>
          <w:sz w:val="22"/>
        </w:rPr>
        <w:t>MDQuantity</w:t>
      </w:r>
      <w:proofErr w:type="spellEnd"/>
      <w:r w:rsidRPr="004F5806">
        <w:rPr>
          <w:i w:val="0"/>
        </w:rPr>
        <w:t xml:space="preserve"> </w:t>
      </w:r>
      <w:proofErr w:type="spellStart"/>
      <w:r w:rsidRPr="004F5806">
        <w:rPr>
          <w:rStyle w:val="ConfigurationSubscript"/>
          <w:b w:val="0"/>
          <w:i w:val="0"/>
        </w:rPr>
        <w:t>Q’</w:t>
      </w:r>
      <w:r w:rsidRPr="004F5806">
        <w:rPr>
          <w:rStyle w:val="ConfigurationSubscript"/>
          <w:b w:val="0"/>
          <w:i w:val="0"/>
          <w:lang w:val="en-US"/>
        </w:rPr>
        <w:t>k</w:t>
      </w:r>
      <w:proofErr w:type="spellEnd"/>
      <w:r w:rsidRPr="004F5806">
        <w:rPr>
          <w:rStyle w:val="ConfigurationSubscript"/>
          <w:b w:val="0"/>
          <w:i w:val="0"/>
        </w:rPr>
        <w:t xml:space="preserve">m = </w:t>
      </w:r>
    </w:p>
    <w:p w14:paraId="333F6B9A" w14:textId="77777777" w:rsidR="00C900B3" w:rsidRPr="004F5806" w:rsidRDefault="00C900B3" w:rsidP="00C900B3">
      <w:pPr>
        <w:pStyle w:val="BodyText10"/>
        <w:rPr>
          <w:rStyle w:val="ConfigurationSubscript"/>
          <w:b w:val="0"/>
        </w:rPr>
      </w:pPr>
      <w:r w:rsidRPr="004F5806">
        <w:t xml:space="preserve">Sum (B) </w:t>
      </w:r>
      <w:proofErr w:type="spellStart"/>
      <w:r w:rsidRPr="004F5806">
        <w:t>BAMonthPeakBAASpecFRMDQuantity</w:t>
      </w:r>
      <w:proofErr w:type="spellEnd"/>
      <w:r w:rsidRPr="004F5806">
        <w:rPr>
          <w:rStyle w:val="ConfigurationSubscript"/>
        </w:rPr>
        <w:t xml:space="preserve"> </w:t>
      </w:r>
      <w:proofErr w:type="spellStart"/>
      <w:r w:rsidRPr="004F5806">
        <w:rPr>
          <w:rStyle w:val="ConfigurationSubscript"/>
          <w:b w:val="0"/>
        </w:rPr>
        <w:t>BQ’km</w:t>
      </w:r>
      <w:proofErr w:type="spellEnd"/>
    </w:p>
    <w:p w14:paraId="230FBDBA" w14:textId="77777777" w:rsidR="00C900B3" w:rsidRPr="004F5806" w:rsidRDefault="00C900B3" w:rsidP="00C900B3">
      <w:pPr>
        <w:pStyle w:val="BodyText10"/>
        <w:rPr>
          <w:lang w:eastAsia="x-none"/>
        </w:rPr>
      </w:pPr>
    </w:p>
    <w:p w14:paraId="2DEE5DB1" w14:textId="77777777" w:rsidR="004F492B" w:rsidRPr="004F5806" w:rsidRDefault="004F492B" w:rsidP="00C900B3">
      <w:pPr>
        <w:pStyle w:val="BodyText10"/>
        <w:rPr>
          <w:lang w:eastAsia="x-none"/>
        </w:rPr>
      </w:pPr>
    </w:p>
    <w:p w14:paraId="2C8D0FF7" w14:textId="77777777" w:rsidR="00C900B3" w:rsidRPr="004F5806" w:rsidRDefault="00C900B3" w:rsidP="00C900B3">
      <w:pPr>
        <w:pStyle w:val="BodyText10"/>
        <w:rPr>
          <w:lang w:eastAsia="x-none"/>
        </w:rPr>
      </w:pPr>
    </w:p>
    <w:p w14:paraId="3AAA4734" w14:textId="77777777" w:rsidR="004F492B" w:rsidRPr="004F5806" w:rsidRDefault="004F492B" w:rsidP="004F492B">
      <w:pPr>
        <w:pStyle w:val="BodyText10"/>
        <w:numPr>
          <w:ilvl w:val="0"/>
          <w:numId w:val="39"/>
        </w:numPr>
        <w:rPr>
          <w:b/>
        </w:rPr>
      </w:pPr>
      <w:r w:rsidRPr="004F5806">
        <w:rPr>
          <w:b/>
        </w:rPr>
        <w:t>Monthly - Conversion of settlement interval to monthly off/on peak values</w:t>
      </w:r>
    </w:p>
    <w:p w14:paraId="317A72E1" w14:textId="77777777" w:rsidR="004F492B" w:rsidRPr="004F5806" w:rsidRDefault="004F492B" w:rsidP="004F492B">
      <w:pPr>
        <w:pStyle w:val="BodyText10"/>
      </w:pPr>
    </w:p>
    <w:p w14:paraId="4195E52D" w14:textId="77777777" w:rsidR="004F492B" w:rsidRPr="004F5806" w:rsidRDefault="004F492B" w:rsidP="004F492B">
      <w:pPr>
        <w:pStyle w:val="Config1"/>
        <w:widowControl w:val="0"/>
        <w:numPr>
          <w:ilvl w:val="2"/>
          <w:numId w:val="1"/>
        </w:numPr>
        <w:tabs>
          <w:tab w:val="num" w:pos="720"/>
        </w:tabs>
        <w:spacing w:line="240" w:lineRule="atLeast"/>
      </w:pPr>
      <w:proofErr w:type="spellStart"/>
      <w:r w:rsidRPr="004F5806">
        <w:rPr>
          <w:sz w:val="22"/>
        </w:rPr>
        <w:t>BAAMonthOffPeakHourFRUncertaintyCostAmount</w:t>
      </w:r>
      <w:proofErr w:type="spellEnd"/>
      <w:r w:rsidRPr="004F5806">
        <w:t xml:space="preserve"> </w:t>
      </w:r>
      <w:proofErr w:type="spellStart"/>
      <w:r w:rsidRPr="004F5806">
        <w:rPr>
          <w:rStyle w:val="ConfigurationSubscript"/>
        </w:rPr>
        <w:t>Q’Q’’km</w:t>
      </w:r>
      <w:proofErr w:type="spellEnd"/>
      <w:r w:rsidRPr="004F5806">
        <w:t xml:space="preserve"> =</w:t>
      </w:r>
    </w:p>
    <w:p w14:paraId="2E85B51B" w14:textId="77777777" w:rsidR="004F492B" w:rsidRPr="004F5806" w:rsidRDefault="004F492B" w:rsidP="004F492B">
      <w:pPr>
        <w:pStyle w:val="BodyText10"/>
      </w:pPr>
      <w:r w:rsidRPr="004F5806">
        <w:t>Sum(</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xml:space="preserve">) (1 – </w:t>
      </w:r>
      <w:proofErr w:type="spellStart"/>
      <w:r w:rsidRPr="004F5806">
        <w:t>PeakHourFlag</w:t>
      </w:r>
      <w:proofErr w:type="spellEnd"/>
      <w:r w:rsidRPr="004F5806">
        <w:t xml:space="preserve"> </w:t>
      </w:r>
      <w:proofErr w:type="spellStart"/>
      <w:proofErr w:type="gramStart"/>
      <w:r w:rsidRPr="004F5806">
        <w:rPr>
          <w:rStyle w:val="ConfigurationSubscript"/>
        </w:rPr>
        <w:t>mdh</w:t>
      </w:r>
      <w:proofErr w:type="spellEnd"/>
      <w:r w:rsidRPr="004F5806">
        <w:t xml:space="preserve"> )</w:t>
      </w:r>
      <w:proofErr w:type="gramEnd"/>
      <w:r w:rsidRPr="004F5806">
        <w:t xml:space="preserve"> </w:t>
      </w:r>
      <w:proofErr w:type="gramStart"/>
      <w:r w:rsidRPr="004F5806">
        <w:t>*  (</w:t>
      </w:r>
      <w:proofErr w:type="gramEnd"/>
      <w:r w:rsidRPr="004F5806">
        <w:t xml:space="preserve">-1) * </w:t>
      </w:r>
      <w:r w:rsidRPr="004F5806">
        <w:rPr>
          <w:rFonts w:cs="Arial"/>
          <w:szCs w:val="22"/>
        </w:rPr>
        <w:t>BAA5mConstraintFRFlag</w:t>
      </w:r>
      <w:r w:rsidRPr="004F5806">
        <w:rPr>
          <w:rFonts w:cs="Arial"/>
          <w:i/>
          <w:color w:val="000000"/>
        </w:rPr>
        <w:t xml:space="preserve"> </w:t>
      </w:r>
      <w:r w:rsidRPr="004F5806">
        <w:rPr>
          <w:rFonts w:cs="Arial"/>
          <w:sz w:val="28"/>
          <w:szCs w:val="28"/>
          <w:vertAlign w:val="subscript"/>
        </w:rPr>
        <w:t>Q’Q’’</w:t>
      </w:r>
      <w:proofErr w:type="spellStart"/>
      <w:r w:rsidRPr="004F5806">
        <w:rPr>
          <w:rFonts w:cs="Arial"/>
          <w:sz w:val="28"/>
          <w:szCs w:val="28"/>
          <w:vertAlign w:val="subscript"/>
        </w:rPr>
        <w:t>kmdhcif</w:t>
      </w:r>
      <w:proofErr w:type="spellEnd"/>
      <w:r w:rsidRPr="004F5806">
        <w:t xml:space="preserve"> * </w:t>
      </w:r>
    </w:p>
    <w:p w14:paraId="5A81AAC4" w14:textId="77777777" w:rsidR="004F492B" w:rsidRPr="004F5806" w:rsidRDefault="00594AA6" w:rsidP="004F492B">
      <w:pPr>
        <w:pStyle w:val="BodyText10"/>
      </w:pPr>
      <w:r w:rsidRPr="004F5806">
        <w:t>BAA5mConstraintFRUMCostAmount</w:t>
      </w:r>
      <w:r w:rsidR="002E79F4" w:rsidRPr="004F5806">
        <w:t xml:space="preserve"> </w:t>
      </w:r>
      <w:r w:rsidR="002E79F4" w:rsidRPr="004F5806">
        <w:rPr>
          <w:rStyle w:val="ConfigurationSubscript"/>
          <w:b w:val="0"/>
        </w:rPr>
        <w:t>Q’Q’’</w:t>
      </w:r>
      <w:proofErr w:type="spellStart"/>
      <w:r w:rsidR="002E79F4" w:rsidRPr="004F5806">
        <w:rPr>
          <w:rStyle w:val="ConfigurationSubscript"/>
          <w:b w:val="0"/>
        </w:rPr>
        <w:t>kmdhcif</w:t>
      </w:r>
      <w:proofErr w:type="spellEnd"/>
    </w:p>
    <w:p w14:paraId="3B8118DD" w14:textId="77777777" w:rsidR="004F492B" w:rsidRPr="004F5806" w:rsidRDefault="004F492B" w:rsidP="004F492B">
      <w:pPr>
        <w:pStyle w:val="Config1"/>
        <w:widowControl w:val="0"/>
        <w:numPr>
          <w:ilvl w:val="2"/>
          <w:numId w:val="1"/>
        </w:numPr>
        <w:tabs>
          <w:tab w:val="num" w:pos="720"/>
        </w:tabs>
        <w:spacing w:line="240" w:lineRule="atLeast"/>
      </w:pPr>
      <w:proofErr w:type="spellStart"/>
      <w:r w:rsidRPr="004F5806">
        <w:rPr>
          <w:sz w:val="22"/>
        </w:rPr>
        <w:t>BAAMonthOffPeakConstraintCatFRUMQuantity</w:t>
      </w:r>
      <w:proofErr w:type="spellEnd"/>
      <w:r w:rsidRPr="004F5806">
        <w:t xml:space="preserve"> </w:t>
      </w:r>
      <w:proofErr w:type="spellStart"/>
      <w:r w:rsidRPr="004F5806">
        <w:rPr>
          <w:rStyle w:val="ConfigurationSubscript"/>
          <w:b w:val="0"/>
        </w:rPr>
        <w:t>Q’Q’’a’’km</w:t>
      </w:r>
      <w:proofErr w:type="spellEnd"/>
      <w:r w:rsidRPr="004F5806">
        <w:t xml:space="preserve"> =</w:t>
      </w:r>
    </w:p>
    <w:p w14:paraId="62A3B332" w14:textId="77777777" w:rsidR="004F492B" w:rsidRPr="004F5806" w:rsidRDefault="004F492B" w:rsidP="004F492B">
      <w:pPr>
        <w:pStyle w:val="BodyText10"/>
      </w:pPr>
      <w:r w:rsidRPr="004F5806">
        <w:t>Sum(</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xml:space="preserve">) (1 – </w:t>
      </w:r>
      <w:proofErr w:type="spellStart"/>
      <w:r w:rsidRPr="004F5806">
        <w:t>PeakHourFlag</w:t>
      </w:r>
      <w:proofErr w:type="spellEnd"/>
      <w:r w:rsidRPr="004F5806">
        <w:t xml:space="preserve"> </w:t>
      </w:r>
      <w:proofErr w:type="spellStart"/>
      <w:proofErr w:type="gramStart"/>
      <w:r w:rsidRPr="004F5806">
        <w:rPr>
          <w:rStyle w:val="ConfigurationSubscript"/>
          <w:b w:val="0"/>
        </w:rPr>
        <w:t>mdh</w:t>
      </w:r>
      <w:proofErr w:type="spellEnd"/>
      <w:r w:rsidRPr="004F5806">
        <w:t xml:space="preserve"> )</w:t>
      </w:r>
      <w:proofErr w:type="gramEnd"/>
      <w:r w:rsidRPr="004F5806">
        <w:t xml:space="preserve"> </w:t>
      </w:r>
      <w:proofErr w:type="gramStart"/>
      <w:r w:rsidRPr="004F5806">
        <w:t>*  BAA</w:t>
      </w:r>
      <w:proofErr w:type="gramEnd"/>
      <w:r w:rsidRPr="004F5806">
        <w:t xml:space="preserve">5mConstraintCatFRUMQuantity </w:t>
      </w:r>
      <w:r w:rsidRPr="004F5806">
        <w:rPr>
          <w:rStyle w:val="ConfigurationSubscript"/>
          <w:b w:val="0"/>
        </w:rPr>
        <w:t>Q’Q’’a’’</w:t>
      </w:r>
      <w:proofErr w:type="spellStart"/>
      <w:r w:rsidRPr="004F5806">
        <w:rPr>
          <w:rStyle w:val="ConfigurationSubscript"/>
          <w:b w:val="0"/>
        </w:rPr>
        <w:t>kmdhcif</w:t>
      </w:r>
      <w:proofErr w:type="spellEnd"/>
      <w:r w:rsidRPr="004F5806">
        <w:t xml:space="preserve"> </w:t>
      </w:r>
    </w:p>
    <w:p w14:paraId="3D1E67FF" w14:textId="77777777" w:rsidR="004F492B" w:rsidRPr="004F5806" w:rsidRDefault="004F492B" w:rsidP="004F492B">
      <w:pPr>
        <w:pStyle w:val="BodyText10"/>
      </w:pPr>
    </w:p>
    <w:p w14:paraId="52886B84" w14:textId="77777777" w:rsidR="004F492B" w:rsidRPr="004F5806" w:rsidRDefault="004F492B" w:rsidP="004F492B">
      <w:pPr>
        <w:pStyle w:val="Config1"/>
        <w:widowControl w:val="0"/>
        <w:numPr>
          <w:ilvl w:val="2"/>
          <w:numId w:val="1"/>
        </w:numPr>
        <w:tabs>
          <w:tab w:val="num" w:pos="720"/>
        </w:tabs>
        <w:spacing w:line="240" w:lineRule="atLeast"/>
      </w:pPr>
      <w:proofErr w:type="spellStart"/>
      <w:r w:rsidRPr="004F5806">
        <w:rPr>
          <w:sz w:val="22"/>
        </w:rPr>
        <w:t>BAMonthOffPeakResourceBAAFRUAQuantity</w:t>
      </w:r>
      <w:proofErr w:type="spellEnd"/>
      <w:r w:rsidRPr="004F5806">
        <w:rPr>
          <w:rStyle w:val="ConfigurationSubscript"/>
        </w:rPr>
        <w:t xml:space="preserve"> </w:t>
      </w:r>
      <w:proofErr w:type="spellStart"/>
      <w:r w:rsidRPr="004F5806">
        <w:rPr>
          <w:rStyle w:val="ConfigurationSubscript"/>
          <w:b w:val="0"/>
        </w:rPr>
        <w:t>BrtF’S’Q’Q’’a’’km</w:t>
      </w:r>
      <w:proofErr w:type="spellEnd"/>
      <w:r w:rsidRPr="004F5806">
        <w:t xml:space="preserve"> =</w:t>
      </w:r>
    </w:p>
    <w:p w14:paraId="5691848A" w14:textId="77777777" w:rsidR="004F492B" w:rsidRPr="004F5806" w:rsidRDefault="004F492B" w:rsidP="004F492B">
      <w:pPr>
        <w:pStyle w:val="BodyText10"/>
      </w:pPr>
      <w:r w:rsidRPr="004F5806">
        <w:t>Sum(</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xml:space="preserve">) (1 – </w:t>
      </w:r>
      <w:proofErr w:type="spellStart"/>
      <w:r w:rsidRPr="004F5806">
        <w:t>PeakHourFlag</w:t>
      </w:r>
      <w:proofErr w:type="spellEnd"/>
      <w:r w:rsidRPr="004F5806">
        <w:t xml:space="preserve"> </w:t>
      </w:r>
      <w:proofErr w:type="spellStart"/>
      <w:proofErr w:type="gramStart"/>
      <w:r w:rsidRPr="004F5806">
        <w:rPr>
          <w:rStyle w:val="ConfigurationSubscript"/>
          <w:b w:val="0"/>
        </w:rPr>
        <w:t>mdh</w:t>
      </w:r>
      <w:proofErr w:type="spellEnd"/>
      <w:r w:rsidRPr="004F5806">
        <w:t xml:space="preserve"> )</w:t>
      </w:r>
      <w:proofErr w:type="gramEnd"/>
      <w:r w:rsidRPr="004F5806">
        <w:t xml:space="preserve"> </w:t>
      </w:r>
      <w:proofErr w:type="gramStart"/>
      <w:r w:rsidRPr="004F5806">
        <w:t>*  BA</w:t>
      </w:r>
      <w:proofErr w:type="gramEnd"/>
      <w:r w:rsidRPr="004F5806">
        <w:t>5mResourceBAAFRUAQuantity</w:t>
      </w:r>
      <w:r w:rsidRPr="004F5806">
        <w:rPr>
          <w:rStyle w:val="ConfigurationSubscript"/>
        </w:rPr>
        <w:t xml:space="preserve"> </w:t>
      </w:r>
      <w:r w:rsidRPr="004F5806">
        <w:rPr>
          <w:rStyle w:val="ConfigurationSubscript"/>
          <w:b w:val="0"/>
        </w:rPr>
        <w:t>BrtF’S’Q’Q’’a’’</w:t>
      </w:r>
      <w:proofErr w:type="spellStart"/>
      <w:r w:rsidRPr="004F5806">
        <w:rPr>
          <w:rStyle w:val="ConfigurationSubscript"/>
          <w:b w:val="0"/>
        </w:rPr>
        <w:t>kmdhcif</w:t>
      </w:r>
      <w:proofErr w:type="spellEnd"/>
      <w:r w:rsidRPr="004F5806">
        <w:t xml:space="preserve"> </w:t>
      </w:r>
    </w:p>
    <w:p w14:paraId="279676F4" w14:textId="77777777" w:rsidR="004F492B" w:rsidRPr="004F5806" w:rsidRDefault="004F492B" w:rsidP="004F492B">
      <w:pPr>
        <w:pStyle w:val="BodyText10"/>
      </w:pPr>
    </w:p>
    <w:p w14:paraId="525E39CB" w14:textId="77777777" w:rsidR="004F492B" w:rsidRPr="004F5806" w:rsidRDefault="004F492B" w:rsidP="004F492B">
      <w:pPr>
        <w:pStyle w:val="BodyText10"/>
      </w:pPr>
    </w:p>
    <w:p w14:paraId="03DC01B5" w14:textId="77777777" w:rsidR="004F492B" w:rsidRPr="004F5806" w:rsidRDefault="004F492B" w:rsidP="004F492B">
      <w:pPr>
        <w:pStyle w:val="Heading3"/>
      </w:pPr>
      <w:proofErr w:type="spellStart"/>
      <w:r w:rsidRPr="004F5806">
        <w:rPr>
          <w:i w:val="0"/>
          <w:sz w:val="22"/>
        </w:rPr>
        <w:t>BAAMonthPeakHourFRUncertaintyCostAmount</w:t>
      </w:r>
      <w:proofErr w:type="spellEnd"/>
      <w:r w:rsidRPr="004F5806">
        <w:rPr>
          <w:i w:val="0"/>
        </w:rPr>
        <w:t xml:space="preserve"> </w:t>
      </w:r>
      <w:proofErr w:type="spellStart"/>
      <w:r w:rsidRPr="004F5806">
        <w:rPr>
          <w:rFonts w:eastAsia="Times New Roman" w:cs="Arial"/>
          <w:i w:val="0"/>
          <w:sz w:val="28"/>
          <w:szCs w:val="28"/>
          <w:vertAlign w:val="subscript"/>
          <w:lang w:val="en-US" w:eastAsia="en-US"/>
        </w:rPr>
        <w:t>Q’Q’’km</w:t>
      </w:r>
      <w:proofErr w:type="spellEnd"/>
      <w:r w:rsidRPr="004F5806">
        <w:t xml:space="preserve"> =</w:t>
      </w:r>
    </w:p>
    <w:p w14:paraId="2A3A31E1" w14:textId="77777777" w:rsidR="004F492B" w:rsidRPr="004F5806" w:rsidRDefault="004F492B" w:rsidP="004F492B">
      <w:pPr>
        <w:pStyle w:val="BodyText10"/>
      </w:pPr>
      <w:r w:rsidRPr="004F5806">
        <w:t>Sum(</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w:t>
      </w:r>
      <w:proofErr w:type="spellStart"/>
      <w:r w:rsidRPr="004F5806">
        <w:t>PeakHourFlag</w:t>
      </w:r>
      <w:proofErr w:type="spellEnd"/>
      <w:r w:rsidRPr="004F5806">
        <w:t xml:space="preserve"> </w:t>
      </w:r>
      <w:proofErr w:type="spellStart"/>
      <w:proofErr w:type="gramStart"/>
      <w:r w:rsidRPr="004F5806">
        <w:rPr>
          <w:rFonts w:cs="Arial"/>
          <w:sz w:val="28"/>
          <w:szCs w:val="28"/>
          <w:vertAlign w:val="subscript"/>
        </w:rPr>
        <w:t>mdh</w:t>
      </w:r>
      <w:proofErr w:type="spellEnd"/>
      <w:r w:rsidRPr="004F5806">
        <w:t xml:space="preserve"> )</w:t>
      </w:r>
      <w:proofErr w:type="gramEnd"/>
      <w:r w:rsidRPr="004F5806">
        <w:t xml:space="preserve"> </w:t>
      </w:r>
      <w:proofErr w:type="gramStart"/>
      <w:r w:rsidRPr="004F5806">
        <w:t>*  (</w:t>
      </w:r>
      <w:proofErr w:type="gramEnd"/>
      <w:r w:rsidRPr="004F5806">
        <w:t xml:space="preserve">-1) * </w:t>
      </w:r>
      <w:r w:rsidRPr="004F5806">
        <w:rPr>
          <w:rFonts w:cs="Arial"/>
          <w:szCs w:val="22"/>
        </w:rPr>
        <w:t>BAA5mConstraintFRFlag</w:t>
      </w:r>
      <w:r w:rsidRPr="004F5806">
        <w:rPr>
          <w:rFonts w:cs="Arial"/>
          <w:i/>
          <w:color w:val="000000"/>
        </w:rPr>
        <w:t xml:space="preserve"> </w:t>
      </w:r>
      <w:r w:rsidRPr="004F5806">
        <w:rPr>
          <w:rFonts w:cs="Arial"/>
          <w:sz w:val="28"/>
          <w:szCs w:val="28"/>
          <w:vertAlign w:val="subscript"/>
        </w:rPr>
        <w:t>Q’Q’’</w:t>
      </w:r>
      <w:proofErr w:type="spellStart"/>
      <w:r w:rsidRPr="004F5806">
        <w:rPr>
          <w:rFonts w:cs="Arial"/>
          <w:sz w:val="28"/>
          <w:szCs w:val="28"/>
          <w:vertAlign w:val="subscript"/>
        </w:rPr>
        <w:t>kmdhcif</w:t>
      </w:r>
      <w:proofErr w:type="spellEnd"/>
      <w:r w:rsidRPr="004F5806">
        <w:t xml:space="preserve"> * </w:t>
      </w:r>
    </w:p>
    <w:p w14:paraId="15985643" w14:textId="77777777" w:rsidR="004F492B" w:rsidRPr="004F5806" w:rsidRDefault="00594AA6" w:rsidP="004F492B">
      <w:pPr>
        <w:pStyle w:val="BodyText10"/>
      </w:pPr>
      <w:r w:rsidRPr="004F5806">
        <w:t>BAA5mConstraintFRUMCostAmount</w:t>
      </w:r>
      <w:r w:rsidR="002E79F4" w:rsidRPr="004F5806">
        <w:t xml:space="preserve"> </w:t>
      </w:r>
      <w:r w:rsidR="002E79F4" w:rsidRPr="004F5806">
        <w:rPr>
          <w:rStyle w:val="ConfigurationSubscript"/>
          <w:b w:val="0"/>
        </w:rPr>
        <w:t>Q’Q’’</w:t>
      </w:r>
      <w:proofErr w:type="spellStart"/>
      <w:r w:rsidR="002E79F4" w:rsidRPr="004F5806">
        <w:rPr>
          <w:rStyle w:val="ConfigurationSubscript"/>
          <w:b w:val="0"/>
        </w:rPr>
        <w:t>kmdhcif</w:t>
      </w:r>
      <w:proofErr w:type="spellEnd"/>
    </w:p>
    <w:p w14:paraId="103213CC" w14:textId="77777777" w:rsidR="004F492B" w:rsidRPr="004F5806" w:rsidRDefault="004F492B" w:rsidP="004F492B">
      <w:pPr>
        <w:pStyle w:val="BodyText10"/>
      </w:pPr>
    </w:p>
    <w:p w14:paraId="6C2E2936" w14:textId="77777777" w:rsidR="004F492B" w:rsidRPr="004F5806" w:rsidRDefault="004F492B" w:rsidP="004F492B">
      <w:pPr>
        <w:pStyle w:val="Config1"/>
        <w:widowControl w:val="0"/>
        <w:numPr>
          <w:ilvl w:val="2"/>
          <w:numId w:val="1"/>
        </w:numPr>
        <w:tabs>
          <w:tab w:val="num" w:pos="720"/>
        </w:tabs>
        <w:spacing w:line="240" w:lineRule="atLeast"/>
      </w:pPr>
      <w:proofErr w:type="spellStart"/>
      <w:r w:rsidRPr="004F5806">
        <w:rPr>
          <w:sz w:val="22"/>
        </w:rPr>
        <w:t>BAAMonthPeakConstraintCatFRUMQuantity</w:t>
      </w:r>
      <w:proofErr w:type="spellEnd"/>
      <w:r w:rsidRPr="004F5806">
        <w:t xml:space="preserve"> </w:t>
      </w:r>
      <w:proofErr w:type="spellStart"/>
      <w:r w:rsidRPr="004F5806">
        <w:rPr>
          <w:rStyle w:val="ConfigurationSubscript"/>
          <w:b w:val="0"/>
        </w:rPr>
        <w:t>Q’Q’’a’’km</w:t>
      </w:r>
      <w:proofErr w:type="spellEnd"/>
      <w:r w:rsidRPr="004F5806">
        <w:t xml:space="preserve"> =</w:t>
      </w:r>
    </w:p>
    <w:p w14:paraId="41EFEDFC" w14:textId="77777777" w:rsidR="004F492B" w:rsidRPr="004F5806" w:rsidRDefault="004F492B" w:rsidP="004F492B">
      <w:pPr>
        <w:pStyle w:val="BodyText10"/>
        <w:rPr>
          <w:rStyle w:val="ConfigurationSubscript"/>
        </w:rPr>
      </w:pPr>
      <w:r w:rsidRPr="004F5806">
        <w:t>Sum(</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w:t>
      </w:r>
      <w:proofErr w:type="spellStart"/>
      <w:r w:rsidRPr="004F5806">
        <w:t>PeakHourFlag</w:t>
      </w:r>
      <w:proofErr w:type="spellEnd"/>
      <w:r w:rsidRPr="004F5806">
        <w:t xml:space="preserve"> </w:t>
      </w:r>
      <w:proofErr w:type="spellStart"/>
      <w:proofErr w:type="gramStart"/>
      <w:r w:rsidRPr="004F5806">
        <w:rPr>
          <w:rFonts w:cs="Arial"/>
          <w:sz w:val="28"/>
          <w:szCs w:val="28"/>
          <w:vertAlign w:val="subscript"/>
        </w:rPr>
        <w:t>mdh</w:t>
      </w:r>
      <w:proofErr w:type="spellEnd"/>
      <w:r w:rsidRPr="004F5806">
        <w:t xml:space="preserve"> )</w:t>
      </w:r>
      <w:proofErr w:type="gramEnd"/>
      <w:r w:rsidRPr="004F5806">
        <w:t xml:space="preserve"> </w:t>
      </w:r>
      <w:proofErr w:type="gramStart"/>
      <w:r w:rsidRPr="004F5806">
        <w:t>*  BAA</w:t>
      </w:r>
      <w:proofErr w:type="gramEnd"/>
      <w:r w:rsidRPr="004F5806">
        <w:t xml:space="preserve">5mConstraintCatFRUMQuantity </w:t>
      </w:r>
      <w:r w:rsidRPr="004F5806">
        <w:rPr>
          <w:rFonts w:cs="Arial"/>
          <w:sz w:val="28"/>
          <w:szCs w:val="28"/>
          <w:vertAlign w:val="subscript"/>
        </w:rPr>
        <w:t>Q’Q’’a’’</w:t>
      </w:r>
      <w:proofErr w:type="spellStart"/>
      <w:r w:rsidRPr="004F5806">
        <w:rPr>
          <w:rFonts w:cs="Arial"/>
          <w:sz w:val="28"/>
          <w:szCs w:val="28"/>
          <w:vertAlign w:val="subscript"/>
        </w:rPr>
        <w:t>kmdhcif</w:t>
      </w:r>
      <w:proofErr w:type="spellEnd"/>
    </w:p>
    <w:p w14:paraId="2C89AFA5" w14:textId="77777777" w:rsidR="004F492B" w:rsidRPr="004F5806" w:rsidRDefault="004F492B" w:rsidP="004F492B">
      <w:pPr>
        <w:pStyle w:val="BodyText10"/>
        <w:rPr>
          <w:rStyle w:val="ConfigurationSubscript"/>
        </w:rPr>
      </w:pPr>
    </w:p>
    <w:p w14:paraId="39241147" w14:textId="77777777" w:rsidR="004F492B" w:rsidRPr="004F5806" w:rsidRDefault="004F492B" w:rsidP="004F492B">
      <w:pPr>
        <w:pStyle w:val="Config1"/>
        <w:widowControl w:val="0"/>
        <w:numPr>
          <w:ilvl w:val="2"/>
          <w:numId w:val="1"/>
        </w:numPr>
        <w:tabs>
          <w:tab w:val="num" w:pos="720"/>
        </w:tabs>
        <w:spacing w:line="240" w:lineRule="atLeast"/>
      </w:pPr>
      <w:proofErr w:type="spellStart"/>
      <w:r w:rsidRPr="004F5806">
        <w:rPr>
          <w:sz w:val="22"/>
        </w:rPr>
        <w:lastRenderedPageBreak/>
        <w:t>BAMonthPeakResourceBAAFRUAQuantity</w:t>
      </w:r>
      <w:proofErr w:type="spellEnd"/>
      <w:r w:rsidRPr="004F5806">
        <w:rPr>
          <w:rStyle w:val="ConfigurationSubscript"/>
        </w:rPr>
        <w:t xml:space="preserve"> </w:t>
      </w:r>
      <w:proofErr w:type="spellStart"/>
      <w:r w:rsidRPr="004F5806">
        <w:rPr>
          <w:rFonts w:eastAsia="Times New Roman" w:cs="Arial"/>
          <w:sz w:val="28"/>
          <w:szCs w:val="28"/>
          <w:vertAlign w:val="subscript"/>
          <w:lang w:val="en-US" w:eastAsia="en-US"/>
        </w:rPr>
        <w:t>BrtF’S’Q’Q’’a’’km</w:t>
      </w:r>
      <w:proofErr w:type="spellEnd"/>
      <w:r w:rsidRPr="004F5806">
        <w:t xml:space="preserve"> =</w:t>
      </w:r>
    </w:p>
    <w:p w14:paraId="37B79D72" w14:textId="77777777" w:rsidR="004F492B" w:rsidRPr="004F5806" w:rsidRDefault="004F492B" w:rsidP="004F492B">
      <w:pPr>
        <w:pStyle w:val="BodyText10"/>
        <w:rPr>
          <w:rStyle w:val="ConfigurationSubscript"/>
        </w:rPr>
      </w:pPr>
      <w:r w:rsidRPr="004F5806">
        <w:t>Sum(</w:t>
      </w:r>
      <w:proofErr w:type="spellStart"/>
      <w:proofErr w:type="gramStart"/>
      <w:r w:rsidRPr="004F5806">
        <w:t>d,h</w:t>
      </w:r>
      <w:proofErr w:type="gramEnd"/>
      <w:r w:rsidRPr="004F5806">
        <w:t>,</w:t>
      </w:r>
      <w:proofErr w:type="gramStart"/>
      <w:r w:rsidRPr="004F5806">
        <w:t>c,i</w:t>
      </w:r>
      <w:proofErr w:type="gramEnd"/>
      <w:r w:rsidRPr="004F5806">
        <w:t>,f</w:t>
      </w:r>
      <w:proofErr w:type="spellEnd"/>
      <w:r w:rsidRPr="004F5806">
        <w:t>) (</w:t>
      </w:r>
      <w:proofErr w:type="spellStart"/>
      <w:r w:rsidRPr="004F5806">
        <w:t>PeakHourFlag</w:t>
      </w:r>
      <w:proofErr w:type="spellEnd"/>
      <w:r w:rsidRPr="004F5806">
        <w:t xml:space="preserve"> </w:t>
      </w:r>
      <w:proofErr w:type="spellStart"/>
      <w:proofErr w:type="gramStart"/>
      <w:r w:rsidRPr="004F5806">
        <w:rPr>
          <w:rFonts w:cs="Arial"/>
          <w:sz w:val="28"/>
          <w:szCs w:val="28"/>
          <w:vertAlign w:val="subscript"/>
        </w:rPr>
        <w:t>mdh</w:t>
      </w:r>
      <w:proofErr w:type="spellEnd"/>
      <w:r w:rsidRPr="004F5806">
        <w:t xml:space="preserve"> )</w:t>
      </w:r>
      <w:proofErr w:type="gramEnd"/>
      <w:r w:rsidRPr="004F5806">
        <w:t xml:space="preserve"> </w:t>
      </w:r>
      <w:proofErr w:type="gramStart"/>
      <w:r w:rsidRPr="004F5806">
        <w:t>*  BA</w:t>
      </w:r>
      <w:proofErr w:type="gramEnd"/>
      <w:r w:rsidRPr="004F5806">
        <w:t>5mResourceBAAFRUAQuantity</w:t>
      </w:r>
      <w:r w:rsidRPr="004F5806">
        <w:rPr>
          <w:rStyle w:val="ConfigurationSubscript"/>
        </w:rPr>
        <w:t xml:space="preserve"> </w:t>
      </w:r>
      <w:r w:rsidRPr="004F5806">
        <w:rPr>
          <w:rFonts w:cs="Arial"/>
          <w:sz w:val="28"/>
          <w:szCs w:val="28"/>
          <w:vertAlign w:val="subscript"/>
        </w:rPr>
        <w:t>BrtF’S’Q’Q’’a’’</w:t>
      </w:r>
      <w:proofErr w:type="spellStart"/>
      <w:r w:rsidRPr="004F5806">
        <w:rPr>
          <w:rFonts w:cs="Arial"/>
          <w:sz w:val="28"/>
          <w:szCs w:val="28"/>
          <w:vertAlign w:val="subscript"/>
        </w:rPr>
        <w:t>kmdhcif</w:t>
      </w:r>
      <w:proofErr w:type="spellEnd"/>
    </w:p>
    <w:p w14:paraId="1A1FF14A" w14:textId="77777777" w:rsidR="004F492B" w:rsidRPr="004F5806" w:rsidRDefault="004F492B" w:rsidP="00C900B3">
      <w:pPr>
        <w:pStyle w:val="BodyText10"/>
        <w:rPr>
          <w:lang w:eastAsia="x-none"/>
        </w:rPr>
      </w:pPr>
    </w:p>
    <w:p w14:paraId="56785350" w14:textId="77777777" w:rsidR="004F492B" w:rsidRPr="004F5806" w:rsidRDefault="004F492B" w:rsidP="00C900B3">
      <w:pPr>
        <w:pStyle w:val="BodyText10"/>
        <w:rPr>
          <w:lang w:eastAsia="x-none"/>
        </w:rPr>
      </w:pPr>
    </w:p>
    <w:p w14:paraId="6120FD13" w14:textId="77777777" w:rsidR="004F492B" w:rsidRPr="004F5806" w:rsidRDefault="004F492B" w:rsidP="00C900B3">
      <w:pPr>
        <w:pStyle w:val="BodyText10"/>
        <w:rPr>
          <w:lang w:eastAsia="x-none"/>
        </w:rPr>
      </w:pPr>
    </w:p>
    <w:p w14:paraId="4999BA03" w14:textId="77777777" w:rsidR="00515B3E" w:rsidRPr="004F5806" w:rsidRDefault="00515B3E" w:rsidP="00515B3E">
      <w:pPr>
        <w:pStyle w:val="BodyText10"/>
        <w:numPr>
          <w:ilvl w:val="0"/>
          <w:numId w:val="39"/>
        </w:numPr>
        <w:rPr>
          <w:b/>
        </w:rPr>
      </w:pPr>
      <w:r w:rsidRPr="004F5806">
        <w:rPr>
          <w:b/>
        </w:rPr>
        <w:t xml:space="preserve">Forecasted Movement </w:t>
      </w:r>
      <w:r w:rsidR="00480BAA" w:rsidRPr="004F5806">
        <w:rPr>
          <w:b/>
        </w:rPr>
        <w:t xml:space="preserve">(FM) </w:t>
      </w:r>
      <w:r w:rsidRPr="004F5806">
        <w:rPr>
          <w:b/>
        </w:rPr>
        <w:t>Allocations</w:t>
      </w:r>
    </w:p>
    <w:p w14:paraId="2981E573" w14:textId="77777777" w:rsidR="00FE3579" w:rsidRPr="004F5806" w:rsidRDefault="00FE3579" w:rsidP="002C07CD">
      <w:pPr>
        <w:pStyle w:val="BodyText10"/>
        <w:ind w:left="0"/>
      </w:pPr>
    </w:p>
    <w:p w14:paraId="774C36E1" w14:textId="77777777" w:rsidR="00672904" w:rsidRPr="004F5806" w:rsidRDefault="00672904" w:rsidP="00A742D3">
      <w:pPr>
        <w:pStyle w:val="Config1"/>
        <w:widowControl w:val="0"/>
        <w:numPr>
          <w:ilvl w:val="2"/>
          <w:numId w:val="1"/>
        </w:numPr>
        <w:tabs>
          <w:tab w:val="num" w:pos="720"/>
        </w:tabs>
        <w:spacing w:line="240" w:lineRule="atLeast"/>
      </w:pPr>
      <w:r w:rsidRPr="004F5806">
        <w:rPr>
          <w:sz w:val="22"/>
        </w:rPr>
        <w:t>BA5mConstraintFR</w:t>
      </w:r>
      <w:r w:rsidR="00A3381B" w:rsidRPr="004F5806">
        <w:rPr>
          <w:sz w:val="22"/>
          <w:lang w:val="en-US"/>
        </w:rPr>
        <w:t>FMA</w:t>
      </w:r>
      <w:proofErr w:type="spellStart"/>
      <w:r w:rsidR="00A3381B" w:rsidRPr="004F5806">
        <w:rPr>
          <w:sz w:val="22"/>
        </w:rPr>
        <w:t>llocated</w:t>
      </w:r>
      <w:r w:rsidRPr="004F5806">
        <w:rPr>
          <w:sz w:val="22"/>
        </w:rPr>
        <w:t>Amount</w:t>
      </w:r>
      <w:proofErr w:type="spellEnd"/>
      <w:r w:rsidRPr="004F5806">
        <w:rPr>
          <w:rStyle w:val="ConfigurationSubscript"/>
        </w:rPr>
        <w:t xml:space="preserve"> </w:t>
      </w:r>
      <w:proofErr w:type="spellStart"/>
      <w:r w:rsidRPr="004F5806">
        <w:rPr>
          <w:rStyle w:val="ConfigurationSubscript"/>
          <w:b w:val="0"/>
        </w:rPr>
        <w:t>BQ’</w:t>
      </w:r>
      <w:r w:rsidRPr="004F5806">
        <w:rPr>
          <w:rStyle w:val="ConfigurationSubscript"/>
          <w:b w:val="0"/>
          <w:lang w:val="en-US"/>
        </w:rPr>
        <w:t>k</w:t>
      </w:r>
      <w:r w:rsidRPr="004F5806">
        <w:rPr>
          <w:rStyle w:val="ConfigurationSubscript"/>
          <w:b w:val="0"/>
        </w:rPr>
        <w:t>mdhcif</w:t>
      </w:r>
      <w:proofErr w:type="spellEnd"/>
      <w:r w:rsidRPr="004F5806">
        <w:t xml:space="preserve"> =</w:t>
      </w:r>
    </w:p>
    <w:p w14:paraId="41E2483B" w14:textId="77777777" w:rsidR="00672904" w:rsidRPr="004F5806" w:rsidRDefault="00672904" w:rsidP="00672904">
      <w:pPr>
        <w:pStyle w:val="BodyText10"/>
      </w:pPr>
      <w:r w:rsidRPr="004F5806">
        <w:t>Sum (Q’’) (BA5mBAAConstraintFRMDQuantity</w:t>
      </w:r>
      <w:r w:rsidRPr="004F5806">
        <w:rPr>
          <w:rFonts w:eastAsia="Calibri" w:cs="Calibri"/>
          <w:b/>
          <w:bCs/>
          <w:i/>
          <w:sz w:val="28"/>
          <w:szCs w:val="28"/>
          <w:vertAlign w:val="subscript"/>
        </w:rPr>
        <w:t xml:space="preserve"> </w:t>
      </w:r>
      <w:r w:rsidRPr="004F5806">
        <w:rPr>
          <w:rStyle w:val="ConfigurationSubscript"/>
          <w:b w:val="0"/>
        </w:rPr>
        <w:t>BQ’Q’’</w:t>
      </w:r>
      <w:proofErr w:type="spellStart"/>
      <w:r w:rsidRPr="004F5806">
        <w:rPr>
          <w:rStyle w:val="ConfigurationSubscript"/>
          <w:b w:val="0"/>
        </w:rPr>
        <w:t>kmdhcif</w:t>
      </w:r>
      <w:proofErr w:type="spellEnd"/>
      <w:r w:rsidRPr="004F5806">
        <w:t xml:space="preserve"> / Constraint5mFRMDQuantity</w:t>
      </w:r>
      <w:r w:rsidRPr="004F5806">
        <w:rPr>
          <w:i/>
        </w:rPr>
        <w:t xml:space="preserve"> </w:t>
      </w:r>
      <w:r w:rsidRPr="004F5806">
        <w:rPr>
          <w:rStyle w:val="ConfigurationSubscript"/>
          <w:b w:val="0"/>
          <w:bCs w:val="0"/>
        </w:rPr>
        <w:t>Q’’</w:t>
      </w:r>
      <w:proofErr w:type="spellStart"/>
      <w:r w:rsidRPr="004F5806">
        <w:rPr>
          <w:rStyle w:val="ConfigurationSubscript"/>
          <w:b w:val="0"/>
          <w:bCs w:val="0"/>
        </w:rPr>
        <w:t>kmdhcif</w:t>
      </w:r>
      <w:proofErr w:type="spellEnd"/>
      <w:r w:rsidRPr="004F5806">
        <w:t xml:space="preserve">) * </w:t>
      </w:r>
      <w:r w:rsidR="00796BDE" w:rsidRPr="004F5806">
        <w:rPr>
          <w:rFonts w:cs="Arial"/>
          <w:color w:val="000000"/>
        </w:rPr>
        <w:t>Constraint5mFRFMAllocationAmount</w:t>
      </w:r>
      <w:r w:rsidR="00796BDE" w:rsidRPr="004F5806">
        <w:rPr>
          <w:rStyle w:val="ConfigurationSubscript"/>
        </w:rPr>
        <w:t xml:space="preserve"> </w:t>
      </w:r>
      <w:r w:rsidR="00796BDE" w:rsidRPr="004F5806">
        <w:rPr>
          <w:rStyle w:val="ConfigurationSubscript"/>
          <w:b w:val="0"/>
        </w:rPr>
        <w:t>Q’’</w:t>
      </w:r>
      <w:proofErr w:type="spellStart"/>
      <w:r w:rsidR="00796BDE" w:rsidRPr="004F5806">
        <w:rPr>
          <w:rStyle w:val="ConfigurationSubscript"/>
          <w:b w:val="0"/>
        </w:rPr>
        <w:t>kmdhcif</w:t>
      </w:r>
      <w:proofErr w:type="spellEnd"/>
    </w:p>
    <w:p w14:paraId="20F9C7E4" w14:textId="77777777" w:rsidR="00672904" w:rsidRPr="004F5806" w:rsidRDefault="00672904" w:rsidP="00022C9F">
      <w:pPr>
        <w:pStyle w:val="BodyTextIndent"/>
        <w:ind w:left="630" w:firstLine="90"/>
        <w:rPr>
          <w:rFonts w:ascii="Arial" w:eastAsia="Times New Roman" w:hAnsi="Arial" w:cs="Arial"/>
          <w:i w:val="0"/>
          <w:color w:val="000000"/>
          <w:u w:val="none"/>
        </w:rPr>
      </w:pPr>
      <w:r w:rsidRPr="004F5806">
        <w:rPr>
          <w:rFonts w:ascii="Arial" w:eastAsia="Times New Roman" w:hAnsi="Arial" w:cs="Arial"/>
          <w:i w:val="0"/>
          <w:color w:val="000000"/>
          <w:u w:val="none"/>
        </w:rPr>
        <w:t>Where Q’’ &lt;&gt; “BAA”</w:t>
      </w:r>
    </w:p>
    <w:p w14:paraId="2976421B" w14:textId="77777777" w:rsidR="00A742D3" w:rsidRPr="004F5806" w:rsidRDefault="00A742D3" w:rsidP="00672904">
      <w:pPr>
        <w:pStyle w:val="BodyTextIndent"/>
        <w:ind w:left="630"/>
        <w:rPr>
          <w:rFonts w:ascii="Arial" w:eastAsia="Times New Roman" w:hAnsi="Arial" w:cs="Arial"/>
          <w:i w:val="0"/>
          <w:color w:val="000000"/>
          <w:u w:val="none"/>
        </w:rPr>
      </w:pPr>
    </w:p>
    <w:p w14:paraId="38D2DC34" w14:textId="77777777" w:rsidR="00672904" w:rsidRPr="004F5806" w:rsidRDefault="00672904" w:rsidP="00A742D3">
      <w:pPr>
        <w:pStyle w:val="Config1"/>
        <w:widowControl w:val="0"/>
        <w:numPr>
          <w:ilvl w:val="2"/>
          <w:numId w:val="1"/>
        </w:numPr>
        <w:tabs>
          <w:tab w:val="num" w:pos="720"/>
        </w:tabs>
        <w:spacing w:line="240" w:lineRule="atLeast"/>
      </w:pPr>
      <w:r w:rsidRPr="004F5806">
        <w:rPr>
          <w:sz w:val="22"/>
        </w:rPr>
        <w:t>BA5mBAASpecFR</w:t>
      </w:r>
      <w:r w:rsidR="00796BDE" w:rsidRPr="004F5806">
        <w:rPr>
          <w:sz w:val="22"/>
          <w:lang w:val="en-US"/>
        </w:rPr>
        <w:t>FM</w:t>
      </w:r>
      <w:r w:rsidRPr="004F5806">
        <w:rPr>
          <w:sz w:val="22"/>
          <w:lang w:val="en-US"/>
        </w:rPr>
        <w:t>A</w:t>
      </w:r>
      <w:proofErr w:type="spellStart"/>
      <w:r w:rsidRPr="004F5806">
        <w:rPr>
          <w:sz w:val="22"/>
        </w:rPr>
        <w:t>llocatedAmount</w:t>
      </w:r>
      <w:proofErr w:type="spellEnd"/>
      <w:r w:rsidRPr="004F5806">
        <w:rPr>
          <w:rStyle w:val="ConfigurationSubscript"/>
        </w:rPr>
        <w:t xml:space="preserve"> </w:t>
      </w:r>
      <w:proofErr w:type="spellStart"/>
      <w:r w:rsidRPr="004F5806">
        <w:rPr>
          <w:rStyle w:val="ConfigurationSubscript"/>
          <w:b w:val="0"/>
        </w:rPr>
        <w:t>BQ’</w:t>
      </w:r>
      <w:r w:rsidRPr="004F5806">
        <w:rPr>
          <w:rStyle w:val="ConfigurationSubscript"/>
          <w:b w:val="0"/>
          <w:lang w:val="en-US"/>
        </w:rPr>
        <w:t>k</w:t>
      </w:r>
      <w:r w:rsidRPr="004F5806">
        <w:rPr>
          <w:rStyle w:val="ConfigurationSubscript"/>
          <w:b w:val="0"/>
        </w:rPr>
        <w:t>mdhcif</w:t>
      </w:r>
      <w:proofErr w:type="spellEnd"/>
      <w:r w:rsidRPr="004F5806">
        <w:t xml:space="preserve"> =</w:t>
      </w:r>
    </w:p>
    <w:p w14:paraId="0C567AEE" w14:textId="77777777" w:rsidR="00672904" w:rsidRPr="004F5806" w:rsidRDefault="00A742D3" w:rsidP="00022C9F">
      <w:pPr>
        <w:pStyle w:val="BodyText10"/>
      </w:pPr>
      <w:r w:rsidRPr="004F5806">
        <w:rPr>
          <w:rFonts w:cs="Arial"/>
          <w:color w:val="000000"/>
        </w:rPr>
        <w:t>BAASpec5mFRF</w:t>
      </w:r>
      <w:r w:rsidR="00796BDE" w:rsidRPr="004F5806">
        <w:rPr>
          <w:rFonts w:cs="Arial"/>
          <w:color w:val="000000"/>
        </w:rPr>
        <w:t>M</w:t>
      </w:r>
      <w:r w:rsidRPr="004F5806">
        <w:rPr>
          <w:rFonts w:cs="Arial"/>
          <w:color w:val="000000"/>
        </w:rPr>
        <w:t>AllocationAmount</w:t>
      </w:r>
      <w:r w:rsidRPr="004F5806">
        <w:rPr>
          <w:rStyle w:val="ConfigurationSubscript"/>
        </w:rPr>
        <w:t xml:space="preserve"> </w:t>
      </w:r>
      <w:proofErr w:type="spellStart"/>
      <w:proofErr w:type="gramStart"/>
      <w:r w:rsidRPr="004F5806">
        <w:rPr>
          <w:rStyle w:val="ConfigurationSubscript"/>
          <w:b w:val="0"/>
        </w:rPr>
        <w:t>Q’kmdhcif</w:t>
      </w:r>
      <w:proofErr w:type="spellEnd"/>
      <w:r w:rsidR="00672904" w:rsidRPr="004F5806">
        <w:t xml:space="preserve"> *{</w:t>
      </w:r>
      <w:proofErr w:type="gramEnd"/>
    </w:p>
    <w:p w14:paraId="6CB6AD3D" w14:textId="5C078264" w:rsidR="00672904" w:rsidRPr="004F5806" w:rsidRDefault="00672904" w:rsidP="00022C9F">
      <w:pPr>
        <w:pStyle w:val="BodyText10"/>
        <w:rPr>
          <w:rFonts w:cs="Arial"/>
          <w:color w:val="000000"/>
          <w:szCs w:val="22"/>
        </w:rPr>
      </w:pPr>
      <w:r w:rsidRPr="004F5806">
        <w:t xml:space="preserve">IF </w:t>
      </w:r>
      <w:proofErr w:type="spellStart"/>
      <w:r w:rsidR="00E12B11" w:rsidRPr="004F5806">
        <w:rPr>
          <w:rFonts w:cs="Arial"/>
          <w:color w:val="000000"/>
        </w:rPr>
        <w:t>BADayGenOnlyBAAFRFlag</w:t>
      </w:r>
      <w:proofErr w:type="spellEnd"/>
      <w:r w:rsidR="00E12B11" w:rsidRPr="004F5806">
        <w:rPr>
          <w:rFonts w:cs="Arial"/>
          <w:color w:val="000000"/>
        </w:rPr>
        <w:t xml:space="preserve"> </w:t>
      </w:r>
      <w:proofErr w:type="spellStart"/>
      <w:r w:rsidR="00E12B11" w:rsidRPr="004F5806">
        <w:rPr>
          <w:rStyle w:val="ConfigurationSubscript"/>
          <w:b w:val="0"/>
        </w:rPr>
        <w:t>BQ'kmd</w:t>
      </w:r>
      <w:proofErr w:type="spellEnd"/>
      <w:r w:rsidRPr="004F5806">
        <w:rPr>
          <w:rFonts w:cs="Arial"/>
          <w:color w:val="000000"/>
          <w:szCs w:val="22"/>
        </w:rPr>
        <w:t xml:space="preserve"> = 1</w:t>
      </w:r>
    </w:p>
    <w:p w14:paraId="3720E084" w14:textId="77777777" w:rsidR="00672904" w:rsidRPr="004F5806" w:rsidRDefault="00672904" w:rsidP="00022C9F">
      <w:pPr>
        <w:pStyle w:val="BodyText10"/>
        <w:rPr>
          <w:rFonts w:cs="Arial"/>
          <w:color w:val="000000"/>
          <w:szCs w:val="22"/>
        </w:rPr>
      </w:pPr>
      <w:r w:rsidRPr="004F5806">
        <w:rPr>
          <w:rFonts w:cs="Arial"/>
          <w:color w:val="000000"/>
          <w:szCs w:val="22"/>
        </w:rPr>
        <w:t>THEN</w:t>
      </w:r>
    </w:p>
    <w:p w14:paraId="0351FC67" w14:textId="64680A09" w:rsidR="00672904" w:rsidRPr="004F5806" w:rsidRDefault="00E12B11" w:rsidP="00022C9F">
      <w:pPr>
        <w:pStyle w:val="BodyText10"/>
        <w:ind w:left="1350"/>
        <w:rPr>
          <w:rStyle w:val="ConfigurationSubscript"/>
        </w:rPr>
      </w:pPr>
      <w:proofErr w:type="spellStart"/>
      <w:r w:rsidRPr="004F5806">
        <w:rPr>
          <w:rFonts w:cs="Arial"/>
          <w:color w:val="000000"/>
        </w:rPr>
        <w:t>BADayGenOnlyBAAFRFlag</w:t>
      </w:r>
      <w:proofErr w:type="spellEnd"/>
      <w:r w:rsidRPr="004F5806">
        <w:rPr>
          <w:rFonts w:cs="Arial"/>
          <w:color w:val="000000"/>
        </w:rPr>
        <w:t xml:space="preserve"> </w:t>
      </w:r>
      <w:proofErr w:type="spellStart"/>
      <w:r w:rsidRPr="004F5806">
        <w:rPr>
          <w:rStyle w:val="ConfigurationSubscript"/>
          <w:b w:val="0"/>
        </w:rPr>
        <w:t>BQ'kmd</w:t>
      </w:r>
      <w:proofErr w:type="spellEnd"/>
    </w:p>
    <w:p w14:paraId="7B4CA3BA" w14:textId="77777777" w:rsidR="00672904" w:rsidRPr="004F5806" w:rsidRDefault="00672904" w:rsidP="00022C9F">
      <w:pPr>
        <w:pStyle w:val="BodyText10"/>
      </w:pPr>
      <w:r w:rsidRPr="004F5806">
        <w:rPr>
          <w:rFonts w:cs="Arial"/>
          <w:color w:val="000000"/>
          <w:szCs w:val="22"/>
        </w:rPr>
        <w:t>ELSE</w:t>
      </w:r>
    </w:p>
    <w:p w14:paraId="46320C23" w14:textId="77777777" w:rsidR="00672904" w:rsidRPr="004F5806" w:rsidRDefault="00672904" w:rsidP="00022C9F">
      <w:pPr>
        <w:pStyle w:val="BodyText10"/>
        <w:ind w:left="1350"/>
      </w:pPr>
      <w:r w:rsidRPr="004F5806">
        <w:t>(BA5mBAASpecFRMDQuantity</w:t>
      </w:r>
      <w:r w:rsidRPr="004F5806">
        <w:rPr>
          <w:rStyle w:val="ConfigurationSubscript"/>
        </w:rPr>
        <w:t xml:space="preserve"> </w:t>
      </w:r>
      <w:proofErr w:type="spellStart"/>
      <w:r w:rsidRPr="004F5806">
        <w:rPr>
          <w:rStyle w:val="ConfigurationSubscript"/>
          <w:b w:val="0"/>
        </w:rPr>
        <w:t>BQ’kmdhcif</w:t>
      </w:r>
      <w:proofErr w:type="spellEnd"/>
      <w:r w:rsidRPr="004F5806">
        <w:t xml:space="preserve"> / BAASpec5mFRMDQuantity </w:t>
      </w:r>
      <w:proofErr w:type="spellStart"/>
      <w:r w:rsidRPr="004F5806">
        <w:rPr>
          <w:rStyle w:val="ConfigurationSubscript"/>
          <w:b w:val="0"/>
        </w:rPr>
        <w:t>Q’kmdhcif</w:t>
      </w:r>
      <w:proofErr w:type="spellEnd"/>
      <w:r w:rsidRPr="004F5806">
        <w:t>)</w:t>
      </w:r>
    </w:p>
    <w:p w14:paraId="090864F9" w14:textId="77777777" w:rsidR="00672904" w:rsidRPr="004F5806" w:rsidRDefault="00672904" w:rsidP="00022C9F">
      <w:pPr>
        <w:pStyle w:val="BodyText10"/>
      </w:pPr>
      <w:r w:rsidRPr="004F5806">
        <w:t>END IF}</w:t>
      </w:r>
    </w:p>
    <w:p w14:paraId="22165829" w14:textId="7705C547" w:rsidR="00A742D3" w:rsidRPr="004F5806" w:rsidRDefault="00A742D3" w:rsidP="002C07CD">
      <w:pPr>
        <w:pStyle w:val="BodyText10"/>
        <w:ind w:left="0"/>
      </w:pPr>
    </w:p>
    <w:p w14:paraId="336E3E4A" w14:textId="0D21F03A" w:rsidR="00E12B11" w:rsidRPr="004F5806" w:rsidRDefault="00E12B11" w:rsidP="00E12B11">
      <w:pPr>
        <w:pStyle w:val="BodyText10"/>
      </w:pPr>
      <w:r w:rsidRPr="004F5806">
        <w:t>Note: The business drivers are BA5mBAASpecFRMDQuantity</w:t>
      </w:r>
      <w:r w:rsidRPr="004F5806">
        <w:rPr>
          <w:rStyle w:val="ConfigurationSubscript"/>
        </w:rPr>
        <w:t xml:space="preserve"> </w:t>
      </w:r>
      <w:proofErr w:type="spellStart"/>
      <w:r w:rsidRPr="004F5806">
        <w:rPr>
          <w:rStyle w:val="ConfigurationSubscript"/>
          <w:b w:val="0"/>
        </w:rPr>
        <w:t>BQ’kmdhcif</w:t>
      </w:r>
      <w:proofErr w:type="spellEnd"/>
      <w:r w:rsidRPr="004F5806">
        <w:t xml:space="preserve"> and </w:t>
      </w:r>
      <w:proofErr w:type="spellStart"/>
      <w:r w:rsidRPr="004F5806">
        <w:rPr>
          <w:rFonts w:cs="Arial"/>
          <w:color w:val="000000"/>
        </w:rPr>
        <w:t>BADayGenOnlyBAAFRFlag</w:t>
      </w:r>
      <w:proofErr w:type="spellEnd"/>
      <w:r w:rsidRPr="004F5806">
        <w:rPr>
          <w:rFonts w:cs="Arial"/>
          <w:color w:val="000000"/>
        </w:rPr>
        <w:t xml:space="preserve"> </w:t>
      </w:r>
      <w:proofErr w:type="spellStart"/>
      <w:r w:rsidRPr="004F5806">
        <w:rPr>
          <w:rStyle w:val="ConfigurationSubscript"/>
          <w:b w:val="0"/>
        </w:rPr>
        <w:t>BQ'kmd</w:t>
      </w:r>
      <w:proofErr w:type="spellEnd"/>
      <w:r w:rsidRPr="004F5806">
        <w:t>.</w:t>
      </w:r>
    </w:p>
    <w:p w14:paraId="24DF64CC" w14:textId="77777777" w:rsidR="00E12B11" w:rsidRPr="004F5806" w:rsidRDefault="00E12B11" w:rsidP="002C07CD">
      <w:pPr>
        <w:pStyle w:val="BodyText10"/>
        <w:ind w:left="0"/>
      </w:pPr>
    </w:p>
    <w:p w14:paraId="55BE48CD" w14:textId="7DB82F2E" w:rsidR="005D2C82" w:rsidRPr="004F5806" w:rsidRDefault="00CD2BB1" w:rsidP="005D2C82">
      <w:pPr>
        <w:pStyle w:val="Config1"/>
        <w:widowControl w:val="0"/>
        <w:numPr>
          <w:ilvl w:val="2"/>
          <w:numId w:val="1"/>
        </w:numPr>
        <w:tabs>
          <w:tab w:val="num" w:pos="720"/>
        </w:tabs>
        <w:spacing w:line="240" w:lineRule="atLeast"/>
      </w:pPr>
      <w:proofErr w:type="spellStart"/>
      <w:r w:rsidRPr="004F5806">
        <w:rPr>
          <w:rFonts w:eastAsia="Times New Roman" w:cs="Arial"/>
          <w:color w:val="000000"/>
          <w:sz w:val="22"/>
          <w:szCs w:val="20"/>
          <w:lang w:val="en-US" w:eastAsia="en-US"/>
        </w:rPr>
        <w:t>BADayGenOnlyBAAFRUpFlag</w:t>
      </w:r>
      <w:proofErr w:type="spellEnd"/>
      <w:r w:rsidRPr="004F5806">
        <w:rPr>
          <w:rFonts w:cs="Arial"/>
          <w:color w:val="000000"/>
        </w:rPr>
        <w:t xml:space="preserve"> </w:t>
      </w:r>
      <w:proofErr w:type="spellStart"/>
      <w:r w:rsidRPr="004F5806">
        <w:rPr>
          <w:rStyle w:val="ConfigurationSubscript"/>
          <w:b w:val="0"/>
        </w:rPr>
        <w:t>BQ'</w:t>
      </w:r>
      <w:r w:rsidRPr="004F5806">
        <w:rPr>
          <w:rStyle w:val="ConfigurationSubscript"/>
          <w:b w:val="0"/>
          <w:lang w:val="en-US"/>
        </w:rPr>
        <w:t>k</w:t>
      </w:r>
      <w:proofErr w:type="spellEnd"/>
      <w:r w:rsidRPr="004F5806">
        <w:rPr>
          <w:rStyle w:val="ConfigurationSubscript"/>
          <w:b w:val="0"/>
        </w:rPr>
        <w:t>md</w:t>
      </w:r>
      <w:r w:rsidR="005D2C82" w:rsidRPr="004F5806">
        <w:t xml:space="preserve"> =</w:t>
      </w:r>
    </w:p>
    <w:p w14:paraId="7B01545F" w14:textId="2CD61764" w:rsidR="005D2C82" w:rsidRPr="004F5806" w:rsidRDefault="005D2C82" w:rsidP="005D2C82">
      <w:pPr>
        <w:pStyle w:val="BodyText10"/>
        <w:rPr>
          <w:rFonts w:cs="Arial"/>
          <w:color w:val="000000"/>
          <w:szCs w:val="22"/>
        </w:rPr>
      </w:pPr>
      <w:proofErr w:type="spellStart"/>
      <w:r w:rsidRPr="004F5806">
        <w:rPr>
          <w:rFonts w:cs="Arial"/>
          <w:color w:val="000000"/>
          <w:szCs w:val="22"/>
        </w:rPr>
        <w:t>BADayGenOnlyBAAFlag</w:t>
      </w:r>
      <w:proofErr w:type="spellEnd"/>
      <w:r w:rsidRPr="004F5806">
        <w:rPr>
          <w:rFonts w:cs="Arial"/>
          <w:color w:val="000000"/>
          <w:szCs w:val="22"/>
        </w:rPr>
        <w:t xml:space="preserve"> </w:t>
      </w:r>
      <w:proofErr w:type="spellStart"/>
      <w:r w:rsidRPr="004F5806">
        <w:rPr>
          <w:rStyle w:val="ConfigurationSubscript"/>
          <w:b w:val="0"/>
        </w:rPr>
        <w:t>BQ'md</w:t>
      </w:r>
      <w:proofErr w:type="spellEnd"/>
      <w:r w:rsidRPr="004F5806">
        <w:rPr>
          <w:rFonts w:cs="Arial"/>
          <w:color w:val="000000"/>
          <w:szCs w:val="22"/>
        </w:rPr>
        <w:t xml:space="preserve"> </w:t>
      </w:r>
      <w:r w:rsidR="00CD2BB1" w:rsidRPr="004F5806">
        <w:rPr>
          <w:rFonts w:cs="Arial"/>
          <w:color w:val="000000"/>
          <w:szCs w:val="22"/>
        </w:rPr>
        <w:t xml:space="preserve">* </w:t>
      </w:r>
      <w:proofErr w:type="spellStart"/>
      <w:r w:rsidR="00CD2BB1" w:rsidRPr="004F5806">
        <w:t>FRDIRUpFactor</w:t>
      </w:r>
      <w:proofErr w:type="spellEnd"/>
      <w:r w:rsidR="00CD2BB1" w:rsidRPr="004F5806">
        <w:t xml:space="preserve"> </w:t>
      </w:r>
      <w:r w:rsidR="00CD2BB1" w:rsidRPr="004F5806">
        <w:rPr>
          <w:rStyle w:val="ConfigurationSubscript"/>
          <w:b w:val="0"/>
        </w:rPr>
        <w:t>k</w:t>
      </w:r>
    </w:p>
    <w:p w14:paraId="4BD5F58B" w14:textId="0F5C5A87" w:rsidR="005D2C82" w:rsidRPr="004F5806" w:rsidRDefault="005D2C82" w:rsidP="002C07CD">
      <w:pPr>
        <w:pStyle w:val="BodyText10"/>
        <w:ind w:left="0"/>
      </w:pPr>
    </w:p>
    <w:p w14:paraId="12CCA601" w14:textId="47CE1A10" w:rsidR="00355886" w:rsidRPr="004F5806" w:rsidRDefault="00355886" w:rsidP="00355886">
      <w:pPr>
        <w:pStyle w:val="Config1"/>
        <w:widowControl w:val="0"/>
        <w:numPr>
          <w:ilvl w:val="2"/>
          <w:numId w:val="1"/>
        </w:numPr>
        <w:tabs>
          <w:tab w:val="num" w:pos="720"/>
        </w:tabs>
        <w:spacing w:line="240" w:lineRule="atLeast"/>
      </w:pPr>
      <w:proofErr w:type="spellStart"/>
      <w:r w:rsidRPr="004F5806">
        <w:rPr>
          <w:rFonts w:eastAsia="Times New Roman" w:cs="Arial"/>
          <w:color w:val="000000"/>
          <w:sz w:val="22"/>
          <w:szCs w:val="20"/>
          <w:lang w:val="en-US" w:eastAsia="en-US"/>
        </w:rPr>
        <w:t>BADayGenOnlyBAAFRDownFlag</w:t>
      </w:r>
      <w:proofErr w:type="spellEnd"/>
      <w:r w:rsidRPr="004F5806">
        <w:rPr>
          <w:rFonts w:cs="Arial"/>
          <w:color w:val="000000"/>
        </w:rPr>
        <w:t xml:space="preserve"> </w:t>
      </w:r>
      <w:proofErr w:type="spellStart"/>
      <w:r w:rsidRPr="004F5806">
        <w:rPr>
          <w:rStyle w:val="ConfigurationSubscript"/>
          <w:b w:val="0"/>
        </w:rPr>
        <w:t>BQ'</w:t>
      </w:r>
      <w:r w:rsidRPr="004F5806">
        <w:rPr>
          <w:rStyle w:val="ConfigurationSubscript"/>
          <w:b w:val="0"/>
          <w:lang w:val="en-US"/>
        </w:rPr>
        <w:t>k</w:t>
      </w:r>
      <w:proofErr w:type="spellEnd"/>
      <w:r w:rsidRPr="004F5806">
        <w:rPr>
          <w:rStyle w:val="ConfigurationSubscript"/>
          <w:b w:val="0"/>
        </w:rPr>
        <w:t>md</w:t>
      </w:r>
      <w:r w:rsidRPr="004F5806">
        <w:t xml:space="preserve"> =</w:t>
      </w:r>
    </w:p>
    <w:p w14:paraId="50094091" w14:textId="6211BA25" w:rsidR="00355886" w:rsidRPr="004F5806" w:rsidRDefault="00355886" w:rsidP="00355886">
      <w:pPr>
        <w:pStyle w:val="BodyText10"/>
        <w:rPr>
          <w:rFonts w:cs="Arial"/>
          <w:color w:val="000000"/>
          <w:szCs w:val="22"/>
        </w:rPr>
      </w:pPr>
      <w:proofErr w:type="spellStart"/>
      <w:r w:rsidRPr="004F5806">
        <w:rPr>
          <w:rFonts w:cs="Arial"/>
          <w:color w:val="000000"/>
          <w:szCs w:val="22"/>
        </w:rPr>
        <w:t>BADayGenOnlyBAAFlag</w:t>
      </w:r>
      <w:proofErr w:type="spellEnd"/>
      <w:r w:rsidRPr="004F5806">
        <w:rPr>
          <w:rFonts w:cs="Arial"/>
          <w:color w:val="000000"/>
          <w:szCs w:val="22"/>
        </w:rPr>
        <w:t xml:space="preserve"> </w:t>
      </w:r>
      <w:proofErr w:type="spellStart"/>
      <w:r w:rsidRPr="004F5806">
        <w:rPr>
          <w:rStyle w:val="ConfigurationSubscript"/>
          <w:b w:val="0"/>
        </w:rPr>
        <w:t>BQ'md</w:t>
      </w:r>
      <w:proofErr w:type="spellEnd"/>
      <w:r w:rsidRPr="004F5806">
        <w:rPr>
          <w:rFonts w:cs="Arial"/>
          <w:color w:val="000000"/>
          <w:szCs w:val="22"/>
        </w:rPr>
        <w:t xml:space="preserve"> * </w:t>
      </w:r>
      <w:proofErr w:type="spellStart"/>
      <w:r w:rsidRPr="004F5806">
        <w:t>FRDIRDnFactor</w:t>
      </w:r>
      <w:proofErr w:type="spellEnd"/>
      <w:r w:rsidRPr="004F5806">
        <w:t xml:space="preserve"> </w:t>
      </w:r>
      <w:r w:rsidRPr="004F5806">
        <w:rPr>
          <w:rStyle w:val="ConfigurationSubscript"/>
          <w:b w:val="0"/>
        </w:rPr>
        <w:t>k</w:t>
      </w:r>
    </w:p>
    <w:p w14:paraId="0DFECA1A" w14:textId="4F8951BD" w:rsidR="00355886" w:rsidRPr="004F5806" w:rsidRDefault="00355886" w:rsidP="00355886">
      <w:pPr>
        <w:pStyle w:val="BodyText10"/>
      </w:pPr>
    </w:p>
    <w:p w14:paraId="4F6219DF" w14:textId="07054ECD" w:rsidR="00355886" w:rsidRPr="004F5806" w:rsidRDefault="00355886" w:rsidP="00355886">
      <w:pPr>
        <w:pStyle w:val="Config1"/>
        <w:widowControl w:val="0"/>
        <w:numPr>
          <w:ilvl w:val="2"/>
          <w:numId w:val="1"/>
        </w:numPr>
        <w:tabs>
          <w:tab w:val="num" w:pos="720"/>
        </w:tabs>
        <w:spacing w:line="240" w:lineRule="atLeast"/>
      </w:pPr>
      <w:proofErr w:type="spellStart"/>
      <w:r w:rsidRPr="004F5806">
        <w:rPr>
          <w:rFonts w:eastAsia="Times New Roman" w:cs="Arial"/>
          <w:color w:val="000000"/>
          <w:sz w:val="22"/>
          <w:szCs w:val="20"/>
          <w:lang w:val="en-US" w:eastAsia="en-US"/>
        </w:rPr>
        <w:t>BADayGenOnlyBAAFRFlag</w:t>
      </w:r>
      <w:proofErr w:type="spellEnd"/>
      <w:r w:rsidRPr="004F5806">
        <w:rPr>
          <w:rFonts w:cs="Arial"/>
          <w:color w:val="000000"/>
        </w:rPr>
        <w:t xml:space="preserve"> </w:t>
      </w:r>
      <w:proofErr w:type="spellStart"/>
      <w:r w:rsidRPr="004F5806">
        <w:rPr>
          <w:rStyle w:val="ConfigurationSubscript"/>
          <w:b w:val="0"/>
        </w:rPr>
        <w:t>BQ'</w:t>
      </w:r>
      <w:r w:rsidRPr="004F5806">
        <w:rPr>
          <w:rStyle w:val="ConfigurationSubscript"/>
          <w:b w:val="0"/>
          <w:lang w:val="en-US"/>
        </w:rPr>
        <w:t>k</w:t>
      </w:r>
      <w:proofErr w:type="spellEnd"/>
      <w:r w:rsidRPr="004F5806">
        <w:rPr>
          <w:rStyle w:val="ConfigurationSubscript"/>
          <w:b w:val="0"/>
        </w:rPr>
        <w:t>md</w:t>
      </w:r>
      <w:r w:rsidRPr="004F5806">
        <w:t xml:space="preserve"> =</w:t>
      </w:r>
    </w:p>
    <w:p w14:paraId="01875882" w14:textId="4F8F32BD" w:rsidR="00355886" w:rsidRPr="004F5806" w:rsidRDefault="00355886" w:rsidP="00355886">
      <w:pPr>
        <w:pStyle w:val="BodyText10"/>
        <w:rPr>
          <w:rFonts w:cs="Arial"/>
          <w:color w:val="000000"/>
          <w:szCs w:val="22"/>
        </w:rPr>
      </w:pPr>
      <w:proofErr w:type="spellStart"/>
      <w:r w:rsidRPr="004F5806">
        <w:rPr>
          <w:rFonts w:cs="Arial"/>
          <w:color w:val="000000"/>
        </w:rPr>
        <w:t>BADayGenOnlyBAAFRUpFlag</w:t>
      </w:r>
      <w:proofErr w:type="spellEnd"/>
      <w:r w:rsidRPr="004F5806">
        <w:rPr>
          <w:rFonts w:cs="Arial"/>
          <w:color w:val="000000"/>
        </w:rPr>
        <w:t xml:space="preserve"> </w:t>
      </w:r>
      <w:proofErr w:type="spellStart"/>
      <w:r w:rsidRPr="004F5806">
        <w:rPr>
          <w:rStyle w:val="ConfigurationSubscript"/>
          <w:b w:val="0"/>
        </w:rPr>
        <w:t>BQ'kmd</w:t>
      </w:r>
      <w:proofErr w:type="spellEnd"/>
      <w:r w:rsidRPr="004F5806">
        <w:rPr>
          <w:rFonts w:cs="Arial"/>
          <w:color w:val="000000"/>
          <w:szCs w:val="22"/>
        </w:rPr>
        <w:t xml:space="preserve"> + </w:t>
      </w:r>
      <w:proofErr w:type="spellStart"/>
      <w:r w:rsidRPr="004F5806">
        <w:rPr>
          <w:rFonts w:cs="Arial"/>
          <w:color w:val="000000"/>
        </w:rPr>
        <w:t>BADayGenOnlyBAAFRDownFlag</w:t>
      </w:r>
      <w:proofErr w:type="spellEnd"/>
      <w:r w:rsidRPr="004F5806">
        <w:rPr>
          <w:rFonts w:cs="Arial"/>
          <w:color w:val="000000"/>
        </w:rPr>
        <w:t xml:space="preserve"> </w:t>
      </w:r>
      <w:proofErr w:type="spellStart"/>
      <w:r w:rsidRPr="004F5806">
        <w:rPr>
          <w:rStyle w:val="ConfigurationSubscript"/>
          <w:b w:val="0"/>
        </w:rPr>
        <w:t>BQ'kmd</w:t>
      </w:r>
      <w:proofErr w:type="spellEnd"/>
    </w:p>
    <w:p w14:paraId="6211A749" w14:textId="77777777" w:rsidR="00355886" w:rsidRPr="004F5806" w:rsidRDefault="00355886" w:rsidP="00355886">
      <w:pPr>
        <w:pStyle w:val="BodyText10"/>
      </w:pPr>
    </w:p>
    <w:p w14:paraId="6509ACF4" w14:textId="77777777" w:rsidR="00355886" w:rsidRPr="004F5806" w:rsidRDefault="00355886" w:rsidP="002C07CD">
      <w:pPr>
        <w:pStyle w:val="BodyText10"/>
        <w:ind w:left="0"/>
      </w:pPr>
    </w:p>
    <w:p w14:paraId="4E40DD1C" w14:textId="77777777" w:rsidR="00A742D3" w:rsidRPr="004F5806" w:rsidRDefault="00A742D3" w:rsidP="00A742D3">
      <w:pPr>
        <w:pStyle w:val="Config1"/>
        <w:widowControl w:val="0"/>
        <w:numPr>
          <w:ilvl w:val="2"/>
          <w:numId w:val="1"/>
        </w:numPr>
        <w:tabs>
          <w:tab w:val="num" w:pos="720"/>
        </w:tabs>
        <w:spacing w:line="240" w:lineRule="atLeast"/>
        <w:rPr>
          <w:rStyle w:val="ConfigurationSubscript"/>
          <w:sz w:val="22"/>
        </w:rPr>
      </w:pPr>
      <w:r w:rsidRPr="004F5806">
        <w:rPr>
          <w:rFonts w:eastAsia="Times New Roman" w:cs="Arial"/>
          <w:color w:val="000000"/>
          <w:sz w:val="22"/>
          <w:szCs w:val="20"/>
          <w:lang w:val="en-US" w:eastAsia="en-US"/>
        </w:rPr>
        <w:t>Constraint5mFR</w:t>
      </w:r>
      <w:r w:rsidR="00796BDE" w:rsidRPr="004F5806">
        <w:rPr>
          <w:rFonts w:eastAsia="Times New Roman" w:cs="Arial"/>
          <w:color w:val="000000"/>
          <w:sz w:val="22"/>
          <w:szCs w:val="20"/>
          <w:lang w:val="en-US" w:eastAsia="en-US"/>
        </w:rPr>
        <w:t>FM</w:t>
      </w:r>
      <w:r w:rsidRPr="004F5806">
        <w:rPr>
          <w:rFonts w:eastAsia="Times New Roman" w:cs="Arial"/>
          <w:color w:val="000000"/>
          <w:sz w:val="22"/>
          <w:szCs w:val="20"/>
          <w:lang w:val="en-US" w:eastAsia="en-US"/>
        </w:rPr>
        <w:t>AllocationAmount</w:t>
      </w:r>
      <w:r w:rsidRPr="004F5806">
        <w:rPr>
          <w:rStyle w:val="ConfigurationSubscript"/>
        </w:rPr>
        <w:t xml:space="preserve"> </w:t>
      </w:r>
      <w:proofErr w:type="spellStart"/>
      <w:r w:rsidRPr="004F5806">
        <w:rPr>
          <w:rStyle w:val="ConfigurationSubscript"/>
          <w:b w:val="0"/>
        </w:rPr>
        <w:t>Q</w:t>
      </w:r>
      <w:r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296F4833" w14:textId="39723635" w:rsidR="00A742D3" w:rsidRPr="004F5806" w:rsidRDefault="00A742D3" w:rsidP="00A742D3">
      <w:pPr>
        <w:pStyle w:val="BodyText10"/>
        <w:ind w:left="90"/>
      </w:pPr>
      <w:r w:rsidRPr="004F5806">
        <w:t xml:space="preserve">Sum (Q’) </w:t>
      </w:r>
      <w:r w:rsidR="00F07729" w:rsidRPr="004F5806">
        <w:t>(-</w:t>
      </w:r>
      <w:proofErr w:type="gramStart"/>
      <w:r w:rsidR="00F07729" w:rsidRPr="004F5806">
        <w:t>1)*</w:t>
      </w:r>
      <w:proofErr w:type="gramEnd"/>
      <w:r w:rsidRPr="004F5806">
        <w:rPr>
          <w:rFonts w:cs="Arial"/>
          <w:color w:val="000000"/>
        </w:rPr>
        <w:t>BAA5mFRF</w:t>
      </w:r>
      <w:r w:rsidR="00796BDE" w:rsidRPr="004F5806">
        <w:rPr>
          <w:rFonts w:cs="Arial"/>
          <w:color w:val="000000"/>
        </w:rPr>
        <w:t>M</w:t>
      </w:r>
      <w:r w:rsidRPr="004F5806">
        <w:rPr>
          <w:rFonts w:cs="Arial"/>
          <w:color w:val="000000"/>
        </w:rPr>
        <w:t>CostAmount</w:t>
      </w:r>
      <w:r w:rsidRPr="004F5806">
        <w:rPr>
          <w:rStyle w:val="ConfigurationSubscript"/>
        </w:rPr>
        <w:t xml:space="preserve"> </w:t>
      </w:r>
      <w:r w:rsidRPr="004F5806">
        <w:rPr>
          <w:rStyle w:val="ConfigurationSubscript"/>
          <w:b w:val="0"/>
        </w:rPr>
        <w:t>Q’Q’’</w:t>
      </w:r>
      <w:proofErr w:type="spellStart"/>
      <w:r w:rsidRPr="004F5806">
        <w:rPr>
          <w:rStyle w:val="ConfigurationSubscript"/>
          <w:b w:val="0"/>
        </w:rPr>
        <w:t>kmdhcif</w:t>
      </w:r>
      <w:proofErr w:type="spellEnd"/>
    </w:p>
    <w:p w14:paraId="2D319BE1" w14:textId="77777777" w:rsidR="00A742D3" w:rsidRPr="004F5806" w:rsidRDefault="00A742D3" w:rsidP="00A742D3">
      <w:pPr>
        <w:pStyle w:val="BodyText10"/>
        <w:ind w:left="0" w:firstLine="90"/>
        <w:rPr>
          <w:b/>
        </w:rPr>
      </w:pPr>
      <w:r w:rsidRPr="004F5806">
        <w:t>Where Q’’ &lt;&gt; ‘BAA’</w:t>
      </w:r>
    </w:p>
    <w:p w14:paraId="6335C7ED" w14:textId="77777777" w:rsidR="00A742D3" w:rsidRPr="004F5806" w:rsidRDefault="00A742D3" w:rsidP="002C07CD">
      <w:pPr>
        <w:pStyle w:val="BodyText10"/>
        <w:ind w:left="0"/>
      </w:pPr>
    </w:p>
    <w:p w14:paraId="2143A9FD" w14:textId="77777777" w:rsidR="006B0BB5" w:rsidRPr="004F5806" w:rsidRDefault="006B0BB5" w:rsidP="006B0BB5">
      <w:pPr>
        <w:pStyle w:val="Config1"/>
        <w:widowControl w:val="0"/>
        <w:numPr>
          <w:ilvl w:val="2"/>
          <w:numId w:val="1"/>
        </w:numPr>
        <w:tabs>
          <w:tab w:val="num" w:pos="720"/>
        </w:tabs>
        <w:spacing w:line="240" w:lineRule="atLeast"/>
        <w:rPr>
          <w:rStyle w:val="ConfigurationSubscript"/>
          <w:sz w:val="22"/>
        </w:rPr>
      </w:pPr>
      <w:r w:rsidRPr="004F5806">
        <w:rPr>
          <w:rFonts w:eastAsia="Times New Roman" w:cs="Arial"/>
          <w:color w:val="000000"/>
          <w:sz w:val="22"/>
          <w:szCs w:val="20"/>
          <w:lang w:val="en-US" w:eastAsia="en-US"/>
        </w:rPr>
        <w:lastRenderedPageBreak/>
        <w:t>BAA</w:t>
      </w:r>
      <w:r w:rsidR="00A742D3" w:rsidRPr="004F5806">
        <w:rPr>
          <w:rFonts w:eastAsia="Times New Roman" w:cs="Arial"/>
          <w:color w:val="000000"/>
          <w:sz w:val="22"/>
          <w:szCs w:val="20"/>
          <w:lang w:val="en-US" w:eastAsia="en-US"/>
        </w:rPr>
        <w:t>Spec</w:t>
      </w:r>
      <w:r w:rsidRPr="004F5806">
        <w:rPr>
          <w:rFonts w:eastAsia="Times New Roman" w:cs="Arial"/>
          <w:color w:val="000000"/>
          <w:sz w:val="22"/>
          <w:szCs w:val="20"/>
          <w:lang w:val="en-US" w:eastAsia="en-US"/>
        </w:rPr>
        <w:t>5mFR</w:t>
      </w:r>
      <w:r w:rsidR="00796BDE" w:rsidRPr="004F5806">
        <w:rPr>
          <w:rFonts w:eastAsia="Times New Roman" w:cs="Arial"/>
          <w:color w:val="000000"/>
          <w:sz w:val="22"/>
          <w:szCs w:val="20"/>
          <w:lang w:val="en-US" w:eastAsia="en-US"/>
        </w:rPr>
        <w:t>FM</w:t>
      </w:r>
      <w:r w:rsidR="00A742D3" w:rsidRPr="004F5806">
        <w:rPr>
          <w:rFonts w:eastAsia="Times New Roman" w:cs="Arial"/>
          <w:color w:val="000000"/>
          <w:sz w:val="22"/>
          <w:szCs w:val="20"/>
          <w:lang w:val="en-US" w:eastAsia="en-US"/>
        </w:rPr>
        <w:t>Allocation</w:t>
      </w:r>
      <w:r w:rsidRPr="004F5806">
        <w:rPr>
          <w:rFonts w:eastAsia="Times New Roman" w:cs="Arial"/>
          <w:color w:val="000000"/>
          <w:sz w:val="22"/>
          <w:szCs w:val="20"/>
          <w:lang w:val="en-US" w:eastAsia="en-US"/>
        </w:rPr>
        <w:t>Amount</w:t>
      </w:r>
      <w:r w:rsidRPr="004F5806">
        <w:rPr>
          <w:rStyle w:val="ConfigurationSubscript"/>
        </w:rPr>
        <w:t xml:space="preserve"> </w:t>
      </w:r>
      <w:proofErr w:type="spellStart"/>
      <w:r w:rsidRPr="004F5806">
        <w:rPr>
          <w:rStyle w:val="ConfigurationSubscript"/>
          <w:b w:val="0"/>
        </w:rPr>
        <w:t>Q</w:t>
      </w:r>
      <w:r w:rsidR="00A742D3" w:rsidRPr="004F5806">
        <w:rPr>
          <w:rStyle w:val="ConfigurationSubscript"/>
          <w:b w:val="0"/>
          <w:lang w:val="en-US"/>
        </w:rPr>
        <w:t>’</w:t>
      </w:r>
      <w:r w:rsidRPr="004F5806">
        <w:rPr>
          <w:rStyle w:val="ConfigurationSubscript"/>
          <w:b w:val="0"/>
          <w:lang w:val="en-US"/>
        </w:rPr>
        <w:t>k</w:t>
      </w:r>
      <w:r w:rsidRPr="004F5806">
        <w:rPr>
          <w:rStyle w:val="ConfigurationSubscript"/>
          <w:b w:val="0"/>
        </w:rPr>
        <w:t>mdhcif</w:t>
      </w:r>
      <w:proofErr w:type="spellEnd"/>
      <w:r w:rsidRPr="004F5806">
        <w:rPr>
          <w:rStyle w:val="ConfigurationSubscript"/>
        </w:rPr>
        <w:t xml:space="preserve"> = </w:t>
      </w:r>
    </w:p>
    <w:p w14:paraId="3BDD0F0D" w14:textId="4887DF2D" w:rsidR="00A742D3" w:rsidRPr="004F5806" w:rsidRDefault="00A742D3" w:rsidP="00A742D3">
      <w:pPr>
        <w:pStyle w:val="BodyText10"/>
        <w:ind w:left="90"/>
      </w:pPr>
      <w:r w:rsidRPr="004F5806">
        <w:t xml:space="preserve">Sum (Q’’) </w:t>
      </w:r>
      <w:r w:rsidR="00561F83" w:rsidRPr="004F5806">
        <w:t>(-</w:t>
      </w:r>
      <w:proofErr w:type="gramStart"/>
      <w:r w:rsidR="00561F83" w:rsidRPr="004F5806">
        <w:t>1)*</w:t>
      </w:r>
      <w:proofErr w:type="gramEnd"/>
      <w:r w:rsidRPr="004F5806">
        <w:rPr>
          <w:rFonts w:cs="Arial"/>
          <w:color w:val="000000"/>
        </w:rPr>
        <w:t>BAA5mFR</w:t>
      </w:r>
      <w:r w:rsidR="00796BDE" w:rsidRPr="004F5806">
        <w:rPr>
          <w:rFonts w:cs="Arial"/>
          <w:color w:val="000000"/>
        </w:rPr>
        <w:t>FM</w:t>
      </w:r>
      <w:r w:rsidRPr="004F5806">
        <w:rPr>
          <w:rFonts w:cs="Arial"/>
          <w:color w:val="000000"/>
        </w:rPr>
        <w:t>CostAmount</w:t>
      </w:r>
      <w:r w:rsidRPr="004F5806">
        <w:rPr>
          <w:rStyle w:val="ConfigurationSubscript"/>
        </w:rPr>
        <w:t xml:space="preserve"> </w:t>
      </w:r>
      <w:r w:rsidRPr="004F5806">
        <w:rPr>
          <w:rStyle w:val="ConfigurationSubscript"/>
          <w:b w:val="0"/>
        </w:rPr>
        <w:t>Q’Q’’</w:t>
      </w:r>
      <w:proofErr w:type="spellStart"/>
      <w:r w:rsidRPr="004F5806">
        <w:rPr>
          <w:rStyle w:val="ConfigurationSubscript"/>
          <w:b w:val="0"/>
        </w:rPr>
        <w:t>kmdhcif</w:t>
      </w:r>
      <w:proofErr w:type="spellEnd"/>
    </w:p>
    <w:p w14:paraId="2A972BC8" w14:textId="77777777" w:rsidR="00A742D3" w:rsidRPr="004F5806" w:rsidRDefault="00A742D3" w:rsidP="00A742D3">
      <w:pPr>
        <w:pStyle w:val="BodyText10"/>
        <w:ind w:left="0" w:firstLine="90"/>
        <w:rPr>
          <w:b/>
        </w:rPr>
      </w:pPr>
      <w:r w:rsidRPr="004F5806">
        <w:t xml:space="preserve">Where </w:t>
      </w:r>
      <w:proofErr w:type="gramStart"/>
      <w:r w:rsidRPr="004F5806">
        <w:t>Q’’</w:t>
      </w:r>
      <w:proofErr w:type="gramEnd"/>
      <w:r w:rsidRPr="004F5806">
        <w:t xml:space="preserve"> = ‘BAA’</w:t>
      </w:r>
    </w:p>
    <w:p w14:paraId="04776B21" w14:textId="77777777" w:rsidR="00515B3E" w:rsidRPr="004F5806" w:rsidRDefault="00515B3E" w:rsidP="002C07CD">
      <w:pPr>
        <w:pStyle w:val="BodyText10"/>
        <w:ind w:left="0"/>
      </w:pPr>
    </w:p>
    <w:p w14:paraId="745591CC" w14:textId="77777777" w:rsidR="00515B3E" w:rsidRPr="004F5806" w:rsidRDefault="00515B3E" w:rsidP="002C07CD">
      <w:pPr>
        <w:pStyle w:val="BodyText10"/>
        <w:ind w:left="0"/>
      </w:pPr>
    </w:p>
    <w:p w14:paraId="11C743E3" w14:textId="77777777" w:rsidR="002C07CD" w:rsidRPr="004F5806" w:rsidRDefault="00FE3579" w:rsidP="002C07CD">
      <w:pPr>
        <w:pStyle w:val="Config1"/>
        <w:widowControl w:val="0"/>
        <w:numPr>
          <w:ilvl w:val="2"/>
          <w:numId w:val="1"/>
        </w:numPr>
        <w:tabs>
          <w:tab w:val="num" w:pos="720"/>
        </w:tabs>
        <w:spacing w:line="240" w:lineRule="atLeast"/>
        <w:rPr>
          <w:rStyle w:val="ConfigurationSubscript"/>
          <w:sz w:val="22"/>
        </w:rPr>
      </w:pPr>
      <w:r w:rsidRPr="004F5806">
        <w:rPr>
          <w:rFonts w:eastAsia="Times New Roman" w:cs="Arial"/>
          <w:color w:val="000000"/>
          <w:sz w:val="22"/>
          <w:szCs w:val="20"/>
          <w:lang w:val="en-US" w:eastAsia="en-US"/>
        </w:rPr>
        <w:t>BAA5mFR</w:t>
      </w:r>
      <w:r w:rsidR="00796BDE" w:rsidRPr="004F5806">
        <w:rPr>
          <w:rFonts w:eastAsia="Times New Roman" w:cs="Arial"/>
          <w:color w:val="000000"/>
          <w:sz w:val="22"/>
          <w:szCs w:val="20"/>
          <w:lang w:val="en-US" w:eastAsia="en-US"/>
        </w:rPr>
        <w:t>FM</w:t>
      </w:r>
      <w:r w:rsidR="003F020E" w:rsidRPr="004F5806">
        <w:rPr>
          <w:rFonts w:eastAsia="Times New Roman" w:cs="Arial"/>
          <w:color w:val="000000"/>
          <w:sz w:val="22"/>
          <w:szCs w:val="20"/>
          <w:lang w:val="en-US" w:eastAsia="en-US"/>
        </w:rPr>
        <w:t>Cost</w:t>
      </w:r>
      <w:r w:rsidRPr="004F5806">
        <w:rPr>
          <w:rFonts w:eastAsia="Times New Roman" w:cs="Arial"/>
          <w:color w:val="000000"/>
          <w:sz w:val="22"/>
          <w:szCs w:val="20"/>
          <w:lang w:val="en-US" w:eastAsia="en-US"/>
        </w:rPr>
        <w:t>Amount</w:t>
      </w:r>
      <w:r w:rsidRPr="004F5806">
        <w:rPr>
          <w:rStyle w:val="ConfigurationSubscript"/>
        </w:rPr>
        <w:t xml:space="preserve"> </w:t>
      </w:r>
      <w:proofErr w:type="spellStart"/>
      <w:r w:rsidR="002C07CD" w:rsidRPr="004F5806">
        <w:rPr>
          <w:rStyle w:val="ConfigurationSubscript"/>
          <w:b w:val="0"/>
        </w:rPr>
        <w:t>Q’Q’’</w:t>
      </w:r>
      <w:r w:rsidRPr="004F5806">
        <w:rPr>
          <w:rStyle w:val="ConfigurationSubscript"/>
          <w:b w:val="0"/>
          <w:lang w:val="en-US"/>
        </w:rPr>
        <w:t>k</w:t>
      </w:r>
      <w:r w:rsidR="002C07CD" w:rsidRPr="004F5806">
        <w:rPr>
          <w:rStyle w:val="ConfigurationSubscript"/>
          <w:b w:val="0"/>
        </w:rPr>
        <w:t>mdhcif</w:t>
      </w:r>
      <w:proofErr w:type="spellEnd"/>
      <w:r w:rsidR="002C07CD" w:rsidRPr="004F5806">
        <w:rPr>
          <w:rStyle w:val="ConfigurationSubscript"/>
        </w:rPr>
        <w:t xml:space="preserve"> = </w:t>
      </w:r>
    </w:p>
    <w:p w14:paraId="248409D9" w14:textId="0655F0C3" w:rsidR="002C07CD" w:rsidRPr="004F5806" w:rsidRDefault="00FE3579" w:rsidP="00FE3579">
      <w:pPr>
        <w:pStyle w:val="BodyText10"/>
      </w:pPr>
      <w:r w:rsidRPr="004F5806">
        <w:t xml:space="preserve">BAA5mConstraintFRFlag </w:t>
      </w:r>
      <w:r w:rsidRPr="004F5806">
        <w:rPr>
          <w:rFonts w:cs="Arial"/>
          <w:sz w:val="28"/>
          <w:szCs w:val="22"/>
          <w:vertAlign w:val="subscript"/>
        </w:rPr>
        <w:t>Q’Q’’</w:t>
      </w:r>
      <w:proofErr w:type="spellStart"/>
      <w:r w:rsidRPr="004F5806">
        <w:rPr>
          <w:rFonts w:cs="Arial"/>
          <w:sz w:val="28"/>
          <w:szCs w:val="22"/>
          <w:vertAlign w:val="subscript"/>
        </w:rPr>
        <w:t>kmdhcif</w:t>
      </w:r>
      <w:proofErr w:type="spellEnd"/>
      <w:r w:rsidR="002C07CD" w:rsidRPr="004F5806">
        <w:t xml:space="preserve"> </w:t>
      </w:r>
      <w:r w:rsidR="002C07CD" w:rsidRPr="004F5806">
        <w:rPr>
          <w:rFonts w:cs="Arial"/>
          <w:color w:val="000000"/>
        </w:rPr>
        <w:t>* {</w:t>
      </w:r>
    </w:p>
    <w:p w14:paraId="787A8E03" w14:textId="77777777" w:rsidR="002C07CD" w:rsidRPr="004F5806" w:rsidRDefault="00FE3579" w:rsidP="00FE3579">
      <w:pPr>
        <w:pStyle w:val="BodyText10"/>
        <w:rPr>
          <w:rFonts w:cs="Arial"/>
          <w:color w:val="000000"/>
        </w:rPr>
      </w:pPr>
      <w:r w:rsidRPr="004F5806">
        <w:rPr>
          <w:rFonts w:cs="Arial"/>
          <w:color w:val="000000"/>
        </w:rPr>
        <w:t>IF k</w:t>
      </w:r>
      <w:r w:rsidR="002C07CD" w:rsidRPr="004F5806">
        <w:rPr>
          <w:rFonts w:cs="Arial"/>
          <w:color w:val="000000"/>
        </w:rPr>
        <w:t xml:space="preserve"> </w:t>
      </w:r>
      <w:proofErr w:type="gramStart"/>
      <w:r w:rsidR="002C07CD" w:rsidRPr="004F5806">
        <w:rPr>
          <w:rFonts w:cs="Arial"/>
          <w:color w:val="000000"/>
        </w:rPr>
        <w:t>{ attribute</w:t>
      </w:r>
      <w:proofErr w:type="gramEnd"/>
      <w:r w:rsidR="002C07CD" w:rsidRPr="004F5806">
        <w:rPr>
          <w:rFonts w:cs="Arial"/>
          <w:color w:val="000000"/>
        </w:rPr>
        <w:t xml:space="preserve"> of </w:t>
      </w:r>
      <w:r w:rsidRPr="004F5806">
        <w:t xml:space="preserve">BAA5mConstraintFRFlag </w:t>
      </w:r>
      <w:r w:rsidRPr="004F5806">
        <w:rPr>
          <w:rFonts w:cs="Arial"/>
          <w:sz w:val="28"/>
          <w:szCs w:val="22"/>
          <w:vertAlign w:val="subscript"/>
        </w:rPr>
        <w:t>Q’Q’’</w:t>
      </w:r>
      <w:proofErr w:type="spellStart"/>
      <w:proofErr w:type="gramStart"/>
      <w:r w:rsidRPr="004F5806">
        <w:rPr>
          <w:rFonts w:cs="Arial"/>
          <w:sz w:val="28"/>
          <w:szCs w:val="22"/>
          <w:vertAlign w:val="subscript"/>
        </w:rPr>
        <w:t>kmdhcif</w:t>
      </w:r>
      <w:proofErr w:type="spellEnd"/>
      <w:r w:rsidR="002C07CD" w:rsidRPr="004F5806">
        <w:t xml:space="preserve"> </w:t>
      </w:r>
      <w:r w:rsidR="002C07CD" w:rsidRPr="004F5806">
        <w:rPr>
          <w:rFonts w:cs="Arial"/>
          <w:color w:val="000000"/>
        </w:rPr>
        <w:t>}</w:t>
      </w:r>
      <w:proofErr w:type="gramEnd"/>
      <w:r w:rsidR="002C07CD" w:rsidRPr="004F5806">
        <w:rPr>
          <w:rFonts w:cs="Arial"/>
          <w:color w:val="000000"/>
        </w:rPr>
        <w:t xml:space="preserve"> = “</w:t>
      </w:r>
      <w:r w:rsidRPr="004F5806">
        <w:rPr>
          <w:rFonts w:cs="Arial"/>
          <w:color w:val="000000"/>
        </w:rPr>
        <w:t>UP</w:t>
      </w:r>
      <w:r w:rsidR="002C07CD" w:rsidRPr="004F5806">
        <w:rPr>
          <w:rFonts w:cs="Arial"/>
          <w:color w:val="000000"/>
        </w:rPr>
        <w:t>” THEN</w:t>
      </w:r>
    </w:p>
    <w:p w14:paraId="10A71489" w14:textId="77777777" w:rsidR="002C07CD" w:rsidRPr="004F5806" w:rsidRDefault="00BC47CD" w:rsidP="00BC47CD">
      <w:pPr>
        <w:pStyle w:val="BodyText10"/>
        <w:ind w:left="1350"/>
        <w:rPr>
          <w:rFonts w:cs="Arial"/>
          <w:color w:val="000000"/>
          <w:szCs w:val="22"/>
        </w:rPr>
      </w:pPr>
      <w:r w:rsidRPr="004F5806">
        <w:t>(</w:t>
      </w:r>
      <w:r w:rsidR="00FE3579" w:rsidRPr="004F5806">
        <w:t>BAA5mFRUForecastedMovementSettlementAmount</w:t>
      </w:r>
      <w:r w:rsidR="00FE3579" w:rsidRPr="004F5806">
        <w:rPr>
          <w:rFonts w:eastAsia="SimSun" w:cs="Arial"/>
          <w:szCs w:val="22"/>
        </w:rPr>
        <w:t xml:space="preserve"> </w:t>
      </w:r>
      <w:proofErr w:type="spellStart"/>
      <w:r w:rsidR="00FE3579" w:rsidRPr="004F5806">
        <w:rPr>
          <w:rFonts w:cs="Arial"/>
          <w:sz w:val="28"/>
          <w:szCs w:val="22"/>
          <w:vertAlign w:val="subscript"/>
        </w:rPr>
        <w:t>Q’mdhcif</w:t>
      </w:r>
      <w:proofErr w:type="spellEnd"/>
      <w:r w:rsidRPr="004F5806">
        <w:rPr>
          <w:rFonts w:cs="Arial"/>
          <w:szCs w:val="22"/>
        </w:rPr>
        <w:t xml:space="preserve"> +</w:t>
      </w:r>
      <w:r w:rsidRPr="004F5806">
        <w:rPr>
          <w:rFonts w:cs="Arial"/>
          <w:bCs/>
          <w:color w:val="000000"/>
          <w:szCs w:val="22"/>
        </w:rPr>
        <w:t xml:space="preserve"> BAA</w:t>
      </w:r>
      <w:r w:rsidRPr="004F5806">
        <w:rPr>
          <w:rFonts w:cs="Arial"/>
          <w:bCs/>
          <w:color w:val="000000"/>
        </w:rPr>
        <w:t>5m</w:t>
      </w:r>
      <w:r w:rsidRPr="004F5806">
        <w:rPr>
          <w:rFonts w:cs="Arial"/>
          <w:bCs/>
          <w:color w:val="000000"/>
          <w:szCs w:val="22"/>
        </w:rPr>
        <w:t>VirtualAwardFlexRamp</w:t>
      </w:r>
      <w:r w:rsidR="00A3381B" w:rsidRPr="004F5806">
        <w:rPr>
          <w:rFonts w:cs="Arial"/>
          <w:bCs/>
          <w:color w:val="000000"/>
          <w:szCs w:val="22"/>
        </w:rPr>
        <w:t>Up</w:t>
      </w:r>
      <w:r w:rsidRPr="004F5806">
        <w:rPr>
          <w:rFonts w:cs="Arial"/>
          <w:bCs/>
          <w:color w:val="000000"/>
          <w:szCs w:val="22"/>
        </w:rPr>
        <w:t>F</w:t>
      </w:r>
      <w:r w:rsidR="00480BAA" w:rsidRPr="004F5806">
        <w:rPr>
          <w:rFonts w:cs="Arial"/>
          <w:bCs/>
          <w:color w:val="000000"/>
          <w:szCs w:val="22"/>
        </w:rPr>
        <w:t>M</w:t>
      </w:r>
      <w:r w:rsidRPr="004F5806">
        <w:rPr>
          <w:rFonts w:cs="Arial"/>
          <w:bCs/>
          <w:color w:val="000000"/>
          <w:szCs w:val="22"/>
        </w:rPr>
        <w:t>MWAmount</w:t>
      </w:r>
      <w:r w:rsidRPr="004F5806">
        <w:t xml:space="preserve"> </w:t>
      </w:r>
      <w:proofErr w:type="spellStart"/>
      <w:r w:rsidRPr="004F5806">
        <w:rPr>
          <w:rFonts w:cs="Arial"/>
          <w:bCs/>
          <w:sz w:val="28"/>
          <w:vertAlign w:val="subscript"/>
        </w:rPr>
        <w:t>Q’mdhcif</w:t>
      </w:r>
      <w:proofErr w:type="spellEnd"/>
      <w:r w:rsidRPr="004F5806">
        <w:rPr>
          <w:rFonts w:cs="Arial"/>
          <w:szCs w:val="22"/>
        </w:rPr>
        <w:t>)</w:t>
      </w:r>
    </w:p>
    <w:p w14:paraId="74CB8097" w14:textId="13C14068" w:rsidR="002C07CD" w:rsidRPr="004F5806" w:rsidRDefault="002C07CD" w:rsidP="00FE3579">
      <w:pPr>
        <w:pStyle w:val="BodyText10"/>
        <w:rPr>
          <w:rFonts w:cs="Arial"/>
          <w:color w:val="000000"/>
        </w:rPr>
      </w:pPr>
      <w:r w:rsidRPr="004F5806">
        <w:rPr>
          <w:rFonts w:cs="Arial"/>
          <w:color w:val="000000"/>
        </w:rPr>
        <w:t xml:space="preserve">ELSE </w:t>
      </w:r>
    </w:p>
    <w:p w14:paraId="3E11233B" w14:textId="77777777" w:rsidR="002C07CD" w:rsidRPr="004F5806" w:rsidRDefault="00BC47CD" w:rsidP="00BC47CD">
      <w:pPr>
        <w:pStyle w:val="BodyText10"/>
        <w:ind w:left="1440"/>
        <w:rPr>
          <w:sz w:val="28"/>
          <w:vertAlign w:val="subscript"/>
        </w:rPr>
      </w:pPr>
      <w:r w:rsidRPr="004F5806">
        <w:rPr>
          <w:rFonts w:cs="Arial"/>
          <w:color w:val="000000"/>
        </w:rPr>
        <w:t>(</w:t>
      </w:r>
      <w:r w:rsidR="00FE3579" w:rsidRPr="004F5806">
        <w:t>BAA5mFRDForecastedMovementSettlementAmount</w:t>
      </w:r>
      <w:r w:rsidR="00FE3579" w:rsidRPr="004F5806">
        <w:rPr>
          <w:rFonts w:eastAsia="SimSun" w:cs="Arial"/>
          <w:szCs w:val="22"/>
        </w:rPr>
        <w:t xml:space="preserve"> </w:t>
      </w:r>
      <w:proofErr w:type="spellStart"/>
      <w:r w:rsidR="00FE3579" w:rsidRPr="004F5806">
        <w:rPr>
          <w:rFonts w:cs="Arial"/>
          <w:sz w:val="28"/>
          <w:szCs w:val="22"/>
          <w:vertAlign w:val="subscript"/>
        </w:rPr>
        <w:t>Q’mdhcif</w:t>
      </w:r>
      <w:proofErr w:type="spellEnd"/>
      <w:r w:rsidRPr="004F5806">
        <w:rPr>
          <w:rFonts w:cs="Arial"/>
          <w:szCs w:val="22"/>
        </w:rPr>
        <w:t xml:space="preserve"> +</w:t>
      </w:r>
      <w:r w:rsidRPr="004F5806">
        <w:rPr>
          <w:rFonts w:cs="Arial"/>
          <w:bCs/>
          <w:color w:val="000000"/>
          <w:szCs w:val="22"/>
        </w:rPr>
        <w:t xml:space="preserve"> BAA</w:t>
      </w:r>
      <w:r w:rsidRPr="004F5806">
        <w:rPr>
          <w:rFonts w:cs="Arial"/>
          <w:bCs/>
          <w:color w:val="000000"/>
        </w:rPr>
        <w:t>5m</w:t>
      </w:r>
      <w:r w:rsidRPr="004F5806">
        <w:rPr>
          <w:rFonts w:cs="Arial"/>
          <w:bCs/>
          <w:color w:val="000000"/>
          <w:szCs w:val="22"/>
        </w:rPr>
        <w:t>VirtualAwardFlexRampDownF</w:t>
      </w:r>
      <w:r w:rsidR="00480BAA" w:rsidRPr="004F5806">
        <w:rPr>
          <w:rFonts w:cs="Arial"/>
          <w:bCs/>
          <w:color w:val="000000"/>
          <w:szCs w:val="22"/>
        </w:rPr>
        <w:t>M</w:t>
      </w:r>
      <w:r w:rsidRPr="004F5806">
        <w:rPr>
          <w:rFonts w:cs="Arial"/>
          <w:bCs/>
          <w:color w:val="000000"/>
          <w:szCs w:val="22"/>
        </w:rPr>
        <w:t>MWAmount</w:t>
      </w:r>
      <w:r w:rsidRPr="004F5806">
        <w:t xml:space="preserve"> </w:t>
      </w:r>
      <w:proofErr w:type="spellStart"/>
      <w:r w:rsidRPr="004F5806">
        <w:rPr>
          <w:rFonts w:cs="Arial"/>
          <w:bCs/>
          <w:sz w:val="28"/>
          <w:vertAlign w:val="subscript"/>
        </w:rPr>
        <w:t>Q’mdhcif</w:t>
      </w:r>
      <w:proofErr w:type="spellEnd"/>
      <w:r w:rsidRPr="004F5806">
        <w:rPr>
          <w:rFonts w:cs="Arial"/>
          <w:szCs w:val="22"/>
        </w:rPr>
        <w:t>)</w:t>
      </w:r>
    </w:p>
    <w:p w14:paraId="32816A5F" w14:textId="77D090F9" w:rsidR="00FE3579" w:rsidRPr="004F5806" w:rsidRDefault="002C07CD" w:rsidP="00FE3579">
      <w:pPr>
        <w:pStyle w:val="BodyText10"/>
        <w:rPr>
          <w:rFonts w:cs="Arial"/>
          <w:color w:val="000000"/>
        </w:rPr>
      </w:pPr>
      <w:r w:rsidRPr="004F5806">
        <w:rPr>
          <w:rFonts w:cs="Arial"/>
          <w:color w:val="000000"/>
        </w:rPr>
        <w:tab/>
      </w:r>
    </w:p>
    <w:p w14:paraId="29DA937B" w14:textId="77777777" w:rsidR="002C07CD" w:rsidRPr="004F5806" w:rsidRDefault="002C07CD" w:rsidP="00FE3579">
      <w:pPr>
        <w:pStyle w:val="BodyText10"/>
        <w:rPr>
          <w:rFonts w:cs="Arial"/>
          <w:color w:val="000000"/>
        </w:rPr>
      </w:pPr>
      <w:r w:rsidRPr="004F5806">
        <w:rPr>
          <w:rFonts w:cs="Arial"/>
          <w:color w:val="000000"/>
        </w:rPr>
        <w:t>END IF}</w:t>
      </w:r>
    </w:p>
    <w:p w14:paraId="4158AEC6" w14:textId="77777777" w:rsidR="00BC47CD" w:rsidRPr="004F5806" w:rsidRDefault="00BC47CD" w:rsidP="00FE3579">
      <w:pPr>
        <w:pStyle w:val="BodyText10"/>
        <w:rPr>
          <w:rFonts w:cs="Arial"/>
          <w:color w:val="000000"/>
        </w:rPr>
      </w:pPr>
    </w:p>
    <w:p w14:paraId="0235BAA6" w14:textId="77777777" w:rsidR="00BC47CD" w:rsidRPr="004F5806" w:rsidRDefault="00BC47CD" w:rsidP="00BC47CD">
      <w:pPr>
        <w:pStyle w:val="Config1"/>
        <w:widowControl w:val="0"/>
        <w:numPr>
          <w:ilvl w:val="2"/>
          <w:numId w:val="1"/>
        </w:numPr>
        <w:tabs>
          <w:tab w:val="num" w:pos="720"/>
        </w:tabs>
        <w:spacing w:line="240" w:lineRule="atLeast"/>
        <w:rPr>
          <w:rStyle w:val="ConfigurationSubscript"/>
          <w:sz w:val="22"/>
        </w:rPr>
      </w:pPr>
      <w:r w:rsidRPr="004F5806">
        <w:rPr>
          <w:rFonts w:cs="Arial"/>
          <w:bCs/>
          <w:color w:val="000000"/>
          <w:sz w:val="22"/>
        </w:rPr>
        <w:t>BAA</w:t>
      </w:r>
      <w:r w:rsidRPr="004F5806">
        <w:rPr>
          <w:rFonts w:cs="Arial"/>
          <w:bCs/>
          <w:color w:val="000000"/>
          <w:sz w:val="22"/>
          <w:lang w:val="en-US"/>
        </w:rPr>
        <w:t>5m</w:t>
      </w:r>
      <w:proofErr w:type="spellStart"/>
      <w:r w:rsidRPr="004F5806">
        <w:rPr>
          <w:rFonts w:cs="Arial"/>
          <w:bCs/>
          <w:color w:val="000000"/>
          <w:sz w:val="22"/>
        </w:rPr>
        <w:t>VirtualAwardFlexRampUpFMMWAmount</w:t>
      </w:r>
      <w:proofErr w:type="spellEnd"/>
      <w:r w:rsidRPr="004F5806">
        <w:t xml:space="preserve"> </w:t>
      </w:r>
      <w:proofErr w:type="spellStart"/>
      <w:r w:rsidRPr="004F5806">
        <w:rPr>
          <w:rFonts w:eastAsia="Times New Roman" w:cs="Arial"/>
          <w:bCs/>
          <w:sz w:val="28"/>
          <w:szCs w:val="20"/>
          <w:vertAlign w:val="subscript"/>
        </w:rPr>
        <w:t>Q’mdh</w:t>
      </w:r>
      <w:r w:rsidRPr="004F5806">
        <w:rPr>
          <w:rFonts w:eastAsia="Times New Roman" w:cs="Arial"/>
          <w:bCs/>
          <w:sz w:val="28"/>
          <w:szCs w:val="20"/>
          <w:vertAlign w:val="subscript"/>
          <w:lang w:val="en-US"/>
        </w:rPr>
        <w:t>cif</w:t>
      </w:r>
      <w:proofErr w:type="spellEnd"/>
      <w:r w:rsidRPr="004F5806">
        <w:rPr>
          <w:rStyle w:val="ConfigurationSubscript"/>
        </w:rPr>
        <w:t xml:space="preserve"> = </w:t>
      </w:r>
    </w:p>
    <w:p w14:paraId="6246282D" w14:textId="77777777" w:rsidR="00BC47CD" w:rsidRPr="004F5806" w:rsidRDefault="00BC47CD" w:rsidP="00BC47CD">
      <w:pPr>
        <w:pStyle w:val="BodyText10"/>
      </w:pPr>
      <w:proofErr w:type="spellStart"/>
      <w:r w:rsidRPr="004F5806">
        <w:rPr>
          <w:rFonts w:cs="Arial"/>
          <w:bCs/>
          <w:color w:val="000000"/>
        </w:rPr>
        <w:t>BAAVirtualAwardFlexRampUpForecastedMovementMWAmount</w:t>
      </w:r>
      <w:proofErr w:type="spellEnd"/>
      <w:r w:rsidRPr="004F5806">
        <w:t xml:space="preserve"> </w:t>
      </w:r>
      <w:proofErr w:type="spellStart"/>
      <w:r w:rsidRPr="004F5806">
        <w:rPr>
          <w:rFonts w:cs="Arial"/>
          <w:bCs/>
          <w:sz w:val="28"/>
          <w:vertAlign w:val="subscript"/>
        </w:rPr>
        <w:t>Q’mdh</w:t>
      </w:r>
      <w:proofErr w:type="spellEnd"/>
      <w:r w:rsidRPr="004F5806">
        <w:rPr>
          <w:rFonts w:cs="Arial"/>
          <w:color w:val="000000"/>
        </w:rPr>
        <w:t xml:space="preserve"> / 12</w:t>
      </w:r>
    </w:p>
    <w:p w14:paraId="38803731" w14:textId="77777777" w:rsidR="00BC47CD" w:rsidRPr="004F5806" w:rsidRDefault="00BC47CD" w:rsidP="00FE3579">
      <w:pPr>
        <w:pStyle w:val="BodyText10"/>
        <w:rPr>
          <w:rFonts w:cs="Arial"/>
          <w:color w:val="000000"/>
        </w:rPr>
      </w:pPr>
    </w:p>
    <w:p w14:paraId="5A0D54B4" w14:textId="77777777" w:rsidR="00743053" w:rsidRPr="004F5806" w:rsidRDefault="00743053" w:rsidP="00743053">
      <w:pPr>
        <w:pStyle w:val="Config1"/>
        <w:widowControl w:val="0"/>
        <w:numPr>
          <w:ilvl w:val="2"/>
          <w:numId w:val="1"/>
        </w:numPr>
        <w:tabs>
          <w:tab w:val="num" w:pos="720"/>
        </w:tabs>
        <w:spacing w:line="240" w:lineRule="atLeast"/>
        <w:rPr>
          <w:rStyle w:val="ConfigurationSubscript"/>
          <w:sz w:val="22"/>
        </w:rPr>
      </w:pPr>
      <w:r w:rsidRPr="004F5806">
        <w:rPr>
          <w:rFonts w:cs="Arial"/>
          <w:bCs/>
          <w:color w:val="000000"/>
          <w:sz w:val="22"/>
        </w:rPr>
        <w:t>BAA</w:t>
      </w:r>
      <w:r w:rsidRPr="004F5806">
        <w:rPr>
          <w:rFonts w:cs="Arial"/>
          <w:bCs/>
          <w:color w:val="000000"/>
          <w:sz w:val="22"/>
          <w:lang w:val="en-US"/>
        </w:rPr>
        <w:t>5m</w:t>
      </w:r>
      <w:proofErr w:type="spellStart"/>
      <w:r w:rsidRPr="004F5806">
        <w:rPr>
          <w:rFonts w:cs="Arial"/>
          <w:bCs/>
          <w:color w:val="000000"/>
          <w:sz w:val="22"/>
        </w:rPr>
        <w:t>VirtualAwardFlexRamp</w:t>
      </w:r>
      <w:r w:rsidRPr="004F5806">
        <w:rPr>
          <w:rFonts w:cs="Arial"/>
          <w:bCs/>
          <w:color w:val="000000"/>
          <w:sz w:val="22"/>
          <w:lang w:val="en-US"/>
        </w:rPr>
        <w:t>Down</w:t>
      </w:r>
      <w:r w:rsidRPr="004F5806">
        <w:rPr>
          <w:rFonts w:cs="Arial"/>
          <w:bCs/>
          <w:color w:val="000000"/>
          <w:sz w:val="22"/>
        </w:rPr>
        <w:t>FMMWAmount</w:t>
      </w:r>
      <w:proofErr w:type="spellEnd"/>
      <w:r w:rsidRPr="004F5806">
        <w:t xml:space="preserve"> </w:t>
      </w:r>
      <w:proofErr w:type="spellStart"/>
      <w:r w:rsidRPr="004F5806">
        <w:rPr>
          <w:rFonts w:eastAsia="Times New Roman" w:cs="Arial"/>
          <w:bCs/>
          <w:sz w:val="28"/>
          <w:szCs w:val="20"/>
          <w:vertAlign w:val="subscript"/>
        </w:rPr>
        <w:t>Q’mdh</w:t>
      </w:r>
      <w:r w:rsidRPr="004F5806">
        <w:rPr>
          <w:rFonts w:eastAsia="Times New Roman" w:cs="Arial"/>
          <w:bCs/>
          <w:sz w:val="28"/>
          <w:szCs w:val="20"/>
          <w:vertAlign w:val="subscript"/>
          <w:lang w:val="en-US"/>
        </w:rPr>
        <w:t>cif</w:t>
      </w:r>
      <w:proofErr w:type="spellEnd"/>
      <w:r w:rsidRPr="004F5806">
        <w:rPr>
          <w:rStyle w:val="ConfigurationSubscript"/>
        </w:rPr>
        <w:t xml:space="preserve"> = </w:t>
      </w:r>
    </w:p>
    <w:p w14:paraId="0926BE47" w14:textId="74746C3C" w:rsidR="00743053" w:rsidRPr="004F5806" w:rsidRDefault="00743053" w:rsidP="00743053">
      <w:pPr>
        <w:pStyle w:val="BodyText10"/>
        <w:rPr>
          <w:rFonts w:cs="Arial"/>
          <w:color w:val="000000"/>
        </w:rPr>
      </w:pPr>
      <w:proofErr w:type="spellStart"/>
      <w:r w:rsidRPr="004F5806">
        <w:rPr>
          <w:rFonts w:cs="Arial"/>
          <w:bCs/>
          <w:color w:val="000000"/>
        </w:rPr>
        <w:t>BAAVirtualAwardFlexRampDownForecastedMovementMWAmount</w:t>
      </w:r>
      <w:proofErr w:type="spellEnd"/>
      <w:r w:rsidRPr="004F5806">
        <w:t xml:space="preserve"> </w:t>
      </w:r>
      <w:proofErr w:type="spellStart"/>
      <w:r w:rsidRPr="004F5806">
        <w:rPr>
          <w:rFonts w:cs="Arial"/>
          <w:bCs/>
          <w:sz w:val="28"/>
          <w:vertAlign w:val="subscript"/>
        </w:rPr>
        <w:t>Q’mdh</w:t>
      </w:r>
      <w:proofErr w:type="spellEnd"/>
      <w:r w:rsidRPr="004F5806">
        <w:rPr>
          <w:rFonts w:cs="Arial"/>
          <w:color w:val="000000"/>
        </w:rPr>
        <w:t xml:space="preserve"> / 12</w:t>
      </w:r>
    </w:p>
    <w:p w14:paraId="6EA1BF5A" w14:textId="77777777" w:rsidR="00EE74A9" w:rsidRPr="004F5806" w:rsidRDefault="00EE74A9" w:rsidP="00743053">
      <w:pPr>
        <w:pStyle w:val="BodyText10"/>
        <w:rPr>
          <w:vertAlign w:val="subscript"/>
        </w:rPr>
      </w:pPr>
    </w:p>
    <w:p w14:paraId="04588739" w14:textId="48DE1C33" w:rsidR="00BC47CD" w:rsidRPr="004F5806" w:rsidRDefault="00743053" w:rsidP="00EE74A9">
      <w:pPr>
        <w:pStyle w:val="Config1"/>
        <w:widowControl w:val="0"/>
        <w:numPr>
          <w:ilvl w:val="2"/>
          <w:numId w:val="1"/>
        </w:numPr>
        <w:tabs>
          <w:tab w:val="num" w:pos="720"/>
        </w:tabs>
        <w:spacing w:line="240" w:lineRule="atLeast"/>
        <w:rPr>
          <w:rFonts w:cs="Arial"/>
          <w:color w:val="000000"/>
        </w:rPr>
      </w:pPr>
      <w:bookmarkStart w:id="42" w:name="_Hlk204256539"/>
      <w:proofErr w:type="spellStart"/>
      <w:r w:rsidRPr="004F5806">
        <w:rPr>
          <w:rFonts w:cs="Arial"/>
          <w:bCs/>
          <w:color w:val="000000"/>
          <w:sz w:val="22"/>
        </w:rPr>
        <w:t>BAAUpwardAETPoolFlag</w:t>
      </w:r>
      <w:proofErr w:type="spellEnd"/>
      <w:r w:rsidRPr="004F5806">
        <w:rPr>
          <w:rFonts w:cs="Arial"/>
          <w:bCs/>
          <w:color w:val="000000"/>
          <w:sz w:val="22"/>
        </w:rPr>
        <w:t xml:space="preserve"> </w:t>
      </w:r>
      <w:r w:rsidRPr="004F5806">
        <w:rPr>
          <w:rFonts w:cs="Arial"/>
          <w:bCs/>
          <w:color w:val="000000"/>
          <w:sz w:val="22"/>
          <w:vertAlign w:val="subscript"/>
        </w:rPr>
        <w:t>Q’Q’’</w:t>
      </w:r>
      <w:proofErr w:type="spellStart"/>
      <w:r w:rsidRPr="004F5806">
        <w:rPr>
          <w:rFonts w:cs="Arial"/>
          <w:bCs/>
          <w:color w:val="000000"/>
          <w:sz w:val="22"/>
          <w:vertAlign w:val="subscript"/>
        </w:rPr>
        <w:t>mdhcif</w:t>
      </w:r>
      <w:proofErr w:type="spellEnd"/>
      <w:r w:rsidRPr="004F5806">
        <w:rPr>
          <w:rFonts w:cs="Arial"/>
          <w:bCs/>
          <w:color w:val="000000"/>
          <w:sz w:val="22"/>
        </w:rPr>
        <w:t xml:space="preserve"> </w:t>
      </w:r>
      <w:bookmarkEnd w:id="42"/>
      <w:r w:rsidRPr="004F5806">
        <w:rPr>
          <w:rFonts w:cs="Arial"/>
          <w:bCs/>
          <w:color w:val="000000"/>
          <w:sz w:val="22"/>
        </w:rPr>
        <w:t xml:space="preserve">=  Sum(k) </w:t>
      </w:r>
      <w:bookmarkStart w:id="43" w:name="_Hlk204256550"/>
      <w:r w:rsidRPr="004F5806">
        <w:rPr>
          <w:rFonts w:eastAsia="Times New Roman" w:cs="Arial"/>
          <w:bCs/>
          <w:color w:val="000000"/>
          <w:sz w:val="22"/>
          <w:szCs w:val="20"/>
          <w:lang w:val="en-US" w:eastAsia="en-US"/>
        </w:rPr>
        <w:t>BAA5mConstraintFRFlag</w:t>
      </w:r>
      <w:r w:rsidRPr="004F5806">
        <w:rPr>
          <w:rFonts w:cs="Arial"/>
          <w:color w:val="000000"/>
        </w:rPr>
        <w:t xml:space="preserve"> </w:t>
      </w:r>
      <w:r w:rsidRPr="004F5806">
        <w:rPr>
          <w:rFonts w:eastAsia="Times New Roman" w:cs="Arial"/>
          <w:bCs/>
          <w:sz w:val="28"/>
          <w:szCs w:val="20"/>
          <w:vertAlign w:val="subscript"/>
          <w:lang w:val="en-US" w:eastAsia="en-US"/>
        </w:rPr>
        <w:t>Q’Q’’</w:t>
      </w:r>
      <w:proofErr w:type="spellStart"/>
      <w:r w:rsidRPr="004F5806">
        <w:rPr>
          <w:rFonts w:eastAsia="Times New Roman" w:cs="Arial"/>
          <w:bCs/>
          <w:sz w:val="28"/>
          <w:szCs w:val="20"/>
          <w:vertAlign w:val="subscript"/>
          <w:lang w:val="en-US" w:eastAsia="en-US"/>
        </w:rPr>
        <w:t>kmdhcif</w:t>
      </w:r>
      <w:bookmarkEnd w:id="43"/>
      <w:proofErr w:type="spellEnd"/>
    </w:p>
    <w:p w14:paraId="5C69D4AB" w14:textId="77777777" w:rsidR="004F5806" w:rsidRPr="004F5806" w:rsidRDefault="004F5806" w:rsidP="004F5806">
      <w:pPr>
        <w:ind w:firstLine="720"/>
        <w:rPr>
          <w:ins w:id="44" w:author="Ciubal, Mel" w:date="2026-02-19T08:11:00Z" w16du:dateUtc="2026-02-19T16:11:00Z"/>
          <w:rFonts w:ascii="Arial" w:eastAsia="Times New Roman" w:hAnsi="Arial" w:cs="Arial"/>
          <w:bCs/>
          <w:color w:val="000000"/>
          <w:szCs w:val="20"/>
        </w:rPr>
      </w:pPr>
      <w:ins w:id="45" w:author="Ciubal, Mel" w:date="2026-02-19T08:11:00Z" w16du:dateUtc="2026-02-19T16:11:00Z">
        <w:r w:rsidRPr="004F5806">
          <w:rPr>
            <w:rFonts w:ascii="Arial" w:eastAsia="Times New Roman" w:hAnsi="Arial" w:cs="Arial"/>
            <w:bCs/>
            <w:color w:val="000000"/>
            <w:szCs w:val="20"/>
            <w:highlight w:val="yellow"/>
          </w:rPr>
          <w:t xml:space="preserve">Where </w:t>
        </w:r>
        <w:proofErr w:type="gramStart"/>
        <w:r w:rsidRPr="004F5806">
          <w:rPr>
            <w:rFonts w:ascii="Arial" w:eastAsia="Times New Roman" w:hAnsi="Arial" w:cs="Arial"/>
            <w:bCs/>
            <w:color w:val="000000"/>
            <w:szCs w:val="20"/>
            <w:highlight w:val="yellow"/>
          </w:rPr>
          <w:t>Q''</w:t>
        </w:r>
        <w:proofErr w:type="gramEnd"/>
        <w:r w:rsidRPr="004F5806">
          <w:rPr>
            <w:rFonts w:ascii="Arial" w:eastAsia="Times New Roman" w:hAnsi="Arial" w:cs="Arial"/>
            <w:bCs/>
            <w:color w:val="000000"/>
            <w:szCs w:val="20"/>
            <w:highlight w:val="yellow"/>
          </w:rPr>
          <w:t xml:space="preserve"> = 'EDAM_AET_Y' and k = 'UP'</w:t>
        </w:r>
      </w:ins>
    </w:p>
    <w:p w14:paraId="6593A3D6" w14:textId="7643FEB5" w:rsidR="004F5806" w:rsidRPr="004F5806" w:rsidRDefault="004F5806" w:rsidP="004F5806">
      <w:pPr>
        <w:ind w:firstLine="720"/>
        <w:rPr>
          <w:rFonts w:ascii="Segoe UI" w:eastAsia="Times New Roman" w:hAnsi="Segoe UI" w:cs="Segoe UI"/>
          <w:sz w:val="24"/>
          <w:szCs w:val="24"/>
        </w:rPr>
      </w:pPr>
    </w:p>
    <w:p w14:paraId="5AED24AD" w14:textId="77777777" w:rsidR="005527DF" w:rsidRPr="004F5806" w:rsidRDefault="005527DF" w:rsidP="00010026">
      <w:pPr>
        <w:pStyle w:val="BodyText10"/>
      </w:pPr>
    </w:p>
    <w:p w14:paraId="4D6E52F2" w14:textId="77777777" w:rsidR="008B081F" w:rsidRPr="004F5806" w:rsidRDefault="008B081F" w:rsidP="003E01D7">
      <w:pPr>
        <w:pStyle w:val="BodyText10"/>
        <w:rPr>
          <w:vertAlign w:val="subscript"/>
        </w:rPr>
      </w:pPr>
    </w:p>
    <w:p w14:paraId="1C70DF24" w14:textId="77777777" w:rsidR="006F15F8" w:rsidRPr="004F5806" w:rsidRDefault="006F15F8" w:rsidP="006F15F8">
      <w:pPr>
        <w:rPr>
          <w:lang w:val="x-none" w:eastAsia="x-none"/>
        </w:rPr>
      </w:pPr>
    </w:p>
    <w:p w14:paraId="2E3B830E" w14:textId="77777777" w:rsidR="00DF594D" w:rsidRPr="004F5806" w:rsidRDefault="00DF594D" w:rsidP="00DF594D">
      <w:pPr>
        <w:rPr>
          <w:lang w:eastAsia="x-none"/>
        </w:rPr>
      </w:pPr>
    </w:p>
    <w:bookmarkEnd w:id="39"/>
    <w:p w14:paraId="407D419F" w14:textId="77777777" w:rsidR="00867922" w:rsidRPr="004F5806" w:rsidRDefault="00867922" w:rsidP="00CC106E"/>
    <w:p w14:paraId="204B4A74" w14:textId="77777777" w:rsidR="00867922" w:rsidRPr="004F5806" w:rsidRDefault="00867922" w:rsidP="00CC106E"/>
    <w:p w14:paraId="06073B08" w14:textId="77777777" w:rsidR="00E9767F" w:rsidRPr="004F5806" w:rsidRDefault="00E9767F" w:rsidP="00CC106E">
      <w:pPr>
        <w:pStyle w:val="Heading2"/>
        <w:rPr>
          <w:rFonts w:cs="Arial"/>
        </w:rPr>
      </w:pPr>
      <w:bookmarkStart w:id="46" w:name="_Toc118518308"/>
      <w:bookmarkStart w:id="47" w:name="_Toc239428577"/>
      <w:bookmarkStart w:id="48" w:name="_Toc222387413"/>
      <w:bookmarkEnd w:id="40"/>
      <w:r w:rsidRPr="004F5806">
        <w:rPr>
          <w:rFonts w:cs="Arial"/>
        </w:rPr>
        <w:t xml:space="preserve">Output </w:t>
      </w:r>
      <w:bookmarkEnd w:id="46"/>
      <w:r w:rsidRPr="004F5806">
        <w:rPr>
          <w:rFonts w:cs="Arial"/>
        </w:rPr>
        <w:t>Requirements</w:t>
      </w:r>
      <w:bookmarkEnd w:id="47"/>
      <w:bookmarkEnd w:id="48"/>
    </w:p>
    <w:p w14:paraId="5E706185" w14:textId="77777777" w:rsidR="00223FE1" w:rsidRPr="004F5806" w:rsidRDefault="00223FE1" w:rsidP="00CC106E">
      <w:pPr>
        <w:rPr>
          <w:rFonts w:ascii="Arial" w:hAnsi="Arial" w:cs="Arial"/>
        </w:rPr>
      </w:pPr>
    </w:p>
    <w:tbl>
      <w:tblPr>
        <w:tblW w:w="89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16"/>
        <w:gridCol w:w="3242"/>
        <w:gridCol w:w="4677"/>
      </w:tblGrid>
      <w:tr w:rsidR="00223FE1" w:rsidRPr="004F5806" w14:paraId="2B6CBB7C" w14:textId="77777777" w:rsidTr="000E261B">
        <w:trPr>
          <w:trHeight w:val="240"/>
          <w:tblHeader/>
        </w:trPr>
        <w:tc>
          <w:tcPr>
            <w:tcW w:w="1016" w:type="dxa"/>
            <w:shd w:val="clear" w:color="auto" w:fill="E6E6E6"/>
            <w:vAlign w:val="bottom"/>
          </w:tcPr>
          <w:p w14:paraId="185A0D53" w14:textId="77777777" w:rsidR="00223FE1" w:rsidRPr="004F5806" w:rsidRDefault="00223FE1" w:rsidP="00CC106E">
            <w:pPr>
              <w:pStyle w:val="StyleTableBoldCharCharCharCharChar1CharLeft0Right"/>
              <w:jc w:val="center"/>
              <w:rPr>
                <w:rFonts w:cs="Arial"/>
              </w:rPr>
            </w:pPr>
            <w:r w:rsidRPr="004F5806">
              <w:rPr>
                <w:rFonts w:cs="Arial"/>
              </w:rPr>
              <w:t>Output Req ID</w:t>
            </w:r>
          </w:p>
        </w:tc>
        <w:tc>
          <w:tcPr>
            <w:tcW w:w="3242" w:type="dxa"/>
            <w:shd w:val="clear" w:color="auto" w:fill="E6E6E6"/>
            <w:vAlign w:val="bottom"/>
          </w:tcPr>
          <w:p w14:paraId="51BDF31B" w14:textId="77777777" w:rsidR="00223FE1" w:rsidRPr="004F5806" w:rsidRDefault="00223FE1" w:rsidP="00CC106E">
            <w:pPr>
              <w:pStyle w:val="StyleTableBoldCharCharCharCharChar1CharLeft0Right"/>
              <w:jc w:val="center"/>
              <w:rPr>
                <w:rFonts w:cs="Arial"/>
              </w:rPr>
            </w:pPr>
            <w:r w:rsidRPr="004F5806">
              <w:rPr>
                <w:rFonts w:cs="Arial"/>
              </w:rPr>
              <w:t>Name</w:t>
            </w:r>
          </w:p>
        </w:tc>
        <w:tc>
          <w:tcPr>
            <w:tcW w:w="4677" w:type="dxa"/>
            <w:shd w:val="clear" w:color="auto" w:fill="E6E6E6"/>
            <w:vAlign w:val="bottom"/>
          </w:tcPr>
          <w:p w14:paraId="7F24375C" w14:textId="77777777" w:rsidR="00223FE1" w:rsidRPr="004F5806" w:rsidRDefault="00223FE1" w:rsidP="00CC106E">
            <w:pPr>
              <w:pStyle w:val="StyleTableBoldCharCharCharCharChar1CharLeft0Right"/>
              <w:jc w:val="center"/>
              <w:rPr>
                <w:rFonts w:cs="Arial"/>
              </w:rPr>
            </w:pPr>
            <w:r w:rsidRPr="004F5806">
              <w:rPr>
                <w:rFonts w:cs="Arial"/>
              </w:rPr>
              <w:t>Description</w:t>
            </w:r>
          </w:p>
        </w:tc>
      </w:tr>
      <w:tr w:rsidR="00223FE1" w:rsidRPr="004F5806" w14:paraId="15E2E283" w14:textId="77777777" w:rsidTr="000E261B">
        <w:trPr>
          <w:trHeight w:val="240"/>
        </w:trPr>
        <w:tc>
          <w:tcPr>
            <w:tcW w:w="1016" w:type="dxa"/>
          </w:tcPr>
          <w:p w14:paraId="05614FA7" w14:textId="77777777" w:rsidR="00223FE1" w:rsidRPr="004F5806" w:rsidRDefault="00223FE1" w:rsidP="00CC106E">
            <w:pPr>
              <w:pStyle w:val="TableText0"/>
              <w:ind w:left="0"/>
              <w:jc w:val="center"/>
              <w:rPr>
                <w:rFonts w:cs="Arial"/>
                <w:iCs/>
                <w:sz w:val="22"/>
                <w:szCs w:val="22"/>
                <w:lang w:val="en-US" w:eastAsia="en-US"/>
              </w:rPr>
            </w:pPr>
          </w:p>
        </w:tc>
        <w:tc>
          <w:tcPr>
            <w:tcW w:w="3242" w:type="dxa"/>
          </w:tcPr>
          <w:p w14:paraId="013977B6" w14:textId="77777777" w:rsidR="00223FE1" w:rsidRPr="004F5806" w:rsidRDefault="00223FE1" w:rsidP="00CC106E">
            <w:pPr>
              <w:pStyle w:val="CommentText"/>
              <w:ind w:left="40"/>
              <w:rPr>
                <w:rFonts w:ascii="Arial" w:hAnsi="Arial" w:cs="Arial"/>
              </w:rPr>
            </w:pPr>
            <w:r w:rsidRPr="004F5806">
              <w:rPr>
                <w:rFonts w:ascii="Arial" w:hAnsi="Arial" w:cs="Arial"/>
              </w:rPr>
              <w:t>In addition to any outputs listed below, all inputs shall be included as outputs.</w:t>
            </w:r>
          </w:p>
        </w:tc>
        <w:tc>
          <w:tcPr>
            <w:tcW w:w="4677" w:type="dxa"/>
          </w:tcPr>
          <w:p w14:paraId="14B243E2" w14:textId="77777777" w:rsidR="00223FE1" w:rsidRPr="004F5806" w:rsidRDefault="00223FE1" w:rsidP="00CC106E">
            <w:pPr>
              <w:pStyle w:val="CommentText"/>
              <w:ind w:left="7"/>
              <w:rPr>
                <w:rFonts w:ascii="Arial" w:hAnsi="Arial" w:cs="Arial"/>
              </w:rPr>
            </w:pPr>
            <w:r w:rsidRPr="004F5806">
              <w:rPr>
                <w:rFonts w:ascii="Arial" w:hAnsi="Arial" w:cs="Arial"/>
              </w:rPr>
              <w:t>All inputs</w:t>
            </w:r>
          </w:p>
        </w:tc>
      </w:tr>
      <w:tr w:rsidR="00867922" w:rsidRPr="004F5806" w14:paraId="55BE421F" w14:textId="77777777" w:rsidTr="000E261B">
        <w:trPr>
          <w:trHeight w:val="240"/>
        </w:trPr>
        <w:tc>
          <w:tcPr>
            <w:tcW w:w="1016" w:type="dxa"/>
          </w:tcPr>
          <w:p w14:paraId="45C4B8CB" w14:textId="77777777" w:rsidR="00867922" w:rsidRPr="004F5806" w:rsidDel="00A573FC" w:rsidRDefault="00867922" w:rsidP="00867922">
            <w:pPr>
              <w:pStyle w:val="TableText0"/>
              <w:numPr>
                <w:ilvl w:val="0"/>
                <w:numId w:val="31"/>
              </w:numPr>
              <w:jc w:val="center"/>
              <w:rPr>
                <w:rFonts w:cs="Arial"/>
                <w:iCs/>
                <w:sz w:val="22"/>
                <w:szCs w:val="22"/>
                <w:lang w:val="en-US" w:eastAsia="en-US"/>
              </w:rPr>
            </w:pPr>
          </w:p>
        </w:tc>
        <w:tc>
          <w:tcPr>
            <w:tcW w:w="3242" w:type="dxa"/>
          </w:tcPr>
          <w:p w14:paraId="26F2283A" w14:textId="77777777" w:rsidR="00867922" w:rsidRPr="004F5806" w:rsidRDefault="00867922" w:rsidP="00867922">
            <w:pPr>
              <w:pStyle w:val="CommentText"/>
              <w:ind w:left="40"/>
              <w:rPr>
                <w:rFonts w:ascii="Arial" w:hAnsi="Arial" w:cs="Arial"/>
              </w:rPr>
            </w:pPr>
            <w:r w:rsidRPr="004F5806">
              <w:rPr>
                <w:rFonts w:ascii="Arial" w:hAnsi="Arial" w:cs="Arial"/>
              </w:rPr>
              <w:t xml:space="preserve">BA5mResourceRTDFlexRampForecastedMovementMWFilteredQuantity </w:t>
            </w:r>
            <w:proofErr w:type="spellStart"/>
            <w:r w:rsidRPr="004F5806">
              <w:rPr>
                <w:rFonts w:ascii="Arial" w:hAnsi="Arial" w:cs="Arial"/>
                <w:sz w:val="28"/>
                <w:szCs w:val="28"/>
                <w:vertAlign w:val="subscript"/>
              </w:rPr>
              <w:t>BrtQ’uT’I’M’L’F’S’mdhcif</w:t>
            </w:r>
            <w:proofErr w:type="spellEnd"/>
          </w:p>
        </w:tc>
        <w:tc>
          <w:tcPr>
            <w:tcW w:w="4677" w:type="dxa"/>
          </w:tcPr>
          <w:p w14:paraId="32FE02CD" w14:textId="77777777" w:rsidR="00867922" w:rsidRPr="004F5806" w:rsidRDefault="00867922" w:rsidP="00867922">
            <w:pPr>
              <w:pStyle w:val="CommentText"/>
              <w:ind w:left="7"/>
              <w:rPr>
                <w:rFonts w:ascii="Arial" w:hAnsi="Arial" w:cs="Arial"/>
              </w:rPr>
            </w:pPr>
            <w:r w:rsidRPr="004F5806">
              <w:rPr>
                <w:rFonts w:ascii="Arial" w:hAnsi="Arial" w:cs="Arial"/>
              </w:rPr>
              <w:t>RTD flex ramp forecasted movement quantity (in MW)</w:t>
            </w:r>
          </w:p>
        </w:tc>
      </w:tr>
      <w:tr w:rsidR="00867922" w:rsidRPr="004F5806" w14:paraId="5DF541B2" w14:textId="77777777" w:rsidTr="000E261B">
        <w:trPr>
          <w:trHeight w:val="240"/>
        </w:trPr>
        <w:tc>
          <w:tcPr>
            <w:tcW w:w="1016" w:type="dxa"/>
          </w:tcPr>
          <w:p w14:paraId="7EFB7C52" w14:textId="271FAA13"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Pr>
          <w:p w14:paraId="10DD468F" w14:textId="77777777" w:rsidR="00867922" w:rsidRPr="004F5806" w:rsidRDefault="00867922" w:rsidP="00867922">
            <w:pPr>
              <w:pStyle w:val="CommentText"/>
              <w:ind w:left="40"/>
              <w:rPr>
                <w:rFonts w:ascii="Arial" w:hAnsi="Arial" w:cs="Arial"/>
              </w:rPr>
            </w:pPr>
            <w:r w:rsidRPr="004F5806">
              <w:rPr>
                <w:rFonts w:ascii="Arial" w:hAnsi="Arial" w:cs="Arial"/>
              </w:rPr>
              <w:t xml:space="preserve">BA5mBAAMSSLoadFollowingFRUncertaintyAllocationQuantity </w:t>
            </w:r>
            <w:proofErr w:type="spellStart"/>
            <w:r w:rsidRPr="004F5806">
              <w:rPr>
                <w:rFonts w:ascii="Arial" w:hAnsi="Arial" w:cs="Arial"/>
                <w:sz w:val="28"/>
                <w:szCs w:val="28"/>
                <w:vertAlign w:val="subscript"/>
              </w:rPr>
              <w:t>BQ’mdhcif</w:t>
            </w:r>
            <w:proofErr w:type="spellEnd"/>
          </w:p>
        </w:tc>
        <w:tc>
          <w:tcPr>
            <w:tcW w:w="4677" w:type="dxa"/>
          </w:tcPr>
          <w:p w14:paraId="13E89DAA" w14:textId="77777777" w:rsidR="00867922" w:rsidRPr="004F5806" w:rsidRDefault="00867922" w:rsidP="00867922">
            <w:pPr>
              <w:pStyle w:val="CommentText"/>
              <w:ind w:left="7"/>
              <w:rPr>
                <w:rFonts w:ascii="Arial" w:hAnsi="Arial" w:cs="Arial"/>
              </w:rPr>
            </w:pPr>
            <w:r w:rsidRPr="004F5806">
              <w:rPr>
                <w:rFonts w:ascii="Arial" w:hAnsi="Arial" w:cs="Arial"/>
              </w:rPr>
              <w:t>The total uncertainty (in MWh) that is attributable to the BA of a MSS within the specified BAA, for the case where the uncertainty is associated with MSS load-following resources.</w:t>
            </w:r>
          </w:p>
        </w:tc>
      </w:tr>
      <w:tr w:rsidR="00867922" w:rsidRPr="004F5806" w14:paraId="79F87123" w14:textId="77777777" w:rsidTr="000E261B">
        <w:trPr>
          <w:trHeight w:val="240"/>
        </w:trPr>
        <w:tc>
          <w:tcPr>
            <w:tcW w:w="1016" w:type="dxa"/>
          </w:tcPr>
          <w:p w14:paraId="24E639AF" w14:textId="04CC5786"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Pr>
          <w:p w14:paraId="2F3FB742" w14:textId="77777777" w:rsidR="00867922" w:rsidRPr="004F5806" w:rsidRDefault="00867922" w:rsidP="00867922">
            <w:pPr>
              <w:pStyle w:val="CommentText"/>
              <w:ind w:left="40"/>
              <w:rPr>
                <w:rFonts w:ascii="Arial" w:hAnsi="Arial" w:cs="Arial"/>
              </w:rPr>
            </w:pPr>
            <w:r w:rsidRPr="004F5806">
              <w:rPr>
                <w:rFonts w:ascii="Arial" w:hAnsi="Arial" w:cs="Arial"/>
              </w:rPr>
              <w:t xml:space="preserve">BA5mRSRCBAAMSSLoadFollowingFRUncertaintyAllocationQuantity </w:t>
            </w:r>
            <w:proofErr w:type="spellStart"/>
            <w:r w:rsidRPr="004F5806">
              <w:rPr>
                <w:rFonts w:ascii="Arial" w:hAnsi="Arial" w:cs="Arial"/>
                <w:sz w:val="28"/>
                <w:szCs w:val="28"/>
                <w:vertAlign w:val="subscript"/>
              </w:rPr>
              <w:t>BrtF’S’Q’mdhcif</w:t>
            </w:r>
            <w:proofErr w:type="spellEnd"/>
          </w:p>
        </w:tc>
        <w:tc>
          <w:tcPr>
            <w:tcW w:w="4677" w:type="dxa"/>
          </w:tcPr>
          <w:p w14:paraId="3A6619CC" w14:textId="77777777" w:rsidR="00867922" w:rsidRPr="004F5806" w:rsidRDefault="00867922" w:rsidP="00867922">
            <w:pPr>
              <w:pStyle w:val="CommentText"/>
              <w:ind w:left="7"/>
              <w:rPr>
                <w:rFonts w:ascii="Arial" w:hAnsi="Arial" w:cs="Arial"/>
              </w:rPr>
            </w:pPr>
            <w:r w:rsidRPr="004F5806">
              <w:rPr>
                <w:rFonts w:ascii="Arial" w:hAnsi="Arial" w:cs="Arial"/>
              </w:rPr>
              <w:t>The MSS Load Following Flexible Ramp Uncertainty Allocation Quantity by Resource</w:t>
            </w:r>
          </w:p>
        </w:tc>
      </w:tr>
      <w:tr w:rsidR="00867922" w:rsidRPr="004F5806" w14:paraId="07AC411F" w14:textId="77777777" w:rsidTr="000E261B">
        <w:trPr>
          <w:trHeight w:val="240"/>
        </w:trPr>
        <w:tc>
          <w:tcPr>
            <w:tcW w:w="1016" w:type="dxa"/>
          </w:tcPr>
          <w:p w14:paraId="4B19373D" w14:textId="2E466122"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Pr>
          <w:p w14:paraId="2168EBD0" w14:textId="77777777" w:rsidR="00867922" w:rsidRPr="004F5806" w:rsidRDefault="00867922" w:rsidP="00867922">
            <w:pPr>
              <w:pStyle w:val="CommentText"/>
              <w:ind w:left="40"/>
              <w:rPr>
                <w:rFonts w:ascii="Arial" w:hAnsi="Arial" w:cs="Arial"/>
              </w:rPr>
            </w:pPr>
            <w:r w:rsidRPr="004F5806">
              <w:rPr>
                <w:rFonts w:ascii="Arial" w:hAnsi="Arial" w:cs="Arial"/>
              </w:rPr>
              <w:t xml:space="preserve">BA5mResourceRTDFlexRampActualUncertaintyMovementQuantity </w:t>
            </w:r>
            <w:proofErr w:type="spellStart"/>
            <w:r w:rsidRPr="004F5806">
              <w:rPr>
                <w:rFonts w:ascii="Arial" w:hAnsi="Arial" w:cs="Arial"/>
                <w:sz w:val="28"/>
                <w:szCs w:val="28"/>
                <w:vertAlign w:val="subscript"/>
              </w:rPr>
              <w:t>BrtuT’I’Q’M’F’S’mdhcif</w:t>
            </w:r>
            <w:proofErr w:type="spellEnd"/>
          </w:p>
        </w:tc>
        <w:tc>
          <w:tcPr>
            <w:tcW w:w="4677" w:type="dxa"/>
          </w:tcPr>
          <w:p w14:paraId="512B5D6F" w14:textId="77777777" w:rsidR="00867922" w:rsidRPr="004F5806" w:rsidRDefault="00867922" w:rsidP="00867922">
            <w:pPr>
              <w:pStyle w:val="CommentText"/>
              <w:ind w:left="7"/>
              <w:rPr>
                <w:rFonts w:ascii="Arial" w:hAnsi="Arial" w:cs="Arial"/>
              </w:rPr>
            </w:pPr>
            <w:r w:rsidRPr="004F5806">
              <w:rPr>
                <w:rFonts w:ascii="Arial" w:hAnsi="Arial" w:cs="Arial"/>
              </w:rPr>
              <w:t>The RTD-specific Flexible Ramping Uncertainty Movement (in MWh) that is identified for a specified supply or intertie resource.</w:t>
            </w:r>
          </w:p>
        </w:tc>
      </w:tr>
      <w:tr w:rsidR="00867922" w:rsidRPr="004F5806" w14:paraId="78221DEE" w14:textId="77777777" w:rsidTr="000E261B">
        <w:trPr>
          <w:trHeight w:val="240"/>
        </w:trPr>
        <w:tc>
          <w:tcPr>
            <w:tcW w:w="1016" w:type="dxa"/>
          </w:tcPr>
          <w:p w14:paraId="764AF4E9" w14:textId="5D092AB2"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Pr>
          <w:p w14:paraId="34A286C1" w14:textId="77777777" w:rsidR="00867922" w:rsidRPr="004F5806" w:rsidRDefault="00867922" w:rsidP="00867922">
            <w:pPr>
              <w:pStyle w:val="CommentText"/>
              <w:ind w:left="40"/>
              <w:rPr>
                <w:rFonts w:ascii="Arial" w:hAnsi="Arial" w:cs="Arial"/>
              </w:rPr>
            </w:pPr>
            <w:r w:rsidRPr="004F5806">
              <w:rPr>
                <w:rFonts w:ascii="Arial" w:hAnsi="Arial" w:cs="Arial"/>
              </w:rPr>
              <w:t xml:space="preserve">BA5mResourceRTDFlexRampLFActualUncertaintyMovementQuantity </w:t>
            </w:r>
            <w:proofErr w:type="spellStart"/>
            <w:r w:rsidRPr="004F5806">
              <w:rPr>
                <w:rFonts w:ascii="Arial" w:hAnsi="Arial" w:cs="Arial"/>
                <w:sz w:val="28"/>
                <w:szCs w:val="28"/>
                <w:vertAlign w:val="subscript"/>
              </w:rPr>
              <w:t>BrtuT’I’Q’M’F’S’mdhcif</w:t>
            </w:r>
            <w:proofErr w:type="spellEnd"/>
          </w:p>
        </w:tc>
        <w:tc>
          <w:tcPr>
            <w:tcW w:w="4677" w:type="dxa"/>
          </w:tcPr>
          <w:p w14:paraId="5A187A8B" w14:textId="77777777" w:rsidR="00867922" w:rsidRPr="004F5806" w:rsidRDefault="00867922" w:rsidP="00867922">
            <w:pPr>
              <w:pStyle w:val="CommentText"/>
              <w:ind w:left="7"/>
              <w:rPr>
                <w:rFonts w:ascii="Arial" w:hAnsi="Arial" w:cs="Arial"/>
              </w:rPr>
            </w:pPr>
            <w:r w:rsidRPr="004F5806">
              <w:rPr>
                <w:rFonts w:ascii="Arial" w:hAnsi="Arial" w:cs="Arial"/>
              </w:rPr>
              <w:t>The RTD-specific Flexible Ramping Uncertainty Movement (in MWh) that is identified for a specified supply or intertie load-following resource.</w:t>
            </w:r>
          </w:p>
        </w:tc>
      </w:tr>
      <w:tr w:rsidR="00867922" w:rsidRPr="004F5806" w14:paraId="506BE78D" w14:textId="77777777" w:rsidTr="000E261B">
        <w:trPr>
          <w:trHeight w:val="240"/>
        </w:trPr>
        <w:tc>
          <w:tcPr>
            <w:tcW w:w="1016" w:type="dxa"/>
          </w:tcPr>
          <w:p w14:paraId="4FE321D4" w14:textId="43B7C43B"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Pr>
          <w:p w14:paraId="5795B148"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MSSLoadFollowingResourceFlag</w:t>
            </w:r>
            <w:proofErr w:type="spellEnd"/>
            <w:r w:rsidRPr="004F5806">
              <w:rPr>
                <w:rFonts w:ascii="Arial" w:hAnsi="Arial" w:cs="Arial"/>
              </w:rPr>
              <w:t xml:space="preserve"> </w:t>
            </w:r>
            <w:proofErr w:type="spellStart"/>
            <w:r w:rsidRPr="004F5806">
              <w:rPr>
                <w:rFonts w:ascii="Arial" w:hAnsi="Arial" w:cs="Arial"/>
                <w:sz w:val="28"/>
                <w:szCs w:val="28"/>
                <w:vertAlign w:val="subscript"/>
              </w:rPr>
              <w:t>BrtuT'I'M'md</w:t>
            </w:r>
            <w:proofErr w:type="spellEnd"/>
          </w:p>
        </w:tc>
        <w:tc>
          <w:tcPr>
            <w:tcW w:w="4677" w:type="dxa"/>
          </w:tcPr>
          <w:p w14:paraId="24BF0D3F" w14:textId="77777777" w:rsidR="00867922" w:rsidRPr="004F5806" w:rsidRDefault="00867922" w:rsidP="00867922">
            <w:pPr>
              <w:pStyle w:val="CommentText"/>
              <w:ind w:left="7"/>
              <w:rPr>
                <w:rFonts w:ascii="Arial" w:hAnsi="Arial" w:cs="Arial"/>
              </w:rPr>
            </w:pPr>
            <w:r w:rsidRPr="004F5806">
              <w:rPr>
                <w:rFonts w:ascii="Arial" w:hAnsi="Arial" w:cs="Arial"/>
              </w:rPr>
              <w:t>A flag (0/1), that, when = 1, indicates that the identified MSS resource is load-following.</w:t>
            </w:r>
          </w:p>
        </w:tc>
      </w:tr>
      <w:tr w:rsidR="009F22A8" w:rsidRPr="004F5806" w:rsidDel="002A6459" w14:paraId="042F3671" w14:textId="77777777" w:rsidTr="000E261B">
        <w:trPr>
          <w:trHeight w:val="240"/>
        </w:trPr>
        <w:tc>
          <w:tcPr>
            <w:tcW w:w="1016" w:type="dxa"/>
          </w:tcPr>
          <w:p w14:paraId="788F04E6" w14:textId="77777777" w:rsidR="009F22A8" w:rsidRPr="004F5806" w:rsidDel="00A573FC" w:rsidRDefault="009F22A8" w:rsidP="00867922">
            <w:pPr>
              <w:pStyle w:val="TableText0"/>
              <w:numPr>
                <w:ilvl w:val="0"/>
                <w:numId w:val="31"/>
              </w:numPr>
              <w:jc w:val="center"/>
              <w:rPr>
                <w:rFonts w:cs="Arial"/>
                <w:iCs/>
                <w:sz w:val="22"/>
                <w:szCs w:val="22"/>
                <w:lang w:val="en-US" w:eastAsia="en-US"/>
              </w:rPr>
            </w:pPr>
          </w:p>
        </w:tc>
        <w:tc>
          <w:tcPr>
            <w:tcW w:w="3242" w:type="dxa"/>
          </w:tcPr>
          <w:p w14:paraId="21BBE8C3" w14:textId="4AB9274A" w:rsidR="009F22A8" w:rsidRPr="004F5806" w:rsidDel="002A6459" w:rsidRDefault="009F22A8" w:rsidP="00867922">
            <w:pPr>
              <w:pStyle w:val="CommentText"/>
              <w:ind w:left="40"/>
              <w:rPr>
                <w:rFonts w:ascii="Arial" w:hAnsi="Arial" w:cs="Arial"/>
              </w:rPr>
            </w:pPr>
            <w:r w:rsidRPr="004F5806">
              <w:rPr>
                <w:rFonts w:ascii="Arial" w:hAnsi="Arial" w:cs="Arial"/>
              </w:rPr>
              <w:t>BA5mResourceBAALoadFRUTempAllocationQuantity</w:t>
            </w:r>
            <w:r w:rsidRPr="004F5806">
              <w:rPr>
                <w:rStyle w:val="ConfigurationSubscript"/>
              </w:rPr>
              <w:t xml:space="preserve"> </w:t>
            </w:r>
            <w:proofErr w:type="spellStart"/>
            <w:r w:rsidRPr="004F5806">
              <w:rPr>
                <w:rStyle w:val="ConfigurationSubscript"/>
                <w:rFonts w:cs="Arial"/>
                <w:b w:val="0"/>
                <w:bCs w:val="0"/>
              </w:rPr>
              <w:t>BrtF’S’Q’mdhcif</w:t>
            </w:r>
            <w:proofErr w:type="spellEnd"/>
          </w:p>
        </w:tc>
        <w:tc>
          <w:tcPr>
            <w:tcW w:w="4677" w:type="dxa"/>
          </w:tcPr>
          <w:p w14:paraId="40DD4866" w14:textId="235C7223" w:rsidR="009F22A8" w:rsidRPr="004F5806" w:rsidDel="002A6459" w:rsidRDefault="00370068" w:rsidP="00370068">
            <w:pPr>
              <w:pStyle w:val="CommentText"/>
              <w:ind w:left="7"/>
              <w:rPr>
                <w:rFonts w:ascii="Arial" w:hAnsi="Arial" w:cs="Arial"/>
              </w:rPr>
            </w:pPr>
            <w:r w:rsidRPr="004F5806">
              <w:rPr>
                <w:rFonts w:ascii="Arial" w:hAnsi="Arial" w:cs="Arial"/>
              </w:rPr>
              <w:t xml:space="preserve">Interim </w:t>
            </w:r>
            <w:r w:rsidR="009F22A8" w:rsidRPr="004F5806">
              <w:rPr>
                <w:rFonts w:ascii="Arial" w:hAnsi="Arial" w:cs="Arial"/>
              </w:rPr>
              <w:t xml:space="preserve">calculation for </w:t>
            </w:r>
            <w:r w:rsidRPr="004F5806">
              <w:rPr>
                <w:rFonts w:ascii="Arial" w:hAnsi="Arial" w:cs="Arial"/>
              </w:rPr>
              <w:t>r</w:t>
            </w:r>
            <w:r w:rsidR="009F22A8" w:rsidRPr="004F5806">
              <w:rPr>
                <w:rFonts w:ascii="Arial" w:hAnsi="Arial" w:cs="Arial"/>
              </w:rPr>
              <w:t>esources belonging to Load category</w:t>
            </w:r>
            <w:r w:rsidRPr="004F5806">
              <w:rPr>
                <w:rFonts w:ascii="Arial" w:hAnsi="Arial" w:cs="Arial"/>
              </w:rPr>
              <w:t xml:space="preserve"> for FRU towards allocation basis</w:t>
            </w:r>
            <w:r w:rsidR="009F22A8" w:rsidRPr="004F5806">
              <w:rPr>
                <w:rFonts w:ascii="Arial" w:hAnsi="Arial" w:cs="Arial"/>
              </w:rPr>
              <w:t>.</w:t>
            </w:r>
          </w:p>
        </w:tc>
      </w:tr>
      <w:tr w:rsidR="00867922" w:rsidRPr="004F5806" w14:paraId="719FF726"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505D5B0"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BE39755" w14:textId="1BD0F2F6" w:rsidR="00867922" w:rsidRPr="004F5806" w:rsidRDefault="00867922" w:rsidP="00867922">
            <w:pPr>
              <w:pStyle w:val="CommentText"/>
              <w:ind w:left="40"/>
              <w:rPr>
                <w:rFonts w:ascii="Arial" w:hAnsi="Arial" w:cs="Arial"/>
              </w:rPr>
            </w:pPr>
            <w:r w:rsidRPr="004F5806">
              <w:rPr>
                <w:rFonts w:ascii="Arial" w:hAnsi="Arial" w:cs="Arial"/>
              </w:rPr>
              <w:t>BA5mResourceBAALoadFRUUncertaintyAllocationQuantity</w:t>
            </w:r>
            <w:r w:rsidRPr="004F5806">
              <w:rPr>
                <w:rStyle w:val="ConfigurationSubscript"/>
                <w:rFonts w:cs="Arial"/>
              </w:rPr>
              <w:t xml:space="preserve"> </w:t>
            </w:r>
            <w:r w:rsidRPr="004F5806">
              <w:rPr>
                <w:rStyle w:val="ConfigurationSubscript"/>
                <w:rFonts w:cs="Arial"/>
                <w:b w:val="0"/>
                <w:bCs w:val="0"/>
              </w:rPr>
              <w:t>BrtF’S’Q’</w:t>
            </w:r>
            <w:r w:rsidR="00370068" w:rsidRPr="004F5806">
              <w:rPr>
                <w:rStyle w:val="ConfigurationSubscript"/>
                <w:rFonts w:cs="Arial"/>
                <w:b w:val="0"/>
                <w:bCs w:val="0"/>
              </w:rPr>
              <w:t>a’’</w:t>
            </w:r>
            <w:proofErr w:type="spellStart"/>
            <w:r w:rsidR="00370068" w:rsidRPr="004F5806">
              <w:rPr>
                <w:rStyle w:val="ConfigurationSubscript"/>
                <w:rFonts w:cs="Arial"/>
                <w:b w:val="0"/>
                <w:bCs w:val="0"/>
              </w:rPr>
              <w:t>k</w:t>
            </w:r>
            <w:r w:rsidRPr="004F5806">
              <w:rPr>
                <w:rStyle w:val="ConfigurationSubscript"/>
                <w:rFonts w:cs="Arial"/>
                <w:b w:val="0"/>
                <w:bCs w:val="0"/>
              </w:rPr>
              <w:t>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5315BEA" w14:textId="77777777" w:rsidR="00867922" w:rsidRPr="004F5806" w:rsidRDefault="00652FD7" w:rsidP="00F035AC">
            <w:pPr>
              <w:pStyle w:val="CommentText"/>
              <w:ind w:left="7"/>
              <w:rPr>
                <w:rFonts w:ascii="Arial" w:hAnsi="Arial" w:cs="Arial"/>
              </w:rPr>
            </w:pPr>
            <w:r w:rsidRPr="004F5806">
              <w:rPr>
                <w:rFonts w:ascii="Arial" w:hAnsi="Arial" w:cs="Arial"/>
              </w:rPr>
              <w:t>A</w:t>
            </w:r>
            <w:r w:rsidR="00867922" w:rsidRPr="004F5806">
              <w:rPr>
                <w:rFonts w:ascii="Arial" w:hAnsi="Arial" w:cs="Arial"/>
              </w:rPr>
              <w:t xml:space="preserve">llocation </w:t>
            </w:r>
            <w:r w:rsidRPr="004F5806">
              <w:rPr>
                <w:rFonts w:ascii="Arial" w:hAnsi="Arial" w:cs="Arial"/>
              </w:rPr>
              <w:t>basis</w:t>
            </w:r>
            <w:r w:rsidR="00867922" w:rsidRPr="004F5806">
              <w:rPr>
                <w:rFonts w:ascii="Arial" w:hAnsi="Arial" w:cs="Arial"/>
              </w:rPr>
              <w:t xml:space="preserve"> for FRU uncertainty movement (UM) costs for resources belonging to Load category.</w:t>
            </w:r>
          </w:p>
        </w:tc>
      </w:tr>
      <w:tr w:rsidR="00370068" w:rsidRPr="004F5806" w14:paraId="6118735C"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D7D2017" w14:textId="77777777" w:rsidR="00370068" w:rsidRPr="004F5806" w:rsidRDefault="00370068"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24450406" w14:textId="37E08C08" w:rsidR="00370068" w:rsidRPr="004F5806" w:rsidRDefault="00370068" w:rsidP="00867922">
            <w:pPr>
              <w:pStyle w:val="CommentText"/>
              <w:ind w:left="40"/>
              <w:rPr>
                <w:rFonts w:ascii="Arial" w:hAnsi="Arial" w:cs="Arial"/>
              </w:rPr>
            </w:pPr>
            <w:r w:rsidRPr="004F5806">
              <w:rPr>
                <w:rFonts w:ascii="Arial" w:hAnsi="Arial" w:cs="Arial"/>
              </w:rPr>
              <w:t>BA5mResourceBAAIntertieFRUTempAllocationQuantity</w:t>
            </w:r>
            <w:r w:rsidRPr="004F5806">
              <w:rPr>
                <w:rStyle w:val="ConfigurationSubscript"/>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06B822B7" w14:textId="09523430" w:rsidR="00370068" w:rsidRPr="004F5806" w:rsidRDefault="00370068" w:rsidP="00370068">
            <w:pPr>
              <w:pStyle w:val="CommentText"/>
              <w:ind w:left="7"/>
              <w:rPr>
                <w:rFonts w:ascii="Arial" w:hAnsi="Arial" w:cs="Arial"/>
              </w:rPr>
            </w:pPr>
            <w:r w:rsidRPr="004F5806">
              <w:rPr>
                <w:rFonts w:ascii="Arial" w:hAnsi="Arial" w:cs="Arial"/>
              </w:rPr>
              <w:t>Interim calculation for resources belonging to Intertie category for FRU towards allocation basis.</w:t>
            </w:r>
          </w:p>
        </w:tc>
      </w:tr>
      <w:tr w:rsidR="00867922" w:rsidRPr="004F5806" w14:paraId="2F04225B"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0D95029"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BE50957" w14:textId="48307EF0" w:rsidR="00867922" w:rsidRPr="004F5806" w:rsidRDefault="00867922" w:rsidP="00867922">
            <w:pPr>
              <w:pStyle w:val="CommentText"/>
              <w:ind w:left="40"/>
              <w:rPr>
                <w:rFonts w:ascii="Arial" w:hAnsi="Arial" w:cs="Arial"/>
              </w:rPr>
            </w:pPr>
            <w:r w:rsidRPr="004F5806">
              <w:rPr>
                <w:rFonts w:ascii="Arial" w:hAnsi="Arial" w:cs="Arial"/>
              </w:rPr>
              <w:t>BA5mResourceBAAIntertieFRUUncertaintyAllocationQuantity</w:t>
            </w:r>
            <w:r w:rsidRPr="004F5806">
              <w:rPr>
                <w:rStyle w:val="ConfigurationSubscript"/>
                <w:rFonts w:cs="Arial"/>
              </w:rPr>
              <w:t xml:space="preserve"> </w:t>
            </w:r>
            <w:r w:rsidRPr="004F5806">
              <w:rPr>
                <w:rStyle w:val="ConfigurationSubscript"/>
                <w:rFonts w:cs="Arial"/>
                <w:b w:val="0"/>
                <w:bCs w:val="0"/>
              </w:rPr>
              <w:t>BrtF’S’Q’</w:t>
            </w:r>
            <w:r w:rsidR="00370068" w:rsidRPr="004F5806">
              <w:rPr>
                <w:rStyle w:val="ConfigurationSubscript"/>
                <w:rFonts w:cs="Arial"/>
                <w:b w:val="0"/>
                <w:bCs w:val="0"/>
              </w:rPr>
              <w:t>a’’</w:t>
            </w:r>
            <w:proofErr w:type="spellStart"/>
            <w:r w:rsidR="00370068" w:rsidRPr="004F5806">
              <w:rPr>
                <w:rStyle w:val="ConfigurationSubscript"/>
                <w:rFonts w:cs="Arial"/>
                <w:b w:val="0"/>
                <w:bCs w:val="0"/>
              </w:rPr>
              <w:t>k</w:t>
            </w:r>
            <w:r w:rsidRPr="004F5806">
              <w:rPr>
                <w:rStyle w:val="ConfigurationSubscript"/>
                <w:rFonts w:cs="Arial"/>
                <w:b w:val="0"/>
                <w:bCs w:val="0"/>
              </w:rPr>
              <w:t>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CA41D48" w14:textId="77777777" w:rsidR="00867922" w:rsidRPr="004F5806" w:rsidRDefault="00652FD7" w:rsidP="00F035AC">
            <w:pPr>
              <w:pStyle w:val="CommentText"/>
              <w:ind w:left="7"/>
              <w:rPr>
                <w:rFonts w:ascii="Arial" w:hAnsi="Arial" w:cs="Arial"/>
              </w:rPr>
            </w:pPr>
            <w:r w:rsidRPr="004F5806">
              <w:rPr>
                <w:rFonts w:ascii="Arial" w:hAnsi="Arial" w:cs="Arial"/>
              </w:rPr>
              <w:t>Allocation basis</w:t>
            </w:r>
            <w:r w:rsidR="00867922" w:rsidRPr="004F5806">
              <w:rPr>
                <w:rFonts w:ascii="Arial" w:hAnsi="Arial" w:cs="Arial"/>
              </w:rPr>
              <w:t xml:space="preserve"> for FRU UM costs for resources belonging to Intertie category.</w:t>
            </w:r>
          </w:p>
        </w:tc>
      </w:tr>
      <w:tr w:rsidR="00867922" w:rsidRPr="004F5806" w14:paraId="0B002D7D"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CA6D6AC"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786679E" w14:textId="77777777" w:rsidR="00867922" w:rsidRPr="004F5806" w:rsidRDefault="00867922" w:rsidP="00867922">
            <w:pPr>
              <w:pStyle w:val="CommentText"/>
              <w:ind w:left="40"/>
              <w:rPr>
                <w:rFonts w:ascii="Arial" w:hAnsi="Arial" w:cs="Arial"/>
              </w:rPr>
            </w:pPr>
            <w:r w:rsidRPr="004F5806">
              <w:rPr>
                <w:rFonts w:ascii="Arial" w:hAnsi="Arial" w:cs="Arial"/>
              </w:rPr>
              <w:t>BA5mResourceBAASupplyFRUUncertaintyAllocationQuantity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A41D7CA" w14:textId="77777777" w:rsidR="00867922" w:rsidRPr="004F5806" w:rsidRDefault="00652FD7" w:rsidP="00F035AC">
            <w:pPr>
              <w:pStyle w:val="CommentText"/>
              <w:ind w:left="7"/>
              <w:rPr>
                <w:rFonts w:ascii="Arial" w:hAnsi="Arial" w:cs="Arial"/>
              </w:rPr>
            </w:pPr>
            <w:r w:rsidRPr="004F5806">
              <w:rPr>
                <w:rFonts w:ascii="Arial" w:hAnsi="Arial" w:cs="Arial"/>
              </w:rPr>
              <w:t>Allocation basis</w:t>
            </w:r>
            <w:r w:rsidR="00867922" w:rsidRPr="004F5806">
              <w:rPr>
                <w:rFonts w:ascii="Arial" w:hAnsi="Arial" w:cs="Arial"/>
              </w:rPr>
              <w:t xml:space="preserve"> for FRU UM for resources belonging to Supply category.</w:t>
            </w:r>
          </w:p>
        </w:tc>
      </w:tr>
      <w:tr w:rsidR="00867922" w:rsidRPr="004F5806" w14:paraId="07C1C1A8"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0DDC45E"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6C30736" w14:textId="77777777" w:rsidR="00867922" w:rsidRPr="004F5806" w:rsidRDefault="00867922" w:rsidP="00867922">
            <w:pPr>
              <w:pStyle w:val="CommentText"/>
              <w:ind w:left="40"/>
              <w:rPr>
                <w:rFonts w:ascii="Arial" w:hAnsi="Arial" w:cs="Arial"/>
              </w:rPr>
            </w:pPr>
            <w:r w:rsidRPr="004F5806">
              <w:rPr>
                <w:rFonts w:ascii="Arial" w:hAnsi="Arial" w:cs="Arial"/>
              </w:rPr>
              <w:t>BA5mResourceBAAGenerationSupplyFRUUncertaintyAllocationQuantity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2F8A43F" w14:textId="77777777" w:rsidR="00867922" w:rsidRPr="004F5806" w:rsidRDefault="00867922" w:rsidP="00867922">
            <w:pPr>
              <w:pStyle w:val="CommentText"/>
              <w:ind w:left="7"/>
              <w:rPr>
                <w:rFonts w:ascii="Arial" w:hAnsi="Arial" w:cs="Arial"/>
              </w:rPr>
            </w:pPr>
            <w:r w:rsidRPr="004F5806">
              <w:rPr>
                <w:rFonts w:ascii="Arial" w:hAnsi="Arial" w:cs="Arial"/>
              </w:rPr>
              <w:t>The total FRU uncertainty (in MWh) that is attributable to a BAA resource that is a generating unit or dynamic system resource that is not a MSS load-following resource.</w:t>
            </w:r>
          </w:p>
        </w:tc>
      </w:tr>
      <w:tr w:rsidR="00867922" w:rsidRPr="004F5806" w14:paraId="0EB18F62"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F2F096C"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A894156" w14:textId="77777777" w:rsidR="00867922" w:rsidRPr="004F5806" w:rsidRDefault="00D3512D" w:rsidP="00867922">
            <w:pPr>
              <w:pStyle w:val="CommentText"/>
              <w:ind w:left="40"/>
              <w:rPr>
                <w:rFonts w:ascii="Arial" w:hAnsi="Arial" w:cs="Arial"/>
              </w:rPr>
            </w:pPr>
            <w:r w:rsidRPr="004F5806">
              <w:rPr>
                <w:rFonts w:ascii="Arial" w:hAnsi="Arial" w:cs="Arial"/>
              </w:rPr>
              <w:t>BA5mResourceBAAMSSLFSupplyFRUUncertaintyAllocationQuantity</w:t>
            </w:r>
            <w:r w:rsidR="00867922" w:rsidRPr="004F5806">
              <w:rPr>
                <w:rStyle w:val="ConfigurationSubscript"/>
                <w:rFonts w:cs="Arial"/>
              </w:rPr>
              <w:t xml:space="preserve"> </w:t>
            </w:r>
            <w:proofErr w:type="spellStart"/>
            <w:r w:rsidR="00867922"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E9C568F" w14:textId="77777777" w:rsidR="00867922" w:rsidRPr="004F5806" w:rsidRDefault="00867922" w:rsidP="00867922">
            <w:pPr>
              <w:pStyle w:val="CommentText"/>
              <w:ind w:left="7"/>
              <w:rPr>
                <w:rFonts w:ascii="Arial" w:hAnsi="Arial" w:cs="Arial"/>
              </w:rPr>
            </w:pPr>
            <w:r w:rsidRPr="004F5806">
              <w:rPr>
                <w:rFonts w:ascii="Arial" w:hAnsi="Arial" w:cs="Arial"/>
              </w:rPr>
              <w:t>MSS Load Following contribution to supply resource base allocation for FRU UM costs.</w:t>
            </w:r>
          </w:p>
        </w:tc>
      </w:tr>
      <w:tr w:rsidR="00867922" w:rsidRPr="004F5806" w14:paraId="42629D09"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CD65780"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5E7AC7B" w14:textId="77777777" w:rsidR="00867922" w:rsidRPr="004F5806" w:rsidRDefault="00867922" w:rsidP="00867922">
            <w:pPr>
              <w:pStyle w:val="CommentText"/>
              <w:ind w:left="40"/>
              <w:rPr>
                <w:rFonts w:ascii="Arial" w:hAnsi="Arial" w:cs="Arial"/>
              </w:rPr>
            </w:pPr>
            <w:r w:rsidRPr="004F5806">
              <w:rPr>
                <w:rFonts w:ascii="Arial" w:hAnsi="Arial" w:cs="Arial"/>
              </w:rPr>
              <w:t>BA5mBAAMSSLFFRUAggregationRatioAllocationQuantity</w:t>
            </w:r>
            <w:r w:rsidRPr="004F5806">
              <w:rPr>
                <w:rStyle w:val="ConfigurationSubscript"/>
                <w:rFonts w:cs="Arial"/>
              </w:rPr>
              <w:t xml:space="preserve"> </w:t>
            </w:r>
            <w:proofErr w:type="spellStart"/>
            <w:r w:rsidRPr="004F5806">
              <w:rPr>
                <w:rStyle w:val="ConfigurationSubscript"/>
                <w:rFonts w:cs="Arial"/>
                <w:b w:val="0"/>
                <w:bCs w:val="0"/>
              </w:rPr>
              <w:t>BQ’mdhcif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3D0C280" w14:textId="77777777" w:rsidR="00867922" w:rsidRPr="004F5806" w:rsidRDefault="00867922" w:rsidP="00867922">
            <w:pPr>
              <w:contextualSpacing/>
              <w:rPr>
                <w:rFonts w:ascii="Arial" w:eastAsia="Times New Roman" w:hAnsi="Arial" w:cs="Arial"/>
                <w:szCs w:val="20"/>
              </w:rPr>
            </w:pPr>
            <w:r w:rsidRPr="004F5806">
              <w:rPr>
                <w:rFonts w:ascii="Arial" w:eastAsia="Times New Roman" w:hAnsi="Arial" w:cs="Arial"/>
                <w:szCs w:val="20"/>
              </w:rPr>
              <w:t>The MSS Load Following Allocation Quantity by Business Associate ID.</w:t>
            </w:r>
          </w:p>
          <w:p w14:paraId="6AC27DD7" w14:textId="77777777" w:rsidR="00867922" w:rsidRPr="004F5806" w:rsidRDefault="00F035AC" w:rsidP="00F035AC">
            <w:pPr>
              <w:pStyle w:val="CommentText"/>
              <w:ind w:left="7"/>
              <w:rPr>
                <w:rFonts w:ascii="Arial" w:hAnsi="Arial" w:cs="Arial"/>
              </w:rPr>
            </w:pPr>
            <w:r w:rsidRPr="004F5806">
              <w:rPr>
                <w:rFonts w:ascii="Arial" w:eastAsia="Times New Roman" w:hAnsi="Arial" w:cs="Arial"/>
                <w:szCs w:val="20"/>
              </w:rPr>
              <w:t>U</w:t>
            </w:r>
            <w:r w:rsidR="00867922" w:rsidRPr="004F5806">
              <w:rPr>
                <w:rFonts w:ascii="Arial" w:eastAsia="Times New Roman" w:hAnsi="Arial" w:cs="Arial"/>
                <w:szCs w:val="20"/>
              </w:rPr>
              <w:t xml:space="preserve">sed to distribute the resource </w:t>
            </w:r>
            <w:r w:rsidRPr="004F5806">
              <w:rPr>
                <w:rFonts w:ascii="Arial" w:eastAsia="Times New Roman" w:hAnsi="Arial" w:cs="Arial"/>
                <w:szCs w:val="20"/>
              </w:rPr>
              <w:t>level, each</w:t>
            </w:r>
            <w:r w:rsidR="00867922" w:rsidRPr="004F5806">
              <w:rPr>
                <w:rFonts w:ascii="Arial" w:eastAsia="Times New Roman" w:hAnsi="Arial" w:cs="Arial"/>
                <w:szCs w:val="20"/>
              </w:rPr>
              <w:t xml:space="preserve"> </w:t>
            </w:r>
            <w:proofErr w:type="gramStart"/>
            <w:r w:rsidR="00867922" w:rsidRPr="004F5806">
              <w:rPr>
                <w:rFonts w:ascii="Arial" w:eastAsia="Times New Roman" w:hAnsi="Arial" w:cs="Arial"/>
                <w:szCs w:val="20"/>
              </w:rPr>
              <w:t>contribute</w:t>
            </w:r>
            <w:proofErr w:type="gramEnd"/>
            <w:r w:rsidR="00867922" w:rsidRPr="004F5806">
              <w:rPr>
                <w:rFonts w:ascii="Arial" w:eastAsia="Times New Roman" w:hAnsi="Arial" w:cs="Arial"/>
                <w:szCs w:val="20"/>
              </w:rPr>
              <w:t xml:space="preserve"> to the FRU Uncertainty need.</w:t>
            </w:r>
          </w:p>
        </w:tc>
      </w:tr>
      <w:tr w:rsidR="00867922" w:rsidRPr="004F5806" w14:paraId="550E6979"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C2F4CBE"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D9FF323" w14:textId="77777777" w:rsidR="00867922" w:rsidRPr="004F5806" w:rsidRDefault="00867922" w:rsidP="00867922">
            <w:pPr>
              <w:pStyle w:val="CommentText"/>
              <w:ind w:left="40"/>
              <w:rPr>
                <w:rFonts w:ascii="Arial" w:hAnsi="Arial" w:cs="Arial"/>
              </w:rPr>
            </w:pPr>
            <w:r w:rsidRPr="004F5806">
              <w:rPr>
                <w:rFonts w:ascii="Arial" w:hAnsi="Arial" w:cs="Arial"/>
              </w:rPr>
              <w:t>BA5mResBAAMSSLFFRURatioAllocationQuantity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C3F3E97" w14:textId="77777777" w:rsidR="00867922" w:rsidRPr="004F5806" w:rsidRDefault="00867922" w:rsidP="00867922">
            <w:pPr>
              <w:contextualSpacing/>
              <w:rPr>
                <w:rFonts w:ascii="Arial" w:eastAsia="Times New Roman" w:hAnsi="Arial" w:cs="Arial"/>
                <w:szCs w:val="20"/>
              </w:rPr>
            </w:pPr>
            <w:r w:rsidRPr="004F5806">
              <w:rPr>
                <w:rFonts w:ascii="Arial" w:eastAsia="Times New Roman" w:hAnsi="Arial" w:cs="Arial"/>
                <w:szCs w:val="20"/>
              </w:rPr>
              <w:t>The MSS Load Following Allocation Quantity by Resource.</w:t>
            </w:r>
          </w:p>
          <w:p w14:paraId="4150D529" w14:textId="77777777" w:rsidR="00867922" w:rsidRPr="004F5806" w:rsidRDefault="00F035AC" w:rsidP="00F035AC">
            <w:pPr>
              <w:pStyle w:val="CommentText"/>
              <w:ind w:left="7"/>
              <w:rPr>
                <w:rFonts w:ascii="Arial" w:hAnsi="Arial" w:cs="Arial"/>
              </w:rPr>
            </w:pPr>
            <w:r w:rsidRPr="004F5806">
              <w:rPr>
                <w:rFonts w:ascii="Arial" w:eastAsia="Times New Roman" w:hAnsi="Arial" w:cs="Arial"/>
                <w:szCs w:val="20"/>
              </w:rPr>
              <w:t>Used together with BA level total, to distribute allocation to resources, which contribute to the FRU Uncertainty need.</w:t>
            </w:r>
          </w:p>
        </w:tc>
      </w:tr>
      <w:tr w:rsidR="00867922" w:rsidRPr="004F5806" w14:paraId="2CC2792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4F13029"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3D14945" w14:textId="77777777" w:rsidR="00867922" w:rsidRPr="004F5806" w:rsidRDefault="00867922" w:rsidP="00F035AC">
            <w:pPr>
              <w:pStyle w:val="CommentText"/>
              <w:ind w:left="40"/>
              <w:rPr>
                <w:rFonts w:ascii="Arial" w:hAnsi="Arial" w:cs="Arial"/>
              </w:rPr>
            </w:pPr>
            <w:r w:rsidRPr="004F5806">
              <w:rPr>
                <w:rFonts w:ascii="Arial" w:hAnsi="Arial" w:cs="Arial"/>
              </w:rPr>
              <w:t>BA5mBAAMSSLoadFollowingSupplyFR</w:t>
            </w:r>
            <w:r w:rsidR="00F035AC" w:rsidRPr="004F5806">
              <w:rPr>
                <w:rFonts w:ascii="Arial" w:hAnsi="Arial" w:cs="Arial"/>
              </w:rPr>
              <w:t>U</w:t>
            </w:r>
            <w:r w:rsidRPr="004F5806">
              <w:rPr>
                <w:rFonts w:ascii="Arial" w:hAnsi="Arial" w:cs="Arial"/>
              </w:rPr>
              <w:t>UncertaintyAllocationQuantity</w:t>
            </w:r>
            <w:r w:rsidRPr="004F5806">
              <w:rPr>
                <w:rStyle w:val="ConfigurationSubscript"/>
                <w:rFonts w:cs="Arial"/>
              </w:rPr>
              <w:t xml:space="preserve"> </w:t>
            </w:r>
            <w:proofErr w:type="spellStart"/>
            <w:r w:rsidRPr="004F5806">
              <w:rPr>
                <w:rStyle w:val="ConfigurationSubscript"/>
                <w:rFonts w:cs="Arial"/>
                <w:b w:val="0"/>
                <w:bCs w:val="0"/>
              </w:rPr>
              <w:t>BQ’mdhcif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EF4B4A2" w14:textId="77777777" w:rsidR="00867922" w:rsidRPr="004F5806" w:rsidRDefault="00867922" w:rsidP="008844BC">
            <w:pPr>
              <w:pStyle w:val="CommentText"/>
              <w:ind w:left="7"/>
              <w:rPr>
                <w:rFonts w:ascii="Arial" w:hAnsi="Arial" w:cs="Arial"/>
              </w:rPr>
            </w:pPr>
            <w:r w:rsidRPr="004F5806">
              <w:rPr>
                <w:rFonts w:ascii="Arial" w:hAnsi="Arial" w:cs="Arial"/>
              </w:rPr>
              <w:t>The total FR</w:t>
            </w:r>
            <w:r w:rsidR="00F035AC" w:rsidRPr="004F5806">
              <w:rPr>
                <w:rFonts w:ascii="Arial" w:hAnsi="Arial" w:cs="Arial"/>
              </w:rPr>
              <w:t>U</w:t>
            </w:r>
            <w:r w:rsidRPr="004F5806">
              <w:rPr>
                <w:rFonts w:ascii="Arial" w:hAnsi="Arial" w:cs="Arial"/>
              </w:rPr>
              <w:t xml:space="preserve"> uncertainty (in MWh) </w:t>
            </w:r>
            <w:r w:rsidR="008844BC" w:rsidRPr="004F5806">
              <w:rPr>
                <w:rFonts w:ascii="Arial" w:hAnsi="Arial" w:cs="Arial"/>
              </w:rPr>
              <w:t>per</w:t>
            </w:r>
            <w:r w:rsidRPr="004F5806">
              <w:rPr>
                <w:rFonts w:ascii="Arial" w:hAnsi="Arial" w:cs="Arial"/>
              </w:rPr>
              <w:t xml:space="preserve"> BA of a</w:t>
            </w:r>
            <w:r w:rsidR="008844BC" w:rsidRPr="004F5806">
              <w:rPr>
                <w:rFonts w:ascii="Arial" w:hAnsi="Arial" w:cs="Arial"/>
              </w:rPr>
              <w:t>n</w:t>
            </w:r>
            <w:r w:rsidRPr="004F5806">
              <w:rPr>
                <w:rFonts w:ascii="Arial" w:hAnsi="Arial" w:cs="Arial"/>
              </w:rPr>
              <w:t xml:space="preserve"> MSS, where the uncertainty is associated with MSS load-following resources.</w:t>
            </w:r>
          </w:p>
        </w:tc>
      </w:tr>
      <w:tr w:rsidR="00370068" w:rsidRPr="004F5806" w14:paraId="4140D828"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1C07215" w14:textId="77777777" w:rsidR="00370068" w:rsidRPr="004F5806" w:rsidRDefault="00370068"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EE56C2A" w14:textId="113A995F" w:rsidR="00370068" w:rsidRPr="004F5806" w:rsidRDefault="00370068" w:rsidP="00F035AC">
            <w:pPr>
              <w:pStyle w:val="CommentText"/>
              <w:ind w:left="40"/>
              <w:rPr>
                <w:rFonts w:ascii="Arial" w:hAnsi="Arial" w:cs="Arial"/>
              </w:rPr>
            </w:pPr>
            <w:r w:rsidRPr="004F5806">
              <w:rPr>
                <w:rFonts w:ascii="Arial" w:hAnsi="Arial" w:cs="Arial"/>
              </w:rPr>
              <w:t>BA5mResourceBAALoadFRDTempAllocationQuantity</w:t>
            </w:r>
            <w:r w:rsidRPr="004F5806">
              <w:rPr>
                <w:rStyle w:val="ConfigurationSubscript"/>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2736D9D" w14:textId="22A55717" w:rsidR="00370068" w:rsidRPr="004F5806" w:rsidRDefault="00370068" w:rsidP="003B45E3">
            <w:pPr>
              <w:pStyle w:val="CommentText"/>
              <w:ind w:left="7"/>
              <w:rPr>
                <w:rFonts w:ascii="Arial" w:hAnsi="Arial" w:cs="Arial"/>
              </w:rPr>
            </w:pPr>
            <w:r w:rsidRPr="004F5806">
              <w:rPr>
                <w:rFonts w:ascii="Arial" w:hAnsi="Arial" w:cs="Arial"/>
              </w:rPr>
              <w:t>Interim calculation for resources belonging to Load category for FR</w:t>
            </w:r>
            <w:r w:rsidR="003B45E3" w:rsidRPr="004F5806">
              <w:rPr>
                <w:rFonts w:ascii="Arial" w:hAnsi="Arial" w:cs="Arial"/>
              </w:rPr>
              <w:t>D</w:t>
            </w:r>
            <w:r w:rsidRPr="004F5806">
              <w:rPr>
                <w:rFonts w:ascii="Arial" w:hAnsi="Arial" w:cs="Arial"/>
              </w:rPr>
              <w:t xml:space="preserve"> towards allocation basis.</w:t>
            </w:r>
          </w:p>
        </w:tc>
      </w:tr>
      <w:tr w:rsidR="00867922" w:rsidRPr="004F5806" w14:paraId="78644B60"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BAE9FE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538B5AF" w14:textId="13297A1E" w:rsidR="00867922" w:rsidRPr="004F5806" w:rsidRDefault="00867922" w:rsidP="00867922">
            <w:pPr>
              <w:pStyle w:val="CommentText"/>
              <w:ind w:left="40"/>
              <w:rPr>
                <w:rFonts w:ascii="Arial" w:hAnsi="Arial" w:cs="Arial"/>
              </w:rPr>
            </w:pPr>
            <w:r w:rsidRPr="004F5806">
              <w:rPr>
                <w:rFonts w:ascii="Arial" w:hAnsi="Arial" w:cs="Arial"/>
              </w:rPr>
              <w:t>BA5mResourceBAALoadFRDUncertaintyAllocationQuantity</w:t>
            </w:r>
            <w:r w:rsidRPr="004F5806">
              <w:rPr>
                <w:rStyle w:val="ConfigurationSubscript"/>
                <w:rFonts w:cs="Arial"/>
              </w:rPr>
              <w:t xml:space="preserve"> </w:t>
            </w:r>
            <w:r w:rsidRPr="004F5806">
              <w:rPr>
                <w:rStyle w:val="ConfigurationSubscript"/>
                <w:rFonts w:cs="Arial"/>
                <w:b w:val="0"/>
                <w:bCs w:val="0"/>
              </w:rPr>
              <w:t>BrtF’S’Q’</w:t>
            </w:r>
            <w:r w:rsidR="00370068" w:rsidRPr="004F5806">
              <w:rPr>
                <w:rStyle w:val="ConfigurationSubscript"/>
                <w:rFonts w:cs="Arial"/>
                <w:b w:val="0"/>
                <w:bCs w:val="0"/>
              </w:rPr>
              <w:t>a’’</w:t>
            </w:r>
            <w:proofErr w:type="spellStart"/>
            <w:r w:rsidR="00370068" w:rsidRPr="004F5806">
              <w:rPr>
                <w:rStyle w:val="ConfigurationSubscript"/>
                <w:rFonts w:cs="Arial"/>
                <w:b w:val="0"/>
                <w:bCs w:val="0"/>
              </w:rPr>
              <w:t>k</w:t>
            </w:r>
            <w:r w:rsidRPr="004F5806">
              <w:rPr>
                <w:rStyle w:val="ConfigurationSubscript"/>
                <w:rFonts w:cs="Arial"/>
                <w:b w:val="0"/>
                <w:bCs w:val="0"/>
              </w:rPr>
              <w:t>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5B9EDBD4" w14:textId="77777777" w:rsidR="00867922" w:rsidRPr="004F5806" w:rsidRDefault="00867922" w:rsidP="00043108">
            <w:pPr>
              <w:pStyle w:val="CommentText"/>
              <w:ind w:left="7"/>
              <w:rPr>
                <w:rFonts w:ascii="Arial" w:hAnsi="Arial" w:cs="Arial"/>
              </w:rPr>
            </w:pPr>
            <w:r w:rsidRPr="004F5806">
              <w:rPr>
                <w:rFonts w:ascii="Arial" w:hAnsi="Arial" w:cs="Arial"/>
              </w:rPr>
              <w:t>Base allocation quantity for FRD uncertainty movement (UM) costs for resources belonging to Load category.</w:t>
            </w:r>
          </w:p>
        </w:tc>
      </w:tr>
      <w:tr w:rsidR="00370068" w:rsidRPr="004F5806" w14:paraId="2216FD94"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2A322BD" w14:textId="77777777" w:rsidR="00370068" w:rsidRPr="004F5806" w:rsidRDefault="00370068"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67786993" w14:textId="670B1F18" w:rsidR="00370068" w:rsidRPr="004F5806" w:rsidRDefault="00370068" w:rsidP="00370068">
            <w:pPr>
              <w:pStyle w:val="CommentText"/>
              <w:ind w:left="40"/>
              <w:rPr>
                <w:rFonts w:ascii="Arial" w:hAnsi="Arial" w:cs="Arial"/>
              </w:rPr>
            </w:pPr>
            <w:r w:rsidRPr="004F5806">
              <w:rPr>
                <w:rFonts w:ascii="Arial" w:hAnsi="Arial" w:cs="Arial"/>
              </w:rPr>
              <w:t>BA5mResourceBAAIntertieFRDTempAllocationQuantity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1772018" w14:textId="60D92A27" w:rsidR="00370068" w:rsidRPr="004F5806" w:rsidRDefault="003B45E3" w:rsidP="003B45E3">
            <w:pPr>
              <w:pStyle w:val="CommentText"/>
              <w:ind w:left="7"/>
              <w:rPr>
                <w:rFonts w:ascii="Arial" w:hAnsi="Arial" w:cs="Arial"/>
              </w:rPr>
            </w:pPr>
            <w:r w:rsidRPr="004F5806">
              <w:rPr>
                <w:rFonts w:ascii="Arial" w:hAnsi="Arial" w:cs="Arial"/>
              </w:rPr>
              <w:t>Interim calculation for resources belonging to Intertie category for FRD towards allocation basis.</w:t>
            </w:r>
          </w:p>
        </w:tc>
      </w:tr>
      <w:tr w:rsidR="00867922" w:rsidRPr="004F5806" w14:paraId="1CFC52E1"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AAC8947"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081B35C0" w14:textId="0DD17DB0" w:rsidR="00867922" w:rsidRPr="004F5806" w:rsidRDefault="00867922" w:rsidP="00867922">
            <w:pPr>
              <w:pStyle w:val="CommentText"/>
              <w:ind w:left="40"/>
              <w:rPr>
                <w:rFonts w:ascii="Arial" w:hAnsi="Arial" w:cs="Arial"/>
              </w:rPr>
            </w:pPr>
            <w:r w:rsidRPr="004F5806">
              <w:rPr>
                <w:rFonts w:ascii="Arial" w:hAnsi="Arial" w:cs="Arial"/>
              </w:rPr>
              <w:t>BA5mResourceBAAIntertieFRDUncertaintyAllocationQuantity</w:t>
            </w:r>
            <w:r w:rsidRPr="004F5806">
              <w:rPr>
                <w:rStyle w:val="ConfigurationSubscript"/>
                <w:rFonts w:cs="Arial"/>
              </w:rPr>
              <w:t xml:space="preserve"> </w:t>
            </w:r>
            <w:r w:rsidRPr="004F5806">
              <w:rPr>
                <w:rStyle w:val="ConfigurationSubscript"/>
                <w:rFonts w:cs="Arial"/>
                <w:b w:val="0"/>
                <w:bCs w:val="0"/>
              </w:rPr>
              <w:t>BrtF’S’Q’</w:t>
            </w:r>
            <w:r w:rsidR="00370068" w:rsidRPr="004F5806">
              <w:rPr>
                <w:rStyle w:val="ConfigurationSubscript"/>
                <w:rFonts w:cs="Arial"/>
                <w:b w:val="0"/>
                <w:bCs w:val="0"/>
              </w:rPr>
              <w:t>a’’</w:t>
            </w:r>
            <w:proofErr w:type="spellStart"/>
            <w:r w:rsidR="00370068" w:rsidRPr="004F5806">
              <w:rPr>
                <w:rStyle w:val="ConfigurationSubscript"/>
                <w:rFonts w:cs="Arial"/>
                <w:b w:val="0"/>
                <w:bCs w:val="0"/>
              </w:rPr>
              <w:t>k</w:t>
            </w:r>
            <w:r w:rsidRPr="004F5806">
              <w:rPr>
                <w:rStyle w:val="ConfigurationSubscript"/>
                <w:rFonts w:cs="Arial"/>
                <w:b w:val="0"/>
                <w:bCs w:val="0"/>
              </w:rPr>
              <w:t>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6E9A8C5" w14:textId="77777777" w:rsidR="00867922" w:rsidRPr="004F5806" w:rsidRDefault="00867922" w:rsidP="00043108">
            <w:pPr>
              <w:pStyle w:val="CommentText"/>
              <w:ind w:left="7"/>
              <w:rPr>
                <w:rFonts w:ascii="Arial" w:hAnsi="Arial" w:cs="Arial"/>
              </w:rPr>
            </w:pPr>
            <w:r w:rsidRPr="004F5806">
              <w:rPr>
                <w:rFonts w:ascii="Arial" w:hAnsi="Arial" w:cs="Arial"/>
              </w:rPr>
              <w:t>Base allocation quantity for FRD UM costs for resources belonging to Intertie category.</w:t>
            </w:r>
          </w:p>
        </w:tc>
      </w:tr>
      <w:tr w:rsidR="00867922" w:rsidRPr="004F5806" w14:paraId="20D90F80"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70435E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7942F7E" w14:textId="77777777" w:rsidR="00867922" w:rsidRPr="004F5806" w:rsidRDefault="00867922" w:rsidP="00867922">
            <w:pPr>
              <w:pStyle w:val="CommentText"/>
              <w:ind w:left="40"/>
              <w:rPr>
                <w:rFonts w:ascii="Arial" w:hAnsi="Arial" w:cs="Arial"/>
              </w:rPr>
            </w:pPr>
            <w:r w:rsidRPr="004F5806">
              <w:rPr>
                <w:rFonts w:ascii="Arial" w:hAnsi="Arial" w:cs="Arial"/>
              </w:rPr>
              <w:t>BA5mResourceBAASupplyFRDUncertaintyAllocationQuantity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AEEA913" w14:textId="77777777" w:rsidR="00867922" w:rsidRPr="004F5806" w:rsidRDefault="00867922" w:rsidP="00043108">
            <w:pPr>
              <w:pStyle w:val="CommentText"/>
              <w:ind w:left="7"/>
              <w:rPr>
                <w:rFonts w:ascii="Arial" w:hAnsi="Arial" w:cs="Arial"/>
              </w:rPr>
            </w:pPr>
            <w:r w:rsidRPr="004F5806">
              <w:rPr>
                <w:rFonts w:ascii="Arial" w:hAnsi="Arial" w:cs="Arial"/>
              </w:rPr>
              <w:t>Base allocation quantity for FRD UM for resources belonging to Supply category.</w:t>
            </w:r>
          </w:p>
        </w:tc>
      </w:tr>
      <w:tr w:rsidR="00867922" w:rsidRPr="004F5806" w14:paraId="17C19861"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23473EC"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14FF714" w14:textId="77777777" w:rsidR="00867922" w:rsidRPr="004F5806" w:rsidRDefault="00867922" w:rsidP="00867922">
            <w:pPr>
              <w:pStyle w:val="CommentText"/>
              <w:ind w:left="40"/>
              <w:rPr>
                <w:rFonts w:ascii="Arial" w:hAnsi="Arial" w:cs="Arial"/>
              </w:rPr>
            </w:pPr>
            <w:r w:rsidRPr="004F5806">
              <w:rPr>
                <w:rFonts w:ascii="Arial" w:hAnsi="Arial" w:cs="Arial"/>
              </w:rPr>
              <w:t>BA5mResourceBAAGenerationSupplyFRDUncertaintyAllocationQuantity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3C6AC02" w14:textId="77777777" w:rsidR="00867922" w:rsidRPr="004F5806" w:rsidRDefault="00867922" w:rsidP="00F54707">
            <w:pPr>
              <w:pStyle w:val="CommentText"/>
              <w:ind w:left="7"/>
              <w:rPr>
                <w:rFonts w:ascii="Arial" w:hAnsi="Arial" w:cs="Arial"/>
              </w:rPr>
            </w:pPr>
            <w:r w:rsidRPr="004F5806">
              <w:rPr>
                <w:rFonts w:ascii="Arial" w:hAnsi="Arial" w:cs="Arial"/>
              </w:rPr>
              <w:t>The total FRD uncertainty (in MWh) attributable to a BAA resource generating unit or dynamic system resource that is not a MSS load-following resource.</w:t>
            </w:r>
          </w:p>
        </w:tc>
      </w:tr>
      <w:tr w:rsidR="00867922" w:rsidRPr="004F5806" w14:paraId="1B02D3D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78FF77EF"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BA8FC97" w14:textId="77777777" w:rsidR="00867922" w:rsidRPr="004F5806" w:rsidRDefault="00867922" w:rsidP="00867922">
            <w:pPr>
              <w:pStyle w:val="CommentText"/>
              <w:ind w:left="40"/>
              <w:rPr>
                <w:rFonts w:ascii="Arial" w:hAnsi="Arial" w:cs="Arial"/>
              </w:rPr>
            </w:pPr>
            <w:r w:rsidRPr="004F5806">
              <w:rPr>
                <w:rFonts w:ascii="Arial" w:hAnsi="Arial" w:cs="Arial"/>
              </w:rPr>
              <w:t>BA5mResourceBAAMSSLoadFollowingSupplyFRDUncertaintyAllocationQuantity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CEF14EF" w14:textId="77777777" w:rsidR="00867922" w:rsidRPr="004F5806" w:rsidRDefault="00867922" w:rsidP="00F54707">
            <w:pPr>
              <w:pStyle w:val="CommentText"/>
              <w:ind w:left="7"/>
              <w:rPr>
                <w:rFonts w:ascii="Arial" w:hAnsi="Arial" w:cs="Arial"/>
              </w:rPr>
            </w:pPr>
            <w:r w:rsidRPr="004F5806">
              <w:rPr>
                <w:rFonts w:ascii="Arial" w:hAnsi="Arial" w:cs="Arial"/>
              </w:rPr>
              <w:t xml:space="preserve">MSS Load Following contribution to supply resource allocation </w:t>
            </w:r>
            <w:r w:rsidR="00F54707" w:rsidRPr="004F5806">
              <w:rPr>
                <w:rFonts w:ascii="Arial" w:hAnsi="Arial" w:cs="Arial"/>
              </w:rPr>
              <w:t xml:space="preserve">basis </w:t>
            </w:r>
            <w:r w:rsidRPr="004F5806">
              <w:rPr>
                <w:rFonts w:ascii="Arial" w:hAnsi="Arial" w:cs="Arial"/>
              </w:rPr>
              <w:t>for FRD UM costs.</w:t>
            </w:r>
          </w:p>
        </w:tc>
      </w:tr>
      <w:tr w:rsidR="004B3385" w:rsidRPr="004F5806" w14:paraId="28E22FE2"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685AFBA" w14:textId="77777777" w:rsidR="004B3385" w:rsidRPr="004F5806" w:rsidRDefault="004B3385" w:rsidP="004B3385">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61B35D7E" w14:textId="77777777" w:rsidR="004B3385" w:rsidRPr="004F5806" w:rsidRDefault="004B3385" w:rsidP="004B3385">
            <w:pPr>
              <w:pStyle w:val="CommentText"/>
              <w:ind w:left="40"/>
              <w:rPr>
                <w:rFonts w:ascii="Arial" w:hAnsi="Arial" w:cs="Arial"/>
              </w:rPr>
            </w:pPr>
            <w:r w:rsidRPr="004F5806">
              <w:rPr>
                <w:rFonts w:ascii="Arial" w:hAnsi="Arial" w:cs="Arial"/>
              </w:rPr>
              <w:t>BA5mBAAMSSLFFRDAggregationRatioAllocationQuantity</w:t>
            </w:r>
            <w:r w:rsidRPr="004F5806">
              <w:rPr>
                <w:rStyle w:val="ConfigurationSubscript"/>
                <w:rFonts w:cs="Arial"/>
              </w:rPr>
              <w:t xml:space="preserve"> </w:t>
            </w:r>
            <w:proofErr w:type="spellStart"/>
            <w:r w:rsidRPr="004F5806">
              <w:rPr>
                <w:rStyle w:val="ConfigurationSubscript"/>
                <w:rFonts w:cs="Arial"/>
                <w:b w:val="0"/>
                <w:bCs w:val="0"/>
              </w:rPr>
              <w:t>BQ’mdhcif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9168C55" w14:textId="77777777" w:rsidR="004B3385" w:rsidRPr="004F5806" w:rsidRDefault="004B3385" w:rsidP="004B3385">
            <w:pPr>
              <w:contextualSpacing/>
              <w:rPr>
                <w:rFonts w:ascii="Arial" w:eastAsia="Times New Roman" w:hAnsi="Arial" w:cs="Arial"/>
                <w:szCs w:val="20"/>
              </w:rPr>
            </w:pPr>
            <w:r w:rsidRPr="004F5806">
              <w:rPr>
                <w:rFonts w:ascii="Arial" w:eastAsia="Times New Roman" w:hAnsi="Arial" w:cs="Arial"/>
                <w:szCs w:val="20"/>
              </w:rPr>
              <w:t>The MSS Load Following Allocation Quantity by Business Associate ID.</w:t>
            </w:r>
          </w:p>
          <w:p w14:paraId="31125F63" w14:textId="77777777" w:rsidR="004B3385" w:rsidRPr="004F5806" w:rsidRDefault="004B3385" w:rsidP="004B3385">
            <w:pPr>
              <w:pStyle w:val="CommentText"/>
              <w:ind w:left="7"/>
              <w:rPr>
                <w:rFonts w:ascii="Arial" w:hAnsi="Arial" w:cs="Arial"/>
              </w:rPr>
            </w:pPr>
            <w:r w:rsidRPr="004F5806">
              <w:rPr>
                <w:rFonts w:ascii="Arial" w:eastAsia="Times New Roman" w:hAnsi="Arial" w:cs="Arial"/>
                <w:szCs w:val="20"/>
              </w:rPr>
              <w:t xml:space="preserve">Used to distribute the resource level, each </w:t>
            </w:r>
            <w:proofErr w:type="gramStart"/>
            <w:r w:rsidRPr="004F5806">
              <w:rPr>
                <w:rFonts w:ascii="Arial" w:eastAsia="Times New Roman" w:hAnsi="Arial" w:cs="Arial"/>
                <w:szCs w:val="20"/>
              </w:rPr>
              <w:t>contribute</w:t>
            </w:r>
            <w:proofErr w:type="gramEnd"/>
            <w:r w:rsidRPr="004F5806">
              <w:rPr>
                <w:rFonts w:ascii="Arial" w:eastAsia="Times New Roman" w:hAnsi="Arial" w:cs="Arial"/>
                <w:szCs w:val="20"/>
              </w:rPr>
              <w:t xml:space="preserve"> to the FRD Uncertainty need.</w:t>
            </w:r>
          </w:p>
        </w:tc>
      </w:tr>
      <w:tr w:rsidR="004B3385" w:rsidRPr="004F5806" w14:paraId="2284145E"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0853BF8E" w14:textId="77777777" w:rsidR="004B3385" w:rsidRPr="004F5806" w:rsidRDefault="004B3385" w:rsidP="004B3385">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0FE864E2" w14:textId="77777777" w:rsidR="004B3385" w:rsidRPr="004F5806" w:rsidRDefault="004B3385" w:rsidP="004B3385">
            <w:pPr>
              <w:pStyle w:val="CommentText"/>
              <w:ind w:left="40"/>
              <w:rPr>
                <w:rFonts w:ascii="Arial" w:hAnsi="Arial" w:cs="Arial"/>
              </w:rPr>
            </w:pPr>
            <w:r w:rsidRPr="004F5806">
              <w:rPr>
                <w:rFonts w:ascii="Arial" w:hAnsi="Arial" w:cs="Arial"/>
              </w:rPr>
              <w:t>BA5mResBAAMSSLFFRDRatioAllocationQuantity</w:t>
            </w:r>
            <w:r w:rsidRPr="004F5806">
              <w:rPr>
                <w:rStyle w:val="ConfigurationSubscript"/>
                <w:rFonts w:cs="Arial"/>
              </w:rPr>
              <w:t xml:space="preserve"> </w:t>
            </w:r>
            <w:proofErr w:type="spellStart"/>
            <w:r w:rsidRPr="004F5806">
              <w:rPr>
                <w:rStyle w:val="ConfigurationSubscript"/>
                <w:rFonts w:cs="Arial"/>
                <w:b w:val="0"/>
                <w:bCs w:val="0"/>
              </w:rPr>
              <w:t>BrtF’S’Q’mdhcif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6172F1B7" w14:textId="77777777" w:rsidR="004B3385" w:rsidRPr="004F5806" w:rsidRDefault="004B3385" w:rsidP="004B3385">
            <w:pPr>
              <w:contextualSpacing/>
              <w:rPr>
                <w:rFonts w:ascii="Arial" w:eastAsia="Times New Roman" w:hAnsi="Arial" w:cs="Arial"/>
                <w:szCs w:val="20"/>
              </w:rPr>
            </w:pPr>
            <w:r w:rsidRPr="004F5806">
              <w:rPr>
                <w:rFonts w:ascii="Arial" w:eastAsia="Times New Roman" w:hAnsi="Arial" w:cs="Arial"/>
                <w:szCs w:val="20"/>
              </w:rPr>
              <w:t>The MSS Load Following Allocation Quantity by Resource.</w:t>
            </w:r>
          </w:p>
          <w:p w14:paraId="11AFDB7D" w14:textId="77777777" w:rsidR="004B3385" w:rsidRPr="004F5806" w:rsidRDefault="004B3385" w:rsidP="004B3385">
            <w:pPr>
              <w:pStyle w:val="CommentText"/>
              <w:ind w:left="7"/>
              <w:rPr>
                <w:rFonts w:ascii="Arial" w:hAnsi="Arial" w:cs="Arial"/>
              </w:rPr>
            </w:pPr>
            <w:r w:rsidRPr="004F5806">
              <w:rPr>
                <w:rFonts w:ascii="Arial" w:eastAsia="Times New Roman" w:hAnsi="Arial" w:cs="Arial"/>
                <w:szCs w:val="20"/>
              </w:rPr>
              <w:t>Used together with BA level total, to distribute allocation to resources, which contribute to the FRD Uncertainty need.</w:t>
            </w:r>
          </w:p>
        </w:tc>
      </w:tr>
      <w:tr w:rsidR="004B3385" w:rsidRPr="004F5806" w14:paraId="23994CB9"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00E1857" w14:textId="77777777" w:rsidR="004B3385" w:rsidRPr="004F5806" w:rsidRDefault="004B3385" w:rsidP="004B3385">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7C8924D" w14:textId="77777777" w:rsidR="004B3385" w:rsidRPr="004F5806" w:rsidRDefault="004B3385" w:rsidP="004B3385">
            <w:pPr>
              <w:pStyle w:val="CommentText"/>
              <w:ind w:left="40"/>
              <w:rPr>
                <w:rFonts w:ascii="Arial" w:hAnsi="Arial" w:cs="Arial"/>
              </w:rPr>
            </w:pPr>
            <w:r w:rsidRPr="004F5806">
              <w:rPr>
                <w:rFonts w:ascii="Arial" w:hAnsi="Arial" w:cs="Arial"/>
              </w:rPr>
              <w:t>BA5mBAAMSSLoadFollowingSupplyFRDUncertaintyAllocationQuantity</w:t>
            </w:r>
            <w:r w:rsidRPr="004F5806">
              <w:rPr>
                <w:rStyle w:val="ConfigurationSubscript"/>
                <w:rFonts w:cs="Arial"/>
              </w:rPr>
              <w:t xml:space="preserve"> </w:t>
            </w:r>
            <w:proofErr w:type="spellStart"/>
            <w:r w:rsidRPr="004F5806">
              <w:rPr>
                <w:rStyle w:val="ConfigurationSubscript"/>
                <w:rFonts w:cs="Arial"/>
                <w:b w:val="0"/>
                <w:bCs w:val="0"/>
              </w:rPr>
              <w:t>BQ’mdhcif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64A185DD" w14:textId="77777777" w:rsidR="004B3385" w:rsidRPr="004F5806" w:rsidRDefault="004B3385" w:rsidP="004B3385">
            <w:pPr>
              <w:pStyle w:val="CommentText"/>
              <w:ind w:left="7"/>
              <w:rPr>
                <w:rFonts w:ascii="Arial" w:hAnsi="Arial" w:cs="Arial"/>
              </w:rPr>
            </w:pPr>
            <w:r w:rsidRPr="004F5806">
              <w:rPr>
                <w:rFonts w:ascii="Arial" w:hAnsi="Arial" w:cs="Arial"/>
              </w:rPr>
              <w:t>The total FRD uncertainty (in MWh) per BA of an MSS, where the uncertainty is associated with MSS load-following resources.</w:t>
            </w:r>
          </w:p>
        </w:tc>
      </w:tr>
      <w:tr w:rsidR="00867922" w:rsidRPr="004F5806" w14:paraId="4F0D4389"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B211C17"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03F71C0"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BADailyCompleteFRUncertaintyAllocationAmount</w:t>
            </w:r>
            <w:proofErr w:type="spellEnd"/>
            <w:r w:rsidRPr="004F5806">
              <w:rPr>
                <w:rStyle w:val="ConfigurationSubscript"/>
                <w:rFonts w:cs="Arial"/>
              </w:rPr>
              <w:t xml:space="preserve"> </w:t>
            </w:r>
            <w:proofErr w:type="spellStart"/>
            <w:r w:rsidRPr="004F5806">
              <w:rPr>
                <w:rStyle w:val="ConfigurationSubscript"/>
                <w:rFonts w:cs="Arial"/>
                <w:b w:val="0"/>
              </w:rPr>
              <w:t>BQ’kmd</w:t>
            </w:r>
            <w:proofErr w:type="spellEnd"/>
          </w:p>
        </w:tc>
        <w:tc>
          <w:tcPr>
            <w:tcW w:w="4677" w:type="dxa"/>
            <w:tcBorders>
              <w:top w:val="single" w:sz="4" w:space="0" w:color="auto"/>
              <w:left w:val="single" w:sz="4" w:space="0" w:color="auto"/>
              <w:bottom w:val="single" w:sz="4" w:space="0" w:color="auto"/>
              <w:right w:val="single" w:sz="4" w:space="0" w:color="auto"/>
            </w:tcBorders>
          </w:tcPr>
          <w:p w14:paraId="2CFBB2F6" w14:textId="77777777" w:rsidR="00867922" w:rsidRPr="004F5806" w:rsidRDefault="00867922" w:rsidP="00043108">
            <w:pPr>
              <w:pStyle w:val="CommentText"/>
              <w:ind w:left="7"/>
              <w:rPr>
                <w:rFonts w:ascii="Arial" w:hAnsi="Arial" w:cs="Arial"/>
              </w:rPr>
            </w:pPr>
            <w:proofErr w:type="spellStart"/>
            <w:r w:rsidRPr="004F5806">
              <w:rPr>
                <w:rFonts w:ascii="Arial" w:hAnsi="Arial" w:cs="Arial"/>
                <w:iCs/>
              </w:rPr>
              <w:t>FlexRamp</w:t>
            </w:r>
            <w:proofErr w:type="spellEnd"/>
            <w:r w:rsidRPr="004F5806">
              <w:rPr>
                <w:rFonts w:ascii="Arial" w:hAnsi="Arial" w:cs="Arial"/>
                <w:iCs/>
              </w:rPr>
              <w:t xml:space="preserve"> Uncertainty Charge to a BA of resources throughout the EIM Area as a share of the cost of </w:t>
            </w:r>
            <w:proofErr w:type="spellStart"/>
            <w:r w:rsidRPr="004F5806">
              <w:rPr>
                <w:rFonts w:ascii="Arial" w:hAnsi="Arial" w:cs="Arial"/>
                <w:iCs/>
              </w:rPr>
              <w:t>FlexRamp</w:t>
            </w:r>
            <w:proofErr w:type="spellEnd"/>
            <w:r w:rsidRPr="004F5806">
              <w:rPr>
                <w:rFonts w:ascii="Arial" w:hAnsi="Arial" w:cs="Arial"/>
                <w:iCs/>
              </w:rPr>
              <w:t xml:space="preserve"> award settlement amount for Trading Day.</w:t>
            </w:r>
          </w:p>
        </w:tc>
      </w:tr>
      <w:tr w:rsidR="00867922" w:rsidRPr="004F5806" w14:paraId="04AFD7D9"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AE4B323"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2B933C9" w14:textId="77777777" w:rsidR="00867922" w:rsidRPr="004F5806" w:rsidRDefault="00867922" w:rsidP="00867922">
            <w:pPr>
              <w:pStyle w:val="CommentText"/>
              <w:ind w:left="40"/>
              <w:rPr>
                <w:rFonts w:ascii="Arial" w:hAnsi="Arial" w:cs="Arial"/>
              </w:rPr>
            </w:pPr>
            <w:r w:rsidRPr="004F5806">
              <w:rPr>
                <w:rFonts w:ascii="Arial" w:hAnsi="Arial" w:cs="Arial"/>
              </w:rPr>
              <w:t>BA5mCompleteFRUncertaintyAllocationAmount</w:t>
            </w:r>
            <w:r w:rsidRPr="004F5806">
              <w:rPr>
                <w:rStyle w:val="ConfigurationSubscript"/>
                <w:rFonts w:cs="Arial"/>
              </w:rPr>
              <w:t xml:space="preserve"> </w:t>
            </w:r>
            <w:proofErr w:type="spellStart"/>
            <w:r w:rsidRPr="004F5806">
              <w:rPr>
                <w:rStyle w:val="ConfigurationSubscript"/>
                <w:rFonts w:cs="Arial"/>
                <w:b w:val="0"/>
              </w:rPr>
              <w:t>BQ’kmdhcif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56047957" w14:textId="77777777" w:rsidR="00867922" w:rsidRPr="004F5806" w:rsidRDefault="00867922" w:rsidP="00043108">
            <w:pPr>
              <w:pStyle w:val="CommentText"/>
              <w:ind w:left="7"/>
              <w:rPr>
                <w:rFonts w:ascii="Arial" w:hAnsi="Arial" w:cs="Arial"/>
              </w:rPr>
            </w:pPr>
            <w:proofErr w:type="spellStart"/>
            <w:r w:rsidRPr="004F5806">
              <w:rPr>
                <w:rFonts w:ascii="Arial" w:hAnsi="Arial" w:cs="Arial"/>
                <w:iCs/>
              </w:rPr>
              <w:t>FlexRamp</w:t>
            </w:r>
            <w:proofErr w:type="spellEnd"/>
            <w:r w:rsidRPr="004F5806">
              <w:rPr>
                <w:rFonts w:ascii="Arial" w:hAnsi="Arial" w:cs="Arial"/>
                <w:iCs/>
              </w:rPr>
              <w:t xml:space="preserve"> Uncertainty Charge to a BA </w:t>
            </w:r>
            <w:r w:rsidR="00043108" w:rsidRPr="004F5806">
              <w:rPr>
                <w:rFonts w:ascii="Arial" w:hAnsi="Arial" w:cs="Arial"/>
                <w:iCs/>
              </w:rPr>
              <w:t xml:space="preserve">of resources throughout the EIM Area </w:t>
            </w:r>
            <w:r w:rsidRPr="004F5806">
              <w:rPr>
                <w:rFonts w:ascii="Arial" w:hAnsi="Arial" w:cs="Arial"/>
                <w:iCs/>
              </w:rPr>
              <w:t xml:space="preserve">as a share of the cost of </w:t>
            </w:r>
            <w:proofErr w:type="spellStart"/>
            <w:r w:rsidRPr="004F5806">
              <w:rPr>
                <w:rFonts w:ascii="Arial" w:hAnsi="Arial" w:cs="Arial"/>
                <w:iCs/>
              </w:rPr>
              <w:t>FlexRamp</w:t>
            </w:r>
            <w:proofErr w:type="spellEnd"/>
            <w:r w:rsidRPr="004F5806">
              <w:rPr>
                <w:rFonts w:ascii="Arial" w:hAnsi="Arial" w:cs="Arial"/>
                <w:iCs/>
              </w:rPr>
              <w:t xml:space="preserve"> award per settlement interval.</w:t>
            </w:r>
          </w:p>
        </w:tc>
      </w:tr>
      <w:tr w:rsidR="00867922" w:rsidRPr="004F5806" w14:paraId="763326D0"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68F8601E"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B8C5942" w14:textId="77777777" w:rsidR="00867922" w:rsidRPr="004F5806" w:rsidRDefault="00867922" w:rsidP="00867922">
            <w:pPr>
              <w:pStyle w:val="CommentText"/>
              <w:ind w:left="40"/>
              <w:rPr>
                <w:rFonts w:ascii="Arial" w:hAnsi="Arial" w:cs="Arial"/>
              </w:rPr>
            </w:pPr>
            <w:r w:rsidRPr="004F5806">
              <w:rPr>
                <w:rFonts w:ascii="Arial" w:hAnsi="Arial" w:cs="Arial"/>
              </w:rPr>
              <w:t>BA5mConstraintFRMDAllocatedUncertaintyAmount</w:t>
            </w:r>
            <w:r w:rsidRPr="004F5806">
              <w:rPr>
                <w:rStyle w:val="ConfigurationSubscript"/>
                <w:rFonts w:cs="Arial"/>
              </w:rPr>
              <w:t xml:space="preserve"> </w:t>
            </w:r>
            <w:proofErr w:type="spellStart"/>
            <w:r w:rsidRPr="004F5806">
              <w:rPr>
                <w:rStyle w:val="ConfigurationSubscript"/>
                <w:rFonts w:cs="Arial"/>
                <w:b w:val="0"/>
              </w:rPr>
              <w:t>BQ’kmdhcif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72490434" w14:textId="77777777" w:rsidR="00867922" w:rsidRPr="004F5806" w:rsidRDefault="00867922" w:rsidP="00867922">
            <w:pPr>
              <w:pStyle w:val="CommentText"/>
              <w:ind w:left="7"/>
              <w:rPr>
                <w:rFonts w:ascii="Arial" w:hAnsi="Arial" w:cs="Arial"/>
              </w:rPr>
            </w:pPr>
            <w:r w:rsidRPr="004F5806">
              <w:rPr>
                <w:rFonts w:ascii="Arial" w:hAnsi="Arial" w:cs="Arial"/>
                <w:iCs/>
              </w:rPr>
              <w:t xml:space="preserve">The total </w:t>
            </w:r>
            <w:proofErr w:type="spellStart"/>
            <w:r w:rsidRPr="004F5806">
              <w:rPr>
                <w:rFonts w:ascii="Arial" w:hAnsi="Arial" w:cs="Arial"/>
                <w:iCs/>
              </w:rPr>
              <w:t>FlexRamp</w:t>
            </w:r>
            <w:proofErr w:type="spellEnd"/>
            <w:r w:rsidRPr="004F5806">
              <w:rPr>
                <w:rFonts w:ascii="Arial" w:hAnsi="Arial" w:cs="Arial"/>
                <w:iCs/>
              </w:rPr>
              <w:t xml:space="preserve"> Uncertainty Charge allocated to the scheduling BA associated with BAAs belonging to constraint ID not equal to ‘BAA’.</w:t>
            </w:r>
          </w:p>
        </w:tc>
      </w:tr>
      <w:tr w:rsidR="00867922" w:rsidRPr="004F5806" w14:paraId="7B8F9FFA"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364F75F"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372AA16" w14:textId="77777777" w:rsidR="00867922" w:rsidRPr="004F5806" w:rsidRDefault="00867922" w:rsidP="00867922">
            <w:pPr>
              <w:pStyle w:val="CommentText"/>
              <w:ind w:left="40"/>
              <w:rPr>
                <w:rFonts w:ascii="Arial" w:hAnsi="Arial" w:cs="Arial"/>
              </w:rPr>
            </w:pPr>
            <w:r w:rsidRPr="004F5806">
              <w:rPr>
                <w:rFonts w:ascii="Arial" w:hAnsi="Arial" w:cs="Arial"/>
              </w:rPr>
              <w:t>BA5mBAASpecFRMDAllocatedUncertaintyAmount</w:t>
            </w:r>
            <w:r w:rsidRPr="004F5806">
              <w:rPr>
                <w:rStyle w:val="ConfigurationSubscript"/>
                <w:rFonts w:cs="Arial"/>
              </w:rPr>
              <w:t xml:space="preserve"> </w:t>
            </w:r>
            <w:proofErr w:type="spellStart"/>
            <w:r w:rsidRPr="004F5806">
              <w:rPr>
                <w:rStyle w:val="ConfigurationSubscript"/>
                <w:rFonts w:cs="Arial"/>
                <w:b w:val="0"/>
              </w:rPr>
              <w:t>BQ’kmdhcif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0F3FF23" w14:textId="77777777" w:rsidR="00867922" w:rsidRPr="004F5806" w:rsidRDefault="00867922" w:rsidP="00867922">
            <w:pPr>
              <w:pStyle w:val="CommentText"/>
              <w:ind w:left="7"/>
              <w:rPr>
                <w:rFonts w:ascii="Arial" w:hAnsi="Arial" w:cs="Arial"/>
              </w:rPr>
            </w:pPr>
            <w:r w:rsidRPr="004F5806">
              <w:rPr>
                <w:rFonts w:ascii="Arial" w:hAnsi="Arial" w:cs="Arial"/>
                <w:iCs/>
              </w:rPr>
              <w:t xml:space="preserve">The total </w:t>
            </w:r>
            <w:proofErr w:type="spellStart"/>
            <w:r w:rsidRPr="004F5806">
              <w:rPr>
                <w:rFonts w:ascii="Arial" w:hAnsi="Arial" w:cs="Arial"/>
                <w:iCs/>
              </w:rPr>
              <w:t>FlexRamp</w:t>
            </w:r>
            <w:proofErr w:type="spellEnd"/>
            <w:r w:rsidRPr="004F5806">
              <w:rPr>
                <w:rFonts w:ascii="Arial" w:hAnsi="Arial" w:cs="Arial"/>
                <w:iCs/>
              </w:rPr>
              <w:t xml:space="preserve"> Uncertainty Charge allocated to the scheduling BA associated with BAA’s for BAAs under Constraint ID = ‘BAA’.</w:t>
            </w:r>
          </w:p>
        </w:tc>
      </w:tr>
      <w:tr w:rsidR="00867922" w:rsidRPr="004F5806" w14:paraId="3339CB9F"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FF937D9"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26E06DC1" w14:textId="77777777" w:rsidR="00867922" w:rsidRPr="004F5806" w:rsidRDefault="00867922" w:rsidP="00A6486B">
            <w:pPr>
              <w:pStyle w:val="CommentText"/>
              <w:ind w:left="40"/>
              <w:rPr>
                <w:rFonts w:ascii="Arial" w:hAnsi="Arial" w:cs="Arial"/>
              </w:rPr>
            </w:pPr>
            <w:r w:rsidRPr="004F5806">
              <w:rPr>
                <w:rFonts w:ascii="Arial" w:hAnsi="Arial" w:cs="Arial"/>
              </w:rPr>
              <w:t>BAASpec5mFR</w:t>
            </w:r>
            <w:r w:rsidR="00A6486B" w:rsidRPr="004F5806">
              <w:rPr>
                <w:rFonts w:ascii="Arial" w:hAnsi="Arial" w:cs="Arial"/>
              </w:rPr>
              <w:t>UMN</w:t>
            </w:r>
            <w:r w:rsidRPr="004F5806">
              <w:rPr>
                <w:rFonts w:ascii="Arial" w:hAnsi="Arial" w:cs="Arial"/>
              </w:rPr>
              <w:t>eutralityAmount</w:t>
            </w:r>
            <w:r w:rsidRPr="004F5806">
              <w:rPr>
                <w:rStyle w:val="ConfigurationSubscript"/>
                <w:rFonts w:cs="Arial"/>
              </w:rPr>
              <w:t xml:space="preserve"> </w:t>
            </w:r>
            <w:proofErr w:type="spellStart"/>
            <w:r w:rsidRPr="004F5806">
              <w:rPr>
                <w:rStyle w:val="ConfigurationSubscript"/>
                <w:rFonts w:cs="Arial"/>
                <w:b w:val="0"/>
              </w:rPr>
              <w:t>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0ADF4A80" w14:textId="77777777" w:rsidR="00867922" w:rsidRPr="004F5806" w:rsidRDefault="00867922" w:rsidP="00C93E4A">
            <w:pPr>
              <w:pStyle w:val="CommentText"/>
              <w:ind w:left="7"/>
              <w:rPr>
                <w:rFonts w:ascii="Arial" w:hAnsi="Arial" w:cs="Arial"/>
              </w:rPr>
            </w:pPr>
            <w:proofErr w:type="spellStart"/>
            <w:r w:rsidRPr="004F5806">
              <w:rPr>
                <w:rFonts w:ascii="Arial" w:hAnsi="Arial" w:cs="Arial"/>
                <w:iCs/>
              </w:rPr>
              <w:t>FlexRamp</w:t>
            </w:r>
            <w:proofErr w:type="spellEnd"/>
            <w:r w:rsidRPr="004F5806">
              <w:rPr>
                <w:rFonts w:ascii="Arial" w:hAnsi="Arial" w:cs="Arial"/>
                <w:iCs/>
              </w:rPr>
              <w:t xml:space="preserve"> Uncertainty </w:t>
            </w:r>
            <w:r w:rsidR="00C93E4A" w:rsidRPr="004F5806">
              <w:rPr>
                <w:rFonts w:ascii="Arial" w:hAnsi="Arial" w:cs="Arial"/>
                <w:iCs/>
              </w:rPr>
              <w:t xml:space="preserve">cost and uncertainty movement charges difference </w:t>
            </w:r>
            <w:r w:rsidRPr="004F5806">
              <w:rPr>
                <w:rFonts w:ascii="Arial" w:hAnsi="Arial" w:cs="Arial"/>
                <w:iCs/>
              </w:rPr>
              <w:t xml:space="preserve">for BAAs under Constraint ID = ‘BAA’ </w:t>
            </w:r>
            <w:r w:rsidR="00C93E4A" w:rsidRPr="004F5806">
              <w:rPr>
                <w:rFonts w:ascii="Arial" w:hAnsi="Arial" w:cs="Arial"/>
                <w:iCs/>
              </w:rPr>
              <w:t>that needs to be allocated.</w:t>
            </w:r>
          </w:p>
        </w:tc>
      </w:tr>
      <w:tr w:rsidR="00867922" w:rsidRPr="004F5806" w14:paraId="40ACB370"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B45524D"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D732F03" w14:textId="77777777" w:rsidR="00867922" w:rsidRPr="004F5806" w:rsidRDefault="00867922" w:rsidP="00867922">
            <w:pPr>
              <w:pStyle w:val="CommentText"/>
              <w:ind w:left="40"/>
              <w:rPr>
                <w:rFonts w:ascii="Arial" w:hAnsi="Arial" w:cs="Arial"/>
              </w:rPr>
            </w:pPr>
            <w:r w:rsidRPr="004F5806">
              <w:rPr>
                <w:rFonts w:ascii="Arial" w:hAnsi="Arial" w:cs="Arial"/>
              </w:rPr>
              <w:t>BAASpec5mFRUncertaintyCostAmount</w:t>
            </w:r>
            <w:r w:rsidRPr="004F5806">
              <w:rPr>
                <w:rStyle w:val="ConfigurationSubscript"/>
                <w:rFonts w:cs="Arial"/>
              </w:rPr>
              <w:t xml:space="preserve"> </w:t>
            </w:r>
            <w:proofErr w:type="spellStart"/>
            <w:r w:rsidRPr="004F5806">
              <w:rPr>
                <w:rStyle w:val="ConfigurationSubscript"/>
                <w:rFonts w:cs="Arial"/>
                <w:b w:val="0"/>
              </w:rPr>
              <w:t>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06DF542B" w14:textId="77777777" w:rsidR="00867922" w:rsidRPr="004F5806" w:rsidRDefault="00867922" w:rsidP="00867922">
            <w:pPr>
              <w:pStyle w:val="CommentText"/>
              <w:ind w:left="7"/>
              <w:rPr>
                <w:rFonts w:ascii="Arial" w:hAnsi="Arial" w:cs="Arial"/>
              </w:rPr>
            </w:pPr>
            <w:r w:rsidRPr="004F5806">
              <w:rPr>
                <w:rFonts w:ascii="Arial" w:hAnsi="Arial" w:cs="Arial"/>
                <w:iCs/>
              </w:rPr>
              <w:t xml:space="preserve">The sum of </w:t>
            </w:r>
            <w:proofErr w:type="spellStart"/>
            <w:r w:rsidRPr="004F5806">
              <w:rPr>
                <w:rFonts w:ascii="Arial" w:hAnsi="Arial" w:cs="Arial"/>
                <w:iCs/>
              </w:rPr>
              <w:t>FlexRamp</w:t>
            </w:r>
            <w:proofErr w:type="spellEnd"/>
            <w:r w:rsidRPr="004F5806">
              <w:rPr>
                <w:rFonts w:ascii="Arial" w:hAnsi="Arial" w:cs="Arial"/>
                <w:iCs/>
              </w:rPr>
              <w:t xml:space="preserve"> Uncertainty Charges (in $) associated with the </w:t>
            </w:r>
            <w:proofErr w:type="spellStart"/>
            <w:r w:rsidRPr="004F5806">
              <w:rPr>
                <w:rFonts w:ascii="Arial" w:hAnsi="Arial" w:cs="Arial"/>
                <w:iCs/>
              </w:rPr>
              <w:t>FlexRamp</w:t>
            </w:r>
            <w:proofErr w:type="spellEnd"/>
            <w:r w:rsidRPr="004F5806">
              <w:rPr>
                <w:rFonts w:ascii="Arial" w:hAnsi="Arial" w:cs="Arial"/>
                <w:iCs/>
              </w:rPr>
              <w:t xml:space="preserve"> uncertainty award settlement amounts relating to the uncertainty movement of each BAA for BAAs under Constraint ID = ‘BAA’.</w:t>
            </w:r>
          </w:p>
        </w:tc>
      </w:tr>
      <w:tr w:rsidR="00867922" w:rsidRPr="004F5806" w14:paraId="7FA7840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C6CA3E8"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2ED8DB6A" w14:textId="77777777" w:rsidR="00867922" w:rsidRPr="004F5806" w:rsidRDefault="00867922" w:rsidP="00867922">
            <w:pPr>
              <w:pStyle w:val="CommentText"/>
              <w:ind w:left="40"/>
              <w:rPr>
                <w:rFonts w:ascii="Arial" w:hAnsi="Arial" w:cs="Arial"/>
              </w:rPr>
            </w:pPr>
            <w:r w:rsidRPr="004F5806">
              <w:rPr>
                <w:rFonts w:ascii="Arial" w:hAnsi="Arial" w:cs="Arial"/>
              </w:rPr>
              <w:t>BAASpec5mFRAllocatedUncertaintyAmount</w:t>
            </w:r>
            <w:r w:rsidRPr="004F5806">
              <w:rPr>
                <w:rStyle w:val="ConfigurationSubscript"/>
                <w:rFonts w:cs="Arial"/>
              </w:rPr>
              <w:t xml:space="preserve"> </w:t>
            </w:r>
            <w:proofErr w:type="spellStart"/>
            <w:r w:rsidRPr="004F5806">
              <w:rPr>
                <w:rStyle w:val="ConfigurationSubscript"/>
                <w:rFonts w:cs="Arial"/>
                <w:b w:val="0"/>
              </w:rPr>
              <w:t>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50664D12" w14:textId="77777777" w:rsidR="00867922" w:rsidRPr="004F5806" w:rsidRDefault="00867922" w:rsidP="00867922">
            <w:pPr>
              <w:pStyle w:val="CommentText"/>
              <w:ind w:left="7"/>
              <w:rPr>
                <w:rFonts w:ascii="Arial" w:hAnsi="Arial" w:cs="Arial"/>
              </w:rPr>
            </w:pPr>
            <w:r w:rsidRPr="004F5806">
              <w:rPr>
                <w:rFonts w:ascii="Arial" w:hAnsi="Arial" w:cs="Arial"/>
                <w:iCs/>
              </w:rPr>
              <w:t xml:space="preserve">The total </w:t>
            </w:r>
            <w:proofErr w:type="spellStart"/>
            <w:r w:rsidRPr="004F5806">
              <w:rPr>
                <w:rFonts w:ascii="Arial" w:hAnsi="Arial" w:cs="Arial"/>
                <w:iCs/>
              </w:rPr>
              <w:t>FlexRamp</w:t>
            </w:r>
            <w:proofErr w:type="spellEnd"/>
            <w:r w:rsidRPr="004F5806">
              <w:rPr>
                <w:rFonts w:ascii="Arial" w:hAnsi="Arial" w:cs="Arial"/>
                <w:iCs/>
              </w:rPr>
              <w:t xml:space="preserve"> Uncertainty Charge allocated to the scheduling BA associated with BAA’s under Constraint ID = ‘BAA’.</w:t>
            </w:r>
          </w:p>
        </w:tc>
      </w:tr>
      <w:tr w:rsidR="00867922" w:rsidRPr="004F5806" w14:paraId="3C13153F"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5880EE3D"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65407100" w14:textId="77777777" w:rsidR="00867922" w:rsidRPr="004F5806" w:rsidRDefault="00867922" w:rsidP="00867922">
            <w:pPr>
              <w:pStyle w:val="CommentText"/>
              <w:ind w:left="40"/>
              <w:rPr>
                <w:rFonts w:ascii="Arial" w:hAnsi="Arial" w:cs="Arial"/>
              </w:rPr>
            </w:pPr>
            <w:r w:rsidRPr="004F5806">
              <w:rPr>
                <w:rFonts w:ascii="Arial" w:hAnsi="Arial" w:cs="Arial"/>
              </w:rPr>
              <w:t>Constraint5mFRUMNeutralityAmount</w:t>
            </w:r>
            <w:r w:rsidRPr="004F5806">
              <w:rPr>
                <w:rStyle w:val="ConfigurationSubscript"/>
                <w:rFonts w:cs="Arial"/>
              </w:rPr>
              <w:t xml:space="preserve"> </w:t>
            </w:r>
            <w:r w:rsidRPr="004F5806">
              <w:rPr>
                <w:rStyle w:val="ConfigurationSubscript"/>
                <w:rFonts w:cs="Arial"/>
                <w:b w:val="0"/>
              </w:rPr>
              <w:t>Q’’</w:t>
            </w:r>
            <w:proofErr w:type="spellStart"/>
            <w:r w:rsidRPr="004F5806">
              <w:rPr>
                <w:rStyle w:val="ConfigurationSubscript"/>
                <w:rFonts w:cs="Arial"/>
                <w:b w:val="0"/>
              </w:rPr>
              <w:t>kmdhcif</w:t>
            </w:r>
            <w:proofErr w:type="spellEnd"/>
          </w:p>
        </w:tc>
        <w:tc>
          <w:tcPr>
            <w:tcW w:w="4677" w:type="dxa"/>
            <w:vAlign w:val="center"/>
          </w:tcPr>
          <w:p w14:paraId="743BFAD8" w14:textId="77777777" w:rsidR="00867922" w:rsidRPr="004F5806" w:rsidRDefault="00867922" w:rsidP="00867922">
            <w:pPr>
              <w:pStyle w:val="CommentText"/>
              <w:ind w:left="7"/>
              <w:rPr>
                <w:rFonts w:ascii="Arial" w:hAnsi="Arial" w:cs="Arial"/>
              </w:rPr>
            </w:pPr>
            <w:r w:rsidRPr="004F5806">
              <w:rPr>
                <w:rFonts w:ascii="Arial" w:hAnsi="Arial" w:cs="Arial"/>
              </w:rPr>
              <w:t xml:space="preserve">Constraint ID level difference between </w:t>
            </w:r>
            <w:proofErr w:type="spellStart"/>
            <w:r w:rsidRPr="004F5806">
              <w:rPr>
                <w:rFonts w:ascii="Arial" w:hAnsi="Arial" w:cs="Arial"/>
              </w:rPr>
              <w:t>FlexRamp</w:t>
            </w:r>
            <w:proofErr w:type="spellEnd"/>
            <w:r w:rsidRPr="004F5806">
              <w:rPr>
                <w:rFonts w:ascii="Arial" w:hAnsi="Arial" w:cs="Arial"/>
              </w:rPr>
              <w:t xml:space="preserve"> uncertainty award costs and charges.</w:t>
            </w:r>
          </w:p>
        </w:tc>
      </w:tr>
      <w:tr w:rsidR="00867922" w:rsidRPr="004F5806" w14:paraId="796CA644"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4322F791"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2F803BCF" w14:textId="77777777" w:rsidR="00867922" w:rsidRPr="004F5806" w:rsidRDefault="00867922" w:rsidP="00867922">
            <w:pPr>
              <w:pStyle w:val="CommentText"/>
              <w:ind w:left="40"/>
              <w:rPr>
                <w:rFonts w:ascii="Arial" w:hAnsi="Arial" w:cs="Arial"/>
              </w:rPr>
            </w:pPr>
            <w:r w:rsidRPr="004F5806">
              <w:rPr>
                <w:rFonts w:ascii="Arial" w:hAnsi="Arial" w:cs="Arial"/>
              </w:rPr>
              <w:t>Constraint5mFRUMCostAmount</w:t>
            </w:r>
            <w:r w:rsidRPr="004F5806">
              <w:rPr>
                <w:rStyle w:val="ConfigurationSubscript"/>
                <w:rFonts w:cs="Arial"/>
              </w:rPr>
              <w:t xml:space="preserve"> </w:t>
            </w:r>
            <w:r w:rsidRPr="004F5806">
              <w:rPr>
                <w:rStyle w:val="ConfigurationSubscript"/>
                <w:rFonts w:cs="Arial"/>
                <w:b w:val="0"/>
              </w:rPr>
              <w:t>Q’’</w:t>
            </w:r>
            <w:proofErr w:type="spellStart"/>
            <w:r w:rsidRPr="004F5806">
              <w:rPr>
                <w:rStyle w:val="ConfigurationSubscript"/>
                <w:rFonts w:cs="Arial"/>
                <w:b w:val="0"/>
              </w:rPr>
              <w:t>kmdhcif</w:t>
            </w:r>
            <w:proofErr w:type="spellEnd"/>
          </w:p>
        </w:tc>
        <w:tc>
          <w:tcPr>
            <w:tcW w:w="4677" w:type="dxa"/>
            <w:vAlign w:val="center"/>
          </w:tcPr>
          <w:p w14:paraId="65834EA3" w14:textId="77777777" w:rsidR="00867922" w:rsidRPr="004F5806" w:rsidRDefault="00867922" w:rsidP="00867922">
            <w:pPr>
              <w:pStyle w:val="CommentText"/>
              <w:ind w:left="7"/>
              <w:rPr>
                <w:rFonts w:ascii="Arial" w:hAnsi="Arial" w:cs="Arial"/>
              </w:rPr>
            </w:pPr>
            <w:r w:rsidRPr="004F5806">
              <w:rPr>
                <w:rFonts w:ascii="Arial" w:hAnsi="Arial" w:cs="Arial"/>
              </w:rPr>
              <w:t xml:space="preserve">Constraint ID total of </w:t>
            </w: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costs across all BAA belonging to that constraint. Excludes BAA specific constraint.</w:t>
            </w:r>
          </w:p>
        </w:tc>
      </w:tr>
      <w:tr w:rsidR="001964BB" w:rsidRPr="004F5806" w14:paraId="0B7F0D68" w14:textId="77777777" w:rsidTr="00AB308D">
        <w:trPr>
          <w:trHeight w:val="240"/>
        </w:trPr>
        <w:tc>
          <w:tcPr>
            <w:tcW w:w="1016" w:type="dxa"/>
            <w:tcBorders>
              <w:top w:val="single" w:sz="4" w:space="0" w:color="auto"/>
              <w:left w:val="single" w:sz="4" w:space="0" w:color="auto"/>
              <w:bottom w:val="single" w:sz="4" w:space="0" w:color="auto"/>
              <w:right w:val="single" w:sz="4" w:space="0" w:color="auto"/>
            </w:tcBorders>
          </w:tcPr>
          <w:p w14:paraId="583383D9" w14:textId="77777777" w:rsidR="001964BB" w:rsidRPr="004F5806" w:rsidRDefault="001964BB" w:rsidP="00867922">
            <w:pPr>
              <w:pStyle w:val="TableText0"/>
              <w:numPr>
                <w:ilvl w:val="0"/>
                <w:numId w:val="31"/>
              </w:numPr>
              <w:jc w:val="center"/>
              <w:rPr>
                <w:rFonts w:cs="Arial"/>
                <w:iCs/>
                <w:sz w:val="22"/>
                <w:szCs w:val="22"/>
                <w:lang w:val="en-US" w:eastAsia="en-US"/>
              </w:rPr>
            </w:pPr>
          </w:p>
        </w:tc>
        <w:tc>
          <w:tcPr>
            <w:tcW w:w="3242" w:type="dxa"/>
            <w:vAlign w:val="center"/>
          </w:tcPr>
          <w:p w14:paraId="4B56137E" w14:textId="77777777" w:rsidR="001964BB" w:rsidRPr="004F5806" w:rsidRDefault="001964BB" w:rsidP="00867922">
            <w:pPr>
              <w:pStyle w:val="CommentText"/>
              <w:ind w:left="40"/>
              <w:rPr>
                <w:rFonts w:ascii="Arial" w:hAnsi="Arial" w:cs="Arial"/>
              </w:rPr>
            </w:pPr>
            <w:r w:rsidRPr="004F5806">
              <w:rPr>
                <w:rFonts w:ascii="Arial" w:hAnsi="Arial" w:cs="Arial"/>
              </w:rPr>
              <w:t>BAA5mConstraintFRUMCostAmount</w:t>
            </w:r>
            <w:r w:rsidRPr="004F5806">
              <w:rPr>
                <w:rStyle w:val="ConfigurationSubscript"/>
              </w:rPr>
              <w:t xml:space="preserve"> </w:t>
            </w:r>
            <w:r w:rsidRPr="004F5806">
              <w:rPr>
                <w:rStyle w:val="ConfigurationSubscript"/>
                <w:rFonts w:eastAsia="Times New Roman" w:cs="Times New Roman"/>
                <w:b w:val="0"/>
              </w:rPr>
              <w:t>Q’Q’’</w:t>
            </w:r>
            <w:proofErr w:type="spellStart"/>
            <w:r w:rsidRPr="004F5806">
              <w:rPr>
                <w:rStyle w:val="ConfigurationSubscript"/>
                <w:rFonts w:eastAsia="Times New Roman" w:cs="Times New Roman"/>
                <w:b w:val="0"/>
              </w:rPr>
              <w:t>kmdhcif</w:t>
            </w:r>
            <w:proofErr w:type="spellEnd"/>
          </w:p>
        </w:tc>
        <w:tc>
          <w:tcPr>
            <w:tcW w:w="4677" w:type="dxa"/>
            <w:vAlign w:val="center"/>
          </w:tcPr>
          <w:p w14:paraId="4036A5AF" w14:textId="77777777" w:rsidR="001964BB" w:rsidRPr="004F5806" w:rsidRDefault="001964BB" w:rsidP="001964BB">
            <w:pPr>
              <w:pStyle w:val="CommentText"/>
              <w:ind w:left="7"/>
              <w:rPr>
                <w:rFonts w:ascii="Arial" w:hAnsi="Arial" w:cs="Arial"/>
              </w:rPr>
            </w:pPr>
            <w:r w:rsidRPr="004F5806">
              <w:rPr>
                <w:rFonts w:ascii="Arial" w:hAnsi="Arial" w:cs="Arial"/>
              </w:rPr>
              <w:t xml:space="preserve">Constraint ID total of </w:t>
            </w: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costs per BAA.</w:t>
            </w:r>
          </w:p>
        </w:tc>
      </w:tr>
      <w:tr w:rsidR="00867922" w:rsidRPr="004F5806" w14:paraId="6B728384"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43218AA"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30E8E8FB" w14:textId="77777777" w:rsidR="00867922" w:rsidRPr="004F5806" w:rsidRDefault="00867922" w:rsidP="00867922">
            <w:pPr>
              <w:pStyle w:val="CommentText"/>
              <w:ind w:left="40"/>
              <w:rPr>
                <w:rFonts w:ascii="Arial" w:hAnsi="Arial" w:cs="Arial"/>
              </w:rPr>
            </w:pPr>
            <w:r w:rsidRPr="004F5806">
              <w:rPr>
                <w:rFonts w:ascii="Arial" w:hAnsi="Arial" w:cs="Arial"/>
              </w:rPr>
              <w:t>Constraint5mFRUMAllocatedAmount</w:t>
            </w:r>
            <w:r w:rsidRPr="004F5806">
              <w:rPr>
                <w:rStyle w:val="ConfigurationSubscript"/>
                <w:rFonts w:cs="Arial"/>
              </w:rPr>
              <w:t xml:space="preserve"> </w:t>
            </w:r>
            <w:r w:rsidRPr="004F5806">
              <w:rPr>
                <w:rStyle w:val="ConfigurationSubscript"/>
                <w:rFonts w:cs="Arial"/>
                <w:b w:val="0"/>
                <w:bCs w:val="0"/>
              </w:rPr>
              <w:t>Q’’</w:t>
            </w:r>
            <w:proofErr w:type="spellStart"/>
            <w:r w:rsidRPr="004F5806">
              <w:rPr>
                <w:rStyle w:val="ConfigurationSubscript"/>
                <w:rFonts w:cs="Arial"/>
                <w:b w:val="0"/>
                <w:bCs w:val="0"/>
              </w:rPr>
              <w:t>kmdhcif</w:t>
            </w:r>
            <w:proofErr w:type="spellEnd"/>
          </w:p>
        </w:tc>
        <w:tc>
          <w:tcPr>
            <w:tcW w:w="4677" w:type="dxa"/>
            <w:vAlign w:val="center"/>
          </w:tcPr>
          <w:p w14:paraId="723EBA00" w14:textId="77777777" w:rsidR="00867922" w:rsidRPr="004F5806" w:rsidRDefault="00867922" w:rsidP="00867922">
            <w:pPr>
              <w:pStyle w:val="CommentText"/>
              <w:ind w:left="7"/>
              <w:rPr>
                <w:rFonts w:ascii="Arial" w:hAnsi="Arial" w:cs="Arial"/>
              </w:rPr>
            </w:pPr>
            <w:r w:rsidRPr="004F5806">
              <w:rPr>
                <w:rFonts w:ascii="Arial" w:hAnsi="Arial" w:cs="Arial"/>
              </w:rPr>
              <w:t xml:space="preserve">Constraint ID total of allocated </w:t>
            </w: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charges across all BAA belonging to that constraint. Excludes BAA specific constraint.</w:t>
            </w:r>
          </w:p>
        </w:tc>
      </w:tr>
      <w:tr w:rsidR="00867922" w:rsidRPr="004F5806" w14:paraId="109E6D13"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32C3FFD"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739F8913" w14:textId="77777777" w:rsidR="00867922" w:rsidRPr="004F5806" w:rsidRDefault="00867922" w:rsidP="00867922">
            <w:pPr>
              <w:pStyle w:val="CommentText"/>
              <w:ind w:left="40"/>
              <w:rPr>
                <w:rFonts w:ascii="Arial" w:hAnsi="Arial" w:cs="Arial"/>
              </w:rPr>
            </w:pPr>
            <w:r w:rsidRPr="004F5806">
              <w:rPr>
                <w:rFonts w:ascii="Arial" w:hAnsi="Arial" w:cs="Arial"/>
              </w:rPr>
              <w:t>BA5mBAAFRUMAllocatedAmount</w:t>
            </w:r>
            <w:r w:rsidRPr="004F5806">
              <w:rPr>
                <w:rStyle w:val="ConfigurationSubscript"/>
                <w:rFonts w:cs="Arial"/>
              </w:rPr>
              <w:t xml:space="preserve"> </w:t>
            </w:r>
            <w:proofErr w:type="spellStart"/>
            <w:r w:rsidRPr="004F5806">
              <w:rPr>
                <w:rStyle w:val="ConfigurationSubscript"/>
                <w:rFonts w:cs="Arial"/>
                <w:b w:val="0"/>
                <w:bCs w:val="0"/>
              </w:rPr>
              <w:t>BQ’kmdhcif</w:t>
            </w:r>
            <w:proofErr w:type="spellEnd"/>
          </w:p>
        </w:tc>
        <w:tc>
          <w:tcPr>
            <w:tcW w:w="4677" w:type="dxa"/>
            <w:vAlign w:val="center"/>
          </w:tcPr>
          <w:p w14:paraId="4A5A98A2" w14:textId="77777777" w:rsidR="00867922" w:rsidRPr="004F5806" w:rsidRDefault="00867922" w:rsidP="00867922">
            <w:pPr>
              <w:pStyle w:val="CommentText"/>
              <w:ind w:left="7"/>
              <w:rPr>
                <w:rFonts w:ascii="Arial" w:hAnsi="Arial" w:cs="Arial"/>
              </w:rPr>
            </w:pPr>
            <w:r w:rsidRPr="004F5806">
              <w:rPr>
                <w:rFonts w:ascii="Arial" w:hAnsi="Arial" w:cs="Arial"/>
              </w:rPr>
              <w:t xml:space="preserve">BA allocation of </w:t>
            </w: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charges.</w:t>
            </w:r>
          </w:p>
        </w:tc>
      </w:tr>
      <w:tr w:rsidR="00867922" w:rsidRPr="004F5806" w14:paraId="78CEC291"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8CB2CCC"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15825F1C" w14:textId="77777777" w:rsidR="00867922" w:rsidRPr="004F5806" w:rsidRDefault="00867922" w:rsidP="00867922">
            <w:pPr>
              <w:pStyle w:val="CommentText"/>
              <w:ind w:left="40"/>
              <w:rPr>
                <w:rFonts w:ascii="Arial" w:hAnsi="Arial" w:cs="Arial"/>
              </w:rPr>
            </w:pPr>
            <w:r w:rsidRPr="004F5806">
              <w:rPr>
                <w:rFonts w:ascii="Arial" w:hAnsi="Arial" w:cs="Arial"/>
              </w:rPr>
              <w:t>BA5mBAAConstraintFRUMAllocatedAmount</w:t>
            </w:r>
            <w:r w:rsidRPr="004F5806">
              <w:rPr>
                <w:rStyle w:val="ConfigurationSubscript"/>
                <w:rFonts w:cs="Arial"/>
              </w:rPr>
              <w:t xml:space="preserve"> </w:t>
            </w:r>
            <w:r w:rsidRPr="004F5806">
              <w:rPr>
                <w:rStyle w:val="ConfigurationSubscript"/>
                <w:rFonts w:cs="Arial"/>
                <w:b w:val="0"/>
                <w:bCs w:val="0"/>
              </w:rPr>
              <w:t>BQ’Q’’</w:t>
            </w:r>
            <w:proofErr w:type="spellStart"/>
            <w:r w:rsidRPr="004F5806">
              <w:rPr>
                <w:rStyle w:val="ConfigurationSubscript"/>
                <w:rFonts w:cs="Arial"/>
                <w:b w:val="0"/>
                <w:bCs w:val="0"/>
              </w:rPr>
              <w:t>kmdhcif</w:t>
            </w:r>
            <w:proofErr w:type="spellEnd"/>
          </w:p>
        </w:tc>
        <w:tc>
          <w:tcPr>
            <w:tcW w:w="4677" w:type="dxa"/>
            <w:vAlign w:val="center"/>
          </w:tcPr>
          <w:p w14:paraId="45877636" w14:textId="77777777" w:rsidR="00867922" w:rsidRPr="004F5806" w:rsidRDefault="00867922" w:rsidP="00867922">
            <w:pPr>
              <w:pStyle w:val="CommentText"/>
              <w:ind w:left="7"/>
              <w:rPr>
                <w:rFonts w:ascii="Arial" w:hAnsi="Arial" w:cs="Arial"/>
              </w:rPr>
            </w:pPr>
            <w:r w:rsidRPr="004F5806">
              <w:rPr>
                <w:rFonts w:ascii="Arial" w:hAnsi="Arial" w:cs="Arial"/>
              </w:rPr>
              <w:t xml:space="preserve">BA level allocation of </w:t>
            </w:r>
            <w:proofErr w:type="spellStart"/>
            <w:r w:rsidRPr="004F5806">
              <w:rPr>
                <w:rFonts w:ascii="Arial" w:hAnsi="Arial" w:cs="Arial"/>
              </w:rPr>
              <w:t>FlexRamp</w:t>
            </w:r>
            <w:proofErr w:type="spellEnd"/>
            <w:r w:rsidRPr="004F5806">
              <w:rPr>
                <w:rFonts w:ascii="Arial" w:hAnsi="Arial" w:cs="Arial"/>
              </w:rPr>
              <w:t xml:space="preserve"> </w:t>
            </w:r>
            <w:proofErr w:type="gramStart"/>
            <w:r w:rsidR="00E67A2B" w:rsidRPr="004F5806">
              <w:rPr>
                <w:rFonts w:ascii="Arial" w:hAnsi="Arial" w:cs="Arial"/>
              </w:rPr>
              <w:t>UM</w:t>
            </w:r>
            <w:r w:rsidRPr="004F5806">
              <w:rPr>
                <w:rFonts w:ascii="Arial" w:hAnsi="Arial" w:cs="Arial"/>
              </w:rPr>
              <w:t xml:space="preserve">  charges</w:t>
            </w:r>
            <w:proofErr w:type="gramEnd"/>
            <w:r w:rsidRPr="004F5806">
              <w:rPr>
                <w:rFonts w:ascii="Arial" w:hAnsi="Arial" w:cs="Arial"/>
              </w:rPr>
              <w:t xml:space="preserve"> per constraint ID.</w:t>
            </w:r>
          </w:p>
        </w:tc>
      </w:tr>
      <w:tr w:rsidR="00867922" w:rsidRPr="004F5806" w14:paraId="003FE089"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F0B236C"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595AABB1" w14:textId="77777777" w:rsidR="00867922" w:rsidRPr="004F5806" w:rsidRDefault="00867922" w:rsidP="00867922">
            <w:pPr>
              <w:pStyle w:val="CommentText"/>
              <w:ind w:left="40"/>
              <w:rPr>
                <w:rFonts w:ascii="Arial" w:hAnsi="Arial" w:cs="Arial"/>
              </w:rPr>
            </w:pPr>
            <w:r w:rsidRPr="004F5806">
              <w:rPr>
                <w:rFonts w:ascii="Arial" w:hAnsi="Arial" w:cs="Arial"/>
              </w:rPr>
              <w:t>BA5mResourceBAAFRUMAllocatedAmount</w:t>
            </w:r>
            <w:r w:rsidRPr="004F5806">
              <w:rPr>
                <w:rStyle w:val="ConfigurationSubscript"/>
                <w:rFonts w:cs="Arial"/>
              </w:rPr>
              <w:t xml:space="preserve"> </w:t>
            </w:r>
            <w:r w:rsidRPr="004F5806">
              <w:rPr>
                <w:rStyle w:val="ConfigurationSubscript"/>
                <w:rFonts w:cs="Arial"/>
                <w:b w:val="0"/>
                <w:bCs w:val="0"/>
              </w:rPr>
              <w:t>BrtF’S’Q’Q’’a’’</w:t>
            </w:r>
            <w:proofErr w:type="spellStart"/>
            <w:r w:rsidRPr="004F5806">
              <w:rPr>
                <w:rStyle w:val="ConfigurationSubscript"/>
                <w:rFonts w:cs="Arial"/>
                <w:b w:val="0"/>
                <w:bCs w:val="0"/>
              </w:rPr>
              <w:t>kmdhcif</w:t>
            </w:r>
            <w:proofErr w:type="spellEnd"/>
          </w:p>
        </w:tc>
        <w:tc>
          <w:tcPr>
            <w:tcW w:w="4677" w:type="dxa"/>
            <w:vAlign w:val="center"/>
          </w:tcPr>
          <w:p w14:paraId="06798DC1" w14:textId="77777777" w:rsidR="00867922" w:rsidRPr="004F5806" w:rsidRDefault="00867922" w:rsidP="00867922">
            <w:pPr>
              <w:pStyle w:val="CommentText"/>
              <w:ind w:left="7"/>
              <w:rPr>
                <w:rFonts w:ascii="Arial" w:hAnsi="Arial" w:cs="Arial"/>
              </w:rPr>
            </w:pPr>
            <w:r w:rsidRPr="004F5806">
              <w:rPr>
                <w:rFonts w:ascii="Arial" w:hAnsi="Arial" w:cs="Arial"/>
              </w:rPr>
              <w:t xml:space="preserve">Resource level allocation of </w:t>
            </w:r>
            <w:proofErr w:type="spellStart"/>
            <w:r w:rsidRPr="004F5806">
              <w:rPr>
                <w:rFonts w:ascii="Arial" w:hAnsi="Arial" w:cs="Arial"/>
              </w:rPr>
              <w:t>FlexRamp</w:t>
            </w:r>
            <w:proofErr w:type="spellEnd"/>
            <w:r w:rsidRPr="004F5806">
              <w:rPr>
                <w:rFonts w:ascii="Arial" w:hAnsi="Arial" w:cs="Arial"/>
              </w:rPr>
              <w:t xml:space="preserve"> </w:t>
            </w:r>
            <w:proofErr w:type="gramStart"/>
            <w:r w:rsidR="00E67A2B" w:rsidRPr="004F5806">
              <w:rPr>
                <w:rFonts w:ascii="Arial" w:hAnsi="Arial" w:cs="Arial"/>
              </w:rPr>
              <w:t>UM</w:t>
            </w:r>
            <w:r w:rsidRPr="004F5806">
              <w:rPr>
                <w:rFonts w:ascii="Arial" w:hAnsi="Arial" w:cs="Arial"/>
              </w:rPr>
              <w:t xml:space="preserve">  charges</w:t>
            </w:r>
            <w:proofErr w:type="gramEnd"/>
            <w:r w:rsidRPr="004F5806">
              <w:rPr>
                <w:rFonts w:ascii="Arial" w:hAnsi="Arial" w:cs="Arial"/>
              </w:rPr>
              <w:t xml:space="preserve">. </w:t>
            </w:r>
          </w:p>
        </w:tc>
      </w:tr>
      <w:tr w:rsidR="00867922" w:rsidRPr="004F5806" w14:paraId="4BB9F742"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D959CD2"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5FADEED8" w14:textId="116EE7B9" w:rsidR="00867922" w:rsidRPr="004F5806" w:rsidRDefault="00867922" w:rsidP="00984206">
            <w:pPr>
              <w:pStyle w:val="CommentText"/>
              <w:ind w:left="40"/>
              <w:rPr>
                <w:rFonts w:ascii="Arial" w:hAnsi="Arial" w:cs="Arial"/>
              </w:rPr>
            </w:pPr>
            <w:r w:rsidRPr="004F5806">
              <w:rPr>
                <w:rFonts w:ascii="Arial" w:hAnsi="Arial" w:cs="Arial"/>
              </w:rPr>
              <w:t xml:space="preserve">BAA5mConstraintCatFRUARatio </w:t>
            </w:r>
            <w:r w:rsidRPr="004F5806">
              <w:rPr>
                <w:rStyle w:val="ConfigurationSubscript"/>
                <w:rFonts w:cs="Arial"/>
                <w:b w:val="0"/>
                <w:bCs w:val="0"/>
              </w:rPr>
              <w:t>Q’Q’’a’’</w:t>
            </w:r>
            <w:proofErr w:type="spellStart"/>
            <w:r w:rsidRPr="004F5806">
              <w:rPr>
                <w:rStyle w:val="ConfigurationSubscript"/>
                <w:rFonts w:cs="Arial"/>
                <w:b w:val="0"/>
                <w:bCs w:val="0"/>
              </w:rPr>
              <w:t>kmdhcif</w:t>
            </w:r>
            <w:proofErr w:type="spellEnd"/>
          </w:p>
        </w:tc>
        <w:tc>
          <w:tcPr>
            <w:tcW w:w="4677" w:type="dxa"/>
            <w:vAlign w:val="center"/>
          </w:tcPr>
          <w:p w14:paraId="2EB0B26E" w14:textId="77777777" w:rsidR="00867922" w:rsidRPr="004F5806" w:rsidRDefault="00867922" w:rsidP="00C10DD8">
            <w:pPr>
              <w:pStyle w:val="CommentText"/>
              <w:ind w:left="7"/>
              <w:rPr>
                <w:rFonts w:ascii="Arial" w:hAnsi="Arial" w:cs="Arial"/>
              </w:rPr>
            </w:pPr>
            <w:r w:rsidRPr="004F5806">
              <w:rPr>
                <w:rFonts w:ascii="Arial" w:hAnsi="Arial" w:cs="Arial"/>
              </w:rPr>
              <w:t xml:space="preserve">Per resource category Ratio of BAA’s </w:t>
            </w:r>
            <w:proofErr w:type="spellStart"/>
            <w:r w:rsidRPr="004F5806">
              <w:rPr>
                <w:rFonts w:ascii="Arial" w:hAnsi="Arial" w:cs="Arial"/>
              </w:rPr>
              <w:t>FlexRamp</w:t>
            </w:r>
            <w:proofErr w:type="spellEnd"/>
            <w:r w:rsidRPr="004F5806">
              <w:rPr>
                <w:rFonts w:ascii="Arial" w:hAnsi="Arial" w:cs="Arial"/>
              </w:rPr>
              <w:t xml:space="preserve"> uncertainty allocation quantities from base resource, either to the BAA itself (when </w:t>
            </w:r>
            <w:proofErr w:type="gramStart"/>
            <w:r w:rsidRPr="004F5806">
              <w:rPr>
                <w:rFonts w:ascii="Arial" w:hAnsi="Arial" w:cs="Arial"/>
              </w:rPr>
              <w:t>Q’’</w:t>
            </w:r>
            <w:proofErr w:type="gramEnd"/>
            <w:r w:rsidRPr="004F5806">
              <w:rPr>
                <w:rFonts w:ascii="Arial" w:hAnsi="Arial" w:cs="Arial"/>
              </w:rPr>
              <w:t xml:space="preserve"> = ‘BAA’), or to all BAAs belong</w:t>
            </w:r>
            <w:r w:rsidR="00C10DD8" w:rsidRPr="004F5806">
              <w:rPr>
                <w:rFonts w:ascii="Arial" w:hAnsi="Arial" w:cs="Arial"/>
              </w:rPr>
              <w:t>ing</w:t>
            </w:r>
            <w:r w:rsidRPr="004F5806">
              <w:rPr>
                <w:rFonts w:ascii="Arial" w:hAnsi="Arial" w:cs="Arial"/>
              </w:rPr>
              <w:t xml:space="preserve"> to the </w:t>
            </w:r>
            <w:r w:rsidR="00C10DD8" w:rsidRPr="004F5806">
              <w:rPr>
                <w:rFonts w:ascii="Arial" w:hAnsi="Arial" w:cs="Arial"/>
              </w:rPr>
              <w:t xml:space="preserve">same </w:t>
            </w:r>
            <w:r w:rsidRPr="004F5806">
              <w:rPr>
                <w:rFonts w:ascii="Arial" w:hAnsi="Arial" w:cs="Arial"/>
              </w:rPr>
              <w:t>constraint ID</w:t>
            </w:r>
            <w:r w:rsidR="00C10DD8" w:rsidRPr="004F5806">
              <w:rPr>
                <w:rFonts w:ascii="Arial" w:hAnsi="Arial" w:cs="Arial"/>
              </w:rPr>
              <w:t xml:space="preserve">, when </w:t>
            </w:r>
            <w:proofErr w:type="gramStart"/>
            <w:r w:rsidR="00C10DD8" w:rsidRPr="004F5806">
              <w:rPr>
                <w:rFonts w:ascii="Arial" w:hAnsi="Arial" w:cs="Arial"/>
              </w:rPr>
              <w:t>Q’’</w:t>
            </w:r>
            <w:proofErr w:type="gramEnd"/>
            <w:r w:rsidR="00C10DD8" w:rsidRPr="004F5806">
              <w:rPr>
                <w:rFonts w:ascii="Arial" w:hAnsi="Arial" w:cs="Arial"/>
              </w:rPr>
              <w:t xml:space="preserve"> is not equal to ‘BAA’</w:t>
            </w:r>
            <w:r w:rsidRPr="004F5806">
              <w:rPr>
                <w:rFonts w:ascii="Arial" w:hAnsi="Arial" w:cs="Arial"/>
              </w:rPr>
              <w:t>.</w:t>
            </w:r>
          </w:p>
        </w:tc>
      </w:tr>
      <w:tr w:rsidR="00867922" w:rsidRPr="004F5806" w14:paraId="6D99B7FE"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384F7BE3"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5C50964B" w14:textId="77777777" w:rsidR="00867922" w:rsidRPr="004F5806" w:rsidRDefault="00867922" w:rsidP="00867922">
            <w:pPr>
              <w:pStyle w:val="CommentText"/>
              <w:ind w:left="40"/>
              <w:rPr>
                <w:rFonts w:ascii="Arial" w:hAnsi="Arial" w:cs="Arial"/>
              </w:rPr>
            </w:pPr>
            <w:r w:rsidRPr="004F5806">
              <w:rPr>
                <w:rFonts w:ascii="Arial" w:hAnsi="Arial" w:cs="Arial"/>
              </w:rPr>
              <w:t xml:space="preserve">BAASpec5mAllCatFRUAQuantity </w:t>
            </w:r>
            <w:r w:rsidRPr="004F5806">
              <w:rPr>
                <w:rStyle w:val="ConfigurationSubscript"/>
                <w:rFonts w:cs="Arial"/>
                <w:b w:val="0"/>
                <w:bCs w:val="0"/>
              </w:rPr>
              <w:t>Q’Q’’</w:t>
            </w:r>
            <w:proofErr w:type="spellStart"/>
            <w:r w:rsidRPr="004F5806">
              <w:rPr>
                <w:rStyle w:val="ConfigurationSubscript"/>
                <w:rFonts w:cs="Arial"/>
                <w:b w:val="0"/>
                <w:bCs w:val="0"/>
              </w:rPr>
              <w:t>kmdhcif</w:t>
            </w:r>
            <w:proofErr w:type="spellEnd"/>
          </w:p>
        </w:tc>
        <w:tc>
          <w:tcPr>
            <w:tcW w:w="4677" w:type="dxa"/>
            <w:vAlign w:val="center"/>
          </w:tcPr>
          <w:p w14:paraId="1AA2AB7E"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total base allocation quantity across all resource categories per BAA and per Constraint ID (when value is ‘BAA’).</w:t>
            </w:r>
          </w:p>
        </w:tc>
      </w:tr>
      <w:tr w:rsidR="00867922" w:rsidRPr="004F5806" w14:paraId="65C04765"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3D348675"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231701A9" w14:textId="77777777" w:rsidR="00867922" w:rsidRPr="004F5806" w:rsidRDefault="00867922" w:rsidP="00867922">
            <w:pPr>
              <w:pStyle w:val="CommentText"/>
              <w:ind w:left="40"/>
              <w:rPr>
                <w:rFonts w:ascii="Arial" w:hAnsi="Arial" w:cs="Arial"/>
              </w:rPr>
            </w:pPr>
            <w:r w:rsidRPr="004F5806">
              <w:rPr>
                <w:rFonts w:ascii="Arial" w:hAnsi="Arial" w:cs="Arial"/>
              </w:rPr>
              <w:t xml:space="preserve">Constraint5mAllCatFRUAQuantity </w:t>
            </w:r>
            <w:r w:rsidRPr="004F5806">
              <w:rPr>
                <w:rStyle w:val="ConfigurationSubscript"/>
                <w:rFonts w:cs="Arial"/>
                <w:b w:val="0"/>
                <w:bCs w:val="0"/>
              </w:rPr>
              <w:t>Q’’</w:t>
            </w:r>
            <w:proofErr w:type="spellStart"/>
            <w:r w:rsidRPr="004F5806">
              <w:rPr>
                <w:rStyle w:val="ConfigurationSubscript"/>
                <w:rFonts w:cs="Arial"/>
                <w:b w:val="0"/>
                <w:bCs w:val="0"/>
              </w:rPr>
              <w:t>kmdhcif</w:t>
            </w:r>
            <w:proofErr w:type="spellEnd"/>
          </w:p>
        </w:tc>
        <w:tc>
          <w:tcPr>
            <w:tcW w:w="4677" w:type="dxa"/>
            <w:vAlign w:val="center"/>
          </w:tcPr>
          <w:p w14:paraId="44A76AFD"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total base allocation quantity per Constraint ID (except when value is ‘BAA’), and per settlement interval.</w:t>
            </w:r>
          </w:p>
        </w:tc>
      </w:tr>
      <w:tr w:rsidR="00867922" w:rsidRPr="004F5806" w14:paraId="383002B7"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1C7FE59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71972A37" w14:textId="77777777" w:rsidR="00867922" w:rsidRPr="004F5806" w:rsidRDefault="00867922" w:rsidP="00867922">
            <w:pPr>
              <w:pStyle w:val="CommentText"/>
              <w:ind w:left="40"/>
              <w:rPr>
                <w:rFonts w:ascii="Arial" w:hAnsi="Arial" w:cs="Arial"/>
              </w:rPr>
            </w:pPr>
            <w:r w:rsidRPr="004F5806">
              <w:rPr>
                <w:rFonts w:ascii="Arial" w:hAnsi="Arial" w:cs="Arial"/>
              </w:rPr>
              <w:t>Constraint5mCatFRUAQuantity</w:t>
            </w:r>
            <w:r w:rsidRPr="004F5806">
              <w:rPr>
                <w:rStyle w:val="ConfigurationSubscript"/>
                <w:rFonts w:cs="Arial"/>
              </w:rPr>
              <w:t xml:space="preserve"> </w:t>
            </w:r>
            <w:r w:rsidRPr="004F5806">
              <w:rPr>
                <w:rStyle w:val="ConfigurationSubscript"/>
                <w:rFonts w:cs="Arial"/>
                <w:b w:val="0"/>
                <w:bCs w:val="0"/>
              </w:rPr>
              <w:t>Q’’a’’</w:t>
            </w:r>
            <w:proofErr w:type="spellStart"/>
            <w:r w:rsidRPr="004F5806">
              <w:rPr>
                <w:rStyle w:val="ConfigurationSubscript"/>
                <w:rFonts w:cs="Arial"/>
                <w:b w:val="0"/>
                <w:bCs w:val="0"/>
              </w:rPr>
              <w:t>kmdhcif</w:t>
            </w:r>
            <w:proofErr w:type="spellEnd"/>
          </w:p>
        </w:tc>
        <w:tc>
          <w:tcPr>
            <w:tcW w:w="4677" w:type="dxa"/>
            <w:vAlign w:val="center"/>
          </w:tcPr>
          <w:p w14:paraId="4F3B7CCF"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total base allocation quantity Constraint ID across all BAAs that belongs to such constraint ID (except when value is ‘BAA’), and per resource category.</w:t>
            </w:r>
          </w:p>
        </w:tc>
      </w:tr>
      <w:tr w:rsidR="00867922" w:rsidRPr="004F5806" w14:paraId="4BCE1077"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4E50771"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015B2F2E" w14:textId="77777777" w:rsidR="00867922" w:rsidRPr="004F5806" w:rsidRDefault="00867922" w:rsidP="00867922">
            <w:pPr>
              <w:pStyle w:val="CommentText"/>
              <w:ind w:left="40"/>
              <w:rPr>
                <w:rFonts w:ascii="Arial" w:hAnsi="Arial" w:cs="Arial"/>
              </w:rPr>
            </w:pPr>
            <w:r w:rsidRPr="004F5806">
              <w:rPr>
                <w:rFonts w:ascii="Arial" w:hAnsi="Arial" w:cs="Arial"/>
              </w:rPr>
              <w:t>BAA5mConstraintCatFRUAQuantity</w:t>
            </w:r>
            <w:r w:rsidRPr="004F5806">
              <w:rPr>
                <w:rStyle w:val="ConfigurationSubscript"/>
                <w:rFonts w:cs="Arial"/>
              </w:rPr>
              <w:t xml:space="preserve"> </w:t>
            </w:r>
            <w:r w:rsidRPr="004F5806">
              <w:rPr>
                <w:rStyle w:val="ConfigurationSubscript"/>
                <w:rFonts w:cs="Arial"/>
                <w:b w:val="0"/>
                <w:bCs w:val="0"/>
              </w:rPr>
              <w:t>Q’Q’’a’’</w:t>
            </w:r>
            <w:proofErr w:type="spellStart"/>
            <w:r w:rsidRPr="004F5806">
              <w:rPr>
                <w:rStyle w:val="ConfigurationSubscript"/>
                <w:rFonts w:cs="Arial"/>
                <w:b w:val="0"/>
                <w:bCs w:val="0"/>
              </w:rPr>
              <w:t>kmdhcif</w:t>
            </w:r>
            <w:proofErr w:type="spellEnd"/>
          </w:p>
        </w:tc>
        <w:tc>
          <w:tcPr>
            <w:tcW w:w="4677" w:type="dxa"/>
            <w:vAlign w:val="center"/>
          </w:tcPr>
          <w:p w14:paraId="222DA2DF"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total base allocation quantity per BAA, Constraint ID the BAA belongs, and per resource category.</w:t>
            </w:r>
          </w:p>
        </w:tc>
      </w:tr>
      <w:tr w:rsidR="00053DA1" w:rsidRPr="004F5806" w14:paraId="34C29002" w14:textId="77777777" w:rsidTr="00AB308D">
        <w:trPr>
          <w:trHeight w:val="240"/>
        </w:trPr>
        <w:tc>
          <w:tcPr>
            <w:tcW w:w="1016" w:type="dxa"/>
            <w:tcBorders>
              <w:top w:val="single" w:sz="4" w:space="0" w:color="auto"/>
              <w:left w:val="single" w:sz="4" w:space="0" w:color="auto"/>
              <w:bottom w:val="single" w:sz="4" w:space="0" w:color="auto"/>
              <w:right w:val="single" w:sz="4" w:space="0" w:color="auto"/>
            </w:tcBorders>
          </w:tcPr>
          <w:p w14:paraId="3B5A8733" w14:textId="77777777" w:rsidR="00053DA1" w:rsidRPr="004F5806" w:rsidRDefault="00053DA1" w:rsidP="00867922">
            <w:pPr>
              <w:pStyle w:val="TableText0"/>
              <w:numPr>
                <w:ilvl w:val="0"/>
                <w:numId w:val="31"/>
              </w:numPr>
              <w:jc w:val="center"/>
              <w:rPr>
                <w:rFonts w:cs="Arial"/>
                <w:iCs/>
                <w:sz w:val="22"/>
                <w:szCs w:val="22"/>
                <w:lang w:val="en-US" w:eastAsia="en-US"/>
              </w:rPr>
            </w:pPr>
          </w:p>
        </w:tc>
        <w:tc>
          <w:tcPr>
            <w:tcW w:w="3242" w:type="dxa"/>
            <w:vAlign w:val="center"/>
          </w:tcPr>
          <w:p w14:paraId="1B018925" w14:textId="77777777" w:rsidR="00053DA1" w:rsidRPr="004F5806" w:rsidRDefault="00053DA1" w:rsidP="00053DA1">
            <w:pPr>
              <w:pStyle w:val="CommentText"/>
              <w:rPr>
                <w:rFonts w:ascii="Arial" w:hAnsi="Arial" w:cs="Arial"/>
              </w:rPr>
            </w:pPr>
            <w:r w:rsidRPr="004F5806">
              <w:rPr>
                <w:rFonts w:ascii="Arial" w:hAnsi="Arial" w:cs="Arial"/>
              </w:rPr>
              <w:t>BA5mResourceBAAFRUAInterimQuantity</w:t>
            </w:r>
            <w:r w:rsidRPr="004F5806">
              <w:rPr>
                <w:rStyle w:val="ConfigurationSubscript"/>
              </w:rPr>
              <w:t xml:space="preserve"> </w:t>
            </w:r>
            <w:r w:rsidRPr="004F5806">
              <w:rPr>
                <w:rStyle w:val="ConfigurationSubscript"/>
                <w:b w:val="0"/>
              </w:rPr>
              <w:t>BrtF’S’Q’a’’</w:t>
            </w:r>
            <w:proofErr w:type="spellStart"/>
            <w:r w:rsidRPr="004F5806">
              <w:rPr>
                <w:rStyle w:val="ConfigurationSubscript"/>
                <w:b w:val="0"/>
              </w:rPr>
              <w:t>kmdhcif</w:t>
            </w:r>
            <w:proofErr w:type="spellEnd"/>
          </w:p>
        </w:tc>
        <w:tc>
          <w:tcPr>
            <w:tcW w:w="4677" w:type="dxa"/>
            <w:vAlign w:val="center"/>
          </w:tcPr>
          <w:p w14:paraId="24F70D36" w14:textId="77777777" w:rsidR="00053DA1" w:rsidRPr="004F5806" w:rsidRDefault="00053DA1" w:rsidP="00867922">
            <w:pPr>
              <w:pStyle w:val="CommentText"/>
              <w:ind w:left="7"/>
              <w:rPr>
                <w:rFonts w:ascii="Arial" w:hAnsi="Arial" w:cs="Arial"/>
              </w:rPr>
            </w:pPr>
            <w:r w:rsidRPr="004F5806">
              <w:rPr>
                <w:rFonts w:ascii="Arial" w:hAnsi="Arial" w:cs="Arial"/>
              </w:rPr>
              <w:t xml:space="preserve">Interim quantity to assign base allocation quantity to the right attributes for index and direction for flex ramp. Note this is non-reportable. Please rely on next output instead. </w:t>
            </w:r>
          </w:p>
        </w:tc>
      </w:tr>
      <w:tr w:rsidR="00867922" w:rsidRPr="004F5806" w14:paraId="632D91F6"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71B69D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61B7C055" w14:textId="77777777" w:rsidR="00867922" w:rsidRPr="004F5806" w:rsidRDefault="00867922" w:rsidP="00867922">
            <w:pPr>
              <w:pStyle w:val="CommentText"/>
              <w:ind w:left="40"/>
              <w:rPr>
                <w:rFonts w:ascii="Arial" w:hAnsi="Arial" w:cs="Arial"/>
              </w:rPr>
            </w:pPr>
            <w:r w:rsidRPr="004F5806">
              <w:rPr>
                <w:rFonts w:ascii="Arial" w:hAnsi="Arial" w:cs="Arial"/>
              </w:rPr>
              <w:t>BA5mResourceBAAFRUAQuantity</w:t>
            </w:r>
            <w:r w:rsidRPr="004F5806">
              <w:rPr>
                <w:rStyle w:val="ConfigurationSubscript"/>
                <w:rFonts w:cs="Arial"/>
              </w:rPr>
              <w:t xml:space="preserve"> </w:t>
            </w:r>
            <w:r w:rsidRPr="004F5806">
              <w:rPr>
                <w:rStyle w:val="ConfigurationSubscript"/>
                <w:rFonts w:cs="Arial"/>
                <w:b w:val="0"/>
                <w:bCs w:val="0"/>
              </w:rPr>
              <w:t>BrtF’S’Q’Q’’a’’</w:t>
            </w:r>
            <w:proofErr w:type="spellStart"/>
            <w:r w:rsidRPr="004F5806">
              <w:rPr>
                <w:rStyle w:val="ConfigurationSubscript"/>
                <w:rFonts w:cs="Arial"/>
                <w:b w:val="0"/>
                <w:bCs w:val="0"/>
              </w:rPr>
              <w:t>kmdhcif</w:t>
            </w:r>
            <w:proofErr w:type="spellEnd"/>
          </w:p>
        </w:tc>
        <w:tc>
          <w:tcPr>
            <w:tcW w:w="4677" w:type="dxa"/>
            <w:vAlign w:val="center"/>
          </w:tcPr>
          <w:p w14:paraId="615A604F" w14:textId="77777777" w:rsidR="00867922" w:rsidRPr="004F5806" w:rsidRDefault="00867922" w:rsidP="00867922">
            <w:pPr>
              <w:pStyle w:val="CommentText"/>
              <w:ind w:left="7"/>
              <w:rPr>
                <w:rFonts w:ascii="Arial" w:hAnsi="Arial" w:cs="Arial"/>
              </w:rPr>
            </w:pPr>
            <w:r w:rsidRPr="004F5806">
              <w:rPr>
                <w:rFonts w:ascii="Arial" w:hAnsi="Arial" w:cs="Arial"/>
              </w:rPr>
              <w:t xml:space="preserve">Base allocation quantity for a resource depending on the resource category it belongs to, its BAA, and the constraint ID of that BAA. Will be used towards determining allocated charges to cover </w:t>
            </w:r>
            <w:proofErr w:type="spellStart"/>
            <w:r w:rsidRPr="004F5806">
              <w:rPr>
                <w:rFonts w:ascii="Arial" w:hAnsi="Arial" w:cs="Arial"/>
              </w:rPr>
              <w:t>FlexRamp</w:t>
            </w:r>
            <w:proofErr w:type="spellEnd"/>
            <w:r w:rsidRPr="004F5806">
              <w:rPr>
                <w:rFonts w:ascii="Arial" w:hAnsi="Arial" w:cs="Arial"/>
              </w:rPr>
              <w:t xml:space="preserve"> Uncertainty Award costs.</w:t>
            </w:r>
          </w:p>
        </w:tc>
      </w:tr>
      <w:tr w:rsidR="00867922" w:rsidRPr="004F5806" w14:paraId="31DED160"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66456D58"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1080C727" w14:textId="77777777" w:rsidR="00867922" w:rsidRPr="004F5806" w:rsidRDefault="00867922" w:rsidP="00867922">
            <w:pPr>
              <w:pStyle w:val="CommentText"/>
              <w:ind w:left="40"/>
              <w:rPr>
                <w:rFonts w:ascii="Arial" w:hAnsi="Arial" w:cs="Arial"/>
              </w:rPr>
            </w:pPr>
            <w:r w:rsidRPr="004F5806">
              <w:rPr>
                <w:rFonts w:ascii="Arial" w:hAnsi="Arial" w:cs="Arial"/>
              </w:rPr>
              <w:t>BAA5mConstraintCatFRUMDistributionAmount</w:t>
            </w:r>
            <w:r w:rsidRPr="004F5806">
              <w:rPr>
                <w:rStyle w:val="ConfigurationSubscript"/>
                <w:rFonts w:cs="Arial"/>
              </w:rPr>
              <w:t xml:space="preserve"> </w:t>
            </w:r>
            <w:r w:rsidRPr="004F5806">
              <w:rPr>
                <w:rStyle w:val="ConfigurationSubscript"/>
                <w:rFonts w:cs="Arial"/>
                <w:b w:val="0"/>
                <w:bCs w:val="0"/>
              </w:rPr>
              <w:t>Q’Q’’a’’</w:t>
            </w:r>
            <w:proofErr w:type="spellStart"/>
            <w:r w:rsidRPr="004F5806">
              <w:rPr>
                <w:rStyle w:val="ConfigurationSubscript"/>
                <w:rFonts w:cs="Arial"/>
                <w:b w:val="0"/>
                <w:bCs w:val="0"/>
              </w:rPr>
              <w:t>kmdhcif</w:t>
            </w:r>
            <w:proofErr w:type="spellEnd"/>
          </w:p>
        </w:tc>
        <w:tc>
          <w:tcPr>
            <w:tcW w:w="4677" w:type="dxa"/>
            <w:vAlign w:val="center"/>
          </w:tcPr>
          <w:p w14:paraId="3764D226"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Uncertainty Award costs as distributed to the BAA by constraint ID and resource category.</w:t>
            </w:r>
          </w:p>
        </w:tc>
      </w:tr>
      <w:tr w:rsidR="00867922" w:rsidRPr="004F5806" w14:paraId="04862960"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4C1313FC"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12F288A9" w14:textId="77777777" w:rsidR="00867922" w:rsidRPr="004F5806" w:rsidRDefault="00867922" w:rsidP="00867922">
            <w:pPr>
              <w:pStyle w:val="CommentText"/>
              <w:ind w:left="40"/>
              <w:rPr>
                <w:rFonts w:ascii="Arial" w:hAnsi="Arial" w:cs="Arial"/>
              </w:rPr>
            </w:pPr>
            <w:r w:rsidRPr="004F5806">
              <w:rPr>
                <w:rFonts w:ascii="Arial" w:hAnsi="Arial" w:cs="Arial"/>
              </w:rPr>
              <w:t xml:space="preserve">BAA5mConstraintCatToAllCatFRUMRatio </w:t>
            </w:r>
            <w:r w:rsidRPr="004F5806">
              <w:rPr>
                <w:rStyle w:val="ConfigurationSubscript"/>
                <w:rFonts w:cs="Arial"/>
                <w:b w:val="0"/>
                <w:bCs w:val="0"/>
              </w:rPr>
              <w:t>Q’Q’’a’’</w:t>
            </w:r>
            <w:proofErr w:type="spellStart"/>
            <w:r w:rsidRPr="004F5806">
              <w:rPr>
                <w:rStyle w:val="ConfigurationSubscript"/>
                <w:rFonts w:cs="Arial"/>
                <w:b w:val="0"/>
                <w:bCs w:val="0"/>
              </w:rPr>
              <w:t>kmdhcif</w:t>
            </w:r>
            <w:proofErr w:type="spellEnd"/>
          </w:p>
        </w:tc>
        <w:tc>
          <w:tcPr>
            <w:tcW w:w="4677" w:type="dxa"/>
            <w:vAlign w:val="center"/>
          </w:tcPr>
          <w:p w14:paraId="7D717443" w14:textId="77777777" w:rsidR="00867922" w:rsidRPr="004F5806" w:rsidRDefault="00867922" w:rsidP="00867922">
            <w:pPr>
              <w:pStyle w:val="CommentText"/>
              <w:ind w:left="7"/>
              <w:rPr>
                <w:rFonts w:ascii="Arial" w:hAnsi="Arial" w:cs="Arial"/>
              </w:rPr>
            </w:pPr>
            <w:r w:rsidRPr="004F5806">
              <w:rPr>
                <w:rFonts w:ascii="Arial" w:hAnsi="Arial" w:cs="Arial"/>
              </w:rPr>
              <w:t xml:space="preserve">Per resource category Ratio of BAA’s </w:t>
            </w:r>
            <w:proofErr w:type="spellStart"/>
            <w:r w:rsidRPr="004F5806">
              <w:rPr>
                <w:rFonts w:ascii="Arial" w:hAnsi="Arial" w:cs="Arial"/>
              </w:rPr>
              <w:t>FlexRamp</w:t>
            </w:r>
            <w:proofErr w:type="spellEnd"/>
            <w:r w:rsidRPr="004F5806">
              <w:rPr>
                <w:rFonts w:ascii="Arial" w:hAnsi="Arial" w:cs="Arial"/>
              </w:rPr>
              <w:t xml:space="preserve"> uncertainty movement either to itself when </w:t>
            </w:r>
            <w:proofErr w:type="gramStart"/>
            <w:r w:rsidRPr="004F5806">
              <w:rPr>
                <w:rFonts w:ascii="Arial" w:hAnsi="Arial" w:cs="Arial"/>
              </w:rPr>
              <w:t>Q’’</w:t>
            </w:r>
            <w:proofErr w:type="gramEnd"/>
            <w:r w:rsidRPr="004F5806">
              <w:rPr>
                <w:rFonts w:ascii="Arial" w:hAnsi="Arial" w:cs="Arial"/>
              </w:rPr>
              <w:t xml:space="preserve"> = ‘BAA’, or to all BAAs that belong to the constraint ID.</w:t>
            </w:r>
          </w:p>
        </w:tc>
      </w:tr>
      <w:tr w:rsidR="00867922" w:rsidRPr="004F5806" w14:paraId="2AB8CF20"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29EE053E"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2B4BEC4C" w14:textId="77777777" w:rsidR="00867922" w:rsidRPr="004F5806" w:rsidRDefault="00867922" w:rsidP="00867922">
            <w:pPr>
              <w:pStyle w:val="CommentText"/>
              <w:ind w:left="40"/>
              <w:rPr>
                <w:rFonts w:ascii="Arial" w:hAnsi="Arial" w:cs="Arial"/>
              </w:rPr>
            </w:pPr>
            <w:r w:rsidRPr="004F5806">
              <w:rPr>
                <w:rFonts w:ascii="Arial" w:hAnsi="Arial" w:cs="Arial"/>
              </w:rPr>
              <w:t xml:space="preserve">BAASpec5mAllCatFRUMQuantity </w:t>
            </w:r>
            <w:r w:rsidRPr="004F5806">
              <w:rPr>
                <w:rStyle w:val="ConfigurationSubscript"/>
                <w:rFonts w:cs="Arial"/>
                <w:b w:val="0"/>
                <w:bCs w:val="0"/>
              </w:rPr>
              <w:t>Q’Q’’</w:t>
            </w:r>
            <w:proofErr w:type="spellStart"/>
            <w:r w:rsidRPr="004F5806">
              <w:rPr>
                <w:rStyle w:val="ConfigurationSubscript"/>
                <w:rFonts w:cs="Arial"/>
                <w:b w:val="0"/>
                <w:bCs w:val="0"/>
              </w:rPr>
              <w:t>kmdhcif</w:t>
            </w:r>
            <w:proofErr w:type="spellEnd"/>
          </w:p>
        </w:tc>
        <w:tc>
          <w:tcPr>
            <w:tcW w:w="4677" w:type="dxa"/>
            <w:vAlign w:val="center"/>
          </w:tcPr>
          <w:p w14:paraId="1AB4F21C" w14:textId="77777777" w:rsidR="00867922" w:rsidRPr="004F5806" w:rsidRDefault="00867922" w:rsidP="00E93CE4">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across all resource categories per constraint ID per BAA </w:t>
            </w:r>
            <w:r w:rsidR="00326A2D" w:rsidRPr="004F5806">
              <w:rPr>
                <w:rFonts w:ascii="Arial" w:hAnsi="Arial" w:cs="Arial"/>
              </w:rPr>
              <w:t xml:space="preserve">when </w:t>
            </w:r>
            <w:r w:rsidRPr="004F5806">
              <w:rPr>
                <w:rFonts w:ascii="Arial" w:hAnsi="Arial" w:cs="Arial"/>
              </w:rPr>
              <w:t>constraint ID</w:t>
            </w:r>
            <w:r w:rsidR="00326A2D" w:rsidRPr="004F5806">
              <w:rPr>
                <w:rFonts w:ascii="Arial" w:hAnsi="Arial" w:cs="Arial"/>
              </w:rPr>
              <w:t xml:space="preserve"> = ‘BAA’</w:t>
            </w:r>
            <w:r w:rsidRPr="004F5806">
              <w:rPr>
                <w:rFonts w:ascii="Arial" w:hAnsi="Arial" w:cs="Arial"/>
              </w:rPr>
              <w:t>.</w:t>
            </w:r>
          </w:p>
        </w:tc>
      </w:tr>
      <w:tr w:rsidR="00867922" w:rsidRPr="004F5806" w14:paraId="061BBBB8"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0EEEC5E3"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792A3EF9" w14:textId="77777777" w:rsidR="00867922" w:rsidRPr="004F5806" w:rsidRDefault="00867922" w:rsidP="00867922">
            <w:pPr>
              <w:pStyle w:val="CommentText"/>
              <w:ind w:left="40"/>
              <w:rPr>
                <w:rFonts w:ascii="Arial" w:hAnsi="Arial" w:cs="Arial"/>
              </w:rPr>
            </w:pPr>
            <w:r w:rsidRPr="004F5806">
              <w:rPr>
                <w:rFonts w:ascii="Arial" w:hAnsi="Arial" w:cs="Arial"/>
              </w:rPr>
              <w:t xml:space="preserve">Constraint5mAllCatFRUMQuantity </w:t>
            </w:r>
            <w:r w:rsidRPr="004F5806">
              <w:rPr>
                <w:rStyle w:val="ConfigurationSubscript"/>
                <w:rFonts w:cs="Arial"/>
                <w:b w:val="0"/>
                <w:bCs w:val="0"/>
              </w:rPr>
              <w:t>Q’’</w:t>
            </w:r>
            <w:proofErr w:type="spellStart"/>
            <w:r w:rsidRPr="004F5806">
              <w:rPr>
                <w:rStyle w:val="ConfigurationSubscript"/>
                <w:rFonts w:cs="Arial"/>
                <w:b w:val="0"/>
                <w:bCs w:val="0"/>
              </w:rPr>
              <w:t>kmdhcif</w:t>
            </w:r>
            <w:proofErr w:type="spellEnd"/>
          </w:p>
        </w:tc>
        <w:tc>
          <w:tcPr>
            <w:tcW w:w="4677" w:type="dxa"/>
            <w:vAlign w:val="center"/>
          </w:tcPr>
          <w:p w14:paraId="64BEC86C" w14:textId="77777777" w:rsidR="00867922" w:rsidRPr="004F5806" w:rsidRDefault="00867922" w:rsidP="00E93CE4">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across all resource categories per constraint ID across all BAAs belonging</w:t>
            </w:r>
            <w:r w:rsidR="00E93CE4" w:rsidRPr="004F5806">
              <w:rPr>
                <w:rFonts w:ascii="Arial" w:hAnsi="Arial" w:cs="Arial"/>
              </w:rPr>
              <w:t xml:space="preserve"> to the same constraint ID, where constraint ID &lt;&gt; ‘BAA’.</w:t>
            </w:r>
          </w:p>
        </w:tc>
      </w:tr>
      <w:tr w:rsidR="00867922" w:rsidRPr="004F5806" w14:paraId="6248DA7A"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70FD2535"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3A895844" w14:textId="77777777" w:rsidR="00867922" w:rsidRPr="004F5806" w:rsidRDefault="00867922" w:rsidP="00867922">
            <w:pPr>
              <w:pStyle w:val="CommentText"/>
              <w:ind w:left="40"/>
              <w:rPr>
                <w:rFonts w:ascii="Arial" w:hAnsi="Arial" w:cs="Arial"/>
              </w:rPr>
            </w:pPr>
            <w:r w:rsidRPr="004F5806">
              <w:rPr>
                <w:rFonts w:ascii="Arial" w:hAnsi="Arial" w:cs="Arial"/>
              </w:rPr>
              <w:t xml:space="preserve">Constraint5mCatFRUMQuantity </w:t>
            </w:r>
            <w:r w:rsidRPr="004F5806">
              <w:rPr>
                <w:rStyle w:val="ConfigurationSubscript"/>
                <w:rFonts w:cs="Arial"/>
                <w:b w:val="0"/>
                <w:bCs w:val="0"/>
              </w:rPr>
              <w:t>Q’’a’’</w:t>
            </w:r>
            <w:proofErr w:type="spellStart"/>
            <w:r w:rsidRPr="004F5806">
              <w:rPr>
                <w:rStyle w:val="ConfigurationSubscript"/>
                <w:rFonts w:cs="Arial"/>
                <w:b w:val="0"/>
                <w:bCs w:val="0"/>
              </w:rPr>
              <w:t>kmdhcif</w:t>
            </w:r>
            <w:proofErr w:type="spellEnd"/>
          </w:p>
        </w:tc>
        <w:tc>
          <w:tcPr>
            <w:tcW w:w="4677" w:type="dxa"/>
            <w:vAlign w:val="center"/>
          </w:tcPr>
          <w:p w14:paraId="420C05D7" w14:textId="77777777" w:rsidR="00867922" w:rsidRPr="004F5806" w:rsidRDefault="00867922" w:rsidP="00E93CE4">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per resource category per const</w:t>
            </w:r>
            <w:r w:rsidR="00E93CE4" w:rsidRPr="004F5806">
              <w:rPr>
                <w:rFonts w:ascii="Arial" w:hAnsi="Arial" w:cs="Arial"/>
              </w:rPr>
              <w:t xml:space="preserve">raint ID summed across all BAAs, where constraint ID &lt;&gt; ‘BAA’. </w:t>
            </w:r>
          </w:p>
        </w:tc>
      </w:tr>
      <w:tr w:rsidR="00867922" w:rsidRPr="004F5806" w14:paraId="4B65E392" w14:textId="77777777" w:rsidTr="00A24A03">
        <w:trPr>
          <w:trHeight w:val="240"/>
        </w:trPr>
        <w:tc>
          <w:tcPr>
            <w:tcW w:w="1016" w:type="dxa"/>
            <w:tcBorders>
              <w:top w:val="single" w:sz="4" w:space="0" w:color="auto"/>
              <w:left w:val="single" w:sz="4" w:space="0" w:color="auto"/>
              <w:bottom w:val="single" w:sz="4" w:space="0" w:color="auto"/>
              <w:right w:val="single" w:sz="4" w:space="0" w:color="auto"/>
            </w:tcBorders>
          </w:tcPr>
          <w:p w14:paraId="1FF25E3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vAlign w:val="center"/>
          </w:tcPr>
          <w:p w14:paraId="3014A93D" w14:textId="77777777" w:rsidR="00867922" w:rsidRPr="004F5806" w:rsidRDefault="00867922" w:rsidP="00867922">
            <w:pPr>
              <w:pStyle w:val="CommentText"/>
              <w:ind w:left="40"/>
              <w:rPr>
                <w:rFonts w:ascii="Arial" w:hAnsi="Arial" w:cs="Arial"/>
              </w:rPr>
            </w:pPr>
            <w:r w:rsidRPr="004F5806">
              <w:rPr>
                <w:rFonts w:ascii="Arial" w:hAnsi="Arial" w:cs="Arial"/>
              </w:rPr>
              <w:t xml:space="preserve">BAA5mConstraintCatFRUMQuantity </w:t>
            </w:r>
            <w:r w:rsidRPr="004F5806">
              <w:rPr>
                <w:rStyle w:val="ConfigurationSubscript"/>
                <w:rFonts w:cs="Arial"/>
                <w:b w:val="0"/>
                <w:bCs w:val="0"/>
              </w:rPr>
              <w:t>Q’Q’’a’’</w:t>
            </w:r>
            <w:proofErr w:type="spellStart"/>
            <w:r w:rsidRPr="004F5806">
              <w:rPr>
                <w:rStyle w:val="ConfigurationSubscript"/>
                <w:rFonts w:cs="Arial"/>
                <w:b w:val="0"/>
                <w:bCs w:val="0"/>
              </w:rPr>
              <w:t>kmdhcif</w:t>
            </w:r>
            <w:proofErr w:type="spellEnd"/>
          </w:p>
        </w:tc>
        <w:tc>
          <w:tcPr>
            <w:tcW w:w="4677" w:type="dxa"/>
            <w:vAlign w:val="center"/>
          </w:tcPr>
          <w:p w14:paraId="23AD536B"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w:t>
            </w:r>
            <w:r w:rsidR="00E67A2B" w:rsidRPr="004F5806">
              <w:rPr>
                <w:rFonts w:ascii="Arial" w:hAnsi="Arial" w:cs="Arial"/>
              </w:rPr>
              <w:t>UM</w:t>
            </w:r>
            <w:r w:rsidRPr="004F5806">
              <w:rPr>
                <w:rFonts w:ascii="Arial" w:hAnsi="Arial" w:cs="Arial"/>
              </w:rPr>
              <w:t xml:space="preserve"> per resource category for with constraint ID to which a BAA belongs.</w:t>
            </w:r>
          </w:p>
        </w:tc>
      </w:tr>
      <w:tr w:rsidR="00867922" w:rsidRPr="004F5806" w14:paraId="0A3376F2"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7655931E"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BF9D7E7" w14:textId="77777777" w:rsidR="00867922" w:rsidRPr="004F5806" w:rsidRDefault="00867922" w:rsidP="00867922">
            <w:pPr>
              <w:pStyle w:val="CommentText"/>
              <w:ind w:left="40"/>
              <w:rPr>
                <w:rFonts w:ascii="Arial" w:hAnsi="Arial" w:cs="Arial"/>
              </w:rPr>
            </w:pPr>
            <w:r w:rsidRPr="004F5806">
              <w:rPr>
                <w:rFonts w:ascii="Arial" w:hAnsi="Arial" w:cs="Arial"/>
              </w:rPr>
              <w:t>BA5mBAAConstraintFRMDQuantity</w:t>
            </w:r>
            <w:r w:rsidRPr="004F5806">
              <w:rPr>
                <w:rStyle w:val="ConfigurationSubscript"/>
                <w:rFonts w:cs="Arial"/>
                <w:b w:val="0"/>
                <w:bCs w:val="0"/>
                <w:sz w:val="22"/>
                <w:szCs w:val="22"/>
                <w:vertAlign w:val="baseline"/>
              </w:rPr>
              <w:t xml:space="preserve"> </w:t>
            </w:r>
            <w:r w:rsidRPr="004F5806">
              <w:rPr>
                <w:rStyle w:val="ConfigurationSubscript"/>
                <w:rFonts w:cs="Arial"/>
                <w:b w:val="0"/>
                <w:bCs w:val="0"/>
              </w:rPr>
              <w:t>BQ’Q’’</w:t>
            </w:r>
            <w:proofErr w:type="spellStart"/>
            <w:r w:rsidRPr="004F5806">
              <w:rPr>
                <w:rStyle w:val="ConfigurationSubscript"/>
                <w:rFonts w:cs="Arial"/>
                <w:b w:val="0"/>
                <w:bCs w:val="0"/>
              </w:rPr>
              <w:t>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4ADC8DA9"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Metered Demand (in MWh) for Constraint ID for the BA and BAA.</w:t>
            </w:r>
          </w:p>
        </w:tc>
      </w:tr>
      <w:tr w:rsidR="00867922" w:rsidRPr="004F5806" w14:paraId="6E0884F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7366E0A0"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CC45B9A" w14:textId="77777777" w:rsidR="00867922" w:rsidRPr="004F5806" w:rsidRDefault="00867922" w:rsidP="00867922">
            <w:pPr>
              <w:pStyle w:val="CommentText"/>
              <w:ind w:left="40"/>
              <w:rPr>
                <w:rFonts w:ascii="Arial" w:hAnsi="Arial" w:cs="Arial"/>
              </w:rPr>
            </w:pPr>
            <w:r w:rsidRPr="004F5806">
              <w:rPr>
                <w:rFonts w:ascii="Arial" w:hAnsi="Arial" w:cs="Arial"/>
              </w:rPr>
              <w:t xml:space="preserve">Constraint5mFRMDQuantity </w:t>
            </w:r>
            <w:r w:rsidRPr="004F5806">
              <w:rPr>
                <w:rStyle w:val="ConfigurationSubscript"/>
                <w:rFonts w:cs="Arial"/>
                <w:b w:val="0"/>
                <w:bCs w:val="0"/>
              </w:rPr>
              <w:t>Q’’</w:t>
            </w:r>
            <w:proofErr w:type="spellStart"/>
            <w:r w:rsidRPr="004F5806">
              <w:rPr>
                <w:rStyle w:val="ConfigurationSubscript"/>
                <w:rFonts w:cs="Arial"/>
                <w:b w:val="0"/>
                <w:bCs w:val="0"/>
              </w:rPr>
              <w:t>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3FAF7FE"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Metered Demand per Constraint where Constraint ID &lt;&gt; “BAA”.</w:t>
            </w:r>
          </w:p>
        </w:tc>
      </w:tr>
      <w:tr w:rsidR="00867922" w:rsidRPr="004F5806" w14:paraId="2CAF46F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7E1F2B0"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22826A0" w14:textId="77777777" w:rsidR="00867922" w:rsidRPr="004F5806" w:rsidRDefault="00867922" w:rsidP="00867922">
            <w:pPr>
              <w:pStyle w:val="CommentText"/>
              <w:ind w:left="40"/>
              <w:rPr>
                <w:rFonts w:ascii="Arial" w:hAnsi="Arial" w:cs="Arial"/>
              </w:rPr>
            </w:pPr>
            <w:r w:rsidRPr="004F5806">
              <w:rPr>
                <w:rFonts w:ascii="Arial" w:hAnsi="Arial" w:cs="Arial"/>
              </w:rPr>
              <w:t>BA5mBAASpecFRMDQuantity</w:t>
            </w:r>
            <w:r w:rsidRPr="004F5806">
              <w:rPr>
                <w:rStyle w:val="ConfigurationSubscript"/>
                <w:i/>
              </w:rPr>
              <w:t xml:space="preserve"> </w:t>
            </w:r>
            <w:proofErr w:type="spellStart"/>
            <w:r w:rsidRPr="004F5806">
              <w:rPr>
                <w:rStyle w:val="ConfigurationSubscript"/>
                <w:rFonts w:cs="Arial"/>
                <w:b w:val="0"/>
                <w:bCs w:val="0"/>
              </w:rPr>
              <w:t>BQ’kmdhcif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95E960D"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w:t>
            </w:r>
            <w:r w:rsidR="0086650C" w:rsidRPr="004F5806">
              <w:rPr>
                <w:rFonts w:ascii="Arial" w:hAnsi="Arial" w:cs="Arial"/>
              </w:rPr>
              <w:t>Metered Demand</w:t>
            </w:r>
            <w:r w:rsidRPr="004F5806">
              <w:rPr>
                <w:rFonts w:ascii="Arial" w:hAnsi="Arial" w:cs="Arial"/>
              </w:rPr>
              <w:t xml:space="preserve"> for the BA where Constraint ID = “BAA”, i.e., BAA specific.</w:t>
            </w:r>
          </w:p>
        </w:tc>
      </w:tr>
      <w:tr w:rsidR="00867922" w:rsidRPr="004F5806" w14:paraId="7E47BC8C"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B424E31"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9BE8D30" w14:textId="77777777" w:rsidR="00867922" w:rsidRPr="004F5806" w:rsidRDefault="00867922" w:rsidP="00867922">
            <w:pPr>
              <w:pStyle w:val="CommentText"/>
              <w:ind w:left="40"/>
              <w:rPr>
                <w:rFonts w:ascii="Arial" w:hAnsi="Arial" w:cs="Arial"/>
              </w:rPr>
            </w:pPr>
            <w:r w:rsidRPr="004F5806">
              <w:rPr>
                <w:rFonts w:ascii="Arial" w:hAnsi="Arial" w:cs="Arial"/>
              </w:rPr>
              <w:t>BAASpec5mFRMDQuantity</w:t>
            </w:r>
            <w:r w:rsidRPr="004F5806">
              <w:rPr>
                <w:i/>
              </w:rPr>
              <w:t xml:space="preserve"> </w:t>
            </w:r>
            <w:proofErr w:type="spellStart"/>
            <w:r w:rsidRPr="004F5806">
              <w:rPr>
                <w:rStyle w:val="ConfigurationSubscript"/>
                <w:rFonts w:cs="Arial"/>
                <w:b w:val="0"/>
                <w:bCs w:val="0"/>
              </w:rPr>
              <w:t>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E3B26AE"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w:t>
            </w:r>
            <w:r w:rsidR="0086650C" w:rsidRPr="004F5806">
              <w:rPr>
                <w:rFonts w:ascii="Arial" w:hAnsi="Arial" w:cs="Arial"/>
              </w:rPr>
              <w:t>Metered Demand</w:t>
            </w:r>
            <w:r w:rsidRPr="004F5806">
              <w:rPr>
                <w:rFonts w:ascii="Arial" w:hAnsi="Arial" w:cs="Arial"/>
              </w:rPr>
              <w:t xml:space="preserve"> total for the BAA where Constraint ID = “BAA”, i.e., BAA specific.</w:t>
            </w:r>
          </w:p>
        </w:tc>
      </w:tr>
      <w:tr w:rsidR="00867922" w:rsidRPr="004F5806" w14:paraId="1663E67A"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11930CF"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E72490B"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BAMonthOffPeakBAAConstraintFRMDQuantity</w:t>
            </w:r>
            <w:proofErr w:type="spellEnd"/>
            <w:r w:rsidRPr="004F5806">
              <w:rPr>
                <w:rStyle w:val="ConfigurationSubscript"/>
                <w:rFonts w:cs="Arial"/>
                <w:b w:val="0"/>
                <w:bCs w:val="0"/>
                <w:sz w:val="22"/>
                <w:szCs w:val="22"/>
                <w:vertAlign w:val="baseline"/>
              </w:rPr>
              <w:t xml:space="preserve"> </w:t>
            </w:r>
            <w:proofErr w:type="spellStart"/>
            <w:r w:rsidRPr="004F5806">
              <w:rPr>
                <w:rStyle w:val="ConfigurationSubscript"/>
                <w:rFonts w:cs="Arial"/>
                <w:b w:val="0"/>
                <w:bCs w:val="0"/>
              </w:rPr>
              <w:t>BQ’Q’’km</w:t>
            </w:r>
            <w:proofErr w:type="spellEnd"/>
          </w:p>
        </w:tc>
        <w:tc>
          <w:tcPr>
            <w:tcW w:w="4677" w:type="dxa"/>
            <w:tcBorders>
              <w:top w:val="single" w:sz="4" w:space="0" w:color="auto"/>
              <w:left w:val="single" w:sz="4" w:space="0" w:color="auto"/>
              <w:bottom w:val="single" w:sz="4" w:space="0" w:color="auto"/>
              <w:right w:val="single" w:sz="4" w:space="0" w:color="auto"/>
            </w:tcBorders>
          </w:tcPr>
          <w:p w14:paraId="61690EA6"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BA level M</w:t>
            </w:r>
            <w:r w:rsidR="0086650C" w:rsidRPr="004F5806">
              <w:rPr>
                <w:rFonts w:ascii="Arial" w:hAnsi="Arial" w:cs="Arial"/>
              </w:rPr>
              <w:t>D</w:t>
            </w:r>
            <w:r w:rsidRPr="004F5806">
              <w:rPr>
                <w:rFonts w:ascii="Arial" w:hAnsi="Arial" w:cs="Arial"/>
              </w:rPr>
              <w:t xml:space="preserve"> for Constraint ID, as total for Trading Month’s Off-Peak hours.</w:t>
            </w:r>
          </w:p>
        </w:tc>
      </w:tr>
      <w:tr w:rsidR="00867922" w:rsidRPr="004F5806" w14:paraId="56EAD404"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18D869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D708E57"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ConstraintMonthOffPeakFRMDQuantity</w:t>
            </w:r>
            <w:proofErr w:type="spellEnd"/>
            <w:r w:rsidRPr="004F5806">
              <w:rPr>
                <w:rFonts w:ascii="Arial" w:hAnsi="Arial" w:cs="Arial"/>
              </w:rPr>
              <w:t xml:space="preserve"> </w:t>
            </w:r>
            <w:proofErr w:type="spellStart"/>
            <w:r w:rsidRPr="004F5806">
              <w:rPr>
                <w:rStyle w:val="ConfigurationSubscript"/>
                <w:rFonts w:cs="Arial"/>
                <w:b w:val="0"/>
                <w:bCs w:val="0"/>
              </w:rPr>
              <w:t>Q’’km</w:t>
            </w:r>
            <w:proofErr w:type="spellEnd"/>
          </w:p>
        </w:tc>
        <w:tc>
          <w:tcPr>
            <w:tcW w:w="4677" w:type="dxa"/>
            <w:tcBorders>
              <w:top w:val="single" w:sz="4" w:space="0" w:color="auto"/>
              <w:left w:val="single" w:sz="4" w:space="0" w:color="auto"/>
              <w:bottom w:val="single" w:sz="4" w:space="0" w:color="auto"/>
              <w:right w:val="single" w:sz="4" w:space="0" w:color="auto"/>
            </w:tcBorders>
          </w:tcPr>
          <w:p w14:paraId="621190BF"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Constraint ID level </w:t>
            </w:r>
            <w:r w:rsidR="0086650C" w:rsidRPr="004F5806">
              <w:rPr>
                <w:rFonts w:ascii="Arial" w:hAnsi="Arial" w:cs="Arial"/>
              </w:rPr>
              <w:t xml:space="preserve">Metered Demand </w:t>
            </w:r>
            <w:r w:rsidRPr="004F5806">
              <w:rPr>
                <w:rFonts w:ascii="Arial" w:hAnsi="Arial" w:cs="Arial"/>
              </w:rPr>
              <w:t>where Constraint ID &lt;&gt; “BAA</w:t>
            </w:r>
            <w:proofErr w:type="gramStart"/>
            <w:r w:rsidRPr="004F5806">
              <w:rPr>
                <w:rFonts w:ascii="Arial" w:hAnsi="Arial" w:cs="Arial"/>
              </w:rPr>
              <w:t>”,  as</w:t>
            </w:r>
            <w:proofErr w:type="gramEnd"/>
            <w:r w:rsidRPr="004F5806">
              <w:rPr>
                <w:rFonts w:ascii="Arial" w:hAnsi="Arial" w:cs="Arial"/>
              </w:rPr>
              <w:t xml:space="preserve"> total for Trading Month’s Off-Peak hours.</w:t>
            </w:r>
          </w:p>
        </w:tc>
      </w:tr>
      <w:tr w:rsidR="00867922" w:rsidRPr="004F5806" w14:paraId="7BB2122E"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09D4751F"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69DEDAB"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BAMonthOffPeakBAASpecFRMDQuantity</w:t>
            </w:r>
            <w:proofErr w:type="spellEnd"/>
            <w:r w:rsidRPr="004F5806">
              <w:rPr>
                <w:rStyle w:val="ConfigurationSubscript"/>
                <w:i/>
              </w:rPr>
              <w:t xml:space="preserve"> </w:t>
            </w:r>
            <w:proofErr w:type="spellStart"/>
            <w:r w:rsidRPr="004F5806">
              <w:rPr>
                <w:rStyle w:val="ConfigurationSubscript"/>
                <w:rFonts w:cs="Arial"/>
                <w:b w:val="0"/>
                <w:bCs w:val="0"/>
              </w:rPr>
              <w:t>BQ’km</w:t>
            </w:r>
            <w:proofErr w:type="spellEnd"/>
          </w:p>
        </w:tc>
        <w:tc>
          <w:tcPr>
            <w:tcW w:w="4677" w:type="dxa"/>
            <w:tcBorders>
              <w:top w:val="single" w:sz="4" w:space="0" w:color="auto"/>
              <w:left w:val="single" w:sz="4" w:space="0" w:color="auto"/>
              <w:bottom w:val="single" w:sz="4" w:space="0" w:color="auto"/>
              <w:right w:val="single" w:sz="4" w:space="0" w:color="auto"/>
            </w:tcBorders>
          </w:tcPr>
          <w:p w14:paraId="63B396EE"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BA level</w:t>
            </w:r>
            <w:r w:rsidR="0086650C" w:rsidRPr="004F5806">
              <w:rPr>
                <w:rFonts w:ascii="Arial" w:hAnsi="Arial" w:cs="Arial"/>
              </w:rPr>
              <w:t xml:space="preserve"> Metered Demand </w:t>
            </w:r>
            <w:r w:rsidRPr="004F5806">
              <w:rPr>
                <w:rFonts w:ascii="Arial" w:hAnsi="Arial" w:cs="Arial"/>
              </w:rPr>
              <w:t>where Constraint ID = “BAA</w:t>
            </w:r>
            <w:proofErr w:type="gramStart"/>
            <w:r w:rsidRPr="004F5806">
              <w:rPr>
                <w:rFonts w:ascii="Arial" w:hAnsi="Arial" w:cs="Arial"/>
              </w:rPr>
              <w:t>”,  as</w:t>
            </w:r>
            <w:proofErr w:type="gramEnd"/>
            <w:r w:rsidRPr="004F5806">
              <w:rPr>
                <w:rFonts w:ascii="Arial" w:hAnsi="Arial" w:cs="Arial"/>
              </w:rPr>
              <w:t xml:space="preserve"> total for Trading Month’s Off-Peak hours.</w:t>
            </w:r>
          </w:p>
        </w:tc>
      </w:tr>
      <w:tr w:rsidR="00867922" w:rsidRPr="004F5806" w14:paraId="3D773884"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79707A39"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6B0DE54D"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BAAMonthOffPeakBAASpecFRMDQuantity</w:t>
            </w:r>
            <w:proofErr w:type="spellEnd"/>
            <w:r w:rsidRPr="004F5806">
              <w:rPr>
                <w:i/>
              </w:rPr>
              <w:t xml:space="preserve"> </w:t>
            </w:r>
            <w:proofErr w:type="spellStart"/>
            <w:r w:rsidRPr="004F5806">
              <w:rPr>
                <w:rStyle w:val="ConfigurationSubscript"/>
                <w:rFonts w:cs="Arial"/>
                <w:b w:val="0"/>
                <w:bCs w:val="0"/>
              </w:rPr>
              <w:t>Q’km</w:t>
            </w:r>
            <w:proofErr w:type="spellEnd"/>
          </w:p>
        </w:tc>
        <w:tc>
          <w:tcPr>
            <w:tcW w:w="4677" w:type="dxa"/>
            <w:tcBorders>
              <w:top w:val="single" w:sz="4" w:space="0" w:color="auto"/>
              <w:left w:val="single" w:sz="4" w:space="0" w:color="auto"/>
              <w:bottom w:val="single" w:sz="4" w:space="0" w:color="auto"/>
              <w:right w:val="single" w:sz="4" w:space="0" w:color="auto"/>
            </w:tcBorders>
          </w:tcPr>
          <w:p w14:paraId="0F2299E9" w14:textId="77777777" w:rsidR="00867922" w:rsidRPr="004F5806" w:rsidRDefault="00867922" w:rsidP="0086650C">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Balancing Authority Area level </w:t>
            </w:r>
            <w:r w:rsidR="0086650C" w:rsidRPr="004F5806">
              <w:rPr>
                <w:rFonts w:ascii="Arial" w:hAnsi="Arial" w:cs="Arial"/>
              </w:rPr>
              <w:t>Metered Demand</w:t>
            </w:r>
            <w:r w:rsidRPr="004F5806">
              <w:rPr>
                <w:rFonts w:ascii="Arial" w:hAnsi="Arial" w:cs="Arial"/>
              </w:rPr>
              <w:t>, where Constraint ID = “BAA</w:t>
            </w:r>
            <w:proofErr w:type="gramStart"/>
            <w:r w:rsidRPr="004F5806">
              <w:rPr>
                <w:rFonts w:ascii="Arial" w:hAnsi="Arial" w:cs="Arial"/>
              </w:rPr>
              <w:t>”,  as</w:t>
            </w:r>
            <w:proofErr w:type="gramEnd"/>
            <w:r w:rsidRPr="004F5806">
              <w:rPr>
                <w:rFonts w:ascii="Arial" w:hAnsi="Arial" w:cs="Arial"/>
              </w:rPr>
              <w:t xml:space="preserve"> total for Trading Month’s Off-Peak hours.</w:t>
            </w:r>
          </w:p>
        </w:tc>
      </w:tr>
      <w:tr w:rsidR="00867922" w:rsidRPr="004F5806" w14:paraId="7CD31692"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1BFF4A0"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C185B57" w14:textId="77777777" w:rsidR="00867922" w:rsidRPr="004F5806" w:rsidRDefault="00867922" w:rsidP="00867922">
            <w:pPr>
              <w:pStyle w:val="CommentText"/>
              <w:ind w:left="40"/>
              <w:rPr>
                <w:rFonts w:ascii="Arial" w:hAnsi="Arial" w:cs="Arial"/>
              </w:rPr>
            </w:pPr>
            <w:proofErr w:type="spellStart"/>
            <w:r w:rsidRPr="004F5806">
              <w:rPr>
                <w:rFonts w:ascii="Arial" w:hAnsi="Arial" w:cs="Arial"/>
              </w:rPr>
              <w:t>BAMonthPeakBAAConstraintFRMDQuantity</w:t>
            </w:r>
            <w:proofErr w:type="spellEnd"/>
            <w:r w:rsidRPr="004F5806">
              <w:rPr>
                <w:rStyle w:val="ConfigurationSubscript"/>
                <w:rFonts w:cs="Arial"/>
                <w:b w:val="0"/>
                <w:bCs w:val="0"/>
                <w:sz w:val="22"/>
                <w:szCs w:val="22"/>
                <w:vertAlign w:val="baseline"/>
              </w:rPr>
              <w:t xml:space="preserve"> </w:t>
            </w:r>
            <w:proofErr w:type="spellStart"/>
            <w:r w:rsidRPr="004F5806">
              <w:rPr>
                <w:rStyle w:val="ConfigurationSubscript"/>
                <w:rFonts w:cs="Arial"/>
                <w:b w:val="0"/>
                <w:bCs w:val="0"/>
              </w:rPr>
              <w:t>BQ’Q’’km</w:t>
            </w:r>
            <w:proofErr w:type="spellEnd"/>
          </w:p>
        </w:tc>
        <w:tc>
          <w:tcPr>
            <w:tcW w:w="4677" w:type="dxa"/>
            <w:tcBorders>
              <w:top w:val="single" w:sz="4" w:space="0" w:color="auto"/>
              <w:left w:val="single" w:sz="4" w:space="0" w:color="auto"/>
              <w:bottom w:val="single" w:sz="4" w:space="0" w:color="auto"/>
              <w:right w:val="single" w:sz="4" w:space="0" w:color="auto"/>
            </w:tcBorders>
          </w:tcPr>
          <w:p w14:paraId="2D7501CE"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BA level Metered Demand (in MWh) for Constraint ID as total for Trading Month’s Peak hours.</w:t>
            </w:r>
          </w:p>
        </w:tc>
      </w:tr>
      <w:tr w:rsidR="00867922" w:rsidRPr="004F5806" w14:paraId="66988825"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915DDF8"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66F1418B" w14:textId="77777777" w:rsidR="00867922" w:rsidRPr="004F5806" w:rsidRDefault="00867922" w:rsidP="00867922">
            <w:pPr>
              <w:pStyle w:val="CommentText"/>
              <w:ind w:left="40"/>
            </w:pPr>
            <w:proofErr w:type="spellStart"/>
            <w:r w:rsidRPr="004F5806">
              <w:rPr>
                <w:rFonts w:ascii="Arial" w:hAnsi="Arial" w:cs="Arial"/>
              </w:rPr>
              <w:t>ConstraintMonthPeakFRMDQuantity</w:t>
            </w:r>
            <w:proofErr w:type="spellEnd"/>
            <w:r w:rsidRPr="004F5806">
              <w:rPr>
                <w:rFonts w:ascii="Arial" w:hAnsi="Arial" w:cs="Arial"/>
              </w:rPr>
              <w:t xml:space="preserve"> </w:t>
            </w:r>
            <w:proofErr w:type="spellStart"/>
            <w:r w:rsidRPr="004F5806">
              <w:rPr>
                <w:rStyle w:val="ConfigurationSubscript"/>
                <w:rFonts w:cs="Arial"/>
                <w:b w:val="0"/>
                <w:bCs w:val="0"/>
              </w:rPr>
              <w:t>Q’’km</w:t>
            </w:r>
            <w:proofErr w:type="spellEnd"/>
          </w:p>
        </w:tc>
        <w:tc>
          <w:tcPr>
            <w:tcW w:w="4677" w:type="dxa"/>
            <w:tcBorders>
              <w:top w:val="single" w:sz="4" w:space="0" w:color="auto"/>
              <w:left w:val="single" w:sz="4" w:space="0" w:color="auto"/>
              <w:bottom w:val="single" w:sz="4" w:space="0" w:color="auto"/>
              <w:right w:val="single" w:sz="4" w:space="0" w:color="auto"/>
            </w:tcBorders>
          </w:tcPr>
          <w:p w14:paraId="506C5227"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Constraint ID level Monthly Metered Demand (in MWh) where Constraint ID &lt;&gt; “BAA</w:t>
            </w:r>
            <w:proofErr w:type="gramStart"/>
            <w:r w:rsidRPr="004F5806">
              <w:rPr>
                <w:rFonts w:ascii="Arial" w:hAnsi="Arial" w:cs="Arial"/>
              </w:rPr>
              <w:t>”,  as</w:t>
            </w:r>
            <w:proofErr w:type="gramEnd"/>
            <w:r w:rsidRPr="004F5806">
              <w:rPr>
                <w:rFonts w:ascii="Arial" w:hAnsi="Arial" w:cs="Arial"/>
              </w:rPr>
              <w:t xml:space="preserve"> total for Trading Month’s Peak hours.</w:t>
            </w:r>
          </w:p>
        </w:tc>
      </w:tr>
      <w:tr w:rsidR="00867922" w:rsidRPr="004F5806" w14:paraId="1FBEA41C"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04ABD574"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F2866BB" w14:textId="77777777" w:rsidR="00867922" w:rsidRPr="004F5806" w:rsidRDefault="00867922" w:rsidP="00867922">
            <w:pPr>
              <w:pStyle w:val="CommentText"/>
              <w:ind w:left="40"/>
            </w:pPr>
            <w:proofErr w:type="spellStart"/>
            <w:r w:rsidRPr="004F5806">
              <w:rPr>
                <w:rFonts w:ascii="Arial" w:hAnsi="Arial" w:cs="Arial"/>
              </w:rPr>
              <w:t>BAMonthPeakBAASpecFRMDQuantity</w:t>
            </w:r>
            <w:proofErr w:type="spellEnd"/>
            <w:r w:rsidRPr="004F5806">
              <w:rPr>
                <w:rStyle w:val="ConfigurationSubscript"/>
                <w:i/>
              </w:rPr>
              <w:t xml:space="preserve"> </w:t>
            </w:r>
            <w:proofErr w:type="spellStart"/>
            <w:r w:rsidRPr="004F5806">
              <w:rPr>
                <w:rStyle w:val="ConfigurationSubscript"/>
                <w:rFonts w:cs="Arial"/>
                <w:b w:val="0"/>
                <w:bCs w:val="0"/>
              </w:rPr>
              <w:t>BQ’km</w:t>
            </w:r>
            <w:proofErr w:type="spellEnd"/>
          </w:p>
        </w:tc>
        <w:tc>
          <w:tcPr>
            <w:tcW w:w="4677" w:type="dxa"/>
            <w:tcBorders>
              <w:top w:val="single" w:sz="4" w:space="0" w:color="auto"/>
              <w:left w:val="single" w:sz="4" w:space="0" w:color="auto"/>
              <w:bottom w:val="single" w:sz="4" w:space="0" w:color="auto"/>
              <w:right w:val="single" w:sz="4" w:space="0" w:color="auto"/>
            </w:tcBorders>
          </w:tcPr>
          <w:p w14:paraId="5BF9F87C"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BA level Metered Demand (in MWh) where Constraint ID = “BAA</w:t>
            </w:r>
            <w:proofErr w:type="gramStart"/>
            <w:r w:rsidRPr="004F5806">
              <w:rPr>
                <w:rFonts w:ascii="Arial" w:hAnsi="Arial" w:cs="Arial"/>
              </w:rPr>
              <w:t>”,  as</w:t>
            </w:r>
            <w:proofErr w:type="gramEnd"/>
            <w:r w:rsidRPr="004F5806">
              <w:rPr>
                <w:rFonts w:ascii="Arial" w:hAnsi="Arial" w:cs="Arial"/>
              </w:rPr>
              <w:t xml:space="preserve"> total for Trading Month’s Peak hours.</w:t>
            </w:r>
          </w:p>
        </w:tc>
      </w:tr>
      <w:tr w:rsidR="00867922" w:rsidRPr="004F5806" w14:paraId="6210BCE0"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6FAA91B2" w14:textId="77777777" w:rsidR="00867922" w:rsidRPr="004F5806" w:rsidRDefault="00867922"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DA45D76" w14:textId="77777777" w:rsidR="00867922" w:rsidRPr="004F5806" w:rsidRDefault="00867922" w:rsidP="00867922">
            <w:pPr>
              <w:pStyle w:val="CommentText"/>
              <w:ind w:left="40"/>
              <w:rPr>
                <w:i/>
              </w:rPr>
            </w:pPr>
            <w:proofErr w:type="spellStart"/>
            <w:r w:rsidRPr="004F5806">
              <w:rPr>
                <w:rFonts w:ascii="Arial" w:hAnsi="Arial" w:cs="Arial"/>
              </w:rPr>
              <w:t>BAAMonthPeakBAASpecFRMDQuantity</w:t>
            </w:r>
            <w:proofErr w:type="spellEnd"/>
            <w:r w:rsidRPr="004F5806">
              <w:rPr>
                <w:i/>
              </w:rPr>
              <w:t xml:space="preserve"> </w:t>
            </w:r>
            <w:proofErr w:type="spellStart"/>
            <w:r w:rsidRPr="004F5806">
              <w:rPr>
                <w:rStyle w:val="ConfigurationSubscript"/>
                <w:rFonts w:cs="Arial"/>
                <w:b w:val="0"/>
                <w:bCs w:val="0"/>
              </w:rPr>
              <w:t>Q’km</w:t>
            </w:r>
            <w:proofErr w:type="spellEnd"/>
          </w:p>
        </w:tc>
        <w:tc>
          <w:tcPr>
            <w:tcW w:w="4677" w:type="dxa"/>
            <w:tcBorders>
              <w:top w:val="single" w:sz="4" w:space="0" w:color="auto"/>
              <w:left w:val="single" w:sz="4" w:space="0" w:color="auto"/>
              <w:bottom w:val="single" w:sz="4" w:space="0" w:color="auto"/>
              <w:right w:val="single" w:sz="4" w:space="0" w:color="auto"/>
            </w:tcBorders>
          </w:tcPr>
          <w:p w14:paraId="25A26531" w14:textId="77777777" w:rsidR="00867922" w:rsidRPr="004F5806" w:rsidRDefault="00867922" w:rsidP="00867922">
            <w:pPr>
              <w:pStyle w:val="CommentText"/>
              <w:ind w:left="7"/>
              <w:rPr>
                <w:rFonts w:ascii="Arial" w:hAnsi="Arial" w:cs="Arial"/>
              </w:rPr>
            </w:pPr>
            <w:proofErr w:type="spellStart"/>
            <w:r w:rsidRPr="004F5806">
              <w:rPr>
                <w:rFonts w:ascii="Arial" w:hAnsi="Arial" w:cs="Arial"/>
              </w:rPr>
              <w:t>FlexRamp</w:t>
            </w:r>
            <w:proofErr w:type="spellEnd"/>
            <w:r w:rsidRPr="004F5806">
              <w:rPr>
                <w:rFonts w:ascii="Arial" w:hAnsi="Arial" w:cs="Arial"/>
              </w:rPr>
              <w:t xml:space="preserve"> Balancing Authority Area level Metered Demand (in MWh), where Constraint ID = “BAA</w:t>
            </w:r>
            <w:proofErr w:type="gramStart"/>
            <w:r w:rsidRPr="004F5806">
              <w:rPr>
                <w:rFonts w:ascii="Arial" w:hAnsi="Arial" w:cs="Arial"/>
              </w:rPr>
              <w:t>”,  as</w:t>
            </w:r>
            <w:proofErr w:type="gramEnd"/>
            <w:r w:rsidRPr="004F5806">
              <w:rPr>
                <w:rFonts w:ascii="Arial" w:hAnsi="Arial" w:cs="Arial"/>
              </w:rPr>
              <w:t xml:space="preserve"> total for Trading Month’s Peak hours.</w:t>
            </w:r>
          </w:p>
        </w:tc>
      </w:tr>
      <w:tr w:rsidR="0008146E" w:rsidRPr="004F5806" w14:paraId="7525509D"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72AC06E" w14:textId="77777777" w:rsidR="0008146E" w:rsidRPr="004F5806" w:rsidRDefault="0008146E"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E251ABE" w14:textId="77777777" w:rsidR="0008146E" w:rsidRPr="004F5806" w:rsidRDefault="0015138A" w:rsidP="00867922">
            <w:pPr>
              <w:pStyle w:val="CommentText"/>
              <w:ind w:left="40"/>
              <w:rPr>
                <w:rFonts w:ascii="Arial" w:hAnsi="Arial" w:cs="Arial"/>
              </w:rPr>
            </w:pPr>
            <w:proofErr w:type="spellStart"/>
            <w:r w:rsidRPr="004F5806">
              <w:rPr>
                <w:rFonts w:ascii="Arial" w:hAnsi="Arial" w:cs="Arial"/>
              </w:rPr>
              <w:t>BAAMonthOffPeakHourFRUncertaintyCostAmount</w:t>
            </w:r>
            <w:proofErr w:type="spellEnd"/>
            <w:r w:rsidRPr="004F5806">
              <w:t xml:space="preserve"> </w:t>
            </w:r>
            <w:proofErr w:type="spellStart"/>
            <w:r w:rsidRPr="004F5806">
              <w:rPr>
                <w:rStyle w:val="ConfigurationSubscript"/>
                <w:rFonts w:cs="Arial"/>
                <w:b w:val="0"/>
                <w:bCs w:val="0"/>
              </w:rPr>
              <w:t>Q’Q’’km</w:t>
            </w:r>
            <w:proofErr w:type="spellEnd"/>
          </w:p>
        </w:tc>
        <w:tc>
          <w:tcPr>
            <w:tcW w:w="4677" w:type="dxa"/>
            <w:tcBorders>
              <w:top w:val="single" w:sz="4" w:space="0" w:color="auto"/>
              <w:left w:val="single" w:sz="4" w:space="0" w:color="auto"/>
              <w:bottom w:val="single" w:sz="4" w:space="0" w:color="auto"/>
              <w:right w:val="single" w:sz="4" w:space="0" w:color="auto"/>
            </w:tcBorders>
          </w:tcPr>
          <w:p w14:paraId="707FE29B" w14:textId="77777777" w:rsidR="0008146E" w:rsidRPr="004F5806" w:rsidRDefault="0015138A" w:rsidP="0015138A">
            <w:pPr>
              <w:pStyle w:val="CommentText"/>
              <w:ind w:left="7"/>
              <w:rPr>
                <w:rFonts w:ascii="Arial" w:hAnsi="Arial" w:cs="Arial"/>
              </w:rPr>
            </w:pPr>
            <w:r w:rsidRPr="004F5806">
              <w:rPr>
                <w:rFonts w:ascii="Arial" w:hAnsi="Arial" w:cs="Arial"/>
              </w:rPr>
              <w:t xml:space="preserve">Total uncertainty award cost for all Off-peak hours of the Trading Month per BAA and constraint ID and separated by direction of </w:t>
            </w:r>
            <w:proofErr w:type="spellStart"/>
            <w:r w:rsidRPr="004F5806">
              <w:rPr>
                <w:rFonts w:ascii="Arial" w:hAnsi="Arial" w:cs="Arial"/>
              </w:rPr>
              <w:t>FlexRamp</w:t>
            </w:r>
            <w:proofErr w:type="spellEnd"/>
            <w:r w:rsidRPr="004F5806">
              <w:rPr>
                <w:rFonts w:ascii="Arial" w:hAnsi="Arial" w:cs="Arial"/>
              </w:rPr>
              <w:t>.</w:t>
            </w:r>
          </w:p>
        </w:tc>
      </w:tr>
      <w:tr w:rsidR="0008146E" w:rsidRPr="004F5806" w14:paraId="7B95FD8D"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3927E10" w14:textId="77777777" w:rsidR="0008146E" w:rsidRPr="004F5806" w:rsidRDefault="0008146E"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5FAFC5D" w14:textId="77777777" w:rsidR="0008146E" w:rsidRPr="004F5806" w:rsidRDefault="0015138A" w:rsidP="00867922">
            <w:pPr>
              <w:pStyle w:val="CommentText"/>
              <w:ind w:left="40"/>
              <w:rPr>
                <w:rFonts w:ascii="Arial" w:hAnsi="Arial" w:cs="Arial"/>
              </w:rPr>
            </w:pPr>
            <w:proofErr w:type="spellStart"/>
            <w:r w:rsidRPr="004F5806">
              <w:rPr>
                <w:rFonts w:ascii="Arial" w:hAnsi="Arial" w:cs="Arial"/>
              </w:rPr>
              <w:t>BAAMonthOffPeakConstraintCatFRUMQuantity</w:t>
            </w:r>
            <w:proofErr w:type="spellEnd"/>
            <w:r w:rsidRPr="004F5806">
              <w:t xml:space="preserve"> </w:t>
            </w:r>
            <w:proofErr w:type="spellStart"/>
            <w:r w:rsidRPr="004F5806">
              <w:rPr>
                <w:rStyle w:val="ConfigurationSubscript"/>
                <w:rFonts w:cs="Arial"/>
                <w:b w:val="0"/>
                <w:bCs w:val="0"/>
              </w:rPr>
              <w:t>Q’Q’’a’’km</w:t>
            </w:r>
            <w:proofErr w:type="spellEnd"/>
          </w:p>
        </w:tc>
        <w:tc>
          <w:tcPr>
            <w:tcW w:w="4677" w:type="dxa"/>
            <w:tcBorders>
              <w:top w:val="single" w:sz="4" w:space="0" w:color="auto"/>
              <w:left w:val="single" w:sz="4" w:space="0" w:color="auto"/>
              <w:bottom w:val="single" w:sz="4" w:space="0" w:color="auto"/>
              <w:right w:val="single" w:sz="4" w:space="0" w:color="auto"/>
            </w:tcBorders>
          </w:tcPr>
          <w:p w14:paraId="58B03960" w14:textId="77777777" w:rsidR="0008146E" w:rsidRPr="004F5806" w:rsidRDefault="0015138A" w:rsidP="0015138A">
            <w:pPr>
              <w:pStyle w:val="CommentText"/>
              <w:ind w:left="7"/>
              <w:rPr>
                <w:rFonts w:ascii="Arial" w:hAnsi="Arial" w:cs="Arial"/>
              </w:rPr>
            </w:pPr>
            <w:r w:rsidRPr="004F5806">
              <w:rPr>
                <w:rFonts w:ascii="Arial" w:hAnsi="Arial" w:cs="Arial"/>
              </w:rPr>
              <w:t xml:space="preserve">Total uncertainty movement by resource category (Load, Intertie, or Supply) for all Off-peak hours of the Trading Month per BAA and constraint ID and separated by direction of </w:t>
            </w:r>
            <w:proofErr w:type="spellStart"/>
            <w:r w:rsidRPr="004F5806">
              <w:rPr>
                <w:rFonts w:ascii="Arial" w:hAnsi="Arial" w:cs="Arial"/>
              </w:rPr>
              <w:t>FlexRamp</w:t>
            </w:r>
            <w:proofErr w:type="spellEnd"/>
            <w:r w:rsidRPr="004F5806">
              <w:rPr>
                <w:rFonts w:ascii="Arial" w:hAnsi="Arial" w:cs="Arial"/>
              </w:rPr>
              <w:t>.</w:t>
            </w:r>
          </w:p>
        </w:tc>
      </w:tr>
      <w:tr w:rsidR="0008146E" w:rsidRPr="004F5806" w14:paraId="2BA4326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442CF6B8" w14:textId="77777777" w:rsidR="0008146E" w:rsidRPr="004F5806" w:rsidRDefault="0008146E" w:rsidP="00867922">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0C01CB49" w14:textId="77777777" w:rsidR="0008146E" w:rsidRPr="004F5806" w:rsidRDefault="0015138A" w:rsidP="00867922">
            <w:pPr>
              <w:pStyle w:val="CommentText"/>
              <w:ind w:left="40"/>
              <w:rPr>
                <w:rFonts w:ascii="Arial" w:hAnsi="Arial" w:cs="Arial"/>
              </w:rPr>
            </w:pPr>
            <w:proofErr w:type="spellStart"/>
            <w:r w:rsidRPr="004F5806">
              <w:rPr>
                <w:rFonts w:ascii="Arial" w:hAnsi="Arial" w:cs="Arial"/>
              </w:rPr>
              <w:t>BAMonthOffPeakResourceBAAFRUAQuantity</w:t>
            </w:r>
            <w:proofErr w:type="spellEnd"/>
            <w:r w:rsidRPr="004F5806">
              <w:rPr>
                <w:rStyle w:val="ConfigurationSubscript"/>
              </w:rPr>
              <w:t xml:space="preserve"> </w:t>
            </w:r>
            <w:proofErr w:type="spellStart"/>
            <w:r w:rsidRPr="004F5806">
              <w:rPr>
                <w:rStyle w:val="ConfigurationSubscript"/>
                <w:rFonts w:cs="Arial"/>
                <w:b w:val="0"/>
                <w:bCs w:val="0"/>
              </w:rPr>
              <w:t>BrtF’S’Q’Q’’a’’km</w:t>
            </w:r>
            <w:proofErr w:type="spellEnd"/>
          </w:p>
        </w:tc>
        <w:tc>
          <w:tcPr>
            <w:tcW w:w="4677" w:type="dxa"/>
            <w:tcBorders>
              <w:top w:val="single" w:sz="4" w:space="0" w:color="auto"/>
              <w:left w:val="single" w:sz="4" w:space="0" w:color="auto"/>
              <w:bottom w:val="single" w:sz="4" w:space="0" w:color="auto"/>
              <w:right w:val="single" w:sz="4" w:space="0" w:color="auto"/>
            </w:tcBorders>
          </w:tcPr>
          <w:p w14:paraId="3BE06C36" w14:textId="77777777" w:rsidR="0008146E" w:rsidRPr="004F5806" w:rsidRDefault="0015138A" w:rsidP="0015138A">
            <w:pPr>
              <w:pStyle w:val="CommentText"/>
              <w:ind w:left="7"/>
              <w:rPr>
                <w:rFonts w:ascii="Arial" w:hAnsi="Arial" w:cs="Arial"/>
              </w:rPr>
            </w:pPr>
            <w:r w:rsidRPr="004F5806">
              <w:rPr>
                <w:rFonts w:ascii="Arial" w:hAnsi="Arial" w:cs="Arial"/>
              </w:rPr>
              <w:t>Total uncertainty award allocation basis per resource and by category (Load, Intertie, or Supply) for all Off-</w:t>
            </w:r>
            <w:proofErr w:type="gramStart"/>
            <w:r w:rsidRPr="004F5806">
              <w:rPr>
                <w:rFonts w:ascii="Arial" w:hAnsi="Arial" w:cs="Arial"/>
              </w:rPr>
              <w:t>peak</w:t>
            </w:r>
            <w:proofErr w:type="gramEnd"/>
            <w:r w:rsidRPr="004F5806">
              <w:rPr>
                <w:rFonts w:ascii="Arial" w:hAnsi="Arial" w:cs="Arial"/>
              </w:rPr>
              <w:t xml:space="preserve"> hours of the Trading Month. Also shown per BAA and constraint ID and separated by direction of </w:t>
            </w:r>
            <w:proofErr w:type="spellStart"/>
            <w:r w:rsidRPr="004F5806">
              <w:rPr>
                <w:rFonts w:ascii="Arial" w:hAnsi="Arial" w:cs="Arial"/>
              </w:rPr>
              <w:t>FlexRamp</w:t>
            </w:r>
            <w:proofErr w:type="spellEnd"/>
            <w:r w:rsidRPr="004F5806">
              <w:rPr>
                <w:rFonts w:ascii="Arial" w:hAnsi="Arial" w:cs="Arial"/>
              </w:rPr>
              <w:t>.</w:t>
            </w:r>
          </w:p>
        </w:tc>
      </w:tr>
      <w:tr w:rsidR="0015138A" w:rsidRPr="004F5806" w14:paraId="663F04B8"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52E6AA4" w14:textId="77777777" w:rsidR="0015138A" w:rsidRPr="004F5806" w:rsidRDefault="0015138A"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0BDEB85" w14:textId="77777777" w:rsidR="0015138A" w:rsidRPr="004F5806" w:rsidRDefault="0015138A" w:rsidP="0015138A">
            <w:pPr>
              <w:pStyle w:val="CommentText"/>
              <w:ind w:left="40"/>
              <w:rPr>
                <w:rFonts w:ascii="Arial" w:hAnsi="Arial" w:cs="Arial"/>
              </w:rPr>
            </w:pPr>
            <w:proofErr w:type="spellStart"/>
            <w:r w:rsidRPr="004F5806">
              <w:rPr>
                <w:rFonts w:ascii="Arial" w:hAnsi="Arial" w:cs="Arial"/>
              </w:rPr>
              <w:t>BAAMonthPeakHourFRUncertaintyCostAmount</w:t>
            </w:r>
            <w:proofErr w:type="spellEnd"/>
            <w:r w:rsidRPr="004F5806">
              <w:t xml:space="preserve"> </w:t>
            </w:r>
            <w:proofErr w:type="spellStart"/>
            <w:r w:rsidRPr="004F5806">
              <w:rPr>
                <w:rStyle w:val="ConfigurationSubscript"/>
                <w:rFonts w:cs="Arial"/>
                <w:b w:val="0"/>
                <w:bCs w:val="0"/>
              </w:rPr>
              <w:t>Q’Q’’km</w:t>
            </w:r>
            <w:proofErr w:type="spellEnd"/>
          </w:p>
        </w:tc>
        <w:tc>
          <w:tcPr>
            <w:tcW w:w="4677" w:type="dxa"/>
            <w:tcBorders>
              <w:top w:val="single" w:sz="4" w:space="0" w:color="auto"/>
              <w:left w:val="single" w:sz="4" w:space="0" w:color="auto"/>
              <w:bottom w:val="single" w:sz="4" w:space="0" w:color="auto"/>
              <w:right w:val="single" w:sz="4" w:space="0" w:color="auto"/>
            </w:tcBorders>
          </w:tcPr>
          <w:p w14:paraId="41013445" w14:textId="77777777" w:rsidR="0015138A" w:rsidRPr="004F5806" w:rsidRDefault="0015138A" w:rsidP="0015138A">
            <w:pPr>
              <w:pStyle w:val="CommentText"/>
              <w:ind w:left="7"/>
              <w:rPr>
                <w:rFonts w:ascii="Arial" w:hAnsi="Arial" w:cs="Arial"/>
              </w:rPr>
            </w:pPr>
            <w:r w:rsidRPr="004F5806">
              <w:rPr>
                <w:rFonts w:ascii="Arial" w:hAnsi="Arial" w:cs="Arial"/>
              </w:rPr>
              <w:t xml:space="preserve">Total uncertainty award cost for all peak hours of the Trading Month per BAA and constraint ID and separated by direction of </w:t>
            </w:r>
            <w:proofErr w:type="spellStart"/>
            <w:r w:rsidRPr="004F5806">
              <w:rPr>
                <w:rFonts w:ascii="Arial" w:hAnsi="Arial" w:cs="Arial"/>
              </w:rPr>
              <w:t>FlexRamp</w:t>
            </w:r>
            <w:proofErr w:type="spellEnd"/>
            <w:r w:rsidRPr="004F5806">
              <w:rPr>
                <w:rFonts w:ascii="Arial" w:hAnsi="Arial" w:cs="Arial"/>
              </w:rPr>
              <w:t>.</w:t>
            </w:r>
          </w:p>
        </w:tc>
      </w:tr>
      <w:tr w:rsidR="0015138A" w:rsidRPr="004F5806" w14:paraId="34880067"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AA4F5E4" w14:textId="77777777" w:rsidR="0015138A" w:rsidRPr="004F5806" w:rsidRDefault="0015138A"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579E6A6" w14:textId="77777777" w:rsidR="0015138A" w:rsidRPr="004F5806" w:rsidRDefault="0015138A" w:rsidP="0015138A">
            <w:pPr>
              <w:pStyle w:val="CommentText"/>
              <w:ind w:left="40"/>
              <w:rPr>
                <w:rFonts w:ascii="Arial" w:hAnsi="Arial" w:cs="Arial"/>
              </w:rPr>
            </w:pPr>
            <w:proofErr w:type="spellStart"/>
            <w:r w:rsidRPr="004F5806">
              <w:rPr>
                <w:rFonts w:ascii="Arial" w:hAnsi="Arial" w:cs="Arial"/>
              </w:rPr>
              <w:t>BAAMonthPeakConstraintCatFRUMQuantity</w:t>
            </w:r>
            <w:proofErr w:type="spellEnd"/>
            <w:r w:rsidRPr="004F5806">
              <w:t xml:space="preserve"> </w:t>
            </w:r>
            <w:proofErr w:type="spellStart"/>
            <w:r w:rsidRPr="004F5806">
              <w:rPr>
                <w:rStyle w:val="ConfigurationSubscript"/>
                <w:rFonts w:cs="Arial"/>
                <w:b w:val="0"/>
                <w:bCs w:val="0"/>
              </w:rPr>
              <w:t>Q’Q’’a’’km</w:t>
            </w:r>
            <w:proofErr w:type="spellEnd"/>
          </w:p>
        </w:tc>
        <w:tc>
          <w:tcPr>
            <w:tcW w:w="4677" w:type="dxa"/>
            <w:tcBorders>
              <w:top w:val="single" w:sz="4" w:space="0" w:color="auto"/>
              <w:left w:val="single" w:sz="4" w:space="0" w:color="auto"/>
              <w:bottom w:val="single" w:sz="4" w:space="0" w:color="auto"/>
              <w:right w:val="single" w:sz="4" w:space="0" w:color="auto"/>
            </w:tcBorders>
          </w:tcPr>
          <w:p w14:paraId="70923855" w14:textId="77777777" w:rsidR="0015138A" w:rsidRPr="004F5806" w:rsidRDefault="0015138A" w:rsidP="0015138A">
            <w:pPr>
              <w:pStyle w:val="CommentText"/>
              <w:ind w:left="7"/>
              <w:rPr>
                <w:rFonts w:ascii="Arial" w:hAnsi="Arial" w:cs="Arial"/>
              </w:rPr>
            </w:pPr>
            <w:r w:rsidRPr="004F5806">
              <w:rPr>
                <w:rFonts w:ascii="Arial" w:hAnsi="Arial" w:cs="Arial"/>
              </w:rPr>
              <w:t xml:space="preserve">Total uncertainty movement by resource category (Load, Intertie, or Supply) for all peak hours of the Trading Month per BAA and constraint ID and separated by direction of </w:t>
            </w:r>
            <w:proofErr w:type="spellStart"/>
            <w:r w:rsidRPr="004F5806">
              <w:rPr>
                <w:rFonts w:ascii="Arial" w:hAnsi="Arial" w:cs="Arial"/>
              </w:rPr>
              <w:t>FlexRamp</w:t>
            </w:r>
            <w:proofErr w:type="spellEnd"/>
            <w:r w:rsidRPr="004F5806">
              <w:rPr>
                <w:rFonts w:ascii="Arial" w:hAnsi="Arial" w:cs="Arial"/>
              </w:rPr>
              <w:t>.</w:t>
            </w:r>
          </w:p>
        </w:tc>
      </w:tr>
      <w:tr w:rsidR="0015138A" w:rsidRPr="004F5806" w14:paraId="46ED1634"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60843C11" w14:textId="77777777" w:rsidR="0015138A" w:rsidRPr="004F5806" w:rsidRDefault="0015138A"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4C015169" w14:textId="77777777" w:rsidR="0015138A" w:rsidRPr="004F5806" w:rsidRDefault="0015138A" w:rsidP="0015138A">
            <w:pPr>
              <w:pStyle w:val="CommentText"/>
              <w:ind w:left="40"/>
              <w:rPr>
                <w:rFonts w:ascii="Arial" w:hAnsi="Arial" w:cs="Arial"/>
              </w:rPr>
            </w:pPr>
            <w:proofErr w:type="spellStart"/>
            <w:r w:rsidRPr="004F5806">
              <w:rPr>
                <w:rFonts w:ascii="Arial" w:hAnsi="Arial" w:cs="Arial"/>
              </w:rPr>
              <w:t>BAMonthPeakResourceBAAFRUAQuantity</w:t>
            </w:r>
            <w:proofErr w:type="spellEnd"/>
            <w:r w:rsidRPr="004F5806">
              <w:rPr>
                <w:rStyle w:val="ConfigurationSubscript"/>
              </w:rPr>
              <w:t xml:space="preserve"> </w:t>
            </w:r>
            <w:proofErr w:type="spellStart"/>
            <w:r w:rsidRPr="004F5806">
              <w:rPr>
                <w:rStyle w:val="ConfigurationSubscript"/>
                <w:rFonts w:cs="Arial"/>
                <w:b w:val="0"/>
                <w:bCs w:val="0"/>
              </w:rPr>
              <w:t>BrtF’S’Q’Q’’a’’km</w:t>
            </w:r>
            <w:proofErr w:type="spellEnd"/>
          </w:p>
        </w:tc>
        <w:tc>
          <w:tcPr>
            <w:tcW w:w="4677" w:type="dxa"/>
            <w:tcBorders>
              <w:top w:val="single" w:sz="4" w:space="0" w:color="auto"/>
              <w:left w:val="single" w:sz="4" w:space="0" w:color="auto"/>
              <w:bottom w:val="single" w:sz="4" w:space="0" w:color="auto"/>
              <w:right w:val="single" w:sz="4" w:space="0" w:color="auto"/>
            </w:tcBorders>
          </w:tcPr>
          <w:p w14:paraId="699CFEEF" w14:textId="77777777" w:rsidR="0015138A" w:rsidRPr="004F5806" w:rsidRDefault="0015138A" w:rsidP="0015138A">
            <w:pPr>
              <w:pStyle w:val="CommentText"/>
              <w:ind w:left="7"/>
              <w:rPr>
                <w:rFonts w:ascii="Arial" w:hAnsi="Arial" w:cs="Arial"/>
              </w:rPr>
            </w:pPr>
            <w:r w:rsidRPr="004F5806">
              <w:rPr>
                <w:rFonts w:ascii="Arial" w:hAnsi="Arial" w:cs="Arial"/>
              </w:rPr>
              <w:t xml:space="preserve">Total uncertainty award allocation basis per resource and by category (Load, Intertie, or Supply) for all peak hours of the Trading Month. Also shown per BAA and constraint ID and separated by direction of </w:t>
            </w:r>
            <w:proofErr w:type="spellStart"/>
            <w:r w:rsidRPr="004F5806">
              <w:rPr>
                <w:rFonts w:ascii="Arial" w:hAnsi="Arial" w:cs="Arial"/>
              </w:rPr>
              <w:t>FlexRamp</w:t>
            </w:r>
            <w:proofErr w:type="spellEnd"/>
            <w:r w:rsidRPr="004F5806">
              <w:rPr>
                <w:rFonts w:ascii="Arial" w:hAnsi="Arial" w:cs="Arial"/>
              </w:rPr>
              <w:t>.</w:t>
            </w:r>
          </w:p>
        </w:tc>
      </w:tr>
      <w:tr w:rsidR="003362C0" w:rsidRPr="004F5806" w14:paraId="2F9EAB5B"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0799AA4"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242E3F93" w14:textId="77777777" w:rsidR="003362C0" w:rsidRPr="004F5806" w:rsidRDefault="003362C0" w:rsidP="0015138A">
            <w:pPr>
              <w:pStyle w:val="CommentText"/>
              <w:ind w:left="40"/>
              <w:rPr>
                <w:rFonts w:ascii="Arial" w:hAnsi="Arial" w:cs="Arial"/>
              </w:rPr>
            </w:pPr>
            <w:r w:rsidRPr="004F5806">
              <w:rPr>
                <w:rFonts w:ascii="Arial" w:hAnsi="Arial" w:cs="Arial"/>
              </w:rPr>
              <w:t>BA5mConstraintFRFMAllocatedAmount</w:t>
            </w:r>
            <w:r w:rsidRPr="004F5806">
              <w:rPr>
                <w:rStyle w:val="ConfigurationSubscript"/>
              </w:rPr>
              <w:t xml:space="preserve"> </w:t>
            </w:r>
            <w:proofErr w:type="spellStart"/>
            <w:r w:rsidRPr="004F5806">
              <w:rPr>
                <w:rStyle w:val="ConfigurationSubscript"/>
                <w:b w:val="0"/>
              </w:rPr>
              <w:t>BQ’kmdhcif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1D49B482" w14:textId="77777777" w:rsidR="003362C0" w:rsidRPr="004F5806" w:rsidRDefault="00DC7F18" w:rsidP="0015138A">
            <w:pPr>
              <w:pStyle w:val="CommentText"/>
              <w:ind w:left="7"/>
              <w:rPr>
                <w:rFonts w:ascii="Arial" w:hAnsi="Arial" w:cs="Arial"/>
              </w:rPr>
            </w:pPr>
            <w:r w:rsidRPr="004F5806">
              <w:rPr>
                <w:rFonts w:ascii="Arial" w:hAnsi="Arial" w:cs="Arial"/>
              </w:rPr>
              <w:t xml:space="preserve">Allocated </w:t>
            </w:r>
            <w:proofErr w:type="spellStart"/>
            <w:r w:rsidRPr="004F5806">
              <w:rPr>
                <w:rFonts w:ascii="Arial" w:hAnsi="Arial" w:cs="Arial"/>
              </w:rPr>
              <w:t>FlexRamp</w:t>
            </w:r>
            <w:proofErr w:type="spellEnd"/>
            <w:r w:rsidRPr="004F5806">
              <w:rPr>
                <w:rFonts w:ascii="Arial" w:hAnsi="Arial" w:cs="Arial"/>
              </w:rPr>
              <w:t xml:space="preserve"> forecasted movement costs by BA, BAA, and separated by direction.</w:t>
            </w:r>
            <w:r w:rsidR="00613936" w:rsidRPr="004F5806">
              <w:rPr>
                <w:rFonts w:ascii="Arial" w:hAnsi="Arial" w:cs="Arial"/>
              </w:rPr>
              <w:t xml:space="preserve"> Shown where constraint ID was not BAA specific.</w:t>
            </w:r>
          </w:p>
        </w:tc>
      </w:tr>
      <w:tr w:rsidR="003362C0" w:rsidRPr="004F5806" w14:paraId="630B07DD"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75208A83"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C6EB63A" w14:textId="77777777" w:rsidR="003362C0" w:rsidRPr="004F5806" w:rsidRDefault="003362C0" w:rsidP="0015138A">
            <w:pPr>
              <w:pStyle w:val="CommentText"/>
              <w:ind w:left="40"/>
              <w:rPr>
                <w:rFonts w:ascii="Arial" w:hAnsi="Arial" w:cs="Arial"/>
              </w:rPr>
            </w:pPr>
            <w:r w:rsidRPr="004F5806">
              <w:rPr>
                <w:rFonts w:ascii="Arial" w:hAnsi="Arial" w:cs="Arial"/>
              </w:rPr>
              <w:t>BA5mBAASpecFRFMAllocatedAmount</w:t>
            </w:r>
            <w:r w:rsidRPr="004F5806">
              <w:rPr>
                <w:rStyle w:val="ConfigurationSubscript"/>
              </w:rPr>
              <w:t xml:space="preserve"> </w:t>
            </w:r>
            <w:proofErr w:type="spellStart"/>
            <w:r w:rsidRPr="004F5806">
              <w:rPr>
                <w:rStyle w:val="ConfigurationSubscript"/>
                <w:b w:val="0"/>
              </w:rPr>
              <w:t>BQ’kmdhcif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3E51CBFA" w14:textId="77777777" w:rsidR="003362C0" w:rsidRPr="004F5806" w:rsidRDefault="00200F43" w:rsidP="00DC7F18">
            <w:pPr>
              <w:pStyle w:val="CommentText"/>
              <w:ind w:left="7"/>
              <w:rPr>
                <w:rFonts w:ascii="Arial" w:hAnsi="Arial" w:cs="Arial"/>
              </w:rPr>
            </w:pPr>
            <w:r w:rsidRPr="004F5806">
              <w:rPr>
                <w:rFonts w:ascii="Arial" w:hAnsi="Arial" w:cs="Arial"/>
              </w:rPr>
              <w:t>A</w:t>
            </w:r>
            <w:r w:rsidR="00DC7F18" w:rsidRPr="004F5806">
              <w:rPr>
                <w:rFonts w:ascii="Arial" w:hAnsi="Arial" w:cs="Arial"/>
              </w:rPr>
              <w:t xml:space="preserve">llocated </w:t>
            </w:r>
            <w:proofErr w:type="spellStart"/>
            <w:r w:rsidR="00DC7F18" w:rsidRPr="004F5806">
              <w:rPr>
                <w:rFonts w:ascii="Arial" w:hAnsi="Arial" w:cs="Arial"/>
              </w:rPr>
              <w:t>FlexRamp</w:t>
            </w:r>
            <w:proofErr w:type="spellEnd"/>
            <w:r w:rsidR="00DC7F18" w:rsidRPr="004F5806">
              <w:rPr>
                <w:rFonts w:ascii="Arial" w:hAnsi="Arial" w:cs="Arial"/>
              </w:rPr>
              <w:t xml:space="preserve"> forecasted movement costs by BA, BAA, and separated by direction.</w:t>
            </w:r>
            <w:r w:rsidR="00613936" w:rsidRPr="004F5806">
              <w:rPr>
                <w:rFonts w:ascii="Arial" w:hAnsi="Arial" w:cs="Arial"/>
              </w:rPr>
              <w:t xml:space="preserve"> Shown where constraint ID was BAA specific.</w:t>
            </w:r>
          </w:p>
        </w:tc>
      </w:tr>
      <w:tr w:rsidR="00CE0065" w:rsidRPr="004F5806" w14:paraId="036774A9"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209565B9" w14:textId="77777777" w:rsidR="00CE0065" w:rsidRPr="004F5806" w:rsidRDefault="00CE0065"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E6C2447" w14:textId="4953D5B8" w:rsidR="00CE0065" w:rsidRPr="004F5806" w:rsidRDefault="00CE0065" w:rsidP="0015138A">
            <w:pPr>
              <w:pStyle w:val="CommentText"/>
              <w:ind w:left="40"/>
              <w:rPr>
                <w:rFonts w:ascii="Arial" w:hAnsi="Arial" w:cs="Arial"/>
              </w:rPr>
            </w:pPr>
            <w:proofErr w:type="spellStart"/>
            <w:r w:rsidRPr="004F5806">
              <w:rPr>
                <w:rFonts w:ascii="Arial" w:hAnsi="Arial" w:cs="Arial"/>
              </w:rPr>
              <w:t>BADayGenOnlyBAAFRUpFlag</w:t>
            </w:r>
            <w:proofErr w:type="spellEnd"/>
            <w:r w:rsidRPr="004F5806">
              <w:rPr>
                <w:rFonts w:cs="Arial"/>
                <w:color w:val="000000"/>
              </w:rPr>
              <w:t xml:space="preserve"> </w:t>
            </w:r>
            <w:proofErr w:type="spellStart"/>
            <w:r w:rsidRPr="004F5806">
              <w:rPr>
                <w:rStyle w:val="ConfigurationSubscript"/>
                <w:b w:val="0"/>
              </w:rPr>
              <w:t>BQ'kmd</w:t>
            </w:r>
            <w:proofErr w:type="spellEnd"/>
          </w:p>
        </w:tc>
        <w:tc>
          <w:tcPr>
            <w:tcW w:w="4677" w:type="dxa"/>
            <w:tcBorders>
              <w:top w:val="single" w:sz="4" w:space="0" w:color="auto"/>
              <w:left w:val="single" w:sz="4" w:space="0" w:color="auto"/>
              <w:bottom w:val="single" w:sz="4" w:space="0" w:color="auto"/>
              <w:right w:val="single" w:sz="4" w:space="0" w:color="auto"/>
            </w:tcBorders>
          </w:tcPr>
          <w:p w14:paraId="35B888DE" w14:textId="736BDC6F" w:rsidR="00CE0065" w:rsidRPr="004F5806" w:rsidRDefault="00CE0065" w:rsidP="00CE0065">
            <w:pPr>
              <w:pStyle w:val="CommentText"/>
              <w:ind w:left="7"/>
              <w:rPr>
                <w:rFonts w:ascii="Arial" w:hAnsi="Arial" w:cs="Arial"/>
              </w:rPr>
            </w:pPr>
            <w:r w:rsidRPr="004F5806">
              <w:rPr>
                <w:rFonts w:ascii="Arial" w:hAnsi="Arial" w:cs="Arial"/>
              </w:rPr>
              <w:t>Gen Only BAA with flex ramp up attribute (k) included.</w:t>
            </w:r>
          </w:p>
        </w:tc>
      </w:tr>
      <w:tr w:rsidR="00CE0065" w:rsidRPr="004F5806" w14:paraId="29728E3A"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603D8D6D" w14:textId="77777777" w:rsidR="00CE0065" w:rsidRPr="004F5806" w:rsidRDefault="00CE0065"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467752D" w14:textId="4989CC73" w:rsidR="00CE0065" w:rsidRPr="004F5806" w:rsidRDefault="00CE0065" w:rsidP="0015138A">
            <w:pPr>
              <w:pStyle w:val="CommentText"/>
              <w:ind w:left="40"/>
              <w:rPr>
                <w:rFonts w:eastAsia="Times New Roman" w:cs="Arial"/>
                <w:color w:val="000000"/>
                <w:szCs w:val="20"/>
              </w:rPr>
            </w:pPr>
            <w:proofErr w:type="spellStart"/>
            <w:r w:rsidRPr="004F5806">
              <w:rPr>
                <w:rFonts w:ascii="Arial" w:hAnsi="Arial" w:cs="Arial"/>
              </w:rPr>
              <w:t>BADayGenOnlyBAAFRDownFlag</w:t>
            </w:r>
            <w:proofErr w:type="spellEnd"/>
            <w:r w:rsidRPr="004F5806">
              <w:rPr>
                <w:rFonts w:cs="Arial"/>
                <w:color w:val="000000"/>
              </w:rPr>
              <w:t xml:space="preserve"> </w:t>
            </w:r>
            <w:proofErr w:type="spellStart"/>
            <w:r w:rsidRPr="004F5806">
              <w:rPr>
                <w:rStyle w:val="ConfigurationSubscript"/>
                <w:b w:val="0"/>
              </w:rPr>
              <w:t>BQ'kmd</w:t>
            </w:r>
            <w:proofErr w:type="spellEnd"/>
          </w:p>
        </w:tc>
        <w:tc>
          <w:tcPr>
            <w:tcW w:w="4677" w:type="dxa"/>
            <w:tcBorders>
              <w:top w:val="single" w:sz="4" w:space="0" w:color="auto"/>
              <w:left w:val="single" w:sz="4" w:space="0" w:color="auto"/>
              <w:bottom w:val="single" w:sz="4" w:space="0" w:color="auto"/>
              <w:right w:val="single" w:sz="4" w:space="0" w:color="auto"/>
            </w:tcBorders>
          </w:tcPr>
          <w:p w14:paraId="00070C61" w14:textId="4EC50007" w:rsidR="00CE0065" w:rsidRPr="004F5806" w:rsidRDefault="00CE0065" w:rsidP="00DC7F18">
            <w:pPr>
              <w:pStyle w:val="CommentText"/>
              <w:ind w:left="7"/>
              <w:rPr>
                <w:rFonts w:ascii="Arial" w:hAnsi="Arial" w:cs="Arial"/>
              </w:rPr>
            </w:pPr>
            <w:r w:rsidRPr="004F5806">
              <w:rPr>
                <w:rFonts w:ascii="Arial" w:hAnsi="Arial" w:cs="Arial"/>
              </w:rPr>
              <w:t>Gen Only BAA with flex ramp down attribute (k) included.</w:t>
            </w:r>
          </w:p>
        </w:tc>
      </w:tr>
      <w:tr w:rsidR="00CE0065" w:rsidRPr="004F5806" w14:paraId="2E4BD3BD"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68025233" w14:textId="77777777" w:rsidR="00CE0065" w:rsidRPr="004F5806" w:rsidRDefault="00CE0065"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3C185D92" w14:textId="126AFE54" w:rsidR="00CE0065" w:rsidRPr="004F5806" w:rsidRDefault="00CE0065" w:rsidP="0015138A">
            <w:pPr>
              <w:pStyle w:val="CommentText"/>
              <w:ind w:left="40"/>
              <w:rPr>
                <w:rFonts w:eastAsia="Times New Roman" w:cs="Arial"/>
                <w:color w:val="000000"/>
                <w:szCs w:val="20"/>
              </w:rPr>
            </w:pPr>
            <w:proofErr w:type="spellStart"/>
            <w:r w:rsidRPr="004F5806">
              <w:rPr>
                <w:rFonts w:ascii="Arial" w:hAnsi="Arial" w:cs="Arial"/>
              </w:rPr>
              <w:t>BADayGenOnlyBAAFRFlag</w:t>
            </w:r>
            <w:proofErr w:type="spellEnd"/>
            <w:r w:rsidRPr="004F5806">
              <w:rPr>
                <w:rFonts w:cs="Arial"/>
                <w:color w:val="000000"/>
              </w:rPr>
              <w:t xml:space="preserve"> </w:t>
            </w:r>
            <w:proofErr w:type="spellStart"/>
            <w:r w:rsidRPr="004F5806">
              <w:rPr>
                <w:rStyle w:val="ConfigurationSubscript"/>
                <w:b w:val="0"/>
              </w:rPr>
              <w:t>BQ'kmd</w:t>
            </w:r>
            <w:proofErr w:type="spellEnd"/>
          </w:p>
        </w:tc>
        <w:tc>
          <w:tcPr>
            <w:tcW w:w="4677" w:type="dxa"/>
            <w:tcBorders>
              <w:top w:val="single" w:sz="4" w:space="0" w:color="auto"/>
              <w:left w:val="single" w:sz="4" w:space="0" w:color="auto"/>
              <w:bottom w:val="single" w:sz="4" w:space="0" w:color="auto"/>
              <w:right w:val="single" w:sz="4" w:space="0" w:color="auto"/>
            </w:tcBorders>
          </w:tcPr>
          <w:p w14:paraId="0DCA8B39" w14:textId="30CA178E" w:rsidR="00CE0065" w:rsidRPr="004F5806" w:rsidRDefault="00CE0065" w:rsidP="00CE0065">
            <w:pPr>
              <w:pStyle w:val="CommentText"/>
              <w:ind w:left="7"/>
              <w:rPr>
                <w:rFonts w:ascii="Arial" w:hAnsi="Arial" w:cs="Arial"/>
              </w:rPr>
            </w:pPr>
            <w:r w:rsidRPr="004F5806">
              <w:rPr>
                <w:rFonts w:ascii="Arial" w:hAnsi="Arial" w:cs="Arial"/>
              </w:rPr>
              <w:t>Gen Only BAA with flex ramp attribute (k) included.</w:t>
            </w:r>
          </w:p>
        </w:tc>
      </w:tr>
      <w:tr w:rsidR="003362C0" w:rsidRPr="004F5806" w14:paraId="5FF1984B"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3939A584"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738F98EF" w14:textId="77777777" w:rsidR="003362C0" w:rsidRPr="004F5806" w:rsidRDefault="003362C0" w:rsidP="0015138A">
            <w:pPr>
              <w:pStyle w:val="CommentText"/>
              <w:ind w:left="40"/>
              <w:rPr>
                <w:rFonts w:ascii="Arial" w:hAnsi="Arial" w:cs="Arial"/>
              </w:rPr>
            </w:pPr>
            <w:r w:rsidRPr="004F5806">
              <w:rPr>
                <w:rFonts w:ascii="Arial" w:hAnsi="Arial" w:cs="Arial"/>
              </w:rPr>
              <w:t>Constraint5mFRFMAllocationAmount</w:t>
            </w:r>
            <w:r w:rsidRPr="004F5806">
              <w:rPr>
                <w:rStyle w:val="ConfigurationSubscript"/>
              </w:rPr>
              <w:t xml:space="preserve"> </w:t>
            </w:r>
            <w:r w:rsidRPr="004F5806">
              <w:rPr>
                <w:rStyle w:val="ConfigurationSubscript"/>
                <w:b w:val="0"/>
              </w:rPr>
              <w:t>Q’’</w:t>
            </w:r>
            <w:proofErr w:type="spellStart"/>
            <w:r w:rsidRPr="004F5806">
              <w:rPr>
                <w:rStyle w:val="ConfigurationSubscript"/>
                <w:b w:val="0"/>
              </w:rPr>
              <w:t>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66EAFCD0" w14:textId="77777777" w:rsidR="003362C0" w:rsidRPr="004F5806" w:rsidRDefault="00200F43" w:rsidP="00200F43">
            <w:pPr>
              <w:pStyle w:val="CommentText"/>
              <w:ind w:left="7"/>
              <w:rPr>
                <w:rFonts w:ascii="Arial" w:hAnsi="Arial" w:cs="Arial"/>
              </w:rPr>
            </w:pPr>
            <w:r w:rsidRPr="004F5806">
              <w:rPr>
                <w:rFonts w:ascii="Arial" w:hAnsi="Arial" w:cs="Arial"/>
              </w:rPr>
              <w:t xml:space="preserve">Total cost of </w:t>
            </w:r>
            <w:proofErr w:type="spellStart"/>
            <w:r w:rsidRPr="004F5806">
              <w:rPr>
                <w:rFonts w:ascii="Arial" w:hAnsi="Arial" w:cs="Arial"/>
              </w:rPr>
              <w:t>FlexRamp</w:t>
            </w:r>
            <w:proofErr w:type="spellEnd"/>
            <w:r w:rsidRPr="004F5806">
              <w:rPr>
                <w:rFonts w:ascii="Arial" w:hAnsi="Arial" w:cs="Arial"/>
              </w:rPr>
              <w:t xml:space="preserve"> forecasted movement from physical and virtual bidding resources to be allocated by constraint ID when constraint ID &lt;</w:t>
            </w:r>
            <w:proofErr w:type="gramStart"/>
            <w:r w:rsidRPr="004F5806">
              <w:rPr>
                <w:rFonts w:ascii="Arial" w:hAnsi="Arial" w:cs="Arial"/>
              </w:rPr>
              <w:t>&gt;  ‘</w:t>
            </w:r>
            <w:proofErr w:type="gramEnd"/>
            <w:r w:rsidRPr="004F5806">
              <w:rPr>
                <w:rFonts w:ascii="Arial" w:hAnsi="Arial" w:cs="Arial"/>
              </w:rPr>
              <w:t>BAA’.</w:t>
            </w:r>
          </w:p>
        </w:tc>
      </w:tr>
      <w:tr w:rsidR="003362C0" w:rsidRPr="004F5806" w14:paraId="1039DABD"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526C6231"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22FFCFB0" w14:textId="77777777" w:rsidR="003362C0" w:rsidRPr="004F5806" w:rsidRDefault="003362C0" w:rsidP="0015138A">
            <w:pPr>
              <w:pStyle w:val="CommentText"/>
              <w:ind w:left="40"/>
              <w:rPr>
                <w:rFonts w:ascii="Arial" w:hAnsi="Arial" w:cs="Arial"/>
              </w:rPr>
            </w:pPr>
            <w:r w:rsidRPr="004F5806">
              <w:rPr>
                <w:rFonts w:ascii="Arial" w:hAnsi="Arial" w:cs="Arial"/>
              </w:rPr>
              <w:t>BAASpec5mFRFMAllocationAmount</w:t>
            </w:r>
            <w:r w:rsidRPr="004F5806">
              <w:rPr>
                <w:rStyle w:val="ConfigurationSubscript"/>
              </w:rPr>
              <w:t xml:space="preserve"> </w:t>
            </w:r>
            <w:proofErr w:type="spellStart"/>
            <w:r w:rsidRPr="004F5806">
              <w:rPr>
                <w:rStyle w:val="ConfigurationSubscript"/>
                <w:b w:val="0"/>
              </w:rPr>
              <w:t>Q’kmdhcif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4ACF5D44" w14:textId="77777777" w:rsidR="003362C0" w:rsidRPr="004F5806" w:rsidRDefault="00200F43" w:rsidP="00200F43">
            <w:pPr>
              <w:pStyle w:val="CommentText"/>
              <w:ind w:left="7"/>
              <w:rPr>
                <w:rFonts w:ascii="Arial" w:hAnsi="Arial" w:cs="Arial"/>
              </w:rPr>
            </w:pPr>
            <w:r w:rsidRPr="004F5806">
              <w:rPr>
                <w:rFonts w:ascii="Arial" w:hAnsi="Arial" w:cs="Arial"/>
              </w:rPr>
              <w:t xml:space="preserve">Total cost of </w:t>
            </w:r>
            <w:proofErr w:type="spellStart"/>
            <w:r w:rsidRPr="004F5806">
              <w:rPr>
                <w:rFonts w:ascii="Arial" w:hAnsi="Arial" w:cs="Arial"/>
              </w:rPr>
              <w:t>FlexRamp</w:t>
            </w:r>
            <w:proofErr w:type="spellEnd"/>
            <w:r w:rsidRPr="004F5806">
              <w:rPr>
                <w:rFonts w:ascii="Arial" w:hAnsi="Arial" w:cs="Arial"/>
              </w:rPr>
              <w:t xml:space="preserve"> forecasted movement from physical and virtual bidding resources to be allocated by BAA when constraint ID = ‘BAA’, i.e. BAA specific.</w:t>
            </w:r>
          </w:p>
        </w:tc>
      </w:tr>
      <w:tr w:rsidR="003362C0" w:rsidRPr="004F5806" w14:paraId="5ED7B39A"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68940C1"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2A85F984" w14:textId="77777777" w:rsidR="003362C0" w:rsidRPr="004F5806" w:rsidRDefault="003362C0" w:rsidP="0015138A">
            <w:pPr>
              <w:pStyle w:val="CommentText"/>
              <w:ind w:left="40"/>
              <w:rPr>
                <w:rFonts w:ascii="Arial" w:hAnsi="Arial" w:cs="Arial"/>
              </w:rPr>
            </w:pPr>
            <w:r w:rsidRPr="004F5806">
              <w:rPr>
                <w:rFonts w:ascii="Arial" w:hAnsi="Arial" w:cs="Arial"/>
              </w:rPr>
              <w:t>BAA5mFRFMCostAmount</w:t>
            </w:r>
            <w:r w:rsidRPr="004F5806">
              <w:rPr>
                <w:rStyle w:val="ConfigurationSubscript"/>
              </w:rPr>
              <w:t xml:space="preserve"> </w:t>
            </w:r>
            <w:r w:rsidRPr="004F5806">
              <w:rPr>
                <w:rStyle w:val="ConfigurationSubscript"/>
                <w:b w:val="0"/>
              </w:rPr>
              <w:t>Q’Q’’</w:t>
            </w:r>
            <w:proofErr w:type="spellStart"/>
            <w:r w:rsidRPr="004F5806">
              <w:rPr>
                <w:rStyle w:val="ConfigurationSubscript"/>
                <w:b w:val="0"/>
              </w:rPr>
              <w:t>kmdhcif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70C208C7" w14:textId="77777777" w:rsidR="003362C0" w:rsidRPr="004F5806" w:rsidRDefault="00200F43" w:rsidP="0015138A">
            <w:pPr>
              <w:pStyle w:val="CommentText"/>
              <w:ind w:left="7"/>
              <w:rPr>
                <w:rFonts w:ascii="Arial" w:hAnsi="Arial" w:cs="Arial"/>
              </w:rPr>
            </w:pPr>
            <w:r w:rsidRPr="004F5806">
              <w:rPr>
                <w:rFonts w:ascii="Arial" w:hAnsi="Arial" w:cs="Arial"/>
              </w:rPr>
              <w:t xml:space="preserve">Total cost of </w:t>
            </w:r>
            <w:proofErr w:type="spellStart"/>
            <w:r w:rsidRPr="004F5806">
              <w:rPr>
                <w:rFonts w:ascii="Arial" w:hAnsi="Arial" w:cs="Arial"/>
              </w:rPr>
              <w:t>FlexRamp</w:t>
            </w:r>
            <w:proofErr w:type="spellEnd"/>
            <w:r w:rsidRPr="004F5806">
              <w:rPr>
                <w:rFonts w:ascii="Arial" w:hAnsi="Arial" w:cs="Arial"/>
              </w:rPr>
              <w:t xml:space="preserve"> forecasted movement from physical and virtual bidding resources by BAA and constraint ID.</w:t>
            </w:r>
          </w:p>
        </w:tc>
      </w:tr>
      <w:tr w:rsidR="003362C0" w:rsidRPr="004F5806" w14:paraId="735B93A2"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411F7C9"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105B8F86" w14:textId="77777777" w:rsidR="003362C0" w:rsidRPr="004F5806" w:rsidRDefault="003362C0" w:rsidP="0015138A">
            <w:pPr>
              <w:pStyle w:val="CommentText"/>
              <w:ind w:left="40"/>
              <w:rPr>
                <w:rFonts w:ascii="Arial" w:hAnsi="Arial" w:cs="Arial"/>
              </w:rPr>
            </w:pPr>
            <w:r w:rsidRPr="004F5806">
              <w:rPr>
                <w:rFonts w:ascii="Arial" w:hAnsi="Arial" w:cs="Arial"/>
              </w:rPr>
              <w:t>BAA5mVirtualAwardFlexRampUpFMMWAmount</w:t>
            </w:r>
            <w:r w:rsidRPr="004F5806">
              <w:t xml:space="preserve"> </w:t>
            </w:r>
            <w:proofErr w:type="spellStart"/>
            <w:r w:rsidRPr="004F5806">
              <w:rPr>
                <w:rFonts w:eastAsia="Times New Roman" w:cs="Arial"/>
                <w:bCs/>
                <w:sz w:val="28"/>
                <w:szCs w:val="20"/>
                <w:vertAlign w:val="subscript"/>
              </w:rPr>
              <w:t>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239DAF52" w14:textId="77777777" w:rsidR="003362C0" w:rsidRPr="004F5806" w:rsidRDefault="00200F43" w:rsidP="00200F43">
            <w:pPr>
              <w:pStyle w:val="CommentText"/>
              <w:ind w:left="7"/>
              <w:rPr>
                <w:rFonts w:ascii="Arial" w:hAnsi="Arial" w:cs="Arial"/>
              </w:rPr>
            </w:pPr>
            <w:r w:rsidRPr="004F5806">
              <w:rPr>
                <w:rFonts w:ascii="Arial" w:hAnsi="Arial" w:cs="Arial"/>
              </w:rPr>
              <w:t>BAA level costs from virtual FRU forecasted movement</w:t>
            </w:r>
          </w:p>
        </w:tc>
      </w:tr>
      <w:tr w:rsidR="003362C0" w:rsidRPr="004F5806" w14:paraId="482CB7B5" w14:textId="77777777" w:rsidTr="00A573FC">
        <w:trPr>
          <w:trHeight w:val="240"/>
        </w:trPr>
        <w:tc>
          <w:tcPr>
            <w:tcW w:w="1016" w:type="dxa"/>
            <w:tcBorders>
              <w:top w:val="single" w:sz="4" w:space="0" w:color="auto"/>
              <w:left w:val="single" w:sz="4" w:space="0" w:color="auto"/>
              <w:bottom w:val="single" w:sz="4" w:space="0" w:color="auto"/>
              <w:right w:val="single" w:sz="4" w:space="0" w:color="auto"/>
            </w:tcBorders>
          </w:tcPr>
          <w:p w14:paraId="1B3BAC8F" w14:textId="77777777" w:rsidR="003362C0" w:rsidRPr="004F5806" w:rsidRDefault="003362C0" w:rsidP="0015138A">
            <w:pPr>
              <w:pStyle w:val="TableText0"/>
              <w:numPr>
                <w:ilvl w:val="0"/>
                <w:numId w:val="31"/>
              </w:numPr>
              <w:jc w:val="center"/>
              <w:rPr>
                <w:rFonts w:cs="Arial"/>
                <w:iCs/>
                <w:sz w:val="22"/>
                <w:szCs w:val="22"/>
                <w:lang w:val="en-US" w:eastAsia="en-US"/>
              </w:rPr>
            </w:pPr>
          </w:p>
        </w:tc>
        <w:tc>
          <w:tcPr>
            <w:tcW w:w="3242" w:type="dxa"/>
            <w:tcBorders>
              <w:top w:val="single" w:sz="4" w:space="0" w:color="auto"/>
              <w:left w:val="single" w:sz="4" w:space="0" w:color="auto"/>
              <w:bottom w:val="single" w:sz="4" w:space="0" w:color="auto"/>
              <w:right w:val="single" w:sz="4" w:space="0" w:color="auto"/>
            </w:tcBorders>
          </w:tcPr>
          <w:p w14:paraId="5B57A36B" w14:textId="77777777" w:rsidR="003362C0" w:rsidRPr="004F5806" w:rsidRDefault="003362C0" w:rsidP="0015138A">
            <w:pPr>
              <w:pStyle w:val="CommentText"/>
              <w:ind w:left="40"/>
              <w:rPr>
                <w:rFonts w:ascii="Arial" w:hAnsi="Arial" w:cs="Arial"/>
              </w:rPr>
            </w:pPr>
            <w:r w:rsidRPr="004F5806">
              <w:rPr>
                <w:rFonts w:ascii="Arial" w:hAnsi="Arial" w:cs="Arial"/>
              </w:rPr>
              <w:t>BAA5mVirtualAwardFlexRampDownFMMWAmount</w:t>
            </w:r>
            <w:r w:rsidRPr="004F5806">
              <w:t xml:space="preserve"> </w:t>
            </w:r>
            <w:proofErr w:type="spellStart"/>
            <w:r w:rsidRPr="004F5806">
              <w:rPr>
                <w:rFonts w:eastAsia="Times New Roman" w:cs="Arial"/>
                <w:bCs/>
                <w:sz w:val="28"/>
                <w:szCs w:val="20"/>
                <w:vertAlign w:val="subscript"/>
              </w:rPr>
              <w:t>Q’mdhcif</w:t>
            </w:r>
            <w:proofErr w:type="spellEnd"/>
          </w:p>
        </w:tc>
        <w:tc>
          <w:tcPr>
            <w:tcW w:w="4677" w:type="dxa"/>
            <w:tcBorders>
              <w:top w:val="single" w:sz="4" w:space="0" w:color="auto"/>
              <w:left w:val="single" w:sz="4" w:space="0" w:color="auto"/>
              <w:bottom w:val="single" w:sz="4" w:space="0" w:color="auto"/>
              <w:right w:val="single" w:sz="4" w:space="0" w:color="auto"/>
            </w:tcBorders>
          </w:tcPr>
          <w:p w14:paraId="4C2525EC" w14:textId="77777777" w:rsidR="003362C0" w:rsidRPr="004F5806" w:rsidRDefault="00200F43" w:rsidP="0015138A">
            <w:pPr>
              <w:pStyle w:val="CommentText"/>
              <w:ind w:left="7"/>
              <w:rPr>
                <w:rFonts w:ascii="Arial" w:hAnsi="Arial" w:cs="Arial"/>
              </w:rPr>
            </w:pPr>
            <w:r w:rsidRPr="004F5806">
              <w:rPr>
                <w:rFonts w:ascii="Arial" w:hAnsi="Arial" w:cs="Arial"/>
              </w:rPr>
              <w:t>BAA level costs from virtual FRD forecasted movement</w:t>
            </w:r>
          </w:p>
        </w:tc>
      </w:tr>
    </w:tbl>
    <w:p w14:paraId="783B70E6" w14:textId="77777777" w:rsidR="002039D8" w:rsidRPr="004F5806" w:rsidRDefault="002039D8" w:rsidP="00CC106E">
      <w:pPr>
        <w:rPr>
          <w:rFonts w:ascii="Arial" w:hAnsi="Arial" w:cs="Arial"/>
        </w:rPr>
      </w:pPr>
    </w:p>
    <w:p w14:paraId="1B6719E6" w14:textId="77777777" w:rsidR="002039D8" w:rsidRPr="004F5806" w:rsidRDefault="002039D8" w:rsidP="00CC106E">
      <w:pPr>
        <w:rPr>
          <w:rFonts w:ascii="Arial" w:hAnsi="Arial" w:cs="Arial"/>
        </w:rPr>
      </w:pPr>
    </w:p>
    <w:p w14:paraId="5D594739" w14:textId="77777777" w:rsidR="00110379" w:rsidRPr="004F5806" w:rsidRDefault="00110379" w:rsidP="00CC106E">
      <w:pPr>
        <w:pStyle w:val="Heading1"/>
        <w:sectPr w:rsidR="00110379" w:rsidRPr="004F5806">
          <w:endnotePr>
            <w:numFmt w:val="decimal"/>
          </w:endnotePr>
          <w:pgSz w:w="12240" w:h="15840"/>
          <w:pgMar w:top="1440" w:right="1440" w:bottom="1440" w:left="1440" w:header="720" w:footer="720" w:gutter="0"/>
          <w:cols w:space="720"/>
        </w:sectPr>
      </w:pPr>
    </w:p>
    <w:p w14:paraId="450E382A" w14:textId="77777777" w:rsidR="005F471F" w:rsidRPr="004F5806" w:rsidRDefault="005F471F" w:rsidP="00CC106E">
      <w:pPr>
        <w:pStyle w:val="Heading1"/>
      </w:pPr>
      <w:bookmarkStart w:id="49" w:name="_Toc222387414"/>
      <w:r w:rsidRPr="004F5806">
        <w:lastRenderedPageBreak/>
        <w:t xml:space="preserve">Charge Code </w:t>
      </w:r>
      <w:r w:rsidR="00E12CE3" w:rsidRPr="004F5806">
        <w:rPr>
          <w:lang w:val="en-US"/>
        </w:rPr>
        <w:t>Effective Date</w:t>
      </w:r>
      <w:bookmarkEnd w:id="49"/>
    </w:p>
    <w:p w14:paraId="4D8D70A9" w14:textId="77777777" w:rsidR="0056118B" w:rsidRPr="004F5806" w:rsidRDefault="0056118B" w:rsidP="00CC106E"/>
    <w:p w14:paraId="4627CF39" w14:textId="77777777" w:rsidR="005F471F" w:rsidRPr="004F5806" w:rsidRDefault="005F471F" w:rsidP="00CC106E">
      <w:pPr>
        <w:pStyle w:val="BodyText"/>
        <w:ind w:left="0"/>
        <w:rPr>
          <w:rFonts w:ascii="Arial" w:hAnsi="Arial" w:cs="Arial"/>
          <w:iCs/>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620"/>
        <w:gridCol w:w="1440"/>
        <w:gridCol w:w="2790"/>
      </w:tblGrid>
      <w:tr w:rsidR="00223FE1" w:rsidRPr="004F5806" w14:paraId="04A460CA" w14:textId="77777777">
        <w:trPr>
          <w:trHeight w:val="586"/>
          <w:tblHeader/>
        </w:trPr>
        <w:tc>
          <w:tcPr>
            <w:tcW w:w="1980" w:type="dxa"/>
            <w:shd w:val="clear" w:color="auto" w:fill="D9D9D9"/>
            <w:vAlign w:val="center"/>
          </w:tcPr>
          <w:p w14:paraId="004590A8" w14:textId="77777777" w:rsidR="00223FE1" w:rsidRPr="004F5806" w:rsidRDefault="00223FE1" w:rsidP="00CC106E">
            <w:pPr>
              <w:pStyle w:val="StyleTableBoldCharCharCharCharChar1CharCentered"/>
            </w:pPr>
            <w:r w:rsidRPr="004F5806">
              <w:t>Charge Code/</w:t>
            </w:r>
          </w:p>
          <w:p w14:paraId="07CB336F" w14:textId="77777777" w:rsidR="00223FE1" w:rsidRPr="004F5806" w:rsidRDefault="00223FE1" w:rsidP="00CC106E">
            <w:pPr>
              <w:pStyle w:val="StyleTableBoldCharCharCharCharChar1CharCentered"/>
            </w:pPr>
            <w:r w:rsidRPr="004F5806">
              <w:t>Pre-</w:t>
            </w:r>
            <w:proofErr w:type="gramStart"/>
            <w:r w:rsidRPr="004F5806">
              <w:t>calc</w:t>
            </w:r>
            <w:proofErr w:type="gramEnd"/>
            <w:r w:rsidRPr="004F5806">
              <w:t xml:space="preserve"> Name</w:t>
            </w:r>
          </w:p>
        </w:tc>
        <w:tc>
          <w:tcPr>
            <w:tcW w:w="1620" w:type="dxa"/>
            <w:shd w:val="clear" w:color="auto" w:fill="D9D9D9"/>
            <w:vAlign w:val="center"/>
          </w:tcPr>
          <w:p w14:paraId="1980D7DC" w14:textId="77777777" w:rsidR="00223FE1" w:rsidRPr="004F5806" w:rsidRDefault="00223FE1" w:rsidP="00CC106E">
            <w:pPr>
              <w:pStyle w:val="StyleTableBoldCharCharCharCharChar1CharCentered"/>
            </w:pPr>
            <w:r w:rsidRPr="004F5806">
              <w:t>Document Version</w:t>
            </w:r>
          </w:p>
        </w:tc>
        <w:tc>
          <w:tcPr>
            <w:tcW w:w="1620" w:type="dxa"/>
            <w:shd w:val="clear" w:color="auto" w:fill="D9D9D9"/>
            <w:vAlign w:val="center"/>
          </w:tcPr>
          <w:p w14:paraId="7EE5CD0E" w14:textId="77777777" w:rsidR="00223FE1" w:rsidRPr="004F5806" w:rsidRDefault="00223FE1" w:rsidP="00CC106E">
            <w:pPr>
              <w:pStyle w:val="StyleTableBoldCharCharCharCharChar1CharCentered"/>
            </w:pPr>
            <w:r w:rsidRPr="004F5806">
              <w:t>Effective Start Date</w:t>
            </w:r>
          </w:p>
        </w:tc>
        <w:tc>
          <w:tcPr>
            <w:tcW w:w="1440" w:type="dxa"/>
            <w:shd w:val="clear" w:color="auto" w:fill="D9D9D9"/>
            <w:vAlign w:val="center"/>
          </w:tcPr>
          <w:p w14:paraId="50F8813E" w14:textId="77777777" w:rsidR="00223FE1" w:rsidRPr="004F5806" w:rsidRDefault="00223FE1" w:rsidP="00CC106E">
            <w:pPr>
              <w:pStyle w:val="StyleTableBoldCharCharCharCharChar1CharCentered"/>
            </w:pPr>
            <w:r w:rsidRPr="004F5806">
              <w:t>Effective End Date</w:t>
            </w:r>
          </w:p>
        </w:tc>
        <w:tc>
          <w:tcPr>
            <w:tcW w:w="2790" w:type="dxa"/>
            <w:shd w:val="clear" w:color="auto" w:fill="D9D9D9"/>
          </w:tcPr>
          <w:p w14:paraId="68830003" w14:textId="77777777" w:rsidR="00223FE1" w:rsidRPr="004F5806" w:rsidRDefault="00223FE1" w:rsidP="00CC106E">
            <w:pPr>
              <w:pStyle w:val="StyleTableBoldCharCharCharCharChar1CharCentered"/>
            </w:pPr>
            <w:r w:rsidRPr="004F5806">
              <w:t>Version Update Type</w:t>
            </w:r>
          </w:p>
        </w:tc>
      </w:tr>
      <w:tr w:rsidR="00355225" w:rsidRPr="004F5806" w14:paraId="14C73E50" w14:textId="77777777" w:rsidTr="000E261B">
        <w:trPr>
          <w:cantSplit/>
          <w:trHeight w:val="1223"/>
        </w:trPr>
        <w:tc>
          <w:tcPr>
            <w:tcW w:w="1980" w:type="dxa"/>
            <w:vAlign w:val="center"/>
          </w:tcPr>
          <w:p w14:paraId="3121D5DD" w14:textId="77777777" w:rsidR="00355225" w:rsidRPr="004F5806" w:rsidRDefault="00DD3C21" w:rsidP="000E261B">
            <w:pPr>
              <w:keepLines/>
              <w:spacing w:before="60" w:after="60"/>
              <w:rPr>
                <w:rFonts w:ascii="Arial" w:hAnsi="Arial"/>
                <w:szCs w:val="18"/>
              </w:rPr>
            </w:pPr>
            <w:r w:rsidRPr="004F5806">
              <w:rPr>
                <w:rFonts w:ascii="Arial" w:hAnsi="Arial"/>
                <w:szCs w:val="18"/>
              </w:rPr>
              <w:t>Flexible Ramp Product Pre- Calculation</w:t>
            </w:r>
          </w:p>
        </w:tc>
        <w:tc>
          <w:tcPr>
            <w:tcW w:w="1620" w:type="dxa"/>
            <w:vAlign w:val="center"/>
          </w:tcPr>
          <w:p w14:paraId="7A1646C3" w14:textId="77777777" w:rsidR="00355225" w:rsidRPr="004F5806" w:rsidRDefault="00355225" w:rsidP="00CC106E">
            <w:pPr>
              <w:keepLines/>
              <w:spacing w:before="60" w:after="60"/>
              <w:ind w:left="80"/>
              <w:jc w:val="center"/>
              <w:rPr>
                <w:rFonts w:ascii="Arial" w:hAnsi="Arial"/>
                <w:szCs w:val="18"/>
              </w:rPr>
            </w:pPr>
            <w:r w:rsidRPr="004F5806">
              <w:rPr>
                <w:rFonts w:ascii="Arial" w:hAnsi="Arial"/>
                <w:szCs w:val="18"/>
              </w:rPr>
              <w:t>5.0</w:t>
            </w:r>
          </w:p>
        </w:tc>
        <w:tc>
          <w:tcPr>
            <w:tcW w:w="1620" w:type="dxa"/>
            <w:vAlign w:val="center"/>
          </w:tcPr>
          <w:p w14:paraId="43A5B1FB" w14:textId="77777777" w:rsidR="00355225" w:rsidRPr="004F5806" w:rsidRDefault="00510E24" w:rsidP="00CC106E">
            <w:pPr>
              <w:keepLines/>
              <w:spacing w:before="60" w:after="60"/>
              <w:ind w:left="80"/>
              <w:jc w:val="center"/>
              <w:rPr>
                <w:rFonts w:ascii="Arial" w:hAnsi="Arial"/>
                <w:szCs w:val="18"/>
              </w:rPr>
            </w:pPr>
            <w:r w:rsidRPr="004F5806">
              <w:rPr>
                <w:rFonts w:ascii="Arial" w:hAnsi="Arial"/>
                <w:szCs w:val="18"/>
              </w:rPr>
              <w:t>11/</w:t>
            </w:r>
            <w:r w:rsidR="00DD3C21" w:rsidRPr="004F5806">
              <w:rPr>
                <w:rFonts w:ascii="Arial" w:hAnsi="Arial"/>
                <w:szCs w:val="18"/>
              </w:rPr>
              <w:t>1/22</w:t>
            </w:r>
          </w:p>
        </w:tc>
        <w:tc>
          <w:tcPr>
            <w:tcW w:w="1440" w:type="dxa"/>
            <w:vAlign w:val="center"/>
          </w:tcPr>
          <w:p w14:paraId="46A9CFDC" w14:textId="76314EB0" w:rsidR="00355225" w:rsidRPr="004F5806" w:rsidRDefault="0001491C" w:rsidP="00CC106E">
            <w:pPr>
              <w:keepLines/>
              <w:spacing w:before="60" w:after="60"/>
              <w:ind w:left="80"/>
              <w:jc w:val="center"/>
              <w:rPr>
                <w:rFonts w:ascii="Arial" w:hAnsi="Arial"/>
                <w:szCs w:val="18"/>
              </w:rPr>
            </w:pPr>
            <w:r w:rsidRPr="004F5806">
              <w:rPr>
                <w:rFonts w:ascii="Arial" w:hAnsi="Arial"/>
                <w:szCs w:val="18"/>
              </w:rPr>
              <w:t>4/30/26</w:t>
            </w:r>
          </w:p>
        </w:tc>
        <w:tc>
          <w:tcPr>
            <w:tcW w:w="2790" w:type="dxa"/>
            <w:vAlign w:val="center"/>
          </w:tcPr>
          <w:p w14:paraId="7B98176A" w14:textId="77777777" w:rsidR="00355225" w:rsidRPr="004F5806" w:rsidRDefault="00355225" w:rsidP="000E261B">
            <w:pPr>
              <w:keepLines/>
              <w:spacing w:before="60" w:after="60"/>
              <w:ind w:left="80"/>
              <w:rPr>
                <w:rFonts w:ascii="Arial" w:hAnsi="Arial"/>
                <w:szCs w:val="18"/>
              </w:rPr>
            </w:pPr>
            <w:r w:rsidRPr="004F5806">
              <w:rPr>
                <w:rFonts w:ascii="Arial" w:hAnsi="Arial"/>
                <w:szCs w:val="18"/>
              </w:rPr>
              <w:t>Configuration Impacted</w:t>
            </w:r>
          </w:p>
        </w:tc>
      </w:tr>
      <w:tr w:rsidR="0001491C" w:rsidRPr="006F15F8" w14:paraId="4E063329" w14:textId="77777777" w:rsidTr="000E261B">
        <w:trPr>
          <w:cantSplit/>
          <w:trHeight w:val="1223"/>
        </w:trPr>
        <w:tc>
          <w:tcPr>
            <w:tcW w:w="1980" w:type="dxa"/>
            <w:vAlign w:val="center"/>
          </w:tcPr>
          <w:p w14:paraId="3AAE3FD4" w14:textId="77777777" w:rsidR="0001491C" w:rsidRPr="004F5806" w:rsidRDefault="0001491C" w:rsidP="0001491C">
            <w:pPr>
              <w:keepLines/>
              <w:spacing w:before="60" w:after="60"/>
              <w:rPr>
                <w:rFonts w:ascii="Arial" w:hAnsi="Arial"/>
                <w:szCs w:val="18"/>
              </w:rPr>
            </w:pPr>
            <w:r w:rsidRPr="004F5806">
              <w:rPr>
                <w:rFonts w:ascii="Arial" w:hAnsi="Arial"/>
                <w:szCs w:val="18"/>
              </w:rPr>
              <w:t>Flexible Ramp Product Pre- Calculation</w:t>
            </w:r>
          </w:p>
        </w:tc>
        <w:tc>
          <w:tcPr>
            <w:tcW w:w="1620" w:type="dxa"/>
            <w:vAlign w:val="center"/>
          </w:tcPr>
          <w:p w14:paraId="49D38DC5" w14:textId="7C4C4CC6" w:rsidR="0001491C" w:rsidRPr="004F5806" w:rsidRDefault="006A3F9F" w:rsidP="0001491C">
            <w:pPr>
              <w:keepLines/>
              <w:spacing w:before="60" w:after="60"/>
              <w:ind w:left="80"/>
              <w:jc w:val="center"/>
              <w:rPr>
                <w:rFonts w:ascii="Arial" w:hAnsi="Arial"/>
                <w:szCs w:val="18"/>
              </w:rPr>
            </w:pPr>
            <w:r w:rsidRPr="004F5806">
              <w:rPr>
                <w:rFonts w:ascii="Arial" w:hAnsi="Arial"/>
                <w:szCs w:val="18"/>
              </w:rPr>
              <w:t>6.0</w:t>
            </w:r>
          </w:p>
        </w:tc>
        <w:tc>
          <w:tcPr>
            <w:tcW w:w="1620" w:type="dxa"/>
            <w:vAlign w:val="center"/>
          </w:tcPr>
          <w:p w14:paraId="53F28BAB" w14:textId="77777777" w:rsidR="0001491C" w:rsidRPr="004F5806" w:rsidRDefault="0001491C" w:rsidP="0001491C">
            <w:pPr>
              <w:keepLines/>
              <w:spacing w:before="60" w:after="60"/>
              <w:ind w:left="80"/>
              <w:jc w:val="center"/>
              <w:rPr>
                <w:rFonts w:ascii="Arial" w:hAnsi="Arial"/>
                <w:szCs w:val="18"/>
              </w:rPr>
            </w:pPr>
            <w:r w:rsidRPr="004F5806">
              <w:rPr>
                <w:rFonts w:ascii="Arial" w:hAnsi="Arial"/>
                <w:szCs w:val="18"/>
              </w:rPr>
              <w:t>5/1/26</w:t>
            </w:r>
          </w:p>
        </w:tc>
        <w:tc>
          <w:tcPr>
            <w:tcW w:w="1440" w:type="dxa"/>
            <w:vAlign w:val="center"/>
          </w:tcPr>
          <w:p w14:paraId="1AE4F571" w14:textId="48EB477F" w:rsidR="0001491C" w:rsidRPr="004F5806" w:rsidRDefault="004F5806" w:rsidP="0001491C">
            <w:pPr>
              <w:keepLines/>
              <w:spacing w:before="60" w:after="60"/>
              <w:ind w:left="80"/>
              <w:jc w:val="center"/>
              <w:rPr>
                <w:rFonts w:ascii="Arial" w:hAnsi="Arial"/>
                <w:szCs w:val="18"/>
              </w:rPr>
            </w:pPr>
            <w:ins w:id="50" w:author="Ciubal, Mel" w:date="2026-02-19T08:11:00Z" w16du:dateUtc="2026-02-19T16:11:00Z">
              <w:r w:rsidRPr="004F5806">
                <w:rPr>
                  <w:rFonts w:ascii="Arial" w:hAnsi="Arial"/>
                  <w:szCs w:val="18"/>
                  <w:highlight w:val="yellow"/>
                </w:rPr>
                <w:t>4/30/26</w:t>
              </w:r>
            </w:ins>
            <w:del w:id="51" w:author="Ciubal, Mel" w:date="2026-02-19T08:11:00Z" w16du:dateUtc="2026-02-19T16:11:00Z">
              <w:r w:rsidR="0001491C" w:rsidRPr="004F5806" w:rsidDel="004F5806">
                <w:rPr>
                  <w:rFonts w:ascii="Arial" w:hAnsi="Arial"/>
                  <w:szCs w:val="18"/>
                  <w:highlight w:val="yellow"/>
                </w:rPr>
                <w:delText>Open</w:delText>
              </w:r>
            </w:del>
          </w:p>
        </w:tc>
        <w:tc>
          <w:tcPr>
            <w:tcW w:w="2790" w:type="dxa"/>
            <w:vAlign w:val="center"/>
          </w:tcPr>
          <w:p w14:paraId="5CA8AD1E" w14:textId="77777777" w:rsidR="0001491C" w:rsidRPr="004F5806" w:rsidRDefault="0001491C" w:rsidP="0001491C">
            <w:pPr>
              <w:keepLines/>
              <w:spacing w:before="60" w:after="60"/>
              <w:ind w:left="80"/>
              <w:rPr>
                <w:rFonts w:ascii="Arial" w:hAnsi="Arial"/>
                <w:szCs w:val="18"/>
              </w:rPr>
            </w:pPr>
            <w:r w:rsidRPr="004F5806">
              <w:rPr>
                <w:rFonts w:ascii="Arial" w:hAnsi="Arial"/>
                <w:szCs w:val="18"/>
              </w:rPr>
              <w:t>Configuration Impacted</w:t>
            </w:r>
          </w:p>
        </w:tc>
      </w:tr>
      <w:bookmarkEnd w:id="6"/>
      <w:bookmarkEnd w:id="7"/>
      <w:bookmarkEnd w:id="21"/>
      <w:bookmarkEnd w:id="22"/>
      <w:bookmarkEnd w:id="23"/>
      <w:tr w:rsidR="004F5806" w:rsidRPr="006F15F8" w14:paraId="270011C3" w14:textId="77777777" w:rsidTr="004F5806">
        <w:trPr>
          <w:cantSplit/>
          <w:trHeight w:val="1223"/>
          <w:ins w:id="52" w:author="Ciubal, Mel" w:date="2026-02-19T08:11:00Z"/>
        </w:trPr>
        <w:tc>
          <w:tcPr>
            <w:tcW w:w="1980" w:type="dxa"/>
            <w:tcBorders>
              <w:top w:val="single" w:sz="4" w:space="0" w:color="auto"/>
              <w:left w:val="single" w:sz="4" w:space="0" w:color="auto"/>
              <w:bottom w:val="single" w:sz="4" w:space="0" w:color="auto"/>
              <w:right w:val="single" w:sz="4" w:space="0" w:color="auto"/>
            </w:tcBorders>
            <w:vAlign w:val="center"/>
          </w:tcPr>
          <w:p w14:paraId="69910A4C" w14:textId="77777777" w:rsidR="004F5806" w:rsidRPr="004F5806" w:rsidRDefault="004F5806" w:rsidP="008F4BB2">
            <w:pPr>
              <w:keepLines/>
              <w:spacing w:before="60" w:after="60"/>
              <w:rPr>
                <w:ins w:id="53" w:author="Ciubal, Mel" w:date="2026-02-19T08:11:00Z" w16du:dateUtc="2026-02-19T16:11:00Z"/>
                <w:rFonts w:ascii="Arial" w:hAnsi="Arial"/>
                <w:szCs w:val="18"/>
                <w:highlight w:val="yellow"/>
              </w:rPr>
            </w:pPr>
            <w:ins w:id="54" w:author="Ciubal, Mel" w:date="2026-02-19T08:11:00Z" w16du:dateUtc="2026-02-19T16:11:00Z">
              <w:r w:rsidRPr="004F5806">
                <w:rPr>
                  <w:rFonts w:ascii="Arial" w:hAnsi="Arial"/>
                  <w:szCs w:val="18"/>
                  <w:highlight w:val="yellow"/>
                </w:rPr>
                <w:t>Flexible Ramp Product Pre- Calculation</w:t>
              </w:r>
            </w:ins>
          </w:p>
        </w:tc>
        <w:tc>
          <w:tcPr>
            <w:tcW w:w="1620" w:type="dxa"/>
            <w:tcBorders>
              <w:top w:val="single" w:sz="4" w:space="0" w:color="auto"/>
              <w:left w:val="single" w:sz="4" w:space="0" w:color="auto"/>
              <w:bottom w:val="single" w:sz="4" w:space="0" w:color="auto"/>
              <w:right w:val="single" w:sz="4" w:space="0" w:color="auto"/>
            </w:tcBorders>
            <w:vAlign w:val="center"/>
          </w:tcPr>
          <w:p w14:paraId="7C44E537" w14:textId="5D85D960" w:rsidR="004F5806" w:rsidRPr="004F5806" w:rsidRDefault="004F5806" w:rsidP="008F4BB2">
            <w:pPr>
              <w:keepLines/>
              <w:spacing w:before="60" w:after="60"/>
              <w:ind w:left="80"/>
              <w:jc w:val="center"/>
              <w:rPr>
                <w:ins w:id="55" w:author="Ciubal, Mel" w:date="2026-02-19T08:11:00Z" w16du:dateUtc="2026-02-19T16:11:00Z"/>
                <w:rFonts w:ascii="Arial" w:hAnsi="Arial"/>
                <w:szCs w:val="18"/>
                <w:highlight w:val="yellow"/>
              </w:rPr>
            </w:pPr>
            <w:ins w:id="56" w:author="Ciubal, Mel" w:date="2026-02-19T08:11:00Z" w16du:dateUtc="2026-02-19T16:11:00Z">
              <w:r w:rsidRPr="004F5806">
                <w:rPr>
                  <w:rFonts w:ascii="Arial" w:hAnsi="Arial"/>
                  <w:szCs w:val="18"/>
                  <w:highlight w:val="yellow"/>
                </w:rPr>
                <w:t>6.0.0a</w:t>
              </w:r>
            </w:ins>
          </w:p>
        </w:tc>
        <w:tc>
          <w:tcPr>
            <w:tcW w:w="1620" w:type="dxa"/>
            <w:tcBorders>
              <w:top w:val="single" w:sz="4" w:space="0" w:color="auto"/>
              <w:left w:val="single" w:sz="4" w:space="0" w:color="auto"/>
              <w:bottom w:val="single" w:sz="4" w:space="0" w:color="auto"/>
              <w:right w:val="single" w:sz="4" w:space="0" w:color="auto"/>
            </w:tcBorders>
            <w:vAlign w:val="center"/>
          </w:tcPr>
          <w:p w14:paraId="7A1A667D" w14:textId="77777777" w:rsidR="004F5806" w:rsidRPr="004F5806" w:rsidRDefault="004F5806" w:rsidP="008F4BB2">
            <w:pPr>
              <w:keepLines/>
              <w:spacing w:before="60" w:after="60"/>
              <w:ind w:left="80"/>
              <w:jc w:val="center"/>
              <w:rPr>
                <w:ins w:id="57" w:author="Ciubal, Mel" w:date="2026-02-19T08:11:00Z" w16du:dateUtc="2026-02-19T16:11:00Z"/>
                <w:rFonts w:ascii="Arial" w:hAnsi="Arial"/>
                <w:szCs w:val="18"/>
                <w:highlight w:val="yellow"/>
              </w:rPr>
            </w:pPr>
            <w:ins w:id="58" w:author="Ciubal, Mel" w:date="2026-02-19T08:11:00Z" w16du:dateUtc="2026-02-19T16:11:00Z">
              <w:r w:rsidRPr="004F5806">
                <w:rPr>
                  <w:rFonts w:ascii="Arial" w:hAnsi="Arial"/>
                  <w:szCs w:val="18"/>
                  <w:highlight w:val="yellow"/>
                </w:rPr>
                <w:t>5/1/26</w:t>
              </w:r>
            </w:ins>
          </w:p>
        </w:tc>
        <w:tc>
          <w:tcPr>
            <w:tcW w:w="1440" w:type="dxa"/>
            <w:tcBorders>
              <w:top w:val="single" w:sz="4" w:space="0" w:color="auto"/>
              <w:left w:val="single" w:sz="4" w:space="0" w:color="auto"/>
              <w:bottom w:val="single" w:sz="4" w:space="0" w:color="auto"/>
              <w:right w:val="single" w:sz="4" w:space="0" w:color="auto"/>
            </w:tcBorders>
            <w:vAlign w:val="center"/>
          </w:tcPr>
          <w:p w14:paraId="61DABED2" w14:textId="77777777" w:rsidR="004F5806" w:rsidRPr="004F5806" w:rsidRDefault="004F5806" w:rsidP="008F4BB2">
            <w:pPr>
              <w:keepLines/>
              <w:spacing w:before="60" w:after="60"/>
              <w:ind w:left="80"/>
              <w:jc w:val="center"/>
              <w:rPr>
                <w:ins w:id="59" w:author="Ciubal, Mel" w:date="2026-02-19T08:11:00Z" w16du:dateUtc="2026-02-19T16:11:00Z"/>
                <w:rFonts w:ascii="Arial" w:hAnsi="Arial"/>
                <w:szCs w:val="18"/>
                <w:highlight w:val="yellow"/>
              </w:rPr>
            </w:pPr>
            <w:ins w:id="60" w:author="Ciubal, Mel" w:date="2026-02-19T08:11:00Z" w16du:dateUtc="2026-02-19T16:11:00Z">
              <w:r w:rsidRPr="004F5806">
                <w:rPr>
                  <w:rFonts w:ascii="Arial" w:hAnsi="Arial"/>
                  <w:szCs w:val="18"/>
                  <w:highlight w:val="yellow"/>
                </w:rPr>
                <w:t>Open</w:t>
              </w:r>
            </w:ins>
          </w:p>
        </w:tc>
        <w:tc>
          <w:tcPr>
            <w:tcW w:w="2790" w:type="dxa"/>
            <w:tcBorders>
              <w:top w:val="single" w:sz="4" w:space="0" w:color="auto"/>
              <w:left w:val="single" w:sz="4" w:space="0" w:color="auto"/>
              <w:bottom w:val="single" w:sz="4" w:space="0" w:color="auto"/>
              <w:right w:val="single" w:sz="4" w:space="0" w:color="auto"/>
            </w:tcBorders>
            <w:vAlign w:val="center"/>
          </w:tcPr>
          <w:p w14:paraId="1FD77068" w14:textId="03FFF0FA" w:rsidR="004F5806" w:rsidRPr="004F5806" w:rsidRDefault="004F5806" w:rsidP="008F4BB2">
            <w:pPr>
              <w:keepLines/>
              <w:spacing w:before="60" w:after="60"/>
              <w:ind w:left="80"/>
              <w:rPr>
                <w:ins w:id="61" w:author="Ciubal, Mel" w:date="2026-02-19T08:11:00Z" w16du:dateUtc="2026-02-19T16:11:00Z"/>
                <w:rFonts w:ascii="Arial" w:hAnsi="Arial"/>
                <w:szCs w:val="18"/>
              </w:rPr>
            </w:pPr>
            <w:ins w:id="62" w:author="Ciubal, Mel" w:date="2026-02-19T08:12:00Z" w16du:dateUtc="2026-02-19T16:12:00Z">
              <w:r w:rsidRPr="004F5806">
                <w:rPr>
                  <w:rFonts w:ascii="Arial" w:hAnsi="Arial"/>
                  <w:szCs w:val="18"/>
                  <w:highlight w:val="yellow"/>
                </w:rPr>
                <w:t xml:space="preserve">Documentation </w:t>
              </w:r>
            </w:ins>
            <w:ins w:id="63" w:author="Ciubal, Mel" w:date="2026-02-19T08:13:00Z" w16du:dateUtc="2026-02-19T16:13:00Z">
              <w:r w:rsidR="005B6431">
                <w:rPr>
                  <w:rFonts w:ascii="Arial" w:hAnsi="Arial"/>
                  <w:szCs w:val="18"/>
                  <w:highlight w:val="yellow"/>
                </w:rPr>
                <w:t>O</w:t>
              </w:r>
            </w:ins>
            <w:ins w:id="64" w:author="Ciubal, Mel" w:date="2026-02-19T08:12:00Z" w16du:dateUtc="2026-02-19T16:12:00Z">
              <w:r w:rsidRPr="004F5806">
                <w:rPr>
                  <w:rFonts w:ascii="Arial" w:hAnsi="Arial"/>
                  <w:szCs w:val="18"/>
                  <w:highlight w:val="yellow"/>
                </w:rPr>
                <w:t xml:space="preserve">nly </w:t>
              </w:r>
            </w:ins>
            <w:ins w:id="65" w:author="Ciubal, Mel" w:date="2026-02-19T08:13:00Z" w16du:dateUtc="2026-02-19T16:13:00Z">
              <w:r w:rsidR="005B6431">
                <w:rPr>
                  <w:rFonts w:ascii="Arial" w:hAnsi="Arial"/>
                  <w:szCs w:val="18"/>
                  <w:highlight w:val="yellow"/>
                </w:rPr>
                <w:t>C</w:t>
              </w:r>
            </w:ins>
            <w:ins w:id="66" w:author="Ciubal, Mel" w:date="2026-02-19T08:12:00Z" w16du:dateUtc="2026-02-19T16:12:00Z">
              <w:r w:rsidRPr="004F5806">
                <w:rPr>
                  <w:rFonts w:ascii="Arial" w:hAnsi="Arial"/>
                  <w:szCs w:val="18"/>
                  <w:highlight w:val="yellow"/>
                </w:rPr>
                <w:t>hange</w:t>
              </w:r>
            </w:ins>
          </w:p>
        </w:tc>
      </w:tr>
    </w:tbl>
    <w:p w14:paraId="5EE58EE0" w14:textId="77777777" w:rsidR="007823EE" w:rsidRPr="006F15F8" w:rsidRDefault="007823EE" w:rsidP="00CC106E">
      <w:pPr>
        <w:pStyle w:val="Heading2"/>
        <w:numPr>
          <w:ilvl w:val="0"/>
          <w:numId w:val="0"/>
        </w:numPr>
      </w:pPr>
    </w:p>
    <w:sectPr w:rsidR="007823EE" w:rsidRPr="006F15F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E93E" w14:textId="77777777" w:rsidR="00F00DCB" w:rsidRDefault="00F00DCB">
      <w:r>
        <w:separator/>
      </w:r>
    </w:p>
  </w:endnote>
  <w:endnote w:type="continuationSeparator" w:id="0">
    <w:p w14:paraId="0C686D5F" w14:textId="77777777" w:rsidR="00F00DCB" w:rsidRDefault="00F0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F00DCB" w:rsidRPr="0052693C" w14:paraId="68EF8395" w14:textId="77777777">
      <w:tc>
        <w:tcPr>
          <w:tcW w:w="3162" w:type="dxa"/>
          <w:tcBorders>
            <w:top w:val="nil"/>
            <w:left w:val="nil"/>
            <w:bottom w:val="nil"/>
            <w:right w:val="nil"/>
          </w:tcBorders>
        </w:tcPr>
        <w:p w14:paraId="5754EDF2" w14:textId="5FED0763" w:rsidR="00F00DCB" w:rsidRPr="0052693C" w:rsidRDefault="00F00DCB">
          <w:pPr>
            <w:ind w:right="360"/>
            <w:rPr>
              <w:rFonts w:ascii="Arial" w:hAnsi="Arial"/>
              <w:sz w:val="16"/>
              <w:szCs w:val="16"/>
            </w:rPr>
          </w:pPr>
        </w:p>
      </w:tc>
      <w:tc>
        <w:tcPr>
          <w:tcW w:w="3162" w:type="dxa"/>
          <w:tcBorders>
            <w:top w:val="nil"/>
            <w:left w:val="nil"/>
            <w:bottom w:val="nil"/>
            <w:right w:val="nil"/>
          </w:tcBorders>
        </w:tcPr>
        <w:p w14:paraId="7039306B" w14:textId="39AAD24B" w:rsidR="00F00DCB" w:rsidRPr="0052693C" w:rsidRDefault="00F00DCB">
          <w:pPr>
            <w:jc w:val="center"/>
            <w:rPr>
              <w:rFonts w:ascii="Arial" w:hAnsi="Arial"/>
              <w:sz w:val="16"/>
              <w:szCs w:val="16"/>
            </w:rPr>
          </w:pPr>
          <w:r w:rsidRPr="0052693C">
            <w:rPr>
              <w:rFonts w:ascii="Arial" w:hAnsi="Arial"/>
              <w:sz w:val="16"/>
              <w:szCs w:val="16"/>
            </w:rPr>
            <w:fldChar w:fldCharType="begin"/>
          </w:r>
          <w:r w:rsidRPr="0052693C">
            <w:rPr>
              <w:rFonts w:ascii="Arial" w:hAnsi="Arial"/>
              <w:sz w:val="16"/>
              <w:szCs w:val="16"/>
            </w:rPr>
            <w:instrText>symbol 211 \f "Symbol" \s 10</w:instrText>
          </w:r>
          <w:r w:rsidRPr="0052693C">
            <w:rPr>
              <w:rFonts w:ascii="Arial" w:hAnsi="Arial"/>
              <w:sz w:val="16"/>
              <w:szCs w:val="16"/>
            </w:rPr>
            <w:fldChar w:fldCharType="separate"/>
          </w:r>
          <w:r w:rsidRPr="0052693C">
            <w:rPr>
              <w:rFonts w:ascii="Arial" w:hAnsi="Arial"/>
              <w:sz w:val="16"/>
              <w:szCs w:val="16"/>
            </w:rPr>
            <w:t>Ó</w:t>
          </w:r>
          <w:r w:rsidRPr="0052693C">
            <w:rPr>
              <w:rFonts w:ascii="Arial" w:hAnsi="Arial"/>
              <w:sz w:val="16"/>
              <w:szCs w:val="16"/>
            </w:rPr>
            <w:fldChar w:fldCharType="end"/>
          </w:r>
          <w:r w:rsidRPr="0052693C">
            <w:rPr>
              <w:rFonts w:ascii="Arial" w:hAnsi="Arial"/>
              <w:sz w:val="16"/>
              <w:szCs w:val="16"/>
            </w:rPr>
            <w:fldChar w:fldCharType="begin"/>
          </w:r>
          <w:r w:rsidRPr="0052693C">
            <w:rPr>
              <w:rFonts w:ascii="Arial" w:hAnsi="Arial"/>
              <w:sz w:val="16"/>
              <w:szCs w:val="16"/>
            </w:rPr>
            <w:instrText xml:space="preserve"> DOCPROPERTY "Company"  \* MERGEFORMAT </w:instrText>
          </w:r>
          <w:r w:rsidRPr="0052693C">
            <w:rPr>
              <w:rFonts w:ascii="Arial" w:hAnsi="Arial"/>
              <w:sz w:val="16"/>
              <w:szCs w:val="16"/>
            </w:rPr>
            <w:fldChar w:fldCharType="separate"/>
          </w:r>
          <w:r>
            <w:rPr>
              <w:rFonts w:ascii="Arial" w:hAnsi="Arial"/>
              <w:sz w:val="16"/>
              <w:szCs w:val="16"/>
            </w:rPr>
            <w:t>CAISO</w:t>
          </w:r>
          <w:r w:rsidRPr="0052693C">
            <w:rPr>
              <w:rFonts w:ascii="Arial" w:hAnsi="Arial"/>
              <w:sz w:val="16"/>
              <w:szCs w:val="16"/>
            </w:rPr>
            <w:fldChar w:fldCharType="end"/>
          </w:r>
          <w:r w:rsidRPr="0052693C">
            <w:rPr>
              <w:rFonts w:ascii="Arial" w:hAnsi="Arial"/>
              <w:sz w:val="16"/>
              <w:szCs w:val="16"/>
            </w:rPr>
            <w:t xml:space="preserve">, </w:t>
          </w:r>
          <w:r w:rsidRPr="0052693C">
            <w:rPr>
              <w:rFonts w:ascii="Arial" w:hAnsi="Arial"/>
              <w:sz w:val="16"/>
              <w:szCs w:val="16"/>
            </w:rPr>
            <w:fldChar w:fldCharType="begin"/>
          </w:r>
          <w:r w:rsidRPr="0052693C">
            <w:rPr>
              <w:rFonts w:ascii="Arial" w:hAnsi="Arial"/>
              <w:sz w:val="16"/>
              <w:szCs w:val="16"/>
            </w:rPr>
            <w:instrText xml:space="preserve"> DATE \@ "yyyy" </w:instrText>
          </w:r>
          <w:r w:rsidRPr="0052693C">
            <w:rPr>
              <w:rFonts w:ascii="Arial" w:hAnsi="Arial"/>
              <w:sz w:val="16"/>
              <w:szCs w:val="16"/>
            </w:rPr>
            <w:fldChar w:fldCharType="separate"/>
          </w:r>
          <w:r w:rsidR="00B95B13">
            <w:rPr>
              <w:rFonts w:ascii="Arial" w:hAnsi="Arial"/>
              <w:noProof/>
              <w:sz w:val="16"/>
              <w:szCs w:val="16"/>
            </w:rPr>
            <w:t>2026</w:t>
          </w:r>
          <w:r w:rsidRPr="0052693C">
            <w:rPr>
              <w:rFonts w:ascii="Arial" w:hAnsi="Arial"/>
              <w:sz w:val="16"/>
              <w:szCs w:val="16"/>
            </w:rPr>
            <w:fldChar w:fldCharType="end"/>
          </w:r>
        </w:p>
      </w:tc>
      <w:tc>
        <w:tcPr>
          <w:tcW w:w="3162" w:type="dxa"/>
          <w:tcBorders>
            <w:top w:val="nil"/>
            <w:left w:val="nil"/>
            <w:bottom w:val="nil"/>
            <w:right w:val="nil"/>
          </w:tcBorders>
        </w:tcPr>
        <w:p w14:paraId="5D0376C0" w14:textId="3CB6F7F5" w:rsidR="00F00DCB" w:rsidRPr="0052693C" w:rsidRDefault="00F00DCB">
          <w:pPr>
            <w:jc w:val="right"/>
            <w:rPr>
              <w:rFonts w:ascii="Arial" w:hAnsi="Arial"/>
              <w:sz w:val="16"/>
              <w:szCs w:val="16"/>
            </w:rPr>
          </w:pPr>
          <w:r w:rsidRPr="0052693C">
            <w:rPr>
              <w:rFonts w:ascii="Arial" w:hAnsi="Arial"/>
              <w:sz w:val="16"/>
              <w:szCs w:val="16"/>
            </w:rPr>
            <w:t xml:space="preserve">Page </w:t>
          </w:r>
          <w:r w:rsidRPr="0052693C">
            <w:rPr>
              <w:rStyle w:val="PageNumber"/>
              <w:rFonts w:ascii="Arial" w:hAnsi="Arial"/>
              <w:sz w:val="16"/>
              <w:szCs w:val="16"/>
            </w:rPr>
            <w:fldChar w:fldCharType="begin"/>
          </w:r>
          <w:r w:rsidRPr="0052693C">
            <w:rPr>
              <w:rStyle w:val="PageNumber"/>
              <w:rFonts w:ascii="Arial" w:hAnsi="Arial"/>
              <w:sz w:val="16"/>
              <w:szCs w:val="16"/>
            </w:rPr>
            <w:instrText xml:space="preserve">page </w:instrText>
          </w:r>
          <w:r w:rsidRPr="0052693C">
            <w:rPr>
              <w:rStyle w:val="PageNumber"/>
              <w:rFonts w:ascii="Arial" w:hAnsi="Arial"/>
              <w:sz w:val="16"/>
              <w:szCs w:val="16"/>
            </w:rPr>
            <w:fldChar w:fldCharType="separate"/>
          </w:r>
          <w:r w:rsidR="00CE0065">
            <w:rPr>
              <w:rStyle w:val="PageNumber"/>
              <w:rFonts w:ascii="Arial" w:hAnsi="Arial"/>
              <w:noProof/>
              <w:sz w:val="16"/>
              <w:szCs w:val="16"/>
            </w:rPr>
            <w:t>29</w:t>
          </w:r>
          <w:r w:rsidRPr="0052693C">
            <w:rPr>
              <w:rStyle w:val="PageNumber"/>
              <w:rFonts w:ascii="Arial" w:hAnsi="Arial"/>
              <w:sz w:val="16"/>
              <w:szCs w:val="16"/>
            </w:rPr>
            <w:fldChar w:fldCharType="end"/>
          </w:r>
          <w:r w:rsidRPr="0052693C">
            <w:rPr>
              <w:rStyle w:val="PageNumber"/>
              <w:rFonts w:ascii="Arial" w:hAnsi="Arial"/>
              <w:sz w:val="16"/>
              <w:szCs w:val="16"/>
            </w:rPr>
            <w:t xml:space="preserve"> of </w:t>
          </w:r>
          <w:r w:rsidRPr="0052693C">
            <w:rPr>
              <w:rStyle w:val="PageNumber"/>
              <w:rFonts w:ascii="Arial" w:hAnsi="Arial"/>
              <w:sz w:val="16"/>
              <w:szCs w:val="16"/>
            </w:rPr>
            <w:fldChar w:fldCharType="begin"/>
          </w:r>
          <w:r w:rsidRPr="0052693C">
            <w:rPr>
              <w:rStyle w:val="PageNumber"/>
              <w:rFonts w:ascii="Arial" w:hAnsi="Arial"/>
              <w:sz w:val="16"/>
              <w:szCs w:val="16"/>
            </w:rPr>
            <w:instrText xml:space="preserve"> NUMPAGES </w:instrText>
          </w:r>
          <w:r w:rsidRPr="0052693C">
            <w:rPr>
              <w:rStyle w:val="PageNumber"/>
              <w:rFonts w:ascii="Arial" w:hAnsi="Arial"/>
              <w:sz w:val="16"/>
              <w:szCs w:val="16"/>
            </w:rPr>
            <w:fldChar w:fldCharType="separate"/>
          </w:r>
          <w:r w:rsidR="00CE0065">
            <w:rPr>
              <w:rStyle w:val="PageNumber"/>
              <w:rFonts w:ascii="Arial" w:hAnsi="Arial"/>
              <w:noProof/>
              <w:sz w:val="16"/>
              <w:szCs w:val="16"/>
            </w:rPr>
            <w:t>30</w:t>
          </w:r>
          <w:r w:rsidRPr="0052693C">
            <w:rPr>
              <w:rStyle w:val="PageNumber"/>
              <w:rFonts w:ascii="Arial" w:hAnsi="Arial"/>
              <w:sz w:val="16"/>
              <w:szCs w:val="16"/>
            </w:rPr>
            <w:fldChar w:fldCharType="end"/>
          </w:r>
        </w:p>
      </w:tc>
    </w:tr>
  </w:tbl>
  <w:p w14:paraId="4797D12E" w14:textId="77777777" w:rsidR="00F00DCB" w:rsidRDefault="00F0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F6BE" w14:textId="77777777" w:rsidR="00F00DCB" w:rsidRDefault="00F00DCB">
      <w:r>
        <w:separator/>
      </w:r>
    </w:p>
  </w:footnote>
  <w:footnote w:type="continuationSeparator" w:id="0">
    <w:p w14:paraId="33932A9F" w14:textId="77777777" w:rsidR="00F00DCB" w:rsidRDefault="00F0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E3A9" w14:textId="3A1A392F" w:rsidR="00B95B13" w:rsidRDefault="00B95B13">
    <w:pPr>
      <w:pStyle w:val="Header"/>
    </w:pPr>
    <w:r>
      <w:rPr>
        <w:noProof/>
      </w:rPr>
      <w:pict w14:anchorId="77455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6719" o:spid="_x0000_s4198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F00DCB" w:rsidRPr="0052693C" w14:paraId="527C5FF3" w14:textId="77777777">
      <w:tc>
        <w:tcPr>
          <w:tcW w:w="6379" w:type="dxa"/>
        </w:tcPr>
        <w:p w14:paraId="1DC699C1" w14:textId="77777777" w:rsidR="00F00DCB" w:rsidRPr="00D26FB5" w:rsidRDefault="00F00DCB">
          <w:pPr>
            <w:rPr>
              <w:rFonts w:ascii="Arial" w:hAnsi="Arial" w:cs="Arial"/>
              <w:sz w:val="16"/>
              <w:szCs w:val="16"/>
            </w:rPr>
          </w:pPr>
          <w:r w:rsidRPr="00D26FB5">
            <w:rPr>
              <w:rFonts w:ascii="Arial" w:hAnsi="Arial" w:cs="Arial"/>
              <w:sz w:val="16"/>
              <w:szCs w:val="16"/>
            </w:rPr>
            <w:fldChar w:fldCharType="begin"/>
          </w:r>
          <w:r w:rsidRPr="00D26FB5">
            <w:rPr>
              <w:rFonts w:ascii="Arial" w:hAnsi="Arial" w:cs="Arial"/>
              <w:sz w:val="16"/>
              <w:szCs w:val="16"/>
            </w:rPr>
            <w:instrText xml:space="preserve"> SUBJECT   \* MERGEFORMAT </w:instrText>
          </w:r>
          <w:r w:rsidRPr="00D26FB5">
            <w:rPr>
              <w:rFonts w:ascii="Arial" w:hAnsi="Arial" w:cs="Arial"/>
              <w:sz w:val="16"/>
              <w:szCs w:val="16"/>
            </w:rPr>
            <w:fldChar w:fldCharType="separate"/>
          </w:r>
          <w:r>
            <w:rPr>
              <w:rFonts w:ascii="Arial" w:hAnsi="Arial" w:cs="Arial"/>
              <w:sz w:val="16"/>
              <w:szCs w:val="16"/>
            </w:rPr>
            <w:t>Settlements &amp; Billing</w:t>
          </w:r>
          <w:r w:rsidRPr="00D26FB5">
            <w:rPr>
              <w:rFonts w:ascii="Arial" w:hAnsi="Arial" w:cs="Arial"/>
              <w:sz w:val="16"/>
              <w:szCs w:val="16"/>
            </w:rPr>
            <w:fldChar w:fldCharType="end"/>
          </w:r>
          <w:r w:rsidRPr="00D26FB5">
            <w:rPr>
              <w:rFonts w:ascii="Arial" w:hAnsi="Arial" w:cs="Arial"/>
              <w:sz w:val="16"/>
              <w:szCs w:val="16"/>
            </w:rPr>
            <w:t xml:space="preserve"> </w:t>
          </w:r>
        </w:p>
      </w:tc>
      <w:tc>
        <w:tcPr>
          <w:tcW w:w="3179" w:type="dxa"/>
        </w:tcPr>
        <w:p w14:paraId="67055435" w14:textId="5AFBDE3B" w:rsidR="00F00DCB" w:rsidRPr="000A5E7F" w:rsidRDefault="00F00DCB" w:rsidP="000E261B">
          <w:pPr>
            <w:tabs>
              <w:tab w:val="left" w:pos="1135"/>
            </w:tabs>
            <w:spacing w:before="40"/>
            <w:ind w:right="68"/>
            <w:rPr>
              <w:rFonts w:ascii="Arial" w:hAnsi="Arial" w:cs="Arial"/>
              <w:b/>
              <w:bCs/>
              <w:color w:val="FF0000"/>
              <w:sz w:val="16"/>
              <w:szCs w:val="16"/>
            </w:rPr>
          </w:pPr>
          <w:r w:rsidRPr="000A5E7F">
            <w:rPr>
              <w:rFonts w:ascii="Arial" w:hAnsi="Arial" w:cs="Arial"/>
              <w:sz w:val="16"/>
              <w:szCs w:val="16"/>
            </w:rPr>
            <w:t xml:space="preserve">  Version:  </w:t>
          </w:r>
          <w:r w:rsidR="006A3F9F">
            <w:rPr>
              <w:rFonts w:ascii="Arial" w:hAnsi="Arial" w:cs="Arial"/>
              <w:sz w:val="16"/>
              <w:szCs w:val="16"/>
            </w:rPr>
            <w:t>6.0</w:t>
          </w:r>
          <w:ins w:id="1" w:author="Ciubal, Mel" w:date="2026-02-19T08:08:00Z" w16du:dateUtc="2026-02-19T16:08:00Z">
            <w:r w:rsidR="004F5806">
              <w:rPr>
                <w:rFonts w:ascii="Arial" w:hAnsi="Arial" w:cs="Arial"/>
                <w:sz w:val="16"/>
                <w:szCs w:val="16"/>
              </w:rPr>
              <w:t>.0a</w:t>
            </w:r>
          </w:ins>
        </w:p>
      </w:tc>
    </w:tr>
    <w:tr w:rsidR="00F00DCB" w:rsidRPr="0052693C" w14:paraId="474004B1" w14:textId="77777777">
      <w:tc>
        <w:tcPr>
          <w:tcW w:w="6379" w:type="dxa"/>
        </w:tcPr>
        <w:p w14:paraId="0879E04C" w14:textId="77777777" w:rsidR="00F00DCB" w:rsidRPr="00D26FB5" w:rsidRDefault="00F00DCB" w:rsidP="00E5333B">
          <w:pPr>
            <w:rPr>
              <w:rFonts w:ascii="Arial" w:hAnsi="Arial" w:cs="Arial"/>
              <w:sz w:val="16"/>
              <w:szCs w:val="16"/>
            </w:rPr>
          </w:pPr>
          <w:r w:rsidRPr="00D26FB5">
            <w:rPr>
              <w:rFonts w:ascii="Arial" w:hAnsi="Arial" w:cs="Arial"/>
              <w:sz w:val="16"/>
              <w:szCs w:val="16"/>
            </w:rPr>
            <w:t>Configuration Guide for:</w:t>
          </w:r>
          <w:r>
            <w:rPr>
              <w:rFonts w:ascii="Arial" w:hAnsi="Arial" w:cs="Arial"/>
              <w:sz w:val="16"/>
              <w:szCs w:val="16"/>
            </w:rPr>
            <w:t xml:space="preserve"> </w:t>
          </w:r>
          <w:r w:rsidRPr="000E261B">
            <w:rPr>
              <w:rFonts w:ascii="Arial" w:hAnsi="Arial" w:cs="Arial"/>
              <w:sz w:val="16"/>
              <w:szCs w:val="16"/>
            </w:rPr>
            <w:fldChar w:fldCharType="begin"/>
          </w:r>
          <w:r w:rsidRPr="000E261B">
            <w:rPr>
              <w:rFonts w:ascii="Arial" w:hAnsi="Arial" w:cs="Arial"/>
              <w:sz w:val="16"/>
              <w:szCs w:val="16"/>
            </w:rPr>
            <w:instrText xml:space="preserve"> COMMENTS   \* MERGEFORMAT </w:instrText>
          </w:r>
          <w:r w:rsidRPr="000E261B">
            <w:rPr>
              <w:rFonts w:ascii="Arial" w:hAnsi="Arial" w:cs="Arial"/>
              <w:sz w:val="16"/>
              <w:szCs w:val="16"/>
            </w:rPr>
            <w:fldChar w:fldCharType="separate"/>
          </w:r>
          <w:r w:rsidRPr="000E261B">
            <w:rPr>
              <w:rFonts w:ascii="Arial" w:hAnsi="Arial" w:cs="Arial"/>
              <w:sz w:val="16"/>
              <w:szCs w:val="16"/>
            </w:rPr>
            <w:t>Pre-calculation</w:t>
          </w:r>
          <w:r w:rsidRPr="000E261B">
            <w:rPr>
              <w:rFonts w:ascii="Arial" w:hAnsi="Arial" w:cs="Arial"/>
              <w:sz w:val="16"/>
              <w:szCs w:val="16"/>
            </w:rPr>
            <w:fldChar w:fldCharType="end"/>
          </w:r>
          <w:r w:rsidRPr="000E261B">
            <w:rPr>
              <w:rFonts w:ascii="Arial" w:hAnsi="Arial" w:cs="Arial"/>
              <w:sz w:val="16"/>
              <w:szCs w:val="16"/>
            </w:rPr>
            <w:t xml:space="preserve"> </w:t>
          </w:r>
          <w:r>
            <w:rPr>
              <w:rFonts w:ascii="Arial" w:hAnsi="Arial" w:cs="Arial"/>
              <w:sz w:val="16"/>
              <w:szCs w:val="16"/>
            </w:rPr>
            <w:t>–</w:t>
          </w:r>
          <w:r w:rsidRPr="00D26FB5">
            <w:rPr>
              <w:rFonts w:ascii="Arial" w:hAnsi="Arial" w:cs="Arial"/>
              <w:sz w:val="16"/>
              <w:szCs w:val="16"/>
            </w:rPr>
            <w:t xml:space="preserve"> </w:t>
          </w:r>
          <w:r>
            <w:rPr>
              <w:rFonts w:ascii="Arial" w:hAnsi="Arial" w:cs="Arial"/>
              <w:sz w:val="16"/>
              <w:szCs w:val="16"/>
            </w:rPr>
            <w:t>Flexible Ramp Product</w:t>
          </w:r>
        </w:p>
      </w:tc>
      <w:tc>
        <w:tcPr>
          <w:tcW w:w="3179" w:type="dxa"/>
        </w:tcPr>
        <w:p w14:paraId="469E701E" w14:textId="19F2BAC3" w:rsidR="00F00DCB" w:rsidRPr="000A5E7F" w:rsidRDefault="00F00DCB" w:rsidP="001B2E02">
          <w:pPr>
            <w:rPr>
              <w:rFonts w:ascii="Arial" w:hAnsi="Arial" w:cs="Arial"/>
              <w:sz w:val="16"/>
              <w:szCs w:val="16"/>
            </w:rPr>
          </w:pPr>
          <w:r w:rsidRPr="000A5E7F">
            <w:rPr>
              <w:rFonts w:ascii="Arial" w:hAnsi="Arial" w:cs="Arial"/>
              <w:sz w:val="16"/>
              <w:szCs w:val="16"/>
            </w:rPr>
            <w:t xml:space="preserve">  Date: </w:t>
          </w:r>
          <w:ins w:id="2" w:author="Ciubal, Mel" w:date="2026-02-19T08:08:00Z" w16du:dateUtc="2026-02-19T16:08:00Z">
            <w:r w:rsidR="004F5806">
              <w:rPr>
                <w:rFonts w:ascii="Arial" w:hAnsi="Arial" w:cs="Arial"/>
                <w:sz w:val="16"/>
                <w:szCs w:val="16"/>
              </w:rPr>
              <w:t>2</w:t>
            </w:r>
          </w:ins>
          <w:del w:id="3" w:author="Ciubal, Mel" w:date="2026-02-19T08:08:00Z" w16du:dateUtc="2026-02-19T16:08:00Z">
            <w:r w:rsidR="00BF5F11" w:rsidDel="004F5806">
              <w:rPr>
                <w:rFonts w:ascii="Arial" w:hAnsi="Arial" w:cs="Arial"/>
                <w:sz w:val="16"/>
                <w:szCs w:val="16"/>
                <w:highlight w:val="yellow"/>
              </w:rPr>
              <w:delText>1</w:delText>
            </w:r>
          </w:del>
          <w:r w:rsidRPr="00D1206C">
            <w:rPr>
              <w:rFonts w:ascii="Arial" w:hAnsi="Arial" w:cs="Arial"/>
              <w:sz w:val="16"/>
              <w:szCs w:val="16"/>
              <w:highlight w:val="yellow"/>
            </w:rPr>
            <w:t>/</w:t>
          </w:r>
          <w:ins w:id="4" w:author="Ciubal, Mel" w:date="2026-02-19T08:08:00Z" w16du:dateUtc="2026-02-19T16:08:00Z">
            <w:r w:rsidR="004F5806">
              <w:rPr>
                <w:rFonts w:ascii="Arial" w:hAnsi="Arial" w:cs="Arial"/>
                <w:sz w:val="16"/>
                <w:szCs w:val="16"/>
                <w:highlight w:val="yellow"/>
              </w:rPr>
              <w:t>19</w:t>
            </w:r>
          </w:ins>
          <w:del w:id="5" w:author="Ciubal, Mel" w:date="2026-02-19T08:08:00Z" w16du:dateUtc="2026-02-19T16:08:00Z">
            <w:r w:rsidR="00BF5F11" w:rsidDel="004F5806">
              <w:rPr>
                <w:rFonts w:ascii="Arial" w:hAnsi="Arial" w:cs="Arial"/>
                <w:sz w:val="16"/>
                <w:szCs w:val="16"/>
                <w:highlight w:val="yellow"/>
              </w:rPr>
              <w:delText>2</w:delText>
            </w:r>
            <w:r w:rsidR="006A3F9F" w:rsidDel="004F5806">
              <w:rPr>
                <w:rFonts w:ascii="Arial" w:hAnsi="Arial" w:cs="Arial"/>
                <w:sz w:val="16"/>
                <w:szCs w:val="16"/>
                <w:highlight w:val="yellow"/>
              </w:rPr>
              <w:delText>8</w:delText>
            </w:r>
          </w:del>
          <w:r w:rsidRPr="00D1206C">
            <w:rPr>
              <w:rFonts w:ascii="Arial" w:hAnsi="Arial" w:cs="Arial"/>
              <w:sz w:val="16"/>
              <w:szCs w:val="16"/>
              <w:highlight w:val="yellow"/>
            </w:rPr>
            <w:t>/202</w:t>
          </w:r>
          <w:r w:rsidR="006A3F9F">
            <w:rPr>
              <w:rFonts w:ascii="Arial" w:hAnsi="Arial" w:cs="Arial"/>
              <w:sz w:val="16"/>
              <w:szCs w:val="16"/>
            </w:rPr>
            <w:t>6</w:t>
          </w:r>
        </w:p>
      </w:tc>
    </w:tr>
  </w:tbl>
  <w:p w14:paraId="7E00D350" w14:textId="4FACB6B4" w:rsidR="00F00DCB" w:rsidRDefault="00B95B13">
    <w:pPr>
      <w:pStyle w:val="Header"/>
    </w:pPr>
    <w:r>
      <w:rPr>
        <w:noProof/>
      </w:rPr>
      <w:pict w14:anchorId="049E8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6720" o:spid="_x0000_s4198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0B79C2D" w14:textId="77777777" w:rsidR="00F00DCB" w:rsidRDefault="00F00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B7C6" w14:textId="362CB062" w:rsidR="00F00DCB" w:rsidRDefault="00B95B13">
    <w:pPr>
      <w:rPr>
        <w:sz w:val="24"/>
      </w:rPr>
    </w:pPr>
    <w:r>
      <w:rPr>
        <w:noProof/>
      </w:rPr>
      <w:pict w14:anchorId="42C26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6718" o:spid="_x0000_s4198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004E57E" w14:textId="77777777" w:rsidR="00F00DCB" w:rsidRDefault="00F00DCB">
    <w:pPr>
      <w:pBdr>
        <w:top w:val="single" w:sz="6" w:space="1" w:color="auto"/>
      </w:pBdr>
      <w:rPr>
        <w:sz w:val="24"/>
      </w:rPr>
    </w:pPr>
  </w:p>
  <w:p w14:paraId="36E50650" w14:textId="77777777" w:rsidR="00F00DCB" w:rsidRDefault="00F00DCB" w:rsidP="00D30344">
    <w:pPr>
      <w:pBdr>
        <w:bottom w:val="single" w:sz="6" w:space="1" w:color="auto"/>
      </w:pBdr>
      <w:rPr>
        <w:rFonts w:ascii="Arial" w:hAnsi="Arial"/>
        <w:b/>
        <w:sz w:val="36"/>
      </w:rPr>
    </w:pPr>
    <w:r>
      <w:rPr>
        <w:rFonts w:ascii="Arial" w:hAnsi="Arial"/>
        <w:b/>
        <w:noProof/>
        <w:sz w:val="36"/>
      </w:rPr>
      <w:drawing>
        <wp:inline distT="0" distB="0" distL="0" distR="0" wp14:anchorId="05B4EFE6" wp14:editId="0963EC47">
          <wp:extent cx="3168650" cy="588645"/>
          <wp:effectExtent l="0" t="0" r="0" b="0"/>
          <wp:docPr id="736000440" name="Picture 736000440"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0" cy="588645"/>
                  </a:xfrm>
                  <a:prstGeom prst="rect">
                    <a:avLst/>
                  </a:prstGeom>
                  <a:noFill/>
                  <a:ln>
                    <a:noFill/>
                  </a:ln>
                </pic:spPr>
              </pic:pic>
            </a:graphicData>
          </a:graphic>
        </wp:inline>
      </w:drawing>
    </w:r>
  </w:p>
  <w:p w14:paraId="0B30085A" w14:textId="77777777" w:rsidR="00F00DCB" w:rsidRDefault="00F00DCB">
    <w:pPr>
      <w:pBdr>
        <w:bottom w:val="single" w:sz="6" w:space="1" w:color="auto"/>
      </w:pBdr>
      <w:jc w:val="right"/>
      <w:rPr>
        <w:sz w:val="24"/>
      </w:rPr>
    </w:pPr>
  </w:p>
  <w:p w14:paraId="4CBD1DA4" w14:textId="77777777" w:rsidR="00F00DCB" w:rsidRDefault="00F00DCB">
    <w:pPr>
      <w:pStyle w:val="Body"/>
      <w:jc w:val="center"/>
      <w:rPr>
        <w:sz w:val="52"/>
      </w:rPr>
    </w:pPr>
  </w:p>
  <w:p w14:paraId="0E26F838" w14:textId="77777777" w:rsidR="00F00DCB" w:rsidRDefault="00F00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F342" w14:textId="260C2A93" w:rsidR="00F00DCB" w:rsidRDefault="00B95B13">
    <w:r>
      <w:rPr>
        <w:noProof/>
      </w:rPr>
      <w:pict w14:anchorId="06D4A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6722" o:spid="_x0000_s41989"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B302" w14:textId="37FB73A5" w:rsidR="00B95B13" w:rsidRDefault="00B95B13">
    <w:pPr>
      <w:pStyle w:val="Header"/>
    </w:pPr>
    <w:r>
      <w:rPr>
        <w:noProof/>
      </w:rPr>
      <w:pict w14:anchorId="1D93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6723" o:spid="_x0000_s41990"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F902" w14:textId="5F0798C9" w:rsidR="00B95B13" w:rsidRDefault="00B95B13">
    <w:pPr>
      <w:pStyle w:val="Header"/>
    </w:pPr>
    <w:r>
      <w:rPr>
        <w:noProof/>
      </w:rPr>
      <w:pict w14:anchorId="6E80D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536721" o:spid="_x0000_s41988"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B7C3622"/>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ascii="Arial" w:hAnsi="Arial" w:hint="default"/>
        <w:b w:val="0"/>
        <w:i w:val="0"/>
        <w:sz w:val="22"/>
        <w:szCs w:val="22"/>
        <w:vertAlign w:val="baseline"/>
      </w:rPr>
    </w:lvl>
    <w:lvl w:ilvl="3">
      <w:start w:val="1"/>
      <w:numFmt w:val="decimal"/>
      <w:pStyle w:val="Heading4"/>
      <w:lvlText w:val="%1.%2.%3.%4"/>
      <w:lvlJc w:val="left"/>
      <w:pPr>
        <w:ind w:left="900" w:firstLine="0"/>
      </w:pPr>
      <w:rPr>
        <w:rFonts w:hint="default"/>
        <w:b w:val="0"/>
        <w:i w:val="0"/>
        <w:sz w:val="22"/>
        <w:szCs w:val="22"/>
        <w:vertAlign w:val="baseline"/>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1CA5746"/>
    <w:multiLevelType w:val="hybridMultilevel"/>
    <w:tmpl w:val="CB48031A"/>
    <w:lvl w:ilvl="0" w:tplc="31DE94CA">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040E4A55"/>
    <w:multiLevelType w:val="hybridMultilevel"/>
    <w:tmpl w:val="D72EAA12"/>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97CFD"/>
    <w:multiLevelType w:val="hybridMultilevel"/>
    <w:tmpl w:val="E88CE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E42F6"/>
    <w:multiLevelType w:val="hybridMultilevel"/>
    <w:tmpl w:val="1C66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7" w15:restartNumberingAfterBreak="0">
    <w:nsid w:val="0C6249E3"/>
    <w:multiLevelType w:val="hybridMultilevel"/>
    <w:tmpl w:val="01D0D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932A8"/>
    <w:multiLevelType w:val="hybridMultilevel"/>
    <w:tmpl w:val="D6DAEB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731F9B"/>
    <w:multiLevelType w:val="hybridMultilevel"/>
    <w:tmpl w:val="FB6E68F0"/>
    <w:lvl w:ilvl="0" w:tplc="86C81D00">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04BC9"/>
    <w:multiLevelType w:val="hybridMultilevel"/>
    <w:tmpl w:val="CB48031A"/>
    <w:lvl w:ilvl="0" w:tplc="31DE94CA">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1"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12" w15:restartNumberingAfterBreak="0">
    <w:nsid w:val="1300130C"/>
    <w:multiLevelType w:val="hybridMultilevel"/>
    <w:tmpl w:val="BEBCE460"/>
    <w:lvl w:ilvl="0" w:tplc="31DE94CA">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3" w15:restartNumberingAfterBreak="0">
    <w:nsid w:val="1581339B"/>
    <w:multiLevelType w:val="hybridMultilevel"/>
    <w:tmpl w:val="CB48031A"/>
    <w:lvl w:ilvl="0" w:tplc="31DE94CA">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4" w15:restartNumberingAfterBreak="0">
    <w:nsid w:val="162C3F9D"/>
    <w:multiLevelType w:val="hybridMultilevel"/>
    <w:tmpl w:val="0A32A172"/>
    <w:lvl w:ilvl="0" w:tplc="7EB0A49C">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AA4E35"/>
    <w:multiLevelType w:val="hybridMultilevel"/>
    <w:tmpl w:val="16F04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F6E82"/>
    <w:multiLevelType w:val="hybridMultilevel"/>
    <w:tmpl w:val="8D068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1E7FF0"/>
    <w:multiLevelType w:val="hybridMultilevel"/>
    <w:tmpl w:val="1E146570"/>
    <w:lvl w:ilvl="0" w:tplc="7EB0A49C">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25544C81"/>
    <w:multiLevelType w:val="hybridMultilevel"/>
    <w:tmpl w:val="72AA7C56"/>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0" w15:restartNumberingAfterBreak="0">
    <w:nsid w:val="27407FAA"/>
    <w:multiLevelType w:val="hybridMultilevel"/>
    <w:tmpl w:val="B164F6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22" w15:restartNumberingAfterBreak="0">
    <w:nsid w:val="30CA606C"/>
    <w:multiLevelType w:val="hybridMultilevel"/>
    <w:tmpl w:val="AD8C792E"/>
    <w:lvl w:ilvl="0" w:tplc="7EB0A49C">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3" w15:restartNumberingAfterBreak="0">
    <w:nsid w:val="320C3351"/>
    <w:multiLevelType w:val="hybridMultilevel"/>
    <w:tmpl w:val="DA688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FA4686"/>
    <w:multiLevelType w:val="hybridMultilevel"/>
    <w:tmpl w:val="441AE7DC"/>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72FF7"/>
    <w:multiLevelType w:val="hybridMultilevel"/>
    <w:tmpl w:val="CB48031A"/>
    <w:lvl w:ilvl="0" w:tplc="31DE94CA">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26" w15:restartNumberingAfterBreak="0">
    <w:nsid w:val="474679C6"/>
    <w:multiLevelType w:val="hybridMultilevel"/>
    <w:tmpl w:val="1D70C9C6"/>
    <w:lvl w:ilvl="0" w:tplc="57829B2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E43255"/>
    <w:multiLevelType w:val="hybridMultilevel"/>
    <w:tmpl w:val="56CC39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29" w15:restartNumberingAfterBreak="0">
    <w:nsid w:val="4E38059D"/>
    <w:multiLevelType w:val="hybridMultilevel"/>
    <w:tmpl w:val="CB48031A"/>
    <w:lvl w:ilvl="0" w:tplc="31DE94CA">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0" w15:restartNumberingAfterBreak="0">
    <w:nsid w:val="4F2E4B2D"/>
    <w:multiLevelType w:val="hybridMultilevel"/>
    <w:tmpl w:val="FB6E68F0"/>
    <w:lvl w:ilvl="0" w:tplc="86C81D00">
      <w:start w:val="1"/>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C1B3C"/>
    <w:multiLevelType w:val="hybridMultilevel"/>
    <w:tmpl w:val="FAD2CCE8"/>
    <w:lvl w:ilvl="0" w:tplc="A6686F44">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2" w15:restartNumberingAfterBreak="0">
    <w:nsid w:val="593D3FA3"/>
    <w:multiLevelType w:val="hybridMultilevel"/>
    <w:tmpl w:val="683C2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20775"/>
    <w:multiLevelType w:val="hybridMultilevel"/>
    <w:tmpl w:val="8FC06432"/>
    <w:lvl w:ilvl="0" w:tplc="B5F051EE">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34" w15:restartNumberingAfterBreak="0">
    <w:nsid w:val="667555E3"/>
    <w:multiLevelType w:val="hybridMultilevel"/>
    <w:tmpl w:val="56CC39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077FE"/>
    <w:multiLevelType w:val="hybridMultilevel"/>
    <w:tmpl w:val="A8A43A8E"/>
    <w:lvl w:ilvl="0" w:tplc="9D50B3A0">
      <w:start w:val="1"/>
      <w:numFmt w:val="lowerLetter"/>
      <w:lvlText w:val="(%1)"/>
      <w:lvlJc w:val="left"/>
      <w:pPr>
        <w:tabs>
          <w:tab w:val="num" w:pos="2445"/>
        </w:tabs>
        <w:ind w:left="2445" w:hanging="1005"/>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6" w15:restartNumberingAfterBreak="0">
    <w:nsid w:val="71286C28"/>
    <w:multiLevelType w:val="hybridMultilevel"/>
    <w:tmpl w:val="56CC39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33AEC"/>
    <w:multiLevelType w:val="hybridMultilevel"/>
    <w:tmpl w:val="441AE7DC"/>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39" w15:restartNumberingAfterBreak="0">
    <w:nsid w:val="768107A8"/>
    <w:multiLevelType w:val="hybridMultilevel"/>
    <w:tmpl w:val="E4E823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311B93"/>
    <w:multiLevelType w:val="hybridMultilevel"/>
    <w:tmpl w:val="BCACB62A"/>
    <w:lvl w:ilvl="0" w:tplc="EA68235E">
      <w:start w:val="1"/>
      <w:numFmt w:val="decimal"/>
      <w:lvlText w:val="%1"/>
      <w:lvlJc w:val="center"/>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929D8"/>
    <w:multiLevelType w:val="hybridMultilevel"/>
    <w:tmpl w:val="F584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391ADC"/>
    <w:multiLevelType w:val="hybridMultilevel"/>
    <w:tmpl w:val="B3C624AA"/>
    <w:lvl w:ilvl="0" w:tplc="9EF6B08E">
      <w:start w:val="1"/>
      <w:numFmt w:val="bullet"/>
      <w:pStyle w:val="Bullet1HR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3B55B2"/>
    <w:multiLevelType w:val="hybridMultilevel"/>
    <w:tmpl w:val="BCACB62A"/>
    <w:lvl w:ilvl="0" w:tplc="EA68235E">
      <w:start w:val="1"/>
      <w:numFmt w:val="decimal"/>
      <w:lvlText w:val="%1"/>
      <w:lvlJc w:val="center"/>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620510">
    <w:abstractNumId w:val="0"/>
  </w:num>
  <w:num w:numId="2" w16cid:durableId="1104038192">
    <w:abstractNumId w:val="21"/>
  </w:num>
  <w:num w:numId="3" w16cid:durableId="812067068">
    <w:abstractNumId w:val="6"/>
  </w:num>
  <w:num w:numId="4" w16cid:durableId="732778134">
    <w:abstractNumId w:val="15"/>
  </w:num>
  <w:num w:numId="5" w16cid:durableId="267085928">
    <w:abstractNumId w:val="28"/>
  </w:num>
  <w:num w:numId="6" w16cid:durableId="1123307621">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7" w16cid:durableId="1261068814">
    <w:abstractNumId w:val="38"/>
  </w:num>
  <w:num w:numId="8" w16cid:durableId="1817526420">
    <w:abstractNumId w:val="11"/>
  </w:num>
  <w:num w:numId="9" w16cid:durableId="1131291281">
    <w:abstractNumId w:val="42"/>
  </w:num>
  <w:num w:numId="10" w16cid:durableId="1087766627">
    <w:abstractNumId w:val="16"/>
  </w:num>
  <w:num w:numId="11" w16cid:durableId="2032414696">
    <w:abstractNumId w:val="23"/>
  </w:num>
  <w:num w:numId="12" w16cid:durableId="1603487533">
    <w:abstractNumId w:val="31"/>
  </w:num>
  <w:num w:numId="13" w16cid:durableId="1170019361">
    <w:abstractNumId w:val="12"/>
  </w:num>
  <w:num w:numId="14" w16cid:durableId="1078094136">
    <w:abstractNumId w:val="25"/>
  </w:num>
  <w:num w:numId="15" w16cid:durableId="215238013">
    <w:abstractNumId w:val="29"/>
  </w:num>
  <w:num w:numId="16" w16cid:durableId="1300183239">
    <w:abstractNumId w:val="10"/>
  </w:num>
  <w:num w:numId="17" w16cid:durableId="1556311362">
    <w:abstractNumId w:val="13"/>
  </w:num>
  <w:num w:numId="18" w16cid:durableId="727728201">
    <w:abstractNumId w:val="2"/>
  </w:num>
  <w:num w:numId="19" w16cid:durableId="692652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77045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8587234">
    <w:abstractNumId w:val="39"/>
  </w:num>
  <w:num w:numId="22" w16cid:durableId="1488132561">
    <w:abstractNumId w:val="41"/>
  </w:num>
  <w:num w:numId="23" w16cid:durableId="1664702881">
    <w:abstractNumId w:val="17"/>
  </w:num>
  <w:num w:numId="24" w16cid:durableId="2089379753">
    <w:abstractNumId w:val="43"/>
  </w:num>
  <w:num w:numId="25" w16cid:durableId="835681640">
    <w:abstractNumId w:val="0"/>
  </w:num>
  <w:num w:numId="26" w16cid:durableId="488792819">
    <w:abstractNumId w:val="14"/>
  </w:num>
  <w:num w:numId="27" w16cid:durableId="1118838639">
    <w:abstractNumId w:val="22"/>
  </w:num>
  <w:num w:numId="28" w16cid:durableId="828792942">
    <w:abstractNumId w:val="18"/>
  </w:num>
  <w:num w:numId="29" w16cid:durableId="1263536256">
    <w:abstractNumId w:val="7"/>
  </w:num>
  <w:num w:numId="30" w16cid:durableId="993099298">
    <w:abstractNumId w:val="19"/>
  </w:num>
  <w:num w:numId="31" w16cid:durableId="24061581">
    <w:abstractNumId w:val="37"/>
  </w:num>
  <w:num w:numId="32" w16cid:durableId="1719207849">
    <w:abstractNumId w:val="32"/>
  </w:num>
  <w:num w:numId="33" w16cid:durableId="730271068">
    <w:abstractNumId w:val="4"/>
  </w:num>
  <w:num w:numId="34" w16cid:durableId="1942299015">
    <w:abstractNumId w:val="26"/>
  </w:num>
  <w:num w:numId="35" w16cid:durableId="213393286">
    <w:abstractNumId w:val="24"/>
  </w:num>
  <w:num w:numId="36" w16cid:durableId="1207835103">
    <w:abstractNumId w:val="20"/>
  </w:num>
  <w:num w:numId="37" w16cid:durableId="1169442166">
    <w:abstractNumId w:val="36"/>
  </w:num>
  <w:num w:numId="38" w16cid:durableId="1612466722">
    <w:abstractNumId w:val="34"/>
  </w:num>
  <w:num w:numId="39" w16cid:durableId="1873424251">
    <w:abstractNumId w:val="30"/>
  </w:num>
  <w:num w:numId="40" w16cid:durableId="1105617135">
    <w:abstractNumId w:val="27"/>
  </w:num>
  <w:num w:numId="41" w16cid:durableId="814637861">
    <w:abstractNumId w:val="3"/>
  </w:num>
  <w:num w:numId="42" w16cid:durableId="1488478085">
    <w:abstractNumId w:val="9"/>
  </w:num>
  <w:num w:numId="43" w16cid:durableId="1813448615">
    <w:abstractNumId w:val="8"/>
  </w:num>
  <w:num w:numId="44" w16cid:durableId="897056789">
    <w:abstractNumId w:val="40"/>
  </w:num>
  <w:num w:numId="45" w16cid:durableId="1272663537">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s-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1991"/>
    <o:shapelayout v:ext="edit">
      <o:idmap v:ext="edit" data="4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10" w:val="Empty"/>
    <w:docVar w:name="OLE_LINK11" w:val="Empty"/>
    <w:docVar w:name="OLE_LINK12" w:val="Empty"/>
    <w:docVar w:name="OLE_LINK13" w:val="Empty"/>
    <w:docVar w:name="OLE_LINK14" w:val="Empty"/>
    <w:docVar w:name="OLE_LINK15" w:val="Empty"/>
    <w:docVar w:name="OLE_LINK16" w:val="Empty"/>
    <w:docVar w:name="OLE_LINK17" w:val="Empty"/>
    <w:docVar w:name="OLE_LINK18" w:val="Empty"/>
    <w:docVar w:name="OLE_LINK19" w:val="Empty"/>
    <w:docVar w:name="OLE_LINK2" w:val="Empty"/>
    <w:docVar w:name="OLE_LINK20" w:val="Empty"/>
    <w:docVar w:name="OLE_LINK21" w:val="Empty"/>
    <w:docVar w:name="OLE_LINK22" w:val="Empty"/>
    <w:docVar w:name="OLE_LINK23" w:val="Empty"/>
    <w:docVar w:name="OLE_LINK24" w:val="Empty"/>
    <w:docVar w:name="OLE_LINK25" w:val="Empty"/>
    <w:docVar w:name="OLE_LINK26" w:val="Empty"/>
    <w:docVar w:name="OLE_LINK27" w:val="Empty"/>
    <w:docVar w:name="OLE_LINK28" w:val="Empty"/>
    <w:docVar w:name="OLE_LINK29" w:val="Empty"/>
    <w:docVar w:name="OLE_LINK3" w:val="Empty"/>
    <w:docVar w:name="OLE_LINK30" w:val="Empty"/>
    <w:docVar w:name="OLE_LINK31" w:val="Empty"/>
    <w:docVar w:name="OLE_LINK32" w:val="Empty"/>
    <w:docVar w:name="OLE_LINK33" w:val="Empty"/>
    <w:docVar w:name="OLE_LINK34" w:val="Empty"/>
    <w:docVar w:name="OLE_LINK35" w:val="Empty"/>
    <w:docVar w:name="OLE_LINK36" w:val="Empty"/>
    <w:docVar w:name="OLE_LINK37" w:val="Empty"/>
    <w:docVar w:name="OLE_LINK38" w:val="Empty"/>
    <w:docVar w:name="OLE_LINK39" w:val="Empty"/>
    <w:docVar w:name="OLE_LINK4" w:val="Empty"/>
    <w:docVar w:name="OLE_LINK40" w:val="Empty"/>
    <w:docVar w:name="OLE_LINK41" w:val="Empty"/>
    <w:docVar w:name="OLE_LINK42" w:val="Empty"/>
    <w:docVar w:name="OLE_LINK43" w:val="Empty"/>
    <w:docVar w:name="OLE_LINK44" w:val="Empty"/>
    <w:docVar w:name="OLE_LINK45" w:val="Empty"/>
    <w:docVar w:name="OLE_LINK46" w:val="Empty"/>
    <w:docVar w:name="OLE_LINK47" w:val="Empty"/>
    <w:docVar w:name="OLE_LINK48" w:val="Empty"/>
    <w:docVar w:name="OLE_LINK49" w:val="Empty"/>
    <w:docVar w:name="OLE_LINK5" w:val="Empty"/>
    <w:docVar w:name="OLE_LINK50" w:val="Empty"/>
    <w:docVar w:name="OLE_LINK51" w:val="Empty"/>
    <w:docVar w:name="OLE_LINK52" w:val="Empty"/>
    <w:docVar w:name="OLE_LINK53" w:val="Empty"/>
    <w:docVar w:name="OLE_LINK54" w:val="Empty"/>
    <w:docVar w:name="OLE_LINK55" w:val="Empty"/>
    <w:docVar w:name="OLE_LINK56" w:val="Empty"/>
    <w:docVar w:name="OLE_LINK57" w:val="Empty"/>
    <w:docVar w:name="OLE_LINK58" w:val="Empty"/>
    <w:docVar w:name="OLE_LINK59" w:val="Empty"/>
    <w:docVar w:name="OLE_LINK6" w:val="Empty"/>
    <w:docVar w:name="OLE_LINK60" w:val="Empty"/>
    <w:docVar w:name="OLE_LINK61" w:val="Empty"/>
    <w:docVar w:name="OLE_LINK62" w:val="Empty"/>
    <w:docVar w:name="OLE_LINK63" w:val="Empty"/>
    <w:docVar w:name="OLE_LINK64" w:val="Empty"/>
    <w:docVar w:name="OLE_LINK65" w:val="Empty"/>
    <w:docVar w:name="OLE_LINK66" w:val="Empty"/>
    <w:docVar w:name="OLE_LINK67" w:val="Empty"/>
    <w:docVar w:name="OLE_LINK68" w:val="Empty"/>
    <w:docVar w:name="OLE_LINK69" w:val="Empty"/>
    <w:docVar w:name="OLE_LINK7" w:val="Empty"/>
    <w:docVar w:name="OLE_LINK70" w:val="Empty"/>
    <w:docVar w:name="OLE_LINK71" w:val="Empty"/>
    <w:docVar w:name="OLE_LINK72" w:val="Empty"/>
    <w:docVar w:name="OLE_LINK73" w:val="Empty"/>
    <w:docVar w:name="OLE_LINK74" w:val="Empty"/>
    <w:docVar w:name="OLE_LINK75" w:val="Empty"/>
    <w:docVar w:name="OLE_LINK76" w:val="Empty"/>
    <w:docVar w:name="OLE_LINK77" w:val="Empty"/>
    <w:docVar w:name="OLE_LINK78" w:val="Empty"/>
    <w:docVar w:name="OLE_LINK79" w:val="Empty"/>
    <w:docVar w:name="OLE_LINK8" w:val="Empty"/>
    <w:docVar w:name="OLE_LINK9" w:val="Empty"/>
  </w:docVars>
  <w:rsids>
    <w:rsidRoot w:val="00990BE9"/>
    <w:rsid w:val="000014F6"/>
    <w:rsid w:val="00006370"/>
    <w:rsid w:val="000076F7"/>
    <w:rsid w:val="00010026"/>
    <w:rsid w:val="000105B2"/>
    <w:rsid w:val="00010EA1"/>
    <w:rsid w:val="00013A61"/>
    <w:rsid w:val="000144AE"/>
    <w:rsid w:val="00014511"/>
    <w:rsid w:val="0001491C"/>
    <w:rsid w:val="000151E4"/>
    <w:rsid w:val="00017763"/>
    <w:rsid w:val="00021718"/>
    <w:rsid w:val="00021768"/>
    <w:rsid w:val="00021817"/>
    <w:rsid w:val="00022C9F"/>
    <w:rsid w:val="000253BD"/>
    <w:rsid w:val="000254A3"/>
    <w:rsid w:val="00026539"/>
    <w:rsid w:val="00027C46"/>
    <w:rsid w:val="00033460"/>
    <w:rsid w:val="0003404D"/>
    <w:rsid w:val="00035C89"/>
    <w:rsid w:val="00035F43"/>
    <w:rsid w:val="00037023"/>
    <w:rsid w:val="00040A98"/>
    <w:rsid w:val="00042A83"/>
    <w:rsid w:val="00043108"/>
    <w:rsid w:val="000440B1"/>
    <w:rsid w:val="000457DD"/>
    <w:rsid w:val="0004587E"/>
    <w:rsid w:val="000467FC"/>
    <w:rsid w:val="00047086"/>
    <w:rsid w:val="000527E6"/>
    <w:rsid w:val="0005368B"/>
    <w:rsid w:val="00053DA1"/>
    <w:rsid w:val="000541BA"/>
    <w:rsid w:val="0005756E"/>
    <w:rsid w:val="00057C45"/>
    <w:rsid w:val="00060318"/>
    <w:rsid w:val="000625DB"/>
    <w:rsid w:val="0006281E"/>
    <w:rsid w:val="0006599D"/>
    <w:rsid w:val="00072266"/>
    <w:rsid w:val="000728BE"/>
    <w:rsid w:val="00073388"/>
    <w:rsid w:val="00074389"/>
    <w:rsid w:val="00074587"/>
    <w:rsid w:val="000757A4"/>
    <w:rsid w:val="00076C4B"/>
    <w:rsid w:val="00080327"/>
    <w:rsid w:val="0008146E"/>
    <w:rsid w:val="000819C7"/>
    <w:rsid w:val="00081ED0"/>
    <w:rsid w:val="00083130"/>
    <w:rsid w:val="00083B90"/>
    <w:rsid w:val="000847E6"/>
    <w:rsid w:val="0008665E"/>
    <w:rsid w:val="00087307"/>
    <w:rsid w:val="000903DF"/>
    <w:rsid w:val="00094D7D"/>
    <w:rsid w:val="000958E1"/>
    <w:rsid w:val="000968DE"/>
    <w:rsid w:val="000A1A53"/>
    <w:rsid w:val="000A28F4"/>
    <w:rsid w:val="000A311D"/>
    <w:rsid w:val="000A3D2A"/>
    <w:rsid w:val="000A411A"/>
    <w:rsid w:val="000A46E4"/>
    <w:rsid w:val="000A5A5B"/>
    <w:rsid w:val="000A5E7F"/>
    <w:rsid w:val="000A5F59"/>
    <w:rsid w:val="000A5FC0"/>
    <w:rsid w:val="000A5FF6"/>
    <w:rsid w:val="000A6CE1"/>
    <w:rsid w:val="000A6F37"/>
    <w:rsid w:val="000A7C43"/>
    <w:rsid w:val="000B081B"/>
    <w:rsid w:val="000B1C87"/>
    <w:rsid w:val="000B21C9"/>
    <w:rsid w:val="000B26FF"/>
    <w:rsid w:val="000B4024"/>
    <w:rsid w:val="000B4F6D"/>
    <w:rsid w:val="000B6E50"/>
    <w:rsid w:val="000C03F1"/>
    <w:rsid w:val="000C1600"/>
    <w:rsid w:val="000C1CEB"/>
    <w:rsid w:val="000C274E"/>
    <w:rsid w:val="000C288D"/>
    <w:rsid w:val="000C2E37"/>
    <w:rsid w:val="000C50A8"/>
    <w:rsid w:val="000C5FB4"/>
    <w:rsid w:val="000C70C4"/>
    <w:rsid w:val="000C7E81"/>
    <w:rsid w:val="000D05A4"/>
    <w:rsid w:val="000D0870"/>
    <w:rsid w:val="000D1D09"/>
    <w:rsid w:val="000D4029"/>
    <w:rsid w:val="000D428A"/>
    <w:rsid w:val="000D4582"/>
    <w:rsid w:val="000D45D9"/>
    <w:rsid w:val="000D5175"/>
    <w:rsid w:val="000D54FB"/>
    <w:rsid w:val="000D5765"/>
    <w:rsid w:val="000D60A4"/>
    <w:rsid w:val="000D60CE"/>
    <w:rsid w:val="000D60E7"/>
    <w:rsid w:val="000E00E3"/>
    <w:rsid w:val="000E261B"/>
    <w:rsid w:val="000E3C58"/>
    <w:rsid w:val="000E63C2"/>
    <w:rsid w:val="000E7042"/>
    <w:rsid w:val="000E7138"/>
    <w:rsid w:val="000E79E2"/>
    <w:rsid w:val="000E7F5D"/>
    <w:rsid w:val="000F190A"/>
    <w:rsid w:val="000F5025"/>
    <w:rsid w:val="000F50AC"/>
    <w:rsid w:val="000F5758"/>
    <w:rsid w:val="000F61D2"/>
    <w:rsid w:val="000F6245"/>
    <w:rsid w:val="000F7EAC"/>
    <w:rsid w:val="00103903"/>
    <w:rsid w:val="00103B4F"/>
    <w:rsid w:val="00104DE0"/>
    <w:rsid w:val="00106595"/>
    <w:rsid w:val="00107800"/>
    <w:rsid w:val="001101F8"/>
    <w:rsid w:val="00110379"/>
    <w:rsid w:val="00112B13"/>
    <w:rsid w:val="00112E3D"/>
    <w:rsid w:val="001133E9"/>
    <w:rsid w:val="00113D0E"/>
    <w:rsid w:val="00113DF9"/>
    <w:rsid w:val="001156BD"/>
    <w:rsid w:val="0011716A"/>
    <w:rsid w:val="00121C5C"/>
    <w:rsid w:val="00121D41"/>
    <w:rsid w:val="00123B22"/>
    <w:rsid w:val="0012510B"/>
    <w:rsid w:val="00125917"/>
    <w:rsid w:val="00130E7F"/>
    <w:rsid w:val="00135079"/>
    <w:rsid w:val="0013720D"/>
    <w:rsid w:val="001372AF"/>
    <w:rsid w:val="00140BF7"/>
    <w:rsid w:val="001414FF"/>
    <w:rsid w:val="0014292D"/>
    <w:rsid w:val="00142C59"/>
    <w:rsid w:val="00143137"/>
    <w:rsid w:val="0014646B"/>
    <w:rsid w:val="00147420"/>
    <w:rsid w:val="00150C23"/>
    <w:rsid w:val="0015138A"/>
    <w:rsid w:val="001519DB"/>
    <w:rsid w:val="00151DA4"/>
    <w:rsid w:val="00151FD8"/>
    <w:rsid w:val="0015307A"/>
    <w:rsid w:val="0015318B"/>
    <w:rsid w:val="00153EA7"/>
    <w:rsid w:val="00154C20"/>
    <w:rsid w:val="00160649"/>
    <w:rsid w:val="0016314A"/>
    <w:rsid w:val="00164ADA"/>
    <w:rsid w:val="00164B23"/>
    <w:rsid w:val="00164E6C"/>
    <w:rsid w:val="0016553C"/>
    <w:rsid w:val="00166276"/>
    <w:rsid w:val="0016724D"/>
    <w:rsid w:val="0017089D"/>
    <w:rsid w:val="00171267"/>
    <w:rsid w:val="001716D8"/>
    <w:rsid w:val="00171A23"/>
    <w:rsid w:val="00171CA8"/>
    <w:rsid w:val="00172DB5"/>
    <w:rsid w:val="001741FB"/>
    <w:rsid w:val="00176109"/>
    <w:rsid w:val="00176799"/>
    <w:rsid w:val="00176A5C"/>
    <w:rsid w:val="00177454"/>
    <w:rsid w:val="00177CE6"/>
    <w:rsid w:val="001824DC"/>
    <w:rsid w:val="00185184"/>
    <w:rsid w:val="0018608C"/>
    <w:rsid w:val="0018632C"/>
    <w:rsid w:val="001874DB"/>
    <w:rsid w:val="00191392"/>
    <w:rsid w:val="0019472B"/>
    <w:rsid w:val="00194D02"/>
    <w:rsid w:val="00195279"/>
    <w:rsid w:val="001956DA"/>
    <w:rsid w:val="001964BB"/>
    <w:rsid w:val="00196995"/>
    <w:rsid w:val="001977EA"/>
    <w:rsid w:val="001A01CB"/>
    <w:rsid w:val="001A03BE"/>
    <w:rsid w:val="001A07DA"/>
    <w:rsid w:val="001A204F"/>
    <w:rsid w:val="001A217A"/>
    <w:rsid w:val="001A2C8B"/>
    <w:rsid w:val="001A3808"/>
    <w:rsid w:val="001A5737"/>
    <w:rsid w:val="001A5CFC"/>
    <w:rsid w:val="001A7EBB"/>
    <w:rsid w:val="001B04E9"/>
    <w:rsid w:val="001B10FD"/>
    <w:rsid w:val="001B17FE"/>
    <w:rsid w:val="001B2328"/>
    <w:rsid w:val="001B2E02"/>
    <w:rsid w:val="001B614A"/>
    <w:rsid w:val="001B77DF"/>
    <w:rsid w:val="001C1088"/>
    <w:rsid w:val="001C15BA"/>
    <w:rsid w:val="001C1973"/>
    <w:rsid w:val="001C1B82"/>
    <w:rsid w:val="001C5702"/>
    <w:rsid w:val="001D01DB"/>
    <w:rsid w:val="001D102F"/>
    <w:rsid w:val="001D205B"/>
    <w:rsid w:val="001D2575"/>
    <w:rsid w:val="001D2F20"/>
    <w:rsid w:val="001D4EC4"/>
    <w:rsid w:val="001D60CD"/>
    <w:rsid w:val="001D6746"/>
    <w:rsid w:val="001E15D7"/>
    <w:rsid w:val="001E2733"/>
    <w:rsid w:val="001E2759"/>
    <w:rsid w:val="001E3E32"/>
    <w:rsid w:val="001E676A"/>
    <w:rsid w:val="001E6F96"/>
    <w:rsid w:val="001E7BA6"/>
    <w:rsid w:val="001F26F8"/>
    <w:rsid w:val="001F4A1C"/>
    <w:rsid w:val="001F740E"/>
    <w:rsid w:val="001F7DC9"/>
    <w:rsid w:val="0020085A"/>
    <w:rsid w:val="00200949"/>
    <w:rsid w:val="00200F43"/>
    <w:rsid w:val="00202367"/>
    <w:rsid w:val="002039D8"/>
    <w:rsid w:val="00203A15"/>
    <w:rsid w:val="0021210E"/>
    <w:rsid w:val="00213171"/>
    <w:rsid w:val="00214E3E"/>
    <w:rsid w:val="002151D8"/>
    <w:rsid w:val="00216A18"/>
    <w:rsid w:val="00216A6C"/>
    <w:rsid w:val="00220449"/>
    <w:rsid w:val="002220DE"/>
    <w:rsid w:val="00222C98"/>
    <w:rsid w:val="0022399F"/>
    <w:rsid w:val="00223FE1"/>
    <w:rsid w:val="00225FCA"/>
    <w:rsid w:val="00226A2C"/>
    <w:rsid w:val="00226D07"/>
    <w:rsid w:val="00226EB9"/>
    <w:rsid w:val="00232A44"/>
    <w:rsid w:val="00232DFB"/>
    <w:rsid w:val="002331EA"/>
    <w:rsid w:val="002340E6"/>
    <w:rsid w:val="0023410F"/>
    <w:rsid w:val="00234A71"/>
    <w:rsid w:val="002359E0"/>
    <w:rsid w:val="002362B8"/>
    <w:rsid w:val="00240E80"/>
    <w:rsid w:val="00240FD3"/>
    <w:rsid w:val="00242461"/>
    <w:rsid w:val="00242E5E"/>
    <w:rsid w:val="00244D9F"/>
    <w:rsid w:val="002453E4"/>
    <w:rsid w:val="00247496"/>
    <w:rsid w:val="00247DFB"/>
    <w:rsid w:val="00252DEC"/>
    <w:rsid w:val="0025304B"/>
    <w:rsid w:val="002533A9"/>
    <w:rsid w:val="002534BF"/>
    <w:rsid w:val="00255B49"/>
    <w:rsid w:val="00257B9C"/>
    <w:rsid w:val="0026010E"/>
    <w:rsid w:val="00262E97"/>
    <w:rsid w:val="00263188"/>
    <w:rsid w:val="0026390F"/>
    <w:rsid w:val="00264B55"/>
    <w:rsid w:val="00264BC9"/>
    <w:rsid w:val="0026691C"/>
    <w:rsid w:val="002670EB"/>
    <w:rsid w:val="00270A4C"/>
    <w:rsid w:val="00271739"/>
    <w:rsid w:val="002731E7"/>
    <w:rsid w:val="002736F5"/>
    <w:rsid w:val="00273CF6"/>
    <w:rsid w:val="00274F55"/>
    <w:rsid w:val="00281D4B"/>
    <w:rsid w:val="002825E1"/>
    <w:rsid w:val="00282C36"/>
    <w:rsid w:val="00283C69"/>
    <w:rsid w:val="0028612D"/>
    <w:rsid w:val="00286CC8"/>
    <w:rsid w:val="002876DE"/>
    <w:rsid w:val="0029064B"/>
    <w:rsid w:val="00290C15"/>
    <w:rsid w:val="002937A7"/>
    <w:rsid w:val="0029499E"/>
    <w:rsid w:val="00294EC4"/>
    <w:rsid w:val="00296621"/>
    <w:rsid w:val="002973ED"/>
    <w:rsid w:val="00297811"/>
    <w:rsid w:val="00297AE4"/>
    <w:rsid w:val="002A1FA2"/>
    <w:rsid w:val="002A2C43"/>
    <w:rsid w:val="002A2E77"/>
    <w:rsid w:val="002A3EEF"/>
    <w:rsid w:val="002A6459"/>
    <w:rsid w:val="002A64DD"/>
    <w:rsid w:val="002A66F1"/>
    <w:rsid w:val="002A6D06"/>
    <w:rsid w:val="002B01CC"/>
    <w:rsid w:val="002B05CE"/>
    <w:rsid w:val="002B239C"/>
    <w:rsid w:val="002B2610"/>
    <w:rsid w:val="002B47DB"/>
    <w:rsid w:val="002B4A28"/>
    <w:rsid w:val="002B4AED"/>
    <w:rsid w:val="002B4F85"/>
    <w:rsid w:val="002B6906"/>
    <w:rsid w:val="002B690F"/>
    <w:rsid w:val="002C07CD"/>
    <w:rsid w:val="002C1B7B"/>
    <w:rsid w:val="002C1CD8"/>
    <w:rsid w:val="002C1F42"/>
    <w:rsid w:val="002C2E09"/>
    <w:rsid w:val="002C39D1"/>
    <w:rsid w:val="002C5BE0"/>
    <w:rsid w:val="002C6104"/>
    <w:rsid w:val="002C6B4F"/>
    <w:rsid w:val="002D220A"/>
    <w:rsid w:val="002D2A9D"/>
    <w:rsid w:val="002D2E84"/>
    <w:rsid w:val="002D3B5F"/>
    <w:rsid w:val="002D5CC9"/>
    <w:rsid w:val="002D6CB1"/>
    <w:rsid w:val="002D6D3E"/>
    <w:rsid w:val="002E17A7"/>
    <w:rsid w:val="002E1B44"/>
    <w:rsid w:val="002E453B"/>
    <w:rsid w:val="002E5079"/>
    <w:rsid w:val="002E6362"/>
    <w:rsid w:val="002E79F4"/>
    <w:rsid w:val="002E7DB1"/>
    <w:rsid w:val="002F2421"/>
    <w:rsid w:val="002F3208"/>
    <w:rsid w:val="002F33BF"/>
    <w:rsid w:val="002F3CBF"/>
    <w:rsid w:val="002F43B3"/>
    <w:rsid w:val="002F4F93"/>
    <w:rsid w:val="002F515C"/>
    <w:rsid w:val="002F61FF"/>
    <w:rsid w:val="002F679C"/>
    <w:rsid w:val="00301D22"/>
    <w:rsid w:val="00302D40"/>
    <w:rsid w:val="00302DAC"/>
    <w:rsid w:val="003032C7"/>
    <w:rsid w:val="003040E0"/>
    <w:rsid w:val="0030539B"/>
    <w:rsid w:val="003060A6"/>
    <w:rsid w:val="00310F08"/>
    <w:rsid w:val="00312659"/>
    <w:rsid w:val="003140DD"/>
    <w:rsid w:val="00315FD0"/>
    <w:rsid w:val="003204C6"/>
    <w:rsid w:val="0032205C"/>
    <w:rsid w:val="00322144"/>
    <w:rsid w:val="00322B8F"/>
    <w:rsid w:val="0032625D"/>
    <w:rsid w:val="003263B6"/>
    <w:rsid w:val="00326A2D"/>
    <w:rsid w:val="00330BA4"/>
    <w:rsid w:val="00330E88"/>
    <w:rsid w:val="0033142B"/>
    <w:rsid w:val="00332300"/>
    <w:rsid w:val="00332481"/>
    <w:rsid w:val="00332E89"/>
    <w:rsid w:val="00332F7E"/>
    <w:rsid w:val="0033550D"/>
    <w:rsid w:val="00335714"/>
    <w:rsid w:val="003362C0"/>
    <w:rsid w:val="00336413"/>
    <w:rsid w:val="003372A6"/>
    <w:rsid w:val="003402ED"/>
    <w:rsid w:val="00340F9D"/>
    <w:rsid w:val="0034213C"/>
    <w:rsid w:val="00342A98"/>
    <w:rsid w:val="003437D1"/>
    <w:rsid w:val="00343AAC"/>
    <w:rsid w:val="003507C5"/>
    <w:rsid w:val="0035234A"/>
    <w:rsid w:val="0035497F"/>
    <w:rsid w:val="00355107"/>
    <w:rsid w:val="00355225"/>
    <w:rsid w:val="00355886"/>
    <w:rsid w:val="00356291"/>
    <w:rsid w:val="003563D6"/>
    <w:rsid w:val="0035681C"/>
    <w:rsid w:val="00357C46"/>
    <w:rsid w:val="00357EF0"/>
    <w:rsid w:val="003612A4"/>
    <w:rsid w:val="00361A66"/>
    <w:rsid w:val="00363C9C"/>
    <w:rsid w:val="003660D3"/>
    <w:rsid w:val="00366816"/>
    <w:rsid w:val="00366CB1"/>
    <w:rsid w:val="003676CC"/>
    <w:rsid w:val="00367869"/>
    <w:rsid w:val="00370068"/>
    <w:rsid w:val="0037097D"/>
    <w:rsid w:val="003710DC"/>
    <w:rsid w:val="0037139E"/>
    <w:rsid w:val="00371DCB"/>
    <w:rsid w:val="003727E6"/>
    <w:rsid w:val="003735A1"/>
    <w:rsid w:val="00374F75"/>
    <w:rsid w:val="00376D46"/>
    <w:rsid w:val="0038020F"/>
    <w:rsid w:val="00381EA9"/>
    <w:rsid w:val="003831CF"/>
    <w:rsid w:val="00385F9C"/>
    <w:rsid w:val="0038713B"/>
    <w:rsid w:val="0038792F"/>
    <w:rsid w:val="00390B80"/>
    <w:rsid w:val="00391094"/>
    <w:rsid w:val="00391EA5"/>
    <w:rsid w:val="003929B2"/>
    <w:rsid w:val="00392AE1"/>
    <w:rsid w:val="003939A9"/>
    <w:rsid w:val="00393A6F"/>
    <w:rsid w:val="00394517"/>
    <w:rsid w:val="00394EB5"/>
    <w:rsid w:val="00397A22"/>
    <w:rsid w:val="003A05C2"/>
    <w:rsid w:val="003A07F0"/>
    <w:rsid w:val="003A1B28"/>
    <w:rsid w:val="003A21D8"/>
    <w:rsid w:val="003A3C67"/>
    <w:rsid w:val="003A4779"/>
    <w:rsid w:val="003A4E4E"/>
    <w:rsid w:val="003A5F13"/>
    <w:rsid w:val="003A69C9"/>
    <w:rsid w:val="003A7411"/>
    <w:rsid w:val="003B0F4C"/>
    <w:rsid w:val="003B236B"/>
    <w:rsid w:val="003B45E3"/>
    <w:rsid w:val="003B6CF2"/>
    <w:rsid w:val="003B6DA3"/>
    <w:rsid w:val="003B7012"/>
    <w:rsid w:val="003B7EB3"/>
    <w:rsid w:val="003C1372"/>
    <w:rsid w:val="003C5A0B"/>
    <w:rsid w:val="003D3724"/>
    <w:rsid w:val="003D3F4A"/>
    <w:rsid w:val="003D57A7"/>
    <w:rsid w:val="003E01D7"/>
    <w:rsid w:val="003E1ED3"/>
    <w:rsid w:val="003E2396"/>
    <w:rsid w:val="003E602B"/>
    <w:rsid w:val="003E61F6"/>
    <w:rsid w:val="003E7764"/>
    <w:rsid w:val="003E7DE4"/>
    <w:rsid w:val="003F020E"/>
    <w:rsid w:val="003F024E"/>
    <w:rsid w:val="003F1B6E"/>
    <w:rsid w:val="003F1BFB"/>
    <w:rsid w:val="003F240E"/>
    <w:rsid w:val="003F272B"/>
    <w:rsid w:val="003F2EFF"/>
    <w:rsid w:val="003F4A03"/>
    <w:rsid w:val="003F4A19"/>
    <w:rsid w:val="003F4EB8"/>
    <w:rsid w:val="003F5076"/>
    <w:rsid w:val="003F5442"/>
    <w:rsid w:val="003F65D4"/>
    <w:rsid w:val="003F7B21"/>
    <w:rsid w:val="004010B0"/>
    <w:rsid w:val="0040128F"/>
    <w:rsid w:val="004019EB"/>
    <w:rsid w:val="00403CB8"/>
    <w:rsid w:val="004073E1"/>
    <w:rsid w:val="004120B6"/>
    <w:rsid w:val="004122A8"/>
    <w:rsid w:val="004160A0"/>
    <w:rsid w:val="0041635A"/>
    <w:rsid w:val="00420D0F"/>
    <w:rsid w:val="0042130B"/>
    <w:rsid w:val="0042170B"/>
    <w:rsid w:val="00422000"/>
    <w:rsid w:val="004230C0"/>
    <w:rsid w:val="0042387F"/>
    <w:rsid w:val="00423F89"/>
    <w:rsid w:val="00424542"/>
    <w:rsid w:val="004251C3"/>
    <w:rsid w:val="00426618"/>
    <w:rsid w:val="004317D6"/>
    <w:rsid w:val="00433105"/>
    <w:rsid w:val="00434635"/>
    <w:rsid w:val="00434EF8"/>
    <w:rsid w:val="004421E5"/>
    <w:rsid w:val="0044347C"/>
    <w:rsid w:val="004447AC"/>
    <w:rsid w:val="00445182"/>
    <w:rsid w:val="0045280A"/>
    <w:rsid w:val="00452D1D"/>
    <w:rsid w:val="00453A0B"/>
    <w:rsid w:val="004546C3"/>
    <w:rsid w:val="004613B5"/>
    <w:rsid w:val="0046202A"/>
    <w:rsid w:val="004640ED"/>
    <w:rsid w:val="00464B49"/>
    <w:rsid w:val="00464C3F"/>
    <w:rsid w:val="004664E2"/>
    <w:rsid w:val="00466EBF"/>
    <w:rsid w:val="004705A3"/>
    <w:rsid w:val="00471CA9"/>
    <w:rsid w:val="004734C8"/>
    <w:rsid w:val="004734E9"/>
    <w:rsid w:val="00474723"/>
    <w:rsid w:val="00474E14"/>
    <w:rsid w:val="004752A6"/>
    <w:rsid w:val="00475D1F"/>
    <w:rsid w:val="00477E55"/>
    <w:rsid w:val="00480112"/>
    <w:rsid w:val="00480395"/>
    <w:rsid w:val="00480BAA"/>
    <w:rsid w:val="00481945"/>
    <w:rsid w:val="0048298A"/>
    <w:rsid w:val="00482B1F"/>
    <w:rsid w:val="00482C47"/>
    <w:rsid w:val="00483405"/>
    <w:rsid w:val="00486A78"/>
    <w:rsid w:val="00487895"/>
    <w:rsid w:val="004907D9"/>
    <w:rsid w:val="00492E6C"/>
    <w:rsid w:val="00493467"/>
    <w:rsid w:val="00493B1F"/>
    <w:rsid w:val="00493E00"/>
    <w:rsid w:val="004965C6"/>
    <w:rsid w:val="004A189D"/>
    <w:rsid w:val="004A1CDA"/>
    <w:rsid w:val="004A2D0E"/>
    <w:rsid w:val="004A389E"/>
    <w:rsid w:val="004A4322"/>
    <w:rsid w:val="004A439F"/>
    <w:rsid w:val="004B1462"/>
    <w:rsid w:val="004B18FC"/>
    <w:rsid w:val="004B3385"/>
    <w:rsid w:val="004B394D"/>
    <w:rsid w:val="004B402E"/>
    <w:rsid w:val="004B5D63"/>
    <w:rsid w:val="004C146B"/>
    <w:rsid w:val="004C21B4"/>
    <w:rsid w:val="004C532A"/>
    <w:rsid w:val="004C643B"/>
    <w:rsid w:val="004D0D74"/>
    <w:rsid w:val="004D2110"/>
    <w:rsid w:val="004D2D4E"/>
    <w:rsid w:val="004D3049"/>
    <w:rsid w:val="004D38A6"/>
    <w:rsid w:val="004D3F3D"/>
    <w:rsid w:val="004D44A5"/>
    <w:rsid w:val="004D4F02"/>
    <w:rsid w:val="004D6162"/>
    <w:rsid w:val="004D7017"/>
    <w:rsid w:val="004E10B1"/>
    <w:rsid w:val="004E1C5B"/>
    <w:rsid w:val="004E3187"/>
    <w:rsid w:val="004E3379"/>
    <w:rsid w:val="004E4F59"/>
    <w:rsid w:val="004E58F5"/>
    <w:rsid w:val="004E6439"/>
    <w:rsid w:val="004F0A4E"/>
    <w:rsid w:val="004F31DD"/>
    <w:rsid w:val="004F3574"/>
    <w:rsid w:val="004F492B"/>
    <w:rsid w:val="004F4E4F"/>
    <w:rsid w:val="004F52CF"/>
    <w:rsid w:val="004F5806"/>
    <w:rsid w:val="004F5C0E"/>
    <w:rsid w:val="004F79D7"/>
    <w:rsid w:val="00500174"/>
    <w:rsid w:val="005005C6"/>
    <w:rsid w:val="0050250A"/>
    <w:rsid w:val="0050303A"/>
    <w:rsid w:val="00506520"/>
    <w:rsid w:val="00506852"/>
    <w:rsid w:val="00506A4B"/>
    <w:rsid w:val="00507A12"/>
    <w:rsid w:val="005106C0"/>
    <w:rsid w:val="00510E24"/>
    <w:rsid w:val="005116AA"/>
    <w:rsid w:val="005125F3"/>
    <w:rsid w:val="00514B36"/>
    <w:rsid w:val="0051549D"/>
    <w:rsid w:val="005154A2"/>
    <w:rsid w:val="00515B3E"/>
    <w:rsid w:val="005172C9"/>
    <w:rsid w:val="005209E3"/>
    <w:rsid w:val="00520EE3"/>
    <w:rsid w:val="00521C6F"/>
    <w:rsid w:val="0052528D"/>
    <w:rsid w:val="00525C42"/>
    <w:rsid w:val="0052693C"/>
    <w:rsid w:val="00526E14"/>
    <w:rsid w:val="00526FDB"/>
    <w:rsid w:val="00527518"/>
    <w:rsid w:val="00527A09"/>
    <w:rsid w:val="00530544"/>
    <w:rsid w:val="00530BED"/>
    <w:rsid w:val="00531707"/>
    <w:rsid w:val="00532596"/>
    <w:rsid w:val="005337D8"/>
    <w:rsid w:val="00536029"/>
    <w:rsid w:val="00536E89"/>
    <w:rsid w:val="00537A7D"/>
    <w:rsid w:val="00537E6D"/>
    <w:rsid w:val="0054071B"/>
    <w:rsid w:val="0054080D"/>
    <w:rsid w:val="00540EE9"/>
    <w:rsid w:val="00541C32"/>
    <w:rsid w:val="0054251F"/>
    <w:rsid w:val="0054359A"/>
    <w:rsid w:val="00544972"/>
    <w:rsid w:val="00546150"/>
    <w:rsid w:val="00547FBF"/>
    <w:rsid w:val="005510BF"/>
    <w:rsid w:val="005527DF"/>
    <w:rsid w:val="00552BCF"/>
    <w:rsid w:val="00553080"/>
    <w:rsid w:val="00555084"/>
    <w:rsid w:val="00556DB0"/>
    <w:rsid w:val="005571B6"/>
    <w:rsid w:val="00557B73"/>
    <w:rsid w:val="00560178"/>
    <w:rsid w:val="0056118B"/>
    <w:rsid w:val="0056166B"/>
    <w:rsid w:val="005617CF"/>
    <w:rsid w:val="00561A08"/>
    <w:rsid w:val="00561F83"/>
    <w:rsid w:val="005637CF"/>
    <w:rsid w:val="005643C7"/>
    <w:rsid w:val="0056482C"/>
    <w:rsid w:val="00566BF5"/>
    <w:rsid w:val="00567449"/>
    <w:rsid w:val="00574C4C"/>
    <w:rsid w:val="00574DC2"/>
    <w:rsid w:val="00575305"/>
    <w:rsid w:val="00577235"/>
    <w:rsid w:val="0058026D"/>
    <w:rsid w:val="005807D3"/>
    <w:rsid w:val="00580A60"/>
    <w:rsid w:val="005822FE"/>
    <w:rsid w:val="00583459"/>
    <w:rsid w:val="0058534A"/>
    <w:rsid w:val="0058562B"/>
    <w:rsid w:val="00586B63"/>
    <w:rsid w:val="00586D47"/>
    <w:rsid w:val="005903A3"/>
    <w:rsid w:val="005911A7"/>
    <w:rsid w:val="00593C09"/>
    <w:rsid w:val="00594AA6"/>
    <w:rsid w:val="0059523C"/>
    <w:rsid w:val="005A0CA1"/>
    <w:rsid w:val="005A16F0"/>
    <w:rsid w:val="005A288D"/>
    <w:rsid w:val="005A2CF1"/>
    <w:rsid w:val="005A3D05"/>
    <w:rsid w:val="005A3EC9"/>
    <w:rsid w:val="005A4128"/>
    <w:rsid w:val="005A59C7"/>
    <w:rsid w:val="005A636A"/>
    <w:rsid w:val="005A6985"/>
    <w:rsid w:val="005A7BE2"/>
    <w:rsid w:val="005B1B1D"/>
    <w:rsid w:val="005B1E72"/>
    <w:rsid w:val="005B32DF"/>
    <w:rsid w:val="005B4C6C"/>
    <w:rsid w:val="005B51B8"/>
    <w:rsid w:val="005B5535"/>
    <w:rsid w:val="005B61AE"/>
    <w:rsid w:val="005B6431"/>
    <w:rsid w:val="005B7A03"/>
    <w:rsid w:val="005B7AA5"/>
    <w:rsid w:val="005C0359"/>
    <w:rsid w:val="005C0445"/>
    <w:rsid w:val="005C06CC"/>
    <w:rsid w:val="005C06DC"/>
    <w:rsid w:val="005C0CA1"/>
    <w:rsid w:val="005C0E4A"/>
    <w:rsid w:val="005C3151"/>
    <w:rsid w:val="005C333F"/>
    <w:rsid w:val="005C602F"/>
    <w:rsid w:val="005C7051"/>
    <w:rsid w:val="005C74E0"/>
    <w:rsid w:val="005D2453"/>
    <w:rsid w:val="005D2C82"/>
    <w:rsid w:val="005D4C7D"/>
    <w:rsid w:val="005D548C"/>
    <w:rsid w:val="005D670B"/>
    <w:rsid w:val="005D6976"/>
    <w:rsid w:val="005E3877"/>
    <w:rsid w:val="005E3BCF"/>
    <w:rsid w:val="005E3C1E"/>
    <w:rsid w:val="005E3D3C"/>
    <w:rsid w:val="005E43DC"/>
    <w:rsid w:val="005E4664"/>
    <w:rsid w:val="005E46C1"/>
    <w:rsid w:val="005E7591"/>
    <w:rsid w:val="005F0DB5"/>
    <w:rsid w:val="005F2987"/>
    <w:rsid w:val="005F3127"/>
    <w:rsid w:val="005F35E7"/>
    <w:rsid w:val="005F3A5E"/>
    <w:rsid w:val="005F417E"/>
    <w:rsid w:val="005F471F"/>
    <w:rsid w:val="005F701F"/>
    <w:rsid w:val="005F72C0"/>
    <w:rsid w:val="005F75AA"/>
    <w:rsid w:val="005F7E61"/>
    <w:rsid w:val="00601004"/>
    <w:rsid w:val="00604F42"/>
    <w:rsid w:val="006059E7"/>
    <w:rsid w:val="0060633E"/>
    <w:rsid w:val="00606CDB"/>
    <w:rsid w:val="006078FB"/>
    <w:rsid w:val="0061023C"/>
    <w:rsid w:val="006105A3"/>
    <w:rsid w:val="006119CC"/>
    <w:rsid w:val="00612033"/>
    <w:rsid w:val="00612E5B"/>
    <w:rsid w:val="00613936"/>
    <w:rsid w:val="00616558"/>
    <w:rsid w:val="0061738D"/>
    <w:rsid w:val="006204AA"/>
    <w:rsid w:val="00620599"/>
    <w:rsid w:val="0062077E"/>
    <w:rsid w:val="00621DB0"/>
    <w:rsid w:val="00625AF1"/>
    <w:rsid w:val="00625D30"/>
    <w:rsid w:val="00625EAD"/>
    <w:rsid w:val="00627B7A"/>
    <w:rsid w:val="00627D02"/>
    <w:rsid w:val="00630211"/>
    <w:rsid w:val="006335C3"/>
    <w:rsid w:val="00635EED"/>
    <w:rsid w:val="00636DD0"/>
    <w:rsid w:val="0063784C"/>
    <w:rsid w:val="00637AEA"/>
    <w:rsid w:val="00641D67"/>
    <w:rsid w:val="0064333A"/>
    <w:rsid w:val="0064450F"/>
    <w:rsid w:val="006453A8"/>
    <w:rsid w:val="006457D9"/>
    <w:rsid w:val="00645A97"/>
    <w:rsid w:val="00646470"/>
    <w:rsid w:val="006477F5"/>
    <w:rsid w:val="006479E3"/>
    <w:rsid w:val="00647F54"/>
    <w:rsid w:val="00650904"/>
    <w:rsid w:val="00651853"/>
    <w:rsid w:val="0065252F"/>
    <w:rsid w:val="0065293F"/>
    <w:rsid w:val="00652E0B"/>
    <w:rsid w:val="00652FD7"/>
    <w:rsid w:val="00653D57"/>
    <w:rsid w:val="006547EB"/>
    <w:rsid w:val="0065716E"/>
    <w:rsid w:val="00657881"/>
    <w:rsid w:val="006603BD"/>
    <w:rsid w:val="00662090"/>
    <w:rsid w:val="006624AF"/>
    <w:rsid w:val="00662DAD"/>
    <w:rsid w:val="00663848"/>
    <w:rsid w:val="00665514"/>
    <w:rsid w:val="00665E2E"/>
    <w:rsid w:val="0066608E"/>
    <w:rsid w:val="006663D1"/>
    <w:rsid w:val="00672904"/>
    <w:rsid w:val="00673E38"/>
    <w:rsid w:val="00680E1E"/>
    <w:rsid w:val="00680FC3"/>
    <w:rsid w:val="00681582"/>
    <w:rsid w:val="00683AD2"/>
    <w:rsid w:val="00684116"/>
    <w:rsid w:val="00684B0F"/>
    <w:rsid w:val="0068626A"/>
    <w:rsid w:val="00687007"/>
    <w:rsid w:val="006921D0"/>
    <w:rsid w:val="00692CE5"/>
    <w:rsid w:val="006930D0"/>
    <w:rsid w:val="0069627D"/>
    <w:rsid w:val="006A1A81"/>
    <w:rsid w:val="006A1B67"/>
    <w:rsid w:val="006A259E"/>
    <w:rsid w:val="006A2FC6"/>
    <w:rsid w:val="006A3F9F"/>
    <w:rsid w:val="006A499C"/>
    <w:rsid w:val="006A5F4D"/>
    <w:rsid w:val="006B041C"/>
    <w:rsid w:val="006B0BB5"/>
    <w:rsid w:val="006B10A7"/>
    <w:rsid w:val="006B2354"/>
    <w:rsid w:val="006B42BF"/>
    <w:rsid w:val="006B48BD"/>
    <w:rsid w:val="006B5321"/>
    <w:rsid w:val="006B7A1A"/>
    <w:rsid w:val="006C083D"/>
    <w:rsid w:val="006C1397"/>
    <w:rsid w:val="006C2597"/>
    <w:rsid w:val="006C38D1"/>
    <w:rsid w:val="006C4B1D"/>
    <w:rsid w:val="006C5398"/>
    <w:rsid w:val="006C5783"/>
    <w:rsid w:val="006C6105"/>
    <w:rsid w:val="006D09E5"/>
    <w:rsid w:val="006D324F"/>
    <w:rsid w:val="006D3CB6"/>
    <w:rsid w:val="006D44C6"/>
    <w:rsid w:val="006D5FDA"/>
    <w:rsid w:val="006D6F2B"/>
    <w:rsid w:val="006E1217"/>
    <w:rsid w:val="006E250B"/>
    <w:rsid w:val="006E337E"/>
    <w:rsid w:val="006E63D3"/>
    <w:rsid w:val="006E7C4A"/>
    <w:rsid w:val="006F0E4A"/>
    <w:rsid w:val="006F15F8"/>
    <w:rsid w:val="006F177A"/>
    <w:rsid w:val="006F30D1"/>
    <w:rsid w:val="006F3FC1"/>
    <w:rsid w:val="006F4D35"/>
    <w:rsid w:val="006F4FD5"/>
    <w:rsid w:val="006F5081"/>
    <w:rsid w:val="006F72D8"/>
    <w:rsid w:val="0070125F"/>
    <w:rsid w:val="0070262E"/>
    <w:rsid w:val="0070302D"/>
    <w:rsid w:val="00703956"/>
    <w:rsid w:val="00703ED6"/>
    <w:rsid w:val="0070566E"/>
    <w:rsid w:val="00705AE7"/>
    <w:rsid w:val="00707C83"/>
    <w:rsid w:val="00710D9E"/>
    <w:rsid w:val="00711455"/>
    <w:rsid w:val="00712765"/>
    <w:rsid w:val="00712BD3"/>
    <w:rsid w:val="00715CE8"/>
    <w:rsid w:val="0071728E"/>
    <w:rsid w:val="00717B42"/>
    <w:rsid w:val="00720186"/>
    <w:rsid w:val="00721123"/>
    <w:rsid w:val="0072112F"/>
    <w:rsid w:val="0072204F"/>
    <w:rsid w:val="007229B2"/>
    <w:rsid w:val="00722E6E"/>
    <w:rsid w:val="00723BB2"/>
    <w:rsid w:val="00723C92"/>
    <w:rsid w:val="007244C0"/>
    <w:rsid w:val="007262C8"/>
    <w:rsid w:val="00727763"/>
    <w:rsid w:val="00730EAD"/>
    <w:rsid w:val="00732F40"/>
    <w:rsid w:val="00733182"/>
    <w:rsid w:val="0073520D"/>
    <w:rsid w:val="0073734E"/>
    <w:rsid w:val="00737508"/>
    <w:rsid w:val="007418A9"/>
    <w:rsid w:val="00741BBA"/>
    <w:rsid w:val="00743053"/>
    <w:rsid w:val="0074313F"/>
    <w:rsid w:val="007436F7"/>
    <w:rsid w:val="0074377E"/>
    <w:rsid w:val="00743A1B"/>
    <w:rsid w:val="00743F12"/>
    <w:rsid w:val="00744B0B"/>
    <w:rsid w:val="007450E5"/>
    <w:rsid w:val="007455D6"/>
    <w:rsid w:val="00746496"/>
    <w:rsid w:val="00750281"/>
    <w:rsid w:val="007506EF"/>
    <w:rsid w:val="0075172C"/>
    <w:rsid w:val="007534B7"/>
    <w:rsid w:val="00753623"/>
    <w:rsid w:val="007567C4"/>
    <w:rsid w:val="0076034C"/>
    <w:rsid w:val="0076080D"/>
    <w:rsid w:val="0076082C"/>
    <w:rsid w:val="00760A15"/>
    <w:rsid w:val="00760FA6"/>
    <w:rsid w:val="00761924"/>
    <w:rsid w:val="00763D59"/>
    <w:rsid w:val="00764392"/>
    <w:rsid w:val="00770693"/>
    <w:rsid w:val="00770D28"/>
    <w:rsid w:val="007719CC"/>
    <w:rsid w:val="00771DCC"/>
    <w:rsid w:val="007735B4"/>
    <w:rsid w:val="00773651"/>
    <w:rsid w:val="00774CD5"/>
    <w:rsid w:val="0077532F"/>
    <w:rsid w:val="007759D9"/>
    <w:rsid w:val="0078016D"/>
    <w:rsid w:val="00780983"/>
    <w:rsid w:val="007823EE"/>
    <w:rsid w:val="00782708"/>
    <w:rsid w:val="00783BA2"/>
    <w:rsid w:val="00784110"/>
    <w:rsid w:val="00784274"/>
    <w:rsid w:val="00790B92"/>
    <w:rsid w:val="00790C1F"/>
    <w:rsid w:val="00793138"/>
    <w:rsid w:val="00794B1E"/>
    <w:rsid w:val="00796BDE"/>
    <w:rsid w:val="00797758"/>
    <w:rsid w:val="007A05CE"/>
    <w:rsid w:val="007A203D"/>
    <w:rsid w:val="007A4F1A"/>
    <w:rsid w:val="007A52F0"/>
    <w:rsid w:val="007B04F3"/>
    <w:rsid w:val="007B11AD"/>
    <w:rsid w:val="007B17B2"/>
    <w:rsid w:val="007B1A64"/>
    <w:rsid w:val="007B2EE0"/>
    <w:rsid w:val="007B2EEB"/>
    <w:rsid w:val="007B3F5B"/>
    <w:rsid w:val="007B4069"/>
    <w:rsid w:val="007B4A4D"/>
    <w:rsid w:val="007B4B78"/>
    <w:rsid w:val="007B553F"/>
    <w:rsid w:val="007B6D74"/>
    <w:rsid w:val="007B7C13"/>
    <w:rsid w:val="007C334C"/>
    <w:rsid w:val="007C3B76"/>
    <w:rsid w:val="007C3D2F"/>
    <w:rsid w:val="007C482B"/>
    <w:rsid w:val="007C5E6D"/>
    <w:rsid w:val="007C736A"/>
    <w:rsid w:val="007C7614"/>
    <w:rsid w:val="007D42AF"/>
    <w:rsid w:val="007D59F8"/>
    <w:rsid w:val="007D6ADE"/>
    <w:rsid w:val="007D6E7A"/>
    <w:rsid w:val="007E10F3"/>
    <w:rsid w:val="007E4923"/>
    <w:rsid w:val="007E524F"/>
    <w:rsid w:val="007E577C"/>
    <w:rsid w:val="007E6828"/>
    <w:rsid w:val="007E7BFB"/>
    <w:rsid w:val="007F1CBC"/>
    <w:rsid w:val="007F2C4A"/>
    <w:rsid w:val="007F3ADD"/>
    <w:rsid w:val="007F3F47"/>
    <w:rsid w:val="007F6D53"/>
    <w:rsid w:val="007F7517"/>
    <w:rsid w:val="007F752C"/>
    <w:rsid w:val="007F7D54"/>
    <w:rsid w:val="008016F4"/>
    <w:rsid w:val="00803B09"/>
    <w:rsid w:val="00804379"/>
    <w:rsid w:val="00806382"/>
    <w:rsid w:val="00806D63"/>
    <w:rsid w:val="00806F56"/>
    <w:rsid w:val="00807939"/>
    <w:rsid w:val="008116CD"/>
    <w:rsid w:val="00811A1F"/>
    <w:rsid w:val="00811DC7"/>
    <w:rsid w:val="00815385"/>
    <w:rsid w:val="0081622B"/>
    <w:rsid w:val="0081773F"/>
    <w:rsid w:val="0081789D"/>
    <w:rsid w:val="0082164D"/>
    <w:rsid w:val="00821C84"/>
    <w:rsid w:val="0082295F"/>
    <w:rsid w:val="00822F23"/>
    <w:rsid w:val="00823EA6"/>
    <w:rsid w:val="0082465F"/>
    <w:rsid w:val="00826475"/>
    <w:rsid w:val="008267B4"/>
    <w:rsid w:val="00826969"/>
    <w:rsid w:val="0082738A"/>
    <w:rsid w:val="00834A28"/>
    <w:rsid w:val="008374F4"/>
    <w:rsid w:val="008375A4"/>
    <w:rsid w:val="008376F2"/>
    <w:rsid w:val="00840682"/>
    <w:rsid w:val="0084106A"/>
    <w:rsid w:val="00842293"/>
    <w:rsid w:val="00842550"/>
    <w:rsid w:val="008449C9"/>
    <w:rsid w:val="00844DD9"/>
    <w:rsid w:val="00845C58"/>
    <w:rsid w:val="008510F9"/>
    <w:rsid w:val="00851BF1"/>
    <w:rsid w:val="00854E7C"/>
    <w:rsid w:val="00855808"/>
    <w:rsid w:val="008561EA"/>
    <w:rsid w:val="00856C6C"/>
    <w:rsid w:val="00857396"/>
    <w:rsid w:val="008615A1"/>
    <w:rsid w:val="00862C71"/>
    <w:rsid w:val="00862F67"/>
    <w:rsid w:val="008640CC"/>
    <w:rsid w:val="00864C21"/>
    <w:rsid w:val="008652FC"/>
    <w:rsid w:val="0086650C"/>
    <w:rsid w:val="00867922"/>
    <w:rsid w:val="00873120"/>
    <w:rsid w:val="00874336"/>
    <w:rsid w:val="00874719"/>
    <w:rsid w:val="008750F9"/>
    <w:rsid w:val="008769E8"/>
    <w:rsid w:val="00876DD1"/>
    <w:rsid w:val="00877FA9"/>
    <w:rsid w:val="008811A0"/>
    <w:rsid w:val="00881E2C"/>
    <w:rsid w:val="00881F65"/>
    <w:rsid w:val="00883697"/>
    <w:rsid w:val="008844BC"/>
    <w:rsid w:val="00891778"/>
    <w:rsid w:val="00891AA7"/>
    <w:rsid w:val="00893D8F"/>
    <w:rsid w:val="00895F8D"/>
    <w:rsid w:val="008A1E61"/>
    <w:rsid w:val="008A4A47"/>
    <w:rsid w:val="008A53BD"/>
    <w:rsid w:val="008A7787"/>
    <w:rsid w:val="008A78A2"/>
    <w:rsid w:val="008A7C8E"/>
    <w:rsid w:val="008A7DB2"/>
    <w:rsid w:val="008B0731"/>
    <w:rsid w:val="008B081F"/>
    <w:rsid w:val="008B0E27"/>
    <w:rsid w:val="008B6B98"/>
    <w:rsid w:val="008B7398"/>
    <w:rsid w:val="008B7A6A"/>
    <w:rsid w:val="008B7F22"/>
    <w:rsid w:val="008C0C65"/>
    <w:rsid w:val="008C163A"/>
    <w:rsid w:val="008C20CF"/>
    <w:rsid w:val="008C2393"/>
    <w:rsid w:val="008C4AA0"/>
    <w:rsid w:val="008C6344"/>
    <w:rsid w:val="008C6C3F"/>
    <w:rsid w:val="008C6F5A"/>
    <w:rsid w:val="008C7488"/>
    <w:rsid w:val="008C756C"/>
    <w:rsid w:val="008D0141"/>
    <w:rsid w:val="008D2C79"/>
    <w:rsid w:val="008D38C3"/>
    <w:rsid w:val="008D41BD"/>
    <w:rsid w:val="008D46F9"/>
    <w:rsid w:val="008D50F6"/>
    <w:rsid w:val="008D5AAD"/>
    <w:rsid w:val="008E11B5"/>
    <w:rsid w:val="008E1805"/>
    <w:rsid w:val="008E1A6A"/>
    <w:rsid w:val="008E5684"/>
    <w:rsid w:val="008E797F"/>
    <w:rsid w:val="008F2BB2"/>
    <w:rsid w:val="008F7567"/>
    <w:rsid w:val="008F75D7"/>
    <w:rsid w:val="00900A99"/>
    <w:rsid w:val="009025B2"/>
    <w:rsid w:val="0090530C"/>
    <w:rsid w:val="0090632D"/>
    <w:rsid w:val="009074F7"/>
    <w:rsid w:val="00912362"/>
    <w:rsid w:val="00914DAE"/>
    <w:rsid w:val="00915C50"/>
    <w:rsid w:val="00916429"/>
    <w:rsid w:val="00920904"/>
    <w:rsid w:val="00920C3F"/>
    <w:rsid w:val="0092107E"/>
    <w:rsid w:val="00921C58"/>
    <w:rsid w:val="00922760"/>
    <w:rsid w:val="00922AA8"/>
    <w:rsid w:val="00923AC3"/>
    <w:rsid w:val="00925C43"/>
    <w:rsid w:val="00926BB3"/>
    <w:rsid w:val="009275EF"/>
    <w:rsid w:val="00927735"/>
    <w:rsid w:val="00927D21"/>
    <w:rsid w:val="00927D26"/>
    <w:rsid w:val="00927F69"/>
    <w:rsid w:val="00930418"/>
    <w:rsid w:val="00930B28"/>
    <w:rsid w:val="009319E4"/>
    <w:rsid w:val="00932E3A"/>
    <w:rsid w:val="00935C54"/>
    <w:rsid w:val="00936CA8"/>
    <w:rsid w:val="00937640"/>
    <w:rsid w:val="00937C20"/>
    <w:rsid w:val="009413F9"/>
    <w:rsid w:val="00942B63"/>
    <w:rsid w:val="00946643"/>
    <w:rsid w:val="00946747"/>
    <w:rsid w:val="0094745C"/>
    <w:rsid w:val="00950B64"/>
    <w:rsid w:val="0095121D"/>
    <w:rsid w:val="009518E0"/>
    <w:rsid w:val="00953F21"/>
    <w:rsid w:val="009556D1"/>
    <w:rsid w:val="00956627"/>
    <w:rsid w:val="00956D92"/>
    <w:rsid w:val="009606BA"/>
    <w:rsid w:val="0096534A"/>
    <w:rsid w:val="00967161"/>
    <w:rsid w:val="00970ADB"/>
    <w:rsid w:val="00970B3D"/>
    <w:rsid w:val="0097370E"/>
    <w:rsid w:val="00976252"/>
    <w:rsid w:val="00977B40"/>
    <w:rsid w:val="0098080A"/>
    <w:rsid w:val="00981DD3"/>
    <w:rsid w:val="00982BFE"/>
    <w:rsid w:val="00982FF4"/>
    <w:rsid w:val="009831ED"/>
    <w:rsid w:val="0098364F"/>
    <w:rsid w:val="00984206"/>
    <w:rsid w:val="00985485"/>
    <w:rsid w:val="00985E9D"/>
    <w:rsid w:val="00990BE9"/>
    <w:rsid w:val="0099114C"/>
    <w:rsid w:val="009926C1"/>
    <w:rsid w:val="00993242"/>
    <w:rsid w:val="00995784"/>
    <w:rsid w:val="00996A81"/>
    <w:rsid w:val="00996D40"/>
    <w:rsid w:val="00996E8F"/>
    <w:rsid w:val="00997F9B"/>
    <w:rsid w:val="009A4258"/>
    <w:rsid w:val="009A5673"/>
    <w:rsid w:val="009A57F0"/>
    <w:rsid w:val="009A6547"/>
    <w:rsid w:val="009A6AAB"/>
    <w:rsid w:val="009A7843"/>
    <w:rsid w:val="009B2088"/>
    <w:rsid w:val="009B20F8"/>
    <w:rsid w:val="009B2548"/>
    <w:rsid w:val="009B46DA"/>
    <w:rsid w:val="009B471D"/>
    <w:rsid w:val="009B4C78"/>
    <w:rsid w:val="009B601C"/>
    <w:rsid w:val="009B6FEB"/>
    <w:rsid w:val="009B734E"/>
    <w:rsid w:val="009C2A0D"/>
    <w:rsid w:val="009C5EEB"/>
    <w:rsid w:val="009C6222"/>
    <w:rsid w:val="009C6834"/>
    <w:rsid w:val="009D01D3"/>
    <w:rsid w:val="009D18AE"/>
    <w:rsid w:val="009D36AF"/>
    <w:rsid w:val="009D770D"/>
    <w:rsid w:val="009D7811"/>
    <w:rsid w:val="009E12AD"/>
    <w:rsid w:val="009E3374"/>
    <w:rsid w:val="009E4AEE"/>
    <w:rsid w:val="009E4B00"/>
    <w:rsid w:val="009F01E4"/>
    <w:rsid w:val="009F0213"/>
    <w:rsid w:val="009F22A8"/>
    <w:rsid w:val="009F3834"/>
    <w:rsid w:val="009F58AC"/>
    <w:rsid w:val="009F5FC5"/>
    <w:rsid w:val="009F6432"/>
    <w:rsid w:val="009F7503"/>
    <w:rsid w:val="00A01A48"/>
    <w:rsid w:val="00A0282E"/>
    <w:rsid w:val="00A029F4"/>
    <w:rsid w:val="00A04EC7"/>
    <w:rsid w:val="00A0607F"/>
    <w:rsid w:val="00A0733F"/>
    <w:rsid w:val="00A07AAA"/>
    <w:rsid w:val="00A1086A"/>
    <w:rsid w:val="00A1424D"/>
    <w:rsid w:val="00A14AD9"/>
    <w:rsid w:val="00A16B15"/>
    <w:rsid w:val="00A17786"/>
    <w:rsid w:val="00A17B45"/>
    <w:rsid w:val="00A17B92"/>
    <w:rsid w:val="00A17D80"/>
    <w:rsid w:val="00A17E72"/>
    <w:rsid w:val="00A21A7D"/>
    <w:rsid w:val="00A22B7C"/>
    <w:rsid w:val="00A23493"/>
    <w:rsid w:val="00A23BCF"/>
    <w:rsid w:val="00A24A03"/>
    <w:rsid w:val="00A266E1"/>
    <w:rsid w:val="00A27F04"/>
    <w:rsid w:val="00A30B65"/>
    <w:rsid w:val="00A310C0"/>
    <w:rsid w:val="00A311A1"/>
    <w:rsid w:val="00A31276"/>
    <w:rsid w:val="00A31D76"/>
    <w:rsid w:val="00A32A85"/>
    <w:rsid w:val="00A33154"/>
    <w:rsid w:val="00A3381B"/>
    <w:rsid w:val="00A33B3D"/>
    <w:rsid w:val="00A363D9"/>
    <w:rsid w:val="00A36C73"/>
    <w:rsid w:val="00A37896"/>
    <w:rsid w:val="00A40688"/>
    <w:rsid w:val="00A416E2"/>
    <w:rsid w:val="00A41724"/>
    <w:rsid w:val="00A422E2"/>
    <w:rsid w:val="00A44629"/>
    <w:rsid w:val="00A4617D"/>
    <w:rsid w:val="00A46924"/>
    <w:rsid w:val="00A46F69"/>
    <w:rsid w:val="00A522C5"/>
    <w:rsid w:val="00A53442"/>
    <w:rsid w:val="00A55036"/>
    <w:rsid w:val="00A555B3"/>
    <w:rsid w:val="00A56EE6"/>
    <w:rsid w:val="00A57164"/>
    <w:rsid w:val="00A573FC"/>
    <w:rsid w:val="00A57C97"/>
    <w:rsid w:val="00A62725"/>
    <w:rsid w:val="00A63085"/>
    <w:rsid w:val="00A641ED"/>
    <w:rsid w:val="00A64865"/>
    <w:rsid w:val="00A6486B"/>
    <w:rsid w:val="00A64FD7"/>
    <w:rsid w:val="00A65999"/>
    <w:rsid w:val="00A664FF"/>
    <w:rsid w:val="00A70A67"/>
    <w:rsid w:val="00A718F2"/>
    <w:rsid w:val="00A73C1F"/>
    <w:rsid w:val="00A73E28"/>
    <w:rsid w:val="00A742D3"/>
    <w:rsid w:val="00A752CC"/>
    <w:rsid w:val="00A756F7"/>
    <w:rsid w:val="00A757E1"/>
    <w:rsid w:val="00A75A8A"/>
    <w:rsid w:val="00A772F1"/>
    <w:rsid w:val="00A8058E"/>
    <w:rsid w:val="00A806FE"/>
    <w:rsid w:val="00A81EB0"/>
    <w:rsid w:val="00A8253F"/>
    <w:rsid w:val="00A85044"/>
    <w:rsid w:val="00A85B80"/>
    <w:rsid w:val="00A87333"/>
    <w:rsid w:val="00A87343"/>
    <w:rsid w:val="00A87C75"/>
    <w:rsid w:val="00A87CF2"/>
    <w:rsid w:val="00A90260"/>
    <w:rsid w:val="00A90758"/>
    <w:rsid w:val="00A91754"/>
    <w:rsid w:val="00A91DA9"/>
    <w:rsid w:val="00A92715"/>
    <w:rsid w:val="00AA1167"/>
    <w:rsid w:val="00AA1F17"/>
    <w:rsid w:val="00AA29E6"/>
    <w:rsid w:val="00AA38B4"/>
    <w:rsid w:val="00AA4081"/>
    <w:rsid w:val="00AA4DC1"/>
    <w:rsid w:val="00AA547A"/>
    <w:rsid w:val="00AA5CA4"/>
    <w:rsid w:val="00AA62EE"/>
    <w:rsid w:val="00AA6710"/>
    <w:rsid w:val="00AA67D5"/>
    <w:rsid w:val="00AB28D8"/>
    <w:rsid w:val="00AB308D"/>
    <w:rsid w:val="00AB33A3"/>
    <w:rsid w:val="00AB3A49"/>
    <w:rsid w:val="00AB49B3"/>
    <w:rsid w:val="00AB4C0F"/>
    <w:rsid w:val="00AB60CE"/>
    <w:rsid w:val="00AB69AD"/>
    <w:rsid w:val="00AB6CA9"/>
    <w:rsid w:val="00AB72DE"/>
    <w:rsid w:val="00AC020F"/>
    <w:rsid w:val="00AC1813"/>
    <w:rsid w:val="00AC6689"/>
    <w:rsid w:val="00AC7632"/>
    <w:rsid w:val="00AC7ED4"/>
    <w:rsid w:val="00AD1298"/>
    <w:rsid w:val="00AD4300"/>
    <w:rsid w:val="00AD4698"/>
    <w:rsid w:val="00AD5B8B"/>
    <w:rsid w:val="00AD6847"/>
    <w:rsid w:val="00AD6D74"/>
    <w:rsid w:val="00AD7C0E"/>
    <w:rsid w:val="00AE0A79"/>
    <w:rsid w:val="00AE2B55"/>
    <w:rsid w:val="00AE4769"/>
    <w:rsid w:val="00AE4BEB"/>
    <w:rsid w:val="00AE508A"/>
    <w:rsid w:val="00AE776D"/>
    <w:rsid w:val="00AF0215"/>
    <w:rsid w:val="00AF034B"/>
    <w:rsid w:val="00AF3A66"/>
    <w:rsid w:val="00AF3AB7"/>
    <w:rsid w:val="00B004C6"/>
    <w:rsid w:val="00B01537"/>
    <w:rsid w:val="00B01EE4"/>
    <w:rsid w:val="00B021A3"/>
    <w:rsid w:val="00B02BA1"/>
    <w:rsid w:val="00B03208"/>
    <w:rsid w:val="00B03342"/>
    <w:rsid w:val="00B0432F"/>
    <w:rsid w:val="00B06215"/>
    <w:rsid w:val="00B06240"/>
    <w:rsid w:val="00B0625F"/>
    <w:rsid w:val="00B06B28"/>
    <w:rsid w:val="00B1066F"/>
    <w:rsid w:val="00B15FA0"/>
    <w:rsid w:val="00B176B7"/>
    <w:rsid w:val="00B17889"/>
    <w:rsid w:val="00B2010E"/>
    <w:rsid w:val="00B2336A"/>
    <w:rsid w:val="00B241EA"/>
    <w:rsid w:val="00B247A6"/>
    <w:rsid w:val="00B269D8"/>
    <w:rsid w:val="00B2776B"/>
    <w:rsid w:val="00B30194"/>
    <w:rsid w:val="00B31C29"/>
    <w:rsid w:val="00B320AB"/>
    <w:rsid w:val="00B32303"/>
    <w:rsid w:val="00B32995"/>
    <w:rsid w:val="00B32CCD"/>
    <w:rsid w:val="00B334EA"/>
    <w:rsid w:val="00B34CA9"/>
    <w:rsid w:val="00B357FA"/>
    <w:rsid w:val="00B3588E"/>
    <w:rsid w:val="00B35DE3"/>
    <w:rsid w:val="00B35F7C"/>
    <w:rsid w:val="00B41AFA"/>
    <w:rsid w:val="00B43A58"/>
    <w:rsid w:val="00B4600C"/>
    <w:rsid w:val="00B466C0"/>
    <w:rsid w:val="00B46A0A"/>
    <w:rsid w:val="00B46F54"/>
    <w:rsid w:val="00B474E6"/>
    <w:rsid w:val="00B50769"/>
    <w:rsid w:val="00B50EB8"/>
    <w:rsid w:val="00B511F9"/>
    <w:rsid w:val="00B531A5"/>
    <w:rsid w:val="00B53FE4"/>
    <w:rsid w:val="00B54C9F"/>
    <w:rsid w:val="00B554FE"/>
    <w:rsid w:val="00B56E4E"/>
    <w:rsid w:val="00B572F7"/>
    <w:rsid w:val="00B57488"/>
    <w:rsid w:val="00B60D4B"/>
    <w:rsid w:val="00B62FF6"/>
    <w:rsid w:val="00B65CE1"/>
    <w:rsid w:val="00B666E6"/>
    <w:rsid w:val="00B668BE"/>
    <w:rsid w:val="00B66D7E"/>
    <w:rsid w:val="00B6745C"/>
    <w:rsid w:val="00B678EA"/>
    <w:rsid w:val="00B702FC"/>
    <w:rsid w:val="00B70FD8"/>
    <w:rsid w:val="00B7169F"/>
    <w:rsid w:val="00B73007"/>
    <w:rsid w:val="00B730A3"/>
    <w:rsid w:val="00B74511"/>
    <w:rsid w:val="00B816FB"/>
    <w:rsid w:val="00B82FBC"/>
    <w:rsid w:val="00B849BB"/>
    <w:rsid w:val="00B852E7"/>
    <w:rsid w:val="00B856F4"/>
    <w:rsid w:val="00B90433"/>
    <w:rsid w:val="00B90CF8"/>
    <w:rsid w:val="00B90DC6"/>
    <w:rsid w:val="00B93982"/>
    <w:rsid w:val="00B93B85"/>
    <w:rsid w:val="00B9495B"/>
    <w:rsid w:val="00B952B2"/>
    <w:rsid w:val="00B95B13"/>
    <w:rsid w:val="00B972C4"/>
    <w:rsid w:val="00BA0773"/>
    <w:rsid w:val="00BA0E4B"/>
    <w:rsid w:val="00BA4B8B"/>
    <w:rsid w:val="00BA5171"/>
    <w:rsid w:val="00BA753E"/>
    <w:rsid w:val="00BA798B"/>
    <w:rsid w:val="00BB105C"/>
    <w:rsid w:val="00BB2736"/>
    <w:rsid w:val="00BB2B50"/>
    <w:rsid w:val="00BB6F8E"/>
    <w:rsid w:val="00BB764A"/>
    <w:rsid w:val="00BC0C6A"/>
    <w:rsid w:val="00BC12E1"/>
    <w:rsid w:val="00BC28E7"/>
    <w:rsid w:val="00BC31C0"/>
    <w:rsid w:val="00BC37BC"/>
    <w:rsid w:val="00BC3DD6"/>
    <w:rsid w:val="00BC46AF"/>
    <w:rsid w:val="00BC47CD"/>
    <w:rsid w:val="00BC49AD"/>
    <w:rsid w:val="00BC7F28"/>
    <w:rsid w:val="00BD204F"/>
    <w:rsid w:val="00BD253A"/>
    <w:rsid w:val="00BD2593"/>
    <w:rsid w:val="00BD50DD"/>
    <w:rsid w:val="00BD6A2B"/>
    <w:rsid w:val="00BD6B10"/>
    <w:rsid w:val="00BD6EA5"/>
    <w:rsid w:val="00BE023E"/>
    <w:rsid w:val="00BE28A3"/>
    <w:rsid w:val="00BE2BAC"/>
    <w:rsid w:val="00BE5736"/>
    <w:rsid w:val="00BE6C2D"/>
    <w:rsid w:val="00BE72E9"/>
    <w:rsid w:val="00BE7961"/>
    <w:rsid w:val="00BF0862"/>
    <w:rsid w:val="00BF2B7A"/>
    <w:rsid w:val="00BF367A"/>
    <w:rsid w:val="00BF4B86"/>
    <w:rsid w:val="00BF5F11"/>
    <w:rsid w:val="00BF640C"/>
    <w:rsid w:val="00BF71FE"/>
    <w:rsid w:val="00C0086B"/>
    <w:rsid w:val="00C0192A"/>
    <w:rsid w:val="00C01A1F"/>
    <w:rsid w:val="00C03441"/>
    <w:rsid w:val="00C0412C"/>
    <w:rsid w:val="00C04CAC"/>
    <w:rsid w:val="00C052F5"/>
    <w:rsid w:val="00C05316"/>
    <w:rsid w:val="00C10DD8"/>
    <w:rsid w:val="00C113E1"/>
    <w:rsid w:val="00C119A1"/>
    <w:rsid w:val="00C134D9"/>
    <w:rsid w:val="00C13E70"/>
    <w:rsid w:val="00C13F2F"/>
    <w:rsid w:val="00C14501"/>
    <w:rsid w:val="00C14941"/>
    <w:rsid w:val="00C14A20"/>
    <w:rsid w:val="00C14FDB"/>
    <w:rsid w:val="00C15C3E"/>
    <w:rsid w:val="00C1698B"/>
    <w:rsid w:val="00C17D39"/>
    <w:rsid w:val="00C17F45"/>
    <w:rsid w:val="00C20E04"/>
    <w:rsid w:val="00C21C10"/>
    <w:rsid w:val="00C22B2B"/>
    <w:rsid w:val="00C230E0"/>
    <w:rsid w:val="00C2403A"/>
    <w:rsid w:val="00C27473"/>
    <w:rsid w:val="00C27A74"/>
    <w:rsid w:val="00C30A0A"/>
    <w:rsid w:val="00C338BC"/>
    <w:rsid w:val="00C35B5C"/>
    <w:rsid w:val="00C361BE"/>
    <w:rsid w:val="00C365F1"/>
    <w:rsid w:val="00C3699E"/>
    <w:rsid w:val="00C40842"/>
    <w:rsid w:val="00C414F4"/>
    <w:rsid w:val="00C41D8A"/>
    <w:rsid w:val="00C41DBD"/>
    <w:rsid w:val="00C425B5"/>
    <w:rsid w:val="00C42C53"/>
    <w:rsid w:val="00C4354F"/>
    <w:rsid w:val="00C45603"/>
    <w:rsid w:val="00C52D4D"/>
    <w:rsid w:val="00C52D55"/>
    <w:rsid w:val="00C53528"/>
    <w:rsid w:val="00C556AB"/>
    <w:rsid w:val="00C57792"/>
    <w:rsid w:val="00C57C74"/>
    <w:rsid w:val="00C61E5D"/>
    <w:rsid w:val="00C6202B"/>
    <w:rsid w:val="00C621C1"/>
    <w:rsid w:val="00C643D2"/>
    <w:rsid w:val="00C6446B"/>
    <w:rsid w:val="00C65957"/>
    <w:rsid w:val="00C71461"/>
    <w:rsid w:val="00C7271E"/>
    <w:rsid w:val="00C739D8"/>
    <w:rsid w:val="00C741A5"/>
    <w:rsid w:val="00C7420D"/>
    <w:rsid w:val="00C74357"/>
    <w:rsid w:val="00C75FF9"/>
    <w:rsid w:val="00C76F05"/>
    <w:rsid w:val="00C806AF"/>
    <w:rsid w:val="00C80A26"/>
    <w:rsid w:val="00C80C81"/>
    <w:rsid w:val="00C810C0"/>
    <w:rsid w:val="00C82C42"/>
    <w:rsid w:val="00C86606"/>
    <w:rsid w:val="00C867FD"/>
    <w:rsid w:val="00C87DD7"/>
    <w:rsid w:val="00C900B3"/>
    <w:rsid w:val="00C90133"/>
    <w:rsid w:val="00C90234"/>
    <w:rsid w:val="00C90ED9"/>
    <w:rsid w:val="00C90F86"/>
    <w:rsid w:val="00C939E9"/>
    <w:rsid w:val="00C93E4A"/>
    <w:rsid w:val="00C94F3F"/>
    <w:rsid w:val="00C95E3E"/>
    <w:rsid w:val="00C96943"/>
    <w:rsid w:val="00C97A44"/>
    <w:rsid w:val="00C97F91"/>
    <w:rsid w:val="00CA3025"/>
    <w:rsid w:val="00CA6017"/>
    <w:rsid w:val="00CA65B0"/>
    <w:rsid w:val="00CA69B0"/>
    <w:rsid w:val="00CA6E7C"/>
    <w:rsid w:val="00CB0822"/>
    <w:rsid w:val="00CB08F1"/>
    <w:rsid w:val="00CB18D6"/>
    <w:rsid w:val="00CB1925"/>
    <w:rsid w:val="00CB3B01"/>
    <w:rsid w:val="00CB6632"/>
    <w:rsid w:val="00CB67FE"/>
    <w:rsid w:val="00CB7489"/>
    <w:rsid w:val="00CB7610"/>
    <w:rsid w:val="00CB7E90"/>
    <w:rsid w:val="00CC01A6"/>
    <w:rsid w:val="00CC0842"/>
    <w:rsid w:val="00CC106E"/>
    <w:rsid w:val="00CC11E9"/>
    <w:rsid w:val="00CC21C6"/>
    <w:rsid w:val="00CC23D3"/>
    <w:rsid w:val="00CC4611"/>
    <w:rsid w:val="00CC7016"/>
    <w:rsid w:val="00CC78DA"/>
    <w:rsid w:val="00CD1079"/>
    <w:rsid w:val="00CD2BB1"/>
    <w:rsid w:val="00CD4892"/>
    <w:rsid w:val="00CD5CE2"/>
    <w:rsid w:val="00CD5E52"/>
    <w:rsid w:val="00CD66DC"/>
    <w:rsid w:val="00CD67D4"/>
    <w:rsid w:val="00CD76A4"/>
    <w:rsid w:val="00CE0065"/>
    <w:rsid w:val="00CE0B39"/>
    <w:rsid w:val="00CE0DF1"/>
    <w:rsid w:val="00CE1138"/>
    <w:rsid w:val="00CE27FE"/>
    <w:rsid w:val="00CE4CAC"/>
    <w:rsid w:val="00CE50E5"/>
    <w:rsid w:val="00CE597B"/>
    <w:rsid w:val="00CE5FC5"/>
    <w:rsid w:val="00CE643D"/>
    <w:rsid w:val="00CE7574"/>
    <w:rsid w:val="00CE7FCB"/>
    <w:rsid w:val="00CF06B9"/>
    <w:rsid w:val="00CF0E8E"/>
    <w:rsid w:val="00CF351C"/>
    <w:rsid w:val="00CF46D5"/>
    <w:rsid w:val="00CF502D"/>
    <w:rsid w:val="00CF5EF9"/>
    <w:rsid w:val="00CF778A"/>
    <w:rsid w:val="00D0003A"/>
    <w:rsid w:val="00D00099"/>
    <w:rsid w:val="00D004E3"/>
    <w:rsid w:val="00D00891"/>
    <w:rsid w:val="00D00B78"/>
    <w:rsid w:val="00D01B90"/>
    <w:rsid w:val="00D024E1"/>
    <w:rsid w:val="00D025AE"/>
    <w:rsid w:val="00D026BC"/>
    <w:rsid w:val="00D03CEB"/>
    <w:rsid w:val="00D0411E"/>
    <w:rsid w:val="00D04B1E"/>
    <w:rsid w:val="00D05BFF"/>
    <w:rsid w:val="00D06727"/>
    <w:rsid w:val="00D06C54"/>
    <w:rsid w:val="00D06D63"/>
    <w:rsid w:val="00D0711E"/>
    <w:rsid w:val="00D1005D"/>
    <w:rsid w:val="00D1047E"/>
    <w:rsid w:val="00D10F31"/>
    <w:rsid w:val="00D115ED"/>
    <w:rsid w:val="00D1206C"/>
    <w:rsid w:val="00D125B2"/>
    <w:rsid w:val="00D12D20"/>
    <w:rsid w:val="00D134C6"/>
    <w:rsid w:val="00D1365B"/>
    <w:rsid w:val="00D156EC"/>
    <w:rsid w:val="00D15CFE"/>
    <w:rsid w:val="00D15F48"/>
    <w:rsid w:val="00D1761C"/>
    <w:rsid w:val="00D20727"/>
    <w:rsid w:val="00D21013"/>
    <w:rsid w:val="00D220E2"/>
    <w:rsid w:val="00D22AC2"/>
    <w:rsid w:val="00D26F53"/>
    <w:rsid w:val="00D26FB5"/>
    <w:rsid w:val="00D30344"/>
    <w:rsid w:val="00D30C61"/>
    <w:rsid w:val="00D31955"/>
    <w:rsid w:val="00D329B5"/>
    <w:rsid w:val="00D337AC"/>
    <w:rsid w:val="00D3415F"/>
    <w:rsid w:val="00D3512D"/>
    <w:rsid w:val="00D3612F"/>
    <w:rsid w:val="00D378ED"/>
    <w:rsid w:val="00D404FB"/>
    <w:rsid w:val="00D4179D"/>
    <w:rsid w:val="00D4208B"/>
    <w:rsid w:val="00D43D7D"/>
    <w:rsid w:val="00D44867"/>
    <w:rsid w:val="00D45448"/>
    <w:rsid w:val="00D457E8"/>
    <w:rsid w:val="00D45B97"/>
    <w:rsid w:val="00D46C84"/>
    <w:rsid w:val="00D51227"/>
    <w:rsid w:val="00D529AD"/>
    <w:rsid w:val="00D54BA5"/>
    <w:rsid w:val="00D55143"/>
    <w:rsid w:val="00D55600"/>
    <w:rsid w:val="00D55793"/>
    <w:rsid w:val="00D57521"/>
    <w:rsid w:val="00D575F1"/>
    <w:rsid w:val="00D576FB"/>
    <w:rsid w:val="00D57B51"/>
    <w:rsid w:val="00D60846"/>
    <w:rsid w:val="00D6121F"/>
    <w:rsid w:val="00D613E7"/>
    <w:rsid w:val="00D67F9D"/>
    <w:rsid w:val="00D70971"/>
    <w:rsid w:val="00D725C6"/>
    <w:rsid w:val="00D72A88"/>
    <w:rsid w:val="00D733A2"/>
    <w:rsid w:val="00D739BD"/>
    <w:rsid w:val="00D75E4C"/>
    <w:rsid w:val="00D761CE"/>
    <w:rsid w:val="00D8192F"/>
    <w:rsid w:val="00D82EB0"/>
    <w:rsid w:val="00D82F6B"/>
    <w:rsid w:val="00D83688"/>
    <w:rsid w:val="00D836B1"/>
    <w:rsid w:val="00D84872"/>
    <w:rsid w:val="00D85B49"/>
    <w:rsid w:val="00D861F2"/>
    <w:rsid w:val="00D912C8"/>
    <w:rsid w:val="00D923B0"/>
    <w:rsid w:val="00D92697"/>
    <w:rsid w:val="00D92E92"/>
    <w:rsid w:val="00D953AA"/>
    <w:rsid w:val="00D97528"/>
    <w:rsid w:val="00D97825"/>
    <w:rsid w:val="00DA1214"/>
    <w:rsid w:val="00DA15DE"/>
    <w:rsid w:val="00DA2CD2"/>
    <w:rsid w:val="00DA3B8C"/>
    <w:rsid w:val="00DA444C"/>
    <w:rsid w:val="00DA56E3"/>
    <w:rsid w:val="00DA6276"/>
    <w:rsid w:val="00DA6685"/>
    <w:rsid w:val="00DB0A2D"/>
    <w:rsid w:val="00DB140F"/>
    <w:rsid w:val="00DB62F7"/>
    <w:rsid w:val="00DB71F6"/>
    <w:rsid w:val="00DC1CC5"/>
    <w:rsid w:val="00DC60FA"/>
    <w:rsid w:val="00DC6E82"/>
    <w:rsid w:val="00DC7B45"/>
    <w:rsid w:val="00DC7F18"/>
    <w:rsid w:val="00DD1555"/>
    <w:rsid w:val="00DD33CD"/>
    <w:rsid w:val="00DD3B2C"/>
    <w:rsid w:val="00DD3C21"/>
    <w:rsid w:val="00DD58A5"/>
    <w:rsid w:val="00DD601B"/>
    <w:rsid w:val="00DD72F7"/>
    <w:rsid w:val="00DD7868"/>
    <w:rsid w:val="00DD79D6"/>
    <w:rsid w:val="00DE20B2"/>
    <w:rsid w:val="00DE2E79"/>
    <w:rsid w:val="00DE3021"/>
    <w:rsid w:val="00DE44D3"/>
    <w:rsid w:val="00DF03BD"/>
    <w:rsid w:val="00DF072B"/>
    <w:rsid w:val="00DF2DE7"/>
    <w:rsid w:val="00DF3082"/>
    <w:rsid w:val="00DF406F"/>
    <w:rsid w:val="00DF594D"/>
    <w:rsid w:val="00DF739A"/>
    <w:rsid w:val="00E01027"/>
    <w:rsid w:val="00E02590"/>
    <w:rsid w:val="00E025D8"/>
    <w:rsid w:val="00E02CEA"/>
    <w:rsid w:val="00E02CF0"/>
    <w:rsid w:val="00E03BB8"/>
    <w:rsid w:val="00E03FC0"/>
    <w:rsid w:val="00E06719"/>
    <w:rsid w:val="00E1039D"/>
    <w:rsid w:val="00E12B11"/>
    <w:rsid w:val="00E12CE3"/>
    <w:rsid w:val="00E12D1C"/>
    <w:rsid w:val="00E17029"/>
    <w:rsid w:val="00E17344"/>
    <w:rsid w:val="00E17611"/>
    <w:rsid w:val="00E22A9F"/>
    <w:rsid w:val="00E22DF3"/>
    <w:rsid w:val="00E2364B"/>
    <w:rsid w:val="00E23663"/>
    <w:rsid w:val="00E23D6F"/>
    <w:rsid w:val="00E23F8B"/>
    <w:rsid w:val="00E251A5"/>
    <w:rsid w:val="00E25B2E"/>
    <w:rsid w:val="00E26E4C"/>
    <w:rsid w:val="00E27550"/>
    <w:rsid w:val="00E300C2"/>
    <w:rsid w:val="00E31706"/>
    <w:rsid w:val="00E3186C"/>
    <w:rsid w:val="00E3234D"/>
    <w:rsid w:val="00E327B4"/>
    <w:rsid w:val="00E33421"/>
    <w:rsid w:val="00E337DE"/>
    <w:rsid w:val="00E36420"/>
    <w:rsid w:val="00E40C20"/>
    <w:rsid w:val="00E40CEF"/>
    <w:rsid w:val="00E413B9"/>
    <w:rsid w:val="00E42562"/>
    <w:rsid w:val="00E44716"/>
    <w:rsid w:val="00E44F47"/>
    <w:rsid w:val="00E45504"/>
    <w:rsid w:val="00E45A12"/>
    <w:rsid w:val="00E471F3"/>
    <w:rsid w:val="00E47B72"/>
    <w:rsid w:val="00E5063B"/>
    <w:rsid w:val="00E507F2"/>
    <w:rsid w:val="00E507F4"/>
    <w:rsid w:val="00E50A04"/>
    <w:rsid w:val="00E50AFD"/>
    <w:rsid w:val="00E51F4C"/>
    <w:rsid w:val="00E52C62"/>
    <w:rsid w:val="00E52E35"/>
    <w:rsid w:val="00E5333B"/>
    <w:rsid w:val="00E53E27"/>
    <w:rsid w:val="00E57351"/>
    <w:rsid w:val="00E577C4"/>
    <w:rsid w:val="00E61755"/>
    <w:rsid w:val="00E62D45"/>
    <w:rsid w:val="00E66053"/>
    <w:rsid w:val="00E67252"/>
    <w:rsid w:val="00E67262"/>
    <w:rsid w:val="00E67706"/>
    <w:rsid w:val="00E67714"/>
    <w:rsid w:val="00E67A2B"/>
    <w:rsid w:val="00E71918"/>
    <w:rsid w:val="00E72038"/>
    <w:rsid w:val="00E73D12"/>
    <w:rsid w:val="00E73EDA"/>
    <w:rsid w:val="00E756B9"/>
    <w:rsid w:val="00E7761A"/>
    <w:rsid w:val="00E80CF9"/>
    <w:rsid w:val="00E84ADB"/>
    <w:rsid w:val="00E85075"/>
    <w:rsid w:val="00E85BAE"/>
    <w:rsid w:val="00E91A9C"/>
    <w:rsid w:val="00E91DB1"/>
    <w:rsid w:val="00E9345A"/>
    <w:rsid w:val="00E93CE4"/>
    <w:rsid w:val="00E9400E"/>
    <w:rsid w:val="00E953F7"/>
    <w:rsid w:val="00E95CE7"/>
    <w:rsid w:val="00E964DA"/>
    <w:rsid w:val="00E9767F"/>
    <w:rsid w:val="00EA0E45"/>
    <w:rsid w:val="00EA2351"/>
    <w:rsid w:val="00EA2A36"/>
    <w:rsid w:val="00EA2E07"/>
    <w:rsid w:val="00EA4389"/>
    <w:rsid w:val="00EA50B5"/>
    <w:rsid w:val="00EA50D0"/>
    <w:rsid w:val="00EA7B25"/>
    <w:rsid w:val="00EB0BAE"/>
    <w:rsid w:val="00EB14BC"/>
    <w:rsid w:val="00EB28EC"/>
    <w:rsid w:val="00EB65AB"/>
    <w:rsid w:val="00EC0F14"/>
    <w:rsid w:val="00EC368C"/>
    <w:rsid w:val="00EC3971"/>
    <w:rsid w:val="00EC5779"/>
    <w:rsid w:val="00EC586E"/>
    <w:rsid w:val="00EC63BF"/>
    <w:rsid w:val="00EC6541"/>
    <w:rsid w:val="00EC6905"/>
    <w:rsid w:val="00ED09BA"/>
    <w:rsid w:val="00ED2956"/>
    <w:rsid w:val="00ED3830"/>
    <w:rsid w:val="00ED4298"/>
    <w:rsid w:val="00ED6893"/>
    <w:rsid w:val="00ED6DE0"/>
    <w:rsid w:val="00EE1E03"/>
    <w:rsid w:val="00EE1E0B"/>
    <w:rsid w:val="00EE21B2"/>
    <w:rsid w:val="00EE35A1"/>
    <w:rsid w:val="00EE35C5"/>
    <w:rsid w:val="00EE58AB"/>
    <w:rsid w:val="00EE5C4A"/>
    <w:rsid w:val="00EE5C50"/>
    <w:rsid w:val="00EE67B6"/>
    <w:rsid w:val="00EE6E92"/>
    <w:rsid w:val="00EE74A9"/>
    <w:rsid w:val="00EF02C5"/>
    <w:rsid w:val="00EF2A0D"/>
    <w:rsid w:val="00EF2EE3"/>
    <w:rsid w:val="00EF78FB"/>
    <w:rsid w:val="00EF7E90"/>
    <w:rsid w:val="00F005FC"/>
    <w:rsid w:val="00F00DCB"/>
    <w:rsid w:val="00F02470"/>
    <w:rsid w:val="00F035AC"/>
    <w:rsid w:val="00F04BE0"/>
    <w:rsid w:val="00F065E9"/>
    <w:rsid w:val="00F07729"/>
    <w:rsid w:val="00F078B6"/>
    <w:rsid w:val="00F07E44"/>
    <w:rsid w:val="00F1131F"/>
    <w:rsid w:val="00F115A0"/>
    <w:rsid w:val="00F119A0"/>
    <w:rsid w:val="00F11F0B"/>
    <w:rsid w:val="00F126F9"/>
    <w:rsid w:val="00F13D85"/>
    <w:rsid w:val="00F14D01"/>
    <w:rsid w:val="00F2358F"/>
    <w:rsid w:val="00F24363"/>
    <w:rsid w:val="00F24AAE"/>
    <w:rsid w:val="00F2621B"/>
    <w:rsid w:val="00F2654B"/>
    <w:rsid w:val="00F268D1"/>
    <w:rsid w:val="00F274A4"/>
    <w:rsid w:val="00F27994"/>
    <w:rsid w:val="00F314F8"/>
    <w:rsid w:val="00F31682"/>
    <w:rsid w:val="00F31984"/>
    <w:rsid w:val="00F31A32"/>
    <w:rsid w:val="00F31A3C"/>
    <w:rsid w:val="00F32602"/>
    <w:rsid w:val="00F3311D"/>
    <w:rsid w:val="00F3324D"/>
    <w:rsid w:val="00F34FFF"/>
    <w:rsid w:val="00F36E28"/>
    <w:rsid w:val="00F37F23"/>
    <w:rsid w:val="00F41677"/>
    <w:rsid w:val="00F43452"/>
    <w:rsid w:val="00F448BB"/>
    <w:rsid w:val="00F47002"/>
    <w:rsid w:val="00F5284E"/>
    <w:rsid w:val="00F529BB"/>
    <w:rsid w:val="00F5325F"/>
    <w:rsid w:val="00F5349D"/>
    <w:rsid w:val="00F54036"/>
    <w:rsid w:val="00F54707"/>
    <w:rsid w:val="00F5619A"/>
    <w:rsid w:val="00F56E8A"/>
    <w:rsid w:val="00F6084A"/>
    <w:rsid w:val="00F6152E"/>
    <w:rsid w:val="00F61B5A"/>
    <w:rsid w:val="00F6204F"/>
    <w:rsid w:val="00F62365"/>
    <w:rsid w:val="00F70448"/>
    <w:rsid w:val="00F71B6D"/>
    <w:rsid w:val="00F71B83"/>
    <w:rsid w:val="00F72AB0"/>
    <w:rsid w:val="00F7341A"/>
    <w:rsid w:val="00F73773"/>
    <w:rsid w:val="00F73D72"/>
    <w:rsid w:val="00F759B6"/>
    <w:rsid w:val="00F75DB7"/>
    <w:rsid w:val="00F7701F"/>
    <w:rsid w:val="00F77EB3"/>
    <w:rsid w:val="00F80B72"/>
    <w:rsid w:val="00F80F0F"/>
    <w:rsid w:val="00F80F62"/>
    <w:rsid w:val="00F81937"/>
    <w:rsid w:val="00F841CD"/>
    <w:rsid w:val="00F843B7"/>
    <w:rsid w:val="00F85134"/>
    <w:rsid w:val="00F9018E"/>
    <w:rsid w:val="00F90BDC"/>
    <w:rsid w:val="00F91211"/>
    <w:rsid w:val="00F914C3"/>
    <w:rsid w:val="00F920C5"/>
    <w:rsid w:val="00F9211C"/>
    <w:rsid w:val="00F9265A"/>
    <w:rsid w:val="00F94CDF"/>
    <w:rsid w:val="00F95E3B"/>
    <w:rsid w:val="00F95FD9"/>
    <w:rsid w:val="00F96FA8"/>
    <w:rsid w:val="00F97643"/>
    <w:rsid w:val="00FA1B80"/>
    <w:rsid w:val="00FA347E"/>
    <w:rsid w:val="00FA79D3"/>
    <w:rsid w:val="00FB0CE0"/>
    <w:rsid w:val="00FB34E5"/>
    <w:rsid w:val="00FB376B"/>
    <w:rsid w:val="00FB4536"/>
    <w:rsid w:val="00FB4963"/>
    <w:rsid w:val="00FB5D36"/>
    <w:rsid w:val="00FB6103"/>
    <w:rsid w:val="00FC0BEF"/>
    <w:rsid w:val="00FC2AB9"/>
    <w:rsid w:val="00FC32F9"/>
    <w:rsid w:val="00FC3651"/>
    <w:rsid w:val="00FC50EC"/>
    <w:rsid w:val="00FC5BC3"/>
    <w:rsid w:val="00FC6184"/>
    <w:rsid w:val="00FD0222"/>
    <w:rsid w:val="00FD0EB1"/>
    <w:rsid w:val="00FD0F80"/>
    <w:rsid w:val="00FD2DF2"/>
    <w:rsid w:val="00FD3DC7"/>
    <w:rsid w:val="00FD45DD"/>
    <w:rsid w:val="00FD5585"/>
    <w:rsid w:val="00FD55D1"/>
    <w:rsid w:val="00FD6015"/>
    <w:rsid w:val="00FD7FB8"/>
    <w:rsid w:val="00FE00EB"/>
    <w:rsid w:val="00FE0C40"/>
    <w:rsid w:val="00FE0E3C"/>
    <w:rsid w:val="00FE1ADB"/>
    <w:rsid w:val="00FE1E9E"/>
    <w:rsid w:val="00FE21FE"/>
    <w:rsid w:val="00FE27BC"/>
    <w:rsid w:val="00FE27D3"/>
    <w:rsid w:val="00FE2C4D"/>
    <w:rsid w:val="00FE3579"/>
    <w:rsid w:val="00FE3C51"/>
    <w:rsid w:val="00FE3D93"/>
    <w:rsid w:val="00FE4D68"/>
    <w:rsid w:val="00FE5C70"/>
    <w:rsid w:val="00FE665E"/>
    <w:rsid w:val="00FE7770"/>
    <w:rsid w:val="00FE7C49"/>
    <w:rsid w:val="00FF288E"/>
    <w:rsid w:val="00FF341B"/>
    <w:rsid w:val="00FF35FD"/>
    <w:rsid w:val="00FF3EA7"/>
    <w:rsid w:val="00FF56D8"/>
    <w:rsid w:val="00FF65CF"/>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91"/>
    <o:shapelayout v:ext="edit">
      <o:idmap v:ext="edit" data="1"/>
    </o:shapelayout>
  </w:shapeDefaults>
  <w:decimalSymbol w:val="."/>
  <w:listSeparator w:val=","/>
  <w14:docId w14:val="20AAE112"/>
  <w15:chartTrackingRefBased/>
  <w15:docId w15:val="{43FA45C6-0399-4D24-8617-22B7A524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B36"/>
    <w:rPr>
      <w:rFonts w:ascii="Calibri" w:eastAsia="Calibri" w:hAnsi="Calibri" w:cs="Calibri"/>
      <w:sz w:val="22"/>
      <w:szCs w:val="22"/>
    </w:rPr>
  </w:style>
  <w:style w:type="paragraph" w:styleId="Heading1">
    <w:name w:val="heading 1"/>
    <w:aliases w:val="h1"/>
    <w:basedOn w:val="Normal"/>
    <w:next w:val="Normal"/>
    <w:link w:val="Heading1Char"/>
    <w:qFormat/>
    <w:pPr>
      <w:keepNext/>
      <w:numPr>
        <w:numId w:val="1"/>
      </w:numPr>
      <w:spacing w:before="120" w:after="60"/>
      <w:outlineLvl w:val="0"/>
    </w:pPr>
    <w:rPr>
      <w:rFonts w:ascii="Arial" w:hAnsi="Arial"/>
      <w:b/>
      <w:sz w:val="24"/>
      <w:lang w:val="x-none" w:eastAsia="x-none"/>
    </w:rPr>
  </w:style>
  <w:style w:type="paragraph" w:styleId="Heading2">
    <w:name w:val="heading 2"/>
    <w:aliases w:val="Heading 2 Char Char,h2"/>
    <w:basedOn w:val="Heading1"/>
    <w:next w:val="Normal"/>
    <w:link w:val="Heading2Char"/>
    <w:qFormat/>
    <w:rsid w:val="00D20727"/>
    <w:pPr>
      <w:numPr>
        <w:ilvl w:val="1"/>
      </w:numPr>
      <w:outlineLvl w:val="1"/>
    </w:pPr>
    <w:rPr>
      <w:sz w:val="22"/>
    </w:rPr>
  </w:style>
  <w:style w:type="paragraph" w:styleId="Heading3">
    <w:name w:val="heading 3"/>
    <w:aliases w:val="Heading 3 Char1,h3 Char Char,Heading 3 Char Char,h3 Char,h3,3"/>
    <w:basedOn w:val="Heading1"/>
    <w:next w:val="Normal"/>
    <w:link w:val="Heading3Char"/>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4D4F02"/>
    <w:pPr>
      <w:tabs>
        <w:tab w:val="right" w:pos="9360"/>
      </w:tabs>
      <w:spacing w:before="240" w:after="60"/>
      <w:ind w:right="720"/>
    </w:pPr>
    <w:rPr>
      <w:rFonts w:ascii="Arial" w:hAnsi="Arial"/>
    </w:rPr>
  </w:style>
  <w:style w:type="paragraph" w:styleId="TOC2">
    <w:name w:val="toc 2"/>
    <w:basedOn w:val="Normal"/>
    <w:next w:val="Normal"/>
    <w:uiPriority w:val="39"/>
    <w:rsid w:val="004D4F02"/>
    <w:pPr>
      <w:tabs>
        <w:tab w:val="right" w:pos="9360"/>
      </w:tabs>
      <w:ind w:left="432" w:right="720"/>
    </w:pPr>
    <w:rPr>
      <w:rFonts w:ascii="Arial" w:hAnsi="Arial"/>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ind w:left="1530"/>
      <w:jc w:val="both"/>
    </w:pPr>
  </w:style>
  <w:style w:type="paragraph" w:customStyle="1" w:styleId="Paragraph4">
    <w:name w:val="Paragraph4"/>
    <w:basedOn w:val="Normal"/>
    <w:pPr>
      <w:spacing w:before="80"/>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jc w:val="center"/>
    </w:pPr>
    <w:rPr>
      <w:rFonts w:ascii="Arial" w:hAnsi="Arial"/>
      <w:b/>
      <w:kern w:val="28"/>
      <w:sz w:val="32"/>
    </w:rPr>
  </w:style>
  <w:style w:type="paragraph" w:customStyle="1" w:styleId="Paragraph1">
    <w:name w:val="Paragraph1"/>
    <w:basedOn w:val="Normal"/>
    <w:pPr>
      <w:spacing w:before="80"/>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spacing w:before="120"/>
      <w:jc w:val="both"/>
    </w:pPr>
    <w:rPr>
      <w:rFonts w:ascii="Book Antiqua" w:hAnsi="Book Antiqua"/>
    </w:rPr>
  </w:style>
  <w:style w:type="paragraph" w:customStyle="1" w:styleId="Bullet">
    <w:name w:val="Bullet"/>
    <w:basedOn w:val="Normal"/>
    <w:pPr>
      <w:tabs>
        <w:tab w:val="left" w:pos="720"/>
        <w:tab w:val="num" w:pos="1800"/>
      </w:tabs>
      <w:spacing w:before="120"/>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spacing w:before="120" w:after="0"/>
    </w:pPr>
    <w:rPr>
      <w:kern w:val="16"/>
    </w:rPr>
  </w:style>
  <w:style w:type="paragraph" w:customStyle="1" w:styleId="Paragraph">
    <w:name w:val="Paragraph"/>
    <w:basedOn w:val="BodyText"/>
    <w:pPr>
      <w:keepLines w:val="0"/>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spacing w:before="60" w:after="60"/>
      <w:ind w:left="80"/>
    </w:pPr>
    <w:rPr>
      <w:rFonts w:ascii="Arial" w:hAnsi="Arial"/>
      <w:sz w:val="16"/>
      <w:szCs w:val="18"/>
      <w:lang w:val="x-none" w:eastAsia="x-none"/>
    </w:rPr>
  </w:style>
  <w:style w:type="paragraph" w:customStyle="1" w:styleId="TableBoldCharCharCharCharChar1">
    <w:name w:val="Table Bold Char Char Char Char Char1"/>
    <w:basedOn w:val="Normal"/>
    <w:pPr>
      <w:spacing w:before="60" w:after="60" w:line="280" w:lineRule="atLeast"/>
      <w:ind w:left="120"/>
    </w:pPr>
    <w:rPr>
      <w:rFonts w:ascii="Arial" w:hAnsi="Arial"/>
      <w:b/>
      <w:sz w:val="16"/>
    </w:rPr>
  </w:style>
  <w:style w:type="paragraph" w:styleId="ListBullet">
    <w:name w:val="List Bullet"/>
    <w:basedOn w:val="Normal"/>
    <w:pPr>
      <w:numPr>
        <w:numId w:val="3"/>
      </w:numPr>
      <w:spacing w:after="140" w:line="280" w:lineRule="atLeast"/>
    </w:pPr>
    <w:rPr>
      <w:rFonts w:ascii="Arial" w:hAnsi="Arial"/>
    </w:rPr>
  </w:style>
  <w:style w:type="paragraph" w:customStyle="1" w:styleId="TableBoldCharCharCharCharChar1Char">
    <w:name w:val="Table Bold Char Char Char Char Char1 Char"/>
    <w:basedOn w:val="Normal"/>
    <w:pPr>
      <w:spacing w:before="60" w:after="60" w:line="280" w:lineRule="atLeast"/>
      <w:ind w:left="120"/>
    </w:pPr>
    <w:rPr>
      <w:rFonts w:ascii="Arial" w:hAnsi="Arial"/>
      <w:b/>
      <w:sz w:val="16"/>
    </w:rPr>
  </w:style>
  <w:style w:type="paragraph" w:styleId="ListBullet2">
    <w:name w:val="List Bullet 2"/>
    <w:basedOn w:val="Normal"/>
    <w:pPr>
      <w:numPr>
        <w:numId w:val="2"/>
      </w:numPr>
      <w:spacing w:after="140" w:line="280" w:lineRule="atLeast"/>
    </w:pPr>
    <w:rPr>
      <w:rFonts w:ascii="Arial" w:hAnsi="Arial" w:cs="Arial"/>
    </w:rPr>
  </w:style>
  <w:style w:type="paragraph" w:customStyle="1" w:styleId="TableList">
    <w:name w:val="Table List"/>
    <w:basedOn w:val="ListBullet2"/>
    <w:pPr>
      <w:numPr>
        <w:numId w:val="4"/>
      </w:numPr>
      <w:tabs>
        <w:tab w:val="clear" w:pos="567"/>
        <w:tab w:val="left" w:pos="360"/>
      </w:tabs>
      <w:spacing w:before="40" w:after="40"/>
      <w:ind w:left="360" w:hanging="360"/>
    </w:pPr>
  </w:style>
  <w:style w:type="paragraph" w:customStyle="1" w:styleId="numberedlist">
    <w:name w:val="numbered list"/>
    <w:basedOn w:val="Normal"/>
    <w:pPr>
      <w:numPr>
        <w:numId w:val="5"/>
      </w:numPr>
      <w:spacing w:after="280" w:line="280" w:lineRule="atLeast"/>
    </w:pPr>
    <w:rPr>
      <w:rFonts w:ascii="Arial" w:hAnsi="Arial"/>
      <w:lang w:val="en-AU"/>
    </w:rPr>
  </w:style>
  <w:style w:type="paragraph" w:customStyle="1" w:styleId="ListBullets">
    <w:name w:val="List Bullets"/>
    <w:basedOn w:val="Normal"/>
    <w:pPr>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7"/>
      </w:numPr>
      <w:tabs>
        <w:tab w:val="clear" w:pos="360"/>
        <w:tab w:val="num" w:pos="1437"/>
      </w:tabs>
      <w:ind w:left="1437"/>
    </w:pPr>
    <w:rPr>
      <w:rFonts w:ascii="Arial" w:hAnsi="Arial" w:cs="Arial"/>
    </w:rPr>
  </w:style>
  <w:style w:type="paragraph" w:customStyle="1" w:styleId="BulletSecondLevel">
    <w:name w:val="Bullet Second Level"/>
    <w:autoRedefine/>
    <w:pPr>
      <w:numPr>
        <w:numId w:val="8"/>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spacing w:after="0" w:line="280" w:lineRule="atLeast"/>
      <w:ind w:left="1077"/>
    </w:pPr>
    <w:rPr>
      <w:rFonts w:ascii="Courier New" w:hAnsi="Courier New"/>
      <w:caps/>
    </w:rPr>
  </w:style>
  <w:style w:type="paragraph" w:customStyle="1" w:styleId="Config1">
    <w:name w:val="Config 1"/>
    <w:basedOn w:val="Heading3"/>
    <w:link w:val="Config1Char"/>
    <w:autoRedefine/>
    <w:rsid w:val="00F2654B"/>
    <w:pPr>
      <w:numPr>
        <w:ilvl w:val="0"/>
        <w:numId w:val="0"/>
      </w:numPr>
      <w:tabs>
        <w:tab w:val="left" w:pos="720"/>
      </w:tabs>
      <w:ind w:left="720"/>
    </w:pPr>
    <w:rPr>
      <w:i w:val="0"/>
    </w:rPr>
  </w:style>
  <w:style w:type="paragraph" w:customStyle="1" w:styleId="Config2">
    <w:name w:val="Config 2"/>
    <w:basedOn w:val="Heading4"/>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spacing w:before="40" w:after="40" w:line="260" w:lineRule="atLeast"/>
    </w:pPr>
    <w:rPr>
      <w:rFonts w:ascii="Century Schoolbook" w:hAnsi="Century Schoolbook"/>
      <w:lang w:val="en-GB"/>
    </w:rPr>
  </w:style>
  <w:style w:type="paragraph" w:customStyle="1" w:styleId="Tip1">
    <w:name w:val="Tip1"/>
    <w:basedOn w:val="Normal"/>
    <w:autoRedefine/>
    <w:pPr>
      <w:keepNext/>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sz w:val="18"/>
      <w:lang w:val="en-AU"/>
    </w:rPr>
  </w:style>
  <w:style w:type="paragraph" w:customStyle="1" w:styleId="formula">
    <w:name w:val="formula"/>
    <w:basedOn w:val="Normal"/>
    <w:pPr>
      <w:tabs>
        <w:tab w:val="left" w:pos="6030"/>
      </w:tabs>
      <w:spacing w:after="140" w:line="280" w:lineRule="atLeast"/>
      <w:ind w:left="1077"/>
    </w:pPr>
    <w:rPr>
      <w:rFonts w:ascii="Arial" w:hAnsi="Arial"/>
      <w:b/>
      <w:bCs/>
      <w:i/>
      <w:iCs/>
    </w:rPr>
  </w:style>
  <w:style w:type="paragraph" w:customStyle="1" w:styleId="Fieldnameintable">
    <w:name w:val="Field name in table"/>
    <w:basedOn w:val="Normal"/>
    <w:autoRedefine/>
    <w:pPr>
      <w:spacing w:after="140" w:line="280" w:lineRule="atLeast"/>
      <w:ind w:left="1440"/>
    </w:pPr>
    <w:rPr>
      <w:rFonts w:ascii="Arial" w:hAnsi="Arial"/>
      <w:b/>
    </w:rPr>
  </w:style>
  <w:style w:type="paragraph" w:customStyle="1" w:styleId="debugbox">
    <w:name w:val="debugbox"/>
    <w:basedOn w:val="Normal"/>
    <w:pPr>
      <w:shd w:val="clear" w:color="auto" w:fill="BBBBBB"/>
      <w:spacing w:before="100" w:beforeAutospacing="1" w:after="100" w:afterAutospacing="1"/>
      <w:jc w:val="center"/>
    </w:pPr>
    <w:rPr>
      <w:rFonts w:ascii="Verdana" w:eastAsia="Arial Unicode MS" w:hAnsi="Verdana" w:cs="Arial Unicode MS"/>
      <w:color w:val="000000"/>
      <w:sz w:val="15"/>
      <w:szCs w:val="15"/>
    </w:rPr>
  </w:style>
  <w:style w:type="paragraph" w:customStyle="1" w:styleId="admin">
    <w:name w:val="admin"/>
    <w:basedOn w:val="Normal"/>
    <w:pPr>
      <w:spacing w:before="100" w:beforeAutospacing="1" w:after="100" w:afterAutospacing="1"/>
    </w:pPr>
    <w:rPr>
      <w:rFonts w:ascii="Verdana" w:eastAsia="Arial Unicode MS" w:hAnsi="Verdana" w:cs="Arial"/>
      <w:sz w:val="17"/>
      <w:szCs w:val="17"/>
    </w:rPr>
  </w:style>
  <w:style w:type="paragraph" w:customStyle="1" w:styleId="body0">
    <w:name w:val="body"/>
    <w:basedOn w:val="Normal"/>
    <w:pPr>
      <w:spacing w:before="100" w:beforeAutospacing="1" w:after="100" w:afterAutospacing="1"/>
    </w:pPr>
    <w:rPr>
      <w:rFonts w:ascii="Verdana" w:eastAsia="Arial Unicode MS" w:hAnsi="Verdana" w:cs="Arial Unicode MS"/>
      <w:color w:val="000000"/>
      <w:sz w:val="17"/>
      <w:szCs w:val="17"/>
    </w:rPr>
  </w:style>
  <w:style w:type="paragraph" w:customStyle="1" w:styleId="errortext">
    <w:name w:val="errortext"/>
    <w:basedOn w:val="Normal"/>
    <w:pPr>
      <w:spacing w:before="100" w:beforeAutospacing="1" w:after="100" w:afterAutospacing="1"/>
    </w:pPr>
    <w:rPr>
      <w:rFonts w:ascii="Verdana" w:eastAsia="Arial Unicode MS" w:hAnsi="Verdana" w:cs="Arial"/>
      <w:b/>
      <w:bCs/>
      <w:color w:val="FF0000"/>
      <w:sz w:val="17"/>
      <w:szCs w:val="17"/>
    </w:rPr>
  </w:style>
  <w:style w:type="paragraph" w:customStyle="1" w:styleId="smalltext">
    <w:name w:val="smalltext"/>
    <w:basedOn w:val="Normal"/>
    <w:pPr>
      <w:spacing w:before="100" w:beforeAutospacing="1" w:after="100" w:afterAutospacing="1"/>
    </w:pPr>
    <w:rPr>
      <w:rFonts w:ascii="Verdana" w:eastAsia="Arial Unicode MS" w:hAnsi="Verdana" w:cs="Arial"/>
      <w:color w:val="000000"/>
      <w:sz w:val="15"/>
      <w:szCs w:val="15"/>
    </w:rPr>
  </w:style>
  <w:style w:type="paragraph" w:customStyle="1" w:styleId="tellussitedesign">
    <w:name w:val="tellussitedesign"/>
    <w:basedOn w:val="Normal"/>
    <w:pPr>
      <w:spacing w:before="100" w:beforeAutospacing="1" w:after="100" w:afterAutospacing="1"/>
    </w:pPr>
    <w:rPr>
      <w:rFonts w:ascii="Arial" w:eastAsia="Arial Unicode MS" w:hAnsi="Arial" w:cs="Arial"/>
      <w:color w:val="10147E"/>
      <w:sz w:val="15"/>
      <w:szCs w:val="15"/>
    </w:rPr>
  </w:style>
  <w:style w:type="paragraph" w:customStyle="1" w:styleId="z2b1n">
    <w:name w:val="z2b1n"/>
    <w:basedOn w:val="Normal"/>
    <w:pPr>
      <w:spacing w:before="100" w:beforeAutospacing="1" w:after="100" w:afterAutospacing="1"/>
    </w:pPr>
    <w:rPr>
      <w:rFonts w:ascii="Arial" w:eastAsia="Arial Unicode MS" w:hAnsi="Arial" w:cs="Arial"/>
      <w:color w:val="10147E"/>
      <w:sz w:val="15"/>
      <w:szCs w:val="15"/>
    </w:rPr>
  </w:style>
  <w:style w:type="paragraph" w:customStyle="1" w:styleId="z1a1b">
    <w:name w:val="z1a1b"/>
    <w:basedOn w:val="Normal"/>
    <w:pPr>
      <w:spacing w:before="100" w:beforeAutospacing="1" w:after="100" w:afterAutospacing="1" w:line="270" w:lineRule="atLeast"/>
    </w:pPr>
    <w:rPr>
      <w:rFonts w:ascii="Verdana" w:eastAsia="Arial Unicode MS" w:hAnsi="Verdana" w:cs="Arial Unicode MS"/>
      <w:b/>
      <w:bCs/>
      <w:color w:val="000000"/>
      <w:sz w:val="15"/>
      <w:szCs w:val="15"/>
    </w:rPr>
  </w:style>
  <w:style w:type="paragraph" w:customStyle="1" w:styleId="z1b1b">
    <w:name w:val="z1b1b"/>
    <w:basedOn w:val="Normal"/>
    <w:pPr>
      <w:spacing w:before="100" w:beforeAutospacing="1" w:after="100" w:afterAutospacing="1"/>
    </w:pPr>
    <w:rPr>
      <w:rFonts w:ascii="Verdana" w:eastAsia="Arial Unicode MS" w:hAnsi="Verdana" w:cs="Arial Unicode MS"/>
      <w:b/>
      <w:bCs/>
      <w:color w:val="10147E"/>
      <w:sz w:val="17"/>
      <w:szCs w:val="17"/>
    </w:rPr>
  </w:style>
  <w:style w:type="paragraph" w:customStyle="1" w:styleId="z1b1n">
    <w:name w:val="z1b1n"/>
    <w:basedOn w:val="Normal"/>
    <w:pPr>
      <w:spacing w:before="100" w:beforeAutospacing="1" w:after="100" w:afterAutospacing="1"/>
    </w:pPr>
    <w:rPr>
      <w:rFonts w:ascii="Verdana" w:eastAsia="Arial Unicode MS" w:hAnsi="Verdana" w:cs="Arial Unicode MS"/>
      <w:color w:val="10147E"/>
      <w:sz w:val="17"/>
      <w:szCs w:val="17"/>
    </w:rPr>
  </w:style>
  <w:style w:type="paragraph" w:customStyle="1" w:styleId="z1b1us">
    <w:name w:val="z1b1us"/>
    <w:basedOn w:val="Normal"/>
    <w:pPr>
      <w:spacing w:before="100" w:beforeAutospacing="1" w:after="100" w:afterAutospacing="1"/>
    </w:pPr>
    <w:rPr>
      <w:rFonts w:ascii="Verdana" w:eastAsia="Arial Unicode MS" w:hAnsi="Verdana" w:cs="Arial Unicode MS"/>
      <w:color w:val="10147E"/>
      <w:sz w:val="17"/>
      <w:szCs w:val="17"/>
      <w:u w:val="single"/>
    </w:rPr>
  </w:style>
  <w:style w:type="paragraph" w:customStyle="1" w:styleId="z1b1s">
    <w:name w:val="z1b1s"/>
    <w:basedOn w:val="Normal"/>
    <w:pPr>
      <w:spacing w:before="100" w:beforeAutospacing="1" w:after="100" w:afterAutospacing="1"/>
    </w:pPr>
    <w:rPr>
      <w:rFonts w:ascii="Arial" w:eastAsia="Arial Unicode MS" w:hAnsi="Arial" w:cs="Arial"/>
      <w:color w:val="10147E"/>
      <w:sz w:val="15"/>
      <w:szCs w:val="15"/>
    </w:rPr>
  </w:style>
  <w:style w:type="paragraph" w:customStyle="1" w:styleId="z1b1bu">
    <w:name w:val="z1b1bu"/>
    <w:basedOn w:val="Normal"/>
    <w:pPr>
      <w:spacing w:before="100" w:beforeAutospacing="1" w:after="100" w:afterAutospacing="1"/>
    </w:pPr>
    <w:rPr>
      <w:rFonts w:ascii="Verdana" w:eastAsia="Arial Unicode MS" w:hAnsi="Verdana" w:cs="Arial Unicode MS"/>
      <w:b/>
      <w:bCs/>
      <w:color w:val="10147E"/>
      <w:sz w:val="17"/>
      <w:szCs w:val="17"/>
      <w:u w:val="single"/>
    </w:rPr>
  </w:style>
  <w:style w:type="paragraph" w:customStyle="1" w:styleId="z1a2b">
    <w:name w:val="z1a2b"/>
    <w:basedOn w:val="Normal"/>
    <w:pPr>
      <w:spacing w:before="100" w:beforeAutospacing="1" w:after="100" w:afterAutospacing="1" w:line="270" w:lineRule="atLeast"/>
    </w:pPr>
    <w:rPr>
      <w:rFonts w:ascii="Verdana" w:eastAsia="Arial Unicode MS" w:hAnsi="Verdana" w:cs="Arial Unicode MS"/>
      <w:b/>
      <w:bCs/>
      <w:color w:val="000000"/>
      <w:sz w:val="18"/>
      <w:szCs w:val="18"/>
    </w:rPr>
  </w:style>
  <w:style w:type="paragraph" w:customStyle="1" w:styleId="z1b2b">
    <w:name w:val="z1b2b"/>
    <w:basedOn w:val="Normal"/>
    <w:pPr>
      <w:spacing w:before="100" w:beforeAutospacing="1" w:after="100" w:afterAutospacing="1"/>
    </w:pPr>
    <w:rPr>
      <w:rFonts w:ascii="Verdana" w:eastAsia="Arial Unicode MS" w:hAnsi="Verdana" w:cs="Arial Unicode MS"/>
      <w:b/>
      <w:bCs/>
      <w:color w:val="10147E"/>
      <w:sz w:val="17"/>
      <w:szCs w:val="17"/>
    </w:rPr>
  </w:style>
  <w:style w:type="paragraph" w:customStyle="1" w:styleId="z1b2bunder">
    <w:name w:val="z1b2b_under"/>
    <w:basedOn w:val="Normal"/>
    <w:pPr>
      <w:spacing w:before="100" w:beforeAutospacing="1" w:after="100" w:afterAutospacing="1"/>
    </w:pPr>
    <w:rPr>
      <w:rFonts w:ascii="Verdana" w:eastAsia="Arial Unicode MS" w:hAnsi="Verdana" w:cs="Arial Unicode MS"/>
      <w:b/>
      <w:bCs/>
      <w:color w:val="10147E"/>
      <w:sz w:val="24"/>
      <w:szCs w:val="24"/>
      <w:u w:val="single"/>
    </w:rPr>
  </w:style>
  <w:style w:type="paragraph" w:customStyle="1" w:styleId="z1a4b">
    <w:name w:val="z1a4b"/>
    <w:basedOn w:val="Normal"/>
    <w:pPr>
      <w:spacing w:before="100" w:beforeAutospacing="1" w:after="100" w:afterAutospacing="1"/>
    </w:pPr>
    <w:rPr>
      <w:rFonts w:ascii="Verdana" w:eastAsia="Arial Unicode MS" w:hAnsi="Verdana" w:cs="Arial Unicode MS"/>
      <w:b/>
      <w:bCs/>
      <w:color w:val="000000"/>
      <w:sz w:val="27"/>
      <w:szCs w:val="27"/>
    </w:rPr>
  </w:style>
  <w:style w:type="paragraph" w:customStyle="1" w:styleId="z1a1n">
    <w:name w:val="z1a1n"/>
    <w:basedOn w:val="Normal"/>
    <w:pPr>
      <w:spacing w:before="100" w:beforeAutospacing="1" w:after="100" w:afterAutospacing="1" w:line="225" w:lineRule="atLeast"/>
    </w:pPr>
    <w:rPr>
      <w:rFonts w:ascii="Verdana" w:eastAsia="Arial Unicode MS" w:hAnsi="Verdana" w:cs="Arial Unicode MS"/>
      <w:color w:val="000000"/>
      <w:sz w:val="17"/>
      <w:szCs w:val="17"/>
    </w:rPr>
  </w:style>
  <w:style w:type="paragraph" w:customStyle="1" w:styleId="z1d1n">
    <w:name w:val="z1d1n"/>
    <w:basedOn w:val="Normal"/>
    <w:pPr>
      <w:spacing w:before="100" w:beforeAutospacing="1" w:after="100" w:afterAutospacing="1"/>
    </w:pPr>
    <w:rPr>
      <w:rFonts w:ascii="Verdana" w:eastAsia="Arial Unicode MS" w:hAnsi="Verdana" w:cs="Arial Unicode MS"/>
      <w:color w:val="666666"/>
      <w:sz w:val="17"/>
      <w:szCs w:val="17"/>
    </w:rPr>
  </w:style>
  <w:style w:type="paragraph" w:customStyle="1" w:styleId="z1f1b">
    <w:name w:val="z1f1b"/>
    <w:basedOn w:val="Normal"/>
    <w:pPr>
      <w:spacing w:before="100" w:beforeAutospacing="1" w:after="100" w:afterAutospacing="1"/>
    </w:pPr>
    <w:rPr>
      <w:rFonts w:ascii="Verdana" w:eastAsia="Arial Unicode MS" w:hAnsi="Verdana" w:cs="Arial Unicode MS"/>
      <w:b/>
      <w:bCs/>
      <w:color w:val="FFFFFF"/>
      <w:sz w:val="15"/>
      <w:szCs w:val="15"/>
    </w:rPr>
  </w:style>
  <w:style w:type="paragraph" w:customStyle="1" w:styleId="z1f2b">
    <w:name w:val="z1f2b"/>
    <w:basedOn w:val="Normal"/>
    <w:pPr>
      <w:spacing w:before="100" w:beforeAutospacing="1" w:after="100" w:afterAutospacing="1"/>
    </w:pPr>
    <w:rPr>
      <w:rFonts w:ascii="Verdana" w:eastAsia="Arial Unicode MS" w:hAnsi="Verdana" w:cs="Arial Unicode MS"/>
      <w:b/>
      <w:bCs/>
      <w:color w:val="FFFFFF"/>
      <w:sz w:val="24"/>
      <w:szCs w:val="24"/>
    </w:rPr>
  </w:style>
  <w:style w:type="paragraph" w:customStyle="1" w:styleId="z1a1u">
    <w:name w:val="z1a1u"/>
    <w:basedOn w:val="Normal"/>
    <w:pPr>
      <w:spacing w:before="100" w:beforeAutospacing="1" w:after="100" w:afterAutospacing="1"/>
    </w:pPr>
    <w:rPr>
      <w:rFonts w:ascii="Verdana" w:eastAsia="Arial Unicode MS" w:hAnsi="Verdana" w:cs="Arial Unicode MS"/>
      <w:color w:val="000000"/>
      <w:sz w:val="17"/>
      <w:szCs w:val="17"/>
      <w:u w:val="single"/>
    </w:rPr>
  </w:style>
  <w:style w:type="paragraph" w:customStyle="1" w:styleId="z1a1bu">
    <w:name w:val="z1a1bu"/>
    <w:basedOn w:val="Normal"/>
    <w:pPr>
      <w:spacing w:before="100" w:beforeAutospacing="1" w:after="100" w:afterAutospacing="1"/>
    </w:pPr>
    <w:rPr>
      <w:rFonts w:ascii="Verdana" w:eastAsia="Arial Unicode MS" w:hAnsi="Verdana" w:cs="Arial Unicode MS"/>
      <w:b/>
      <w:bCs/>
      <w:color w:val="000000"/>
      <w:sz w:val="17"/>
      <w:szCs w:val="17"/>
      <w:u w:val="single"/>
    </w:rPr>
  </w:style>
  <w:style w:type="paragraph" w:customStyle="1" w:styleId="z1e3b">
    <w:name w:val="z1e3b"/>
    <w:basedOn w:val="Normal"/>
    <w:pPr>
      <w:spacing w:before="100" w:beforeAutospacing="1" w:after="100" w:afterAutospacing="1"/>
    </w:pPr>
    <w:rPr>
      <w:rFonts w:ascii="Verdana" w:eastAsia="Arial Unicode MS" w:hAnsi="Verdana" w:cs="Arial Unicode MS"/>
      <w:b/>
      <w:bCs/>
      <w:color w:val="B40000"/>
      <w:sz w:val="21"/>
      <w:szCs w:val="21"/>
    </w:rPr>
  </w:style>
  <w:style w:type="paragraph" w:customStyle="1" w:styleId="z1e1b">
    <w:name w:val="z1e1b"/>
    <w:basedOn w:val="Normal"/>
    <w:pPr>
      <w:spacing w:before="100" w:beforeAutospacing="1" w:after="100" w:afterAutospacing="1" w:line="270" w:lineRule="atLeast"/>
    </w:pPr>
    <w:rPr>
      <w:rFonts w:ascii="Verdana" w:eastAsia="Arial Unicode MS" w:hAnsi="Verdana" w:cs="Arial Unicode MS"/>
      <w:b/>
      <w:bCs/>
      <w:color w:val="B40000"/>
      <w:sz w:val="17"/>
      <w:szCs w:val="17"/>
    </w:rPr>
  </w:style>
  <w:style w:type="paragraph" w:customStyle="1" w:styleId="z1g1b">
    <w:name w:val="z1g1b"/>
    <w:basedOn w:val="Normal"/>
    <w:pPr>
      <w:spacing w:before="100" w:beforeAutospacing="1" w:after="100" w:afterAutospacing="1"/>
    </w:pPr>
    <w:rPr>
      <w:rFonts w:ascii="Verdana" w:eastAsia="Arial Unicode MS" w:hAnsi="Verdana" w:cs="Arial Unicode MS"/>
      <w:b/>
      <w:bCs/>
      <w:color w:val="DEB500"/>
      <w:sz w:val="17"/>
      <w:szCs w:val="17"/>
    </w:rPr>
  </w:style>
  <w:style w:type="paragraph" w:customStyle="1" w:styleId="z1c3b">
    <w:name w:val="z1c3b"/>
    <w:basedOn w:val="Normal"/>
    <w:pPr>
      <w:spacing w:before="100" w:beforeAutospacing="1" w:after="100" w:afterAutospacing="1"/>
    </w:pPr>
    <w:rPr>
      <w:rFonts w:ascii="Verdana" w:eastAsia="Arial Unicode MS" w:hAnsi="Verdana" w:cs="Arial Unicode MS"/>
      <w:b/>
      <w:bCs/>
      <w:color w:val="100644"/>
      <w:sz w:val="24"/>
      <w:szCs w:val="24"/>
    </w:rPr>
  </w:style>
  <w:style w:type="paragraph" w:customStyle="1" w:styleId="z1c2b">
    <w:name w:val="z1c2b"/>
    <w:basedOn w:val="Normal"/>
    <w:pPr>
      <w:spacing w:before="100" w:beforeAutospacing="1" w:after="100" w:afterAutospacing="1"/>
    </w:pPr>
    <w:rPr>
      <w:rFonts w:ascii="Verdana" w:eastAsia="Arial Unicode MS" w:hAnsi="Verdana" w:cs="Arial Unicode MS"/>
      <w:b/>
      <w:bCs/>
      <w:color w:val="100644"/>
    </w:rPr>
  </w:style>
  <w:style w:type="paragraph" w:customStyle="1" w:styleId="z2b1ns">
    <w:name w:val="z2b1ns"/>
    <w:basedOn w:val="Normal"/>
    <w:pPr>
      <w:spacing w:before="100" w:beforeAutospacing="1" w:after="100" w:afterAutospacing="1"/>
    </w:pPr>
    <w:rPr>
      <w:rFonts w:ascii="Arial" w:eastAsia="Arial Unicode MS" w:hAnsi="Arial" w:cs="Arial"/>
      <w:color w:val="10147E"/>
      <w:sz w:val="15"/>
      <w:szCs w:val="15"/>
    </w:rPr>
  </w:style>
  <w:style w:type="paragraph" w:customStyle="1" w:styleId="z2b1bs">
    <w:name w:val="z2b1bs"/>
    <w:basedOn w:val="Normal"/>
    <w:pPr>
      <w:spacing w:before="100" w:beforeAutospacing="1" w:after="100" w:afterAutospacing="1"/>
    </w:pPr>
    <w:rPr>
      <w:rFonts w:ascii="Arial" w:eastAsia="Arial Unicode MS" w:hAnsi="Arial" w:cs="Arial"/>
      <w:b/>
      <w:bCs/>
      <w:color w:val="DEB500"/>
      <w:sz w:val="15"/>
      <w:szCs w:val="15"/>
    </w:rPr>
  </w:style>
  <w:style w:type="paragraph" w:customStyle="1" w:styleId="z1h1b">
    <w:name w:val="z1h1b"/>
    <w:basedOn w:val="Normal"/>
    <w:pPr>
      <w:spacing w:before="100" w:beforeAutospacing="1" w:after="100" w:afterAutospacing="1"/>
    </w:pPr>
    <w:rPr>
      <w:rFonts w:ascii="Verdana" w:eastAsia="Arial Unicode MS" w:hAnsi="Verdana" w:cs="Arial Unicode MS"/>
      <w:b/>
      <w:bCs/>
      <w:color w:val="705C00"/>
      <w:sz w:val="17"/>
      <w:szCs w:val="17"/>
    </w:rPr>
  </w:style>
  <w:style w:type="paragraph" w:customStyle="1" w:styleId="affcopy">
    <w:name w:val="affcopy"/>
    <w:basedOn w:val="Normal"/>
    <w:pPr>
      <w:spacing w:before="100" w:beforeAutospacing="1" w:after="100" w:afterAutospacing="1"/>
      <w:ind w:left="75" w:right="75"/>
    </w:pPr>
    <w:rPr>
      <w:rFonts w:ascii="Geneva" w:eastAsia="Arial Unicode MS" w:hAnsi="Geneva" w:cs="Arial Unicode MS"/>
      <w:color w:val="000000"/>
      <w:sz w:val="15"/>
      <w:szCs w:val="15"/>
    </w:rPr>
  </w:style>
  <w:style w:type="paragraph" w:customStyle="1" w:styleId="affsubheads">
    <w:name w:val="affsubheads"/>
    <w:basedOn w:val="Normal"/>
    <w:pPr>
      <w:spacing w:before="100" w:beforeAutospacing="1" w:after="100" w:afterAutospacing="1"/>
      <w:ind w:left="75" w:right="75"/>
    </w:pPr>
    <w:rPr>
      <w:rFonts w:ascii="Geneva" w:eastAsia="Arial Unicode MS" w:hAnsi="Geneva" w:cs="Arial Unicode MS"/>
      <w:b/>
      <w:bCs/>
      <w:color w:val="550414"/>
      <w:sz w:val="18"/>
      <w:szCs w:val="18"/>
    </w:rPr>
  </w:style>
  <w:style w:type="paragraph" w:customStyle="1" w:styleId="fineprint">
    <w:name w:val="fineprint"/>
    <w:basedOn w:val="Normal"/>
    <w:pPr>
      <w:spacing w:before="100" w:beforeAutospacing="1" w:after="100" w:afterAutospacing="1"/>
    </w:pPr>
    <w:rPr>
      <w:rFonts w:ascii="Verdana" w:eastAsia="Arial Unicode MS" w:hAnsi="Verdana" w:cs="Arial Unicode MS"/>
      <w:color w:val="999999"/>
      <w:sz w:val="14"/>
      <w:szCs w:val="14"/>
    </w:rPr>
  </w:style>
  <w:style w:type="paragraph" w:customStyle="1" w:styleId="fineprintlink">
    <w:name w:val="fineprintlink"/>
    <w:basedOn w:val="Normal"/>
    <w:pPr>
      <w:spacing w:before="100" w:beforeAutospacing="1" w:after="100" w:afterAutospacing="1"/>
    </w:pPr>
    <w:rPr>
      <w:rFonts w:ascii="Verdana" w:eastAsia="Arial Unicode MS" w:hAnsi="Verdana" w:cs="Arial Unicode MS"/>
      <w:color w:val="999999"/>
      <w:sz w:val="14"/>
      <w:szCs w:val="14"/>
      <w:u w:val="single"/>
    </w:rPr>
  </w:style>
  <w:style w:type="paragraph" w:customStyle="1" w:styleId="z1a1ngray">
    <w:name w:val="z1a1ngray"/>
    <w:basedOn w:val="Normal"/>
    <w:pPr>
      <w:spacing w:before="100" w:beforeAutospacing="1" w:after="100" w:afterAutospacing="1" w:line="225" w:lineRule="atLeast"/>
    </w:pPr>
    <w:rPr>
      <w:rFonts w:ascii="Verdana" w:eastAsia="Arial Unicode MS" w:hAnsi="Verdana" w:cs="Arial Unicode MS"/>
      <w:color w:val="999999"/>
      <w:sz w:val="17"/>
      <w:szCs w:val="17"/>
    </w:rPr>
  </w:style>
  <w:style w:type="paragraph" w:customStyle="1" w:styleId="z1e1b2">
    <w:name w:val="z1e1b2"/>
    <w:basedOn w:val="Normal"/>
    <w:pPr>
      <w:spacing w:before="100" w:beforeAutospacing="1" w:after="100" w:afterAutospacing="1" w:line="270" w:lineRule="atLeast"/>
    </w:pPr>
    <w:rPr>
      <w:rFonts w:ascii="Verdana" w:eastAsia="Arial Unicode MS" w:hAnsi="Verdana" w:cs="Arial Unicode MS"/>
      <w:color w:val="B40000"/>
      <w:sz w:val="17"/>
      <w:szCs w:val="17"/>
    </w:rPr>
  </w:style>
  <w:style w:type="paragraph" w:customStyle="1" w:styleId="z1e1b3">
    <w:name w:val="z1e1b3"/>
    <w:basedOn w:val="Normal"/>
    <w:pPr>
      <w:spacing w:before="100" w:beforeAutospacing="1" w:after="100" w:afterAutospacing="1" w:line="270" w:lineRule="atLeast"/>
    </w:pPr>
    <w:rPr>
      <w:rFonts w:ascii="Verdana" w:eastAsia="Arial Unicode MS" w:hAnsi="Verdana" w:cs="Arial Unicode MS"/>
      <w:b/>
      <w:bCs/>
      <w:color w:val="B40000"/>
      <w:sz w:val="17"/>
      <w:szCs w:val="17"/>
    </w:rPr>
  </w:style>
  <w:style w:type="paragraph" w:customStyle="1" w:styleId="white">
    <w:name w:val="white"/>
    <w:basedOn w:val="Normal"/>
    <w:pPr>
      <w:spacing w:before="100" w:beforeAutospacing="1" w:after="100" w:afterAutospacing="1"/>
    </w:pPr>
    <w:rPr>
      <w:rFonts w:ascii="Verdana" w:eastAsia="Arial Unicode MS" w:hAnsi="Verdana" w:cs="Arial Unicode MS"/>
      <w:b/>
      <w:bCs/>
      <w:color w:val="FFFFFF"/>
      <w:sz w:val="18"/>
      <w:szCs w:val="18"/>
    </w:rPr>
  </w:style>
  <w:style w:type="paragraph" w:customStyle="1" w:styleId="z1a1c">
    <w:name w:val="z1a1c"/>
    <w:basedOn w:val="Normal"/>
    <w:pPr>
      <w:spacing w:before="100" w:beforeAutospacing="1" w:after="100" w:afterAutospacing="1" w:line="270" w:lineRule="atLeast"/>
    </w:pPr>
    <w:rPr>
      <w:rFonts w:ascii="Verdana" w:eastAsia="Arial Unicode MS" w:hAnsi="Verdana" w:cs="Arial Unicode MS"/>
      <w:b/>
      <w:bCs/>
      <w:color w:val="3F6FCE"/>
      <w:sz w:val="15"/>
      <w:szCs w:val="15"/>
    </w:rPr>
  </w:style>
  <w:style w:type="paragraph" w:customStyle="1" w:styleId="z1a1d">
    <w:name w:val="z1a1d"/>
    <w:basedOn w:val="Normal"/>
    <w:pPr>
      <w:spacing w:before="100" w:beforeAutospacing="1" w:after="100" w:afterAutospacing="1" w:line="270" w:lineRule="atLeast"/>
    </w:pPr>
    <w:rPr>
      <w:rFonts w:ascii="Verdana" w:eastAsia="Arial Unicode MS" w:hAnsi="Verdana" w:cs="Arial Unicode MS"/>
      <w:b/>
      <w:bCs/>
      <w:color w:val="000000"/>
      <w:sz w:val="15"/>
      <w:szCs w:val="15"/>
    </w:rPr>
  </w:style>
  <w:style w:type="paragraph" w:customStyle="1" w:styleId="headerbuttons">
    <w:name w:val="headerbuttons"/>
    <w:basedOn w:val="Normal"/>
    <w:pPr>
      <w:spacing w:before="100" w:beforeAutospacing="1" w:after="100" w:afterAutospacing="1" w:line="270" w:lineRule="atLeast"/>
    </w:pPr>
    <w:rPr>
      <w:rFonts w:ascii="Verdana" w:eastAsia="Arial Unicode MS" w:hAnsi="Verdana" w:cs="Arial Unicode MS"/>
      <w:b/>
      <w:bCs/>
      <w:color w:val="000000"/>
      <w:sz w:val="14"/>
      <w:szCs w:val="14"/>
    </w:rPr>
  </w:style>
  <w:style w:type="paragraph" w:customStyle="1" w:styleId="headerbrands">
    <w:name w:val="headerbrands"/>
    <w:basedOn w:val="Normal"/>
    <w:pPr>
      <w:spacing w:before="100" w:beforeAutospacing="1" w:after="100" w:afterAutospacing="1" w:line="180" w:lineRule="atLeast"/>
    </w:pPr>
    <w:rPr>
      <w:rFonts w:ascii="Verdana" w:eastAsia="Arial Unicode MS" w:hAnsi="Verdana" w:cs="Arial Unicode MS"/>
      <w:b/>
      <w:bCs/>
      <w:color w:val="999999"/>
      <w:sz w:val="14"/>
      <w:szCs w:val="14"/>
    </w:rPr>
  </w:style>
  <w:style w:type="paragraph" w:customStyle="1" w:styleId="headerphone">
    <w:name w:val="headerphone"/>
    <w:basedOn w:val="Normal"/>
    <w:pPr>
      <w:spacing w:before="100" w:beforeAutospacing="1" w:after="100" w:afterAutospacing="1" w:line="150" w:lineRule="atLeast"/>
    </w:pPr>
    <w:rPr>
      <w:rFonts w:ascii="Verdana" w:eastAsia="Arial Unicode MS" w:hAnsi="Verdana" w:cs="Arial Unicode MS"/>
      <w:b/>
      <w:bCs/>
      <w:color w:val="000000"/>
      <w:sz w:val="15"/>
      <w:szCs w:val="15"/>
    </w:rPr>
  </w:style>
  <w:style w:type="paragraph" w:customStyle="1" w:styleId="privacy">
    <w:name w:val="privacy"/>
    <w:basedOn w:val="Normal"/>
    <w:pPr>
      <w:spacing w:before="100" w:beforeAutospacing="1" w:after="100" w:afterAutospacing="1" w:line="150" w:lineRule="atLeast"/>
    </w:pPr>
    <w:rPr>
      <w:rFonts w:ascii="Verdana" w:eastAsia="Arial Unicode MS" w:hAnsi="Verdana" w:cs="Arial Unicode MS"/>
      <w:b/>
      <w:bCs/>
      <w:color w:val="000000"/>
      <w:sz w:val="15"/>
      <w:szCs w:val="15"/>
      <w:u w:val="single"/>
    </w:rPr>
  </w:style>
  <w:style w:type="paragraph" w:customStyle="1" w:styleId="headerphone2">
    <w:name w:val="headerphone2"/>
    <w:basedOn w:val="Normal"/>
    <w:pPr>
      <w:spacing w:before="100" w:beforeAutospacing="1" w:after="100" w:afterAutospacing="1" w:line="150" w:lineRule="atLeast"/>
    </w:pPr>
    <w:rPr>
      <w:rFonts w:ascii="Verdana" w:eastAsia="Arial Unicode MS" w:hAnsi="Verdana" w:cs="Arial Unicode MS"/>
      <w:b/>
      <w:bCs/>
      <w:color w:val="10147E"/>
      <w:sz w:val="21"/>
      <w:szCs w:val="21"/>
    </w:rPr>
  </w:style>
  <w:style w:type="paragraph" w:customStyle="1" w:styleId="headercode">
    <w:name w:val="headercode"/>
    <w:basedOn w:val="Normal"/>
    <w:pPr>
      <w:spacing w:before="100" w:beforeAutospacing="1" w:after="100" w:afterAutospacing="1" w:line="150" w:lineRule="atLeast"/>
    </w:pPr>
    <w:rPr>
      <w:rFonts w:ascii="Verdana" w:eastAsia="Arial Unicode MS" w:hAnsi="Verdana" w:cs="Arial Unicode MS"/>
      <w:b/>
      <w:bCs/>
      <w:color w:val="3F6FCE"/>
      <w:sz w:val="15"/>
      <w:szCs w:val="15"/>
    </w:rPr>
  </w:style>
  <w:style w:type="paragraph" w:customStyle="1" w:styleId="headerbrandsall">
    <w:name w:val="headerbrandsall"/>
    <w:basedOn w:val="Normal"/>
    <w:pPr>
      <w:spacing w:before="100" w:beforeAutospacing="1" w:after="100" w:afterAutospacing="1" w:line="180" w:lineRule="atLeast"/>
    </w:pPr>
    <w:rPr>
      <w:rFonts w:ascii="Verdana" w:eastAsia="Arial Unicode MS" w:hAnsi="Verdana" w:cs="Arial Unicode MS"/>
      <w:b/>
      <w:bCs/>
      <w:color w:val="10147E"/>
      <w:sz w:val="14"/>
      <w:szCs w:val="14"/>
    </w:rPr>
  </w:style>
  <w:style w:type="paragraph" w:customStyle="1" w:styleId="subcat">
    <w:name w:val="subcat"/>
    <w:basedOn w:val="Normal"/>
    <w:pPr>
      <w:spacing w:before="100" w:beforeAutospacing="1" w:after="100" w:afterAutospacing="1"/>
    </w:pPr>
    <w:rPr>
      <w:rFonts w:ascii="Verdana" w:eastAsia="Arial Unicode MS" w:hAnsi="Verdana" w:cs="Arial Unicode MS"/>
      <w:color w:val="606060"/>
      <w:sz w:val="17"/>
      <w:szCs w:val="17"/>
    </w:rPr>
  </w:style>
  <w:style w:type="paragraph" w:customStyle="1" w:styleId="sublinks">
    <w:name w:val="sublinks"/>
    <w:basedOn w:val="Normal"/>
    <w:pPr>
      <w:spacing w:before="100" w:beforeAutospacing="1" w:after="100" w:afterAutospacing="1"/>
    </w:pPr>
    <w:rPr>
      <w:rFonts w:ascii="Verdana" w:eastAsia="Arial Unicode MS" w:hAnsi="Verdana" w:cs="Arial Unicode MS"/>
      <w:color w:val="669933"/>
      <w:sz w:val="15"/>
      <w:szCs w:val="15"/>
    </w:rPr>
  </w:style>
  <w:style w:type="paragraph" w:customStyle="1" w:styleId="maincats">
    <w:name w:val="maincats"/>
    <w:basedOn w:val="Normal"/>
    <w:pPr>
      <w:spacing w:before="100" w:beforeAutospacing="1" w:after="100" w:afterAutospacing="1"/>
      <w:ind w:firstLine="165"/>
    </w:pPr>
    <w:rPr>
      <w:rFonts w:ascii="Verdana" w:eastAsia="Arial Unicode MS" w:hAnsi="Verdana" w:cs="Arial Unicode MS"/>
      <w:b/>
      <w:bCs/>
      <w:sz w:val="17"/>
      <w:szCs w:val="17"/>
      <w:vertAlign w:val="superscript"/>
    </w:rPr>
  </w:style>
  <w:style w:type="paragraph" w:customStyle="1" w:styleId="topcats">
    <w:name w:val="topcats"/>
    <w:basedOn w:val="Normal"/>
    <w:pPr>
      <w:spacing w:before="100" w:beforeAutospacing="1" w:after="100" w:afterAutospacing="1"/>
    </w:pPr>
    <w:rPr>
      <w:rFonts w:ascii="Verdana" w:eastAsia="Arial Unicode MS" w:hAnsi="Verdana" w:cs="Arial Unicode MS"/>
      <w:b/>
      <w:bCs/>
      <w:color w:val="000066"/>
      <w:sz w:val="17"/>
      <w:szCs w:val="17"/>
    </w:rPr>
  </w:style>
  <w:style w:type="paragraph" w:customStyle="1" w:styleId="horizspace">
    <w:name w:val="horizspace"/>
    <w:basedOn w:val="Normal"/>
    <w:pPr>
      <w:pBdr>
        <w:top w:val="dotted" w:sz="24" w:space="0" w:color="FFFFFF"/>
        <w:left w:val="dotted" w:sz="24" w:space="0" w:color="FFFFFF"/>
        <w:bottom w:val="dotted" w:sz="24" w:space="0" w:color="FFFFFF"/>
        <w:right w:val="dotted" w:sz="24" w:space="0" w:color="FFFFFF"/>
      </w:pBdr>
      <w:spacing w:before="100" w:beforeAutospacing="1" w:after="100" w:afterAutospacing="1"/>
      <w:textAlignment w:val="center"/>
    </w:pPr>
    <w:rPr>
      <w:rFonts w:ascii="Arial Unicode MS" w:eastAsia="Arial Unicode MS" w:hAnsi="Arial Unicode MS" w:cs="Arial Unicode MS"/>
      <w:spacing w:val="12000"/>
      <w:sz w:val="24"/>
      <w:szCs w:val="24"/>
    </w:rPr>
  </w:style>
  <w:style w:type="paragraph" w:customStyle="1" w:styleId="dash">
    <w:name w:val="dash"/>
    <w:basedOn w:val="Normal"/>
    <w:pPr>
      <w:pBdr>
        <w:bottom w:val="dashed" w:sz="6" w:space="0" w:color="CCCCCC"/>
      </w:pBdr>
      <w:spacing w:before="100" w:beforeAutospacing="1" w:after="75"/>
    </w:pPr>
    <w:rPr>
      <w:rFonts w:ascii="Arial Unicode MS" w:eastAsia="Arial Unicode MS" w:hAnsi="Arial Unicode MS" w:cs="Arial Unicode MS"/>
      <w:sz w:val="24"/>
      <w:szCs w:val="24"/>
    </w:rPr>
  </w:style>
  <w:style w:type="paragraph" w:customStyle="1" w:styleId="seeall">
    <w:name w:val="seeall"/>
    <w:basedOn w:val="Normal"/>
    <w:pPr>
      <w:shd w:val="clear" w:color="auto" w:fill="2D2B81"/>
      <w:spacing w:before="100" w:beforeAutospacing="1" w:after="100" w:afterAutospacing="1"/>
      <w:ind w:right="90"/>
    </w:pPr>
    <w:rPr>
      <w:rFonts w:ascii="Arial" w:eastAsia="Arial Unicode MS" w:hAnsi="Arial" w:cs="Arial"/>
      <w:b/>
      <w:bCs/>
      <w:color w:val="FFFFFF"/>
      <w:sz w:val="14"/>
      <w:szCs w:val="14"/>
    </w:rPr>
  </w:style>
  <w:style w:type="paragraph" w:customStyle="1" w:styleId="sublinksblue">
    <w:name w:val="sublinksblue"/>
    <w:basedOn w:val="Normal"/>
    <w:pPr>
      <w:spacing w:before="100" w:beforeAutospacing="1" w:after="150"/>
    </w:pPr>
    <w:rPr>
      <w:rFonts w:ascii="Verdana" w:eastAsia="Arial Unicode MS" w:hAnsi="Verdana" w:cs="Arial Unicode MS"/>
      <w:color w:val="2D2B81"/>
      <w:sz w:val="15"/>
      <w:szCs w:val="15"/>
    </w:rPr>
  </w:style>
  <w:style w:type="paragraph" w:customStyle="1" w:styleId="catxpressimagebord">
    <w:name w:val="catxpressimagebord"/>
    <w:basedOn w:val="Normal"/>
    <w:pPr>
      <w:pBdr>
        <w:top w:val="single" w:sz="24" w:space="0" w:color="FFCC00"/>
        <w:left w:val="single" w:sz="24" w:space="0" w:color="FFCC00"/>
        <w:bottom w:val="single" w:sz="24" w:space="0" w:color="FFCC00"/>
        <w:right w:val="single" w:sz="24" w:space="0" w:color="FFCC00"/>
      </w:pBdr>
      <w:spacing w:before="45" w:after="45"/>
    </w:pPr>
    <w:rPr>
      <w:rFonts w:ascii="Arial Unicode MS" w:eastAsia="Arial Unicode MS" w:hAnsi="Arial Unicode MS" w:cs="Arial Unicode MS"/>
      <w:sz w:val="24"/>
      <w:szCs w:val="24"/>
    </w:rPr>
  </w:style>
  <w:style w:type="paragraph" w:customStyle="1" w:styleId="catxpressborder">
    <w:name w:val="catxpress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cartadd2">
    <w:name w:val="cartadd2"/>
    <w:basedOn w:val="Normal"/>
    <w:pPr>
      <w:spacing w:before="100" w:beforeAutospacing="1" w:after="100" w:afterAutospacing="1"/>
    </w:pPr>
    <w:rPr>
      <w:rFonts w:ascii="Verdana" w:eastAsia="Arial Unicode MS" w:hAnsi="Verdana" w:cs="Arial Unicode MS"/>
      <w:b/>
      <w:bCs/>
      <w:color w:val="009933"/>
      <w:sz w:val="15"/>
      <w:szCs w:val="15"/>
    </w:rPr>
  </w:style>
  <w:style w:type="paragraph" w:customStyle="1" w:styleId="cartin">
    <w:name w:val="cartin"/>
    <w:basedOn w:val="Normal"/>
    <w:pPr>
      <w:spacing w:before="100" w:beforeAutospacing="1" w:after="100" w:afterAutospacing="1"/>
    </w:pPr>
    <w:rPr>
      <w:rFonts w:ascii="Verdana" w:eastAsia="Arial Unicode MS" w:hAnsi="Verdana" w:cs="Arial Unicode MS"/>
      <w:color w:val="009900"/>
      <w:sz w:val="14"/>
      <w:szCs w:val="14"/>
    </w:rPr>
  </w:style>
  <w:style w:type="paragraph" w:customStyle="1" w:styleId="notincart">
    <w:name w:val="notincart"/>
    <w:basedOn w:val="Normal"/>
    <w:pPr>
      <w:spacing w:before="100" w:beforeAutospacing="1" w:after="100" w:afterAutospacing="1"/>
    </w:pPr>
    <w:rPr>
      <w:rFonts w:ascii="Verdana" w:eastAsia="Arial Unicode MS" w:hAnsi="Verdana" w:cs="Arial Unicode MS"/>
      <w:color w:val="999999"/>
      <w:sz w:val="14"/>
      <w:szCs w:val="14"/>
    </w:rPr>
  </w:style>
  <w:style w:type="paragraph" w:customStyle="1" w:styleId="blowoutsproductnames">
    <w:name w:val="blowouts_product_names"/>
    <w:basedOn w:val="Normal"/>
    <w:pPr>
      <w:spacing w:before="100" w:beforeAutospacing="1" w:after="100" w:afterAutospacing="1"/>
    </w:pPr>
    <w:rPr>
      <w:rFonts w:ascii="Verdana" w:eastAsia="Arial Unicode MS" w:hAnsi="Verdana" w:cs="Arial Unicode MS"/>
      <w:b/>
      <w:bCs/>
      <w:color w:val="000066"/>
      <w:sz w:val="15"/>
      <w:szCs w:val="15"/>
    </w:rPr>
  </w:style>
  <w:style w:type="paragraph" w:customStyle="1" w:styleId="blowoutsprices">
    <w:name w:val="blowouts_prices"/>
    <w:basedOn w:val="Normal"/>
    <w:pPr>
      <w:spacing w:before="100" w:beforeAutospacing="1" w:after="100" w:afterAutospacing="1"/>
    </w:pPr>
    <w:rPr>
      <w:rFonts w:ascii="Verdana" w:eastAsia="Arial Unicode MS" w:hAnsi="Verdana" w:cs="Arial Unicode MS"/>
      <w:b/>
      <w:bCs/>
      <w:color w:val="990000"/>
      <w:sz w:val="15"/>
      <w:szCs w:val="15"/>
    </w:rPr>
  </w:style>
  <w:style w:type="paragraph" w:customStyle="1" w:styleId="blowoutscopy">
    <w:name w:val="blowouts_copy"/>
    <w:basedOn w:val="Normal"/>
    <w:pPr>
      <w:spacing w:before="100" w:beforeAutospacing="1" w:after="100" w:afterAutospacing="1"/>
    </w:pPr>
    <w:rPr>
      <w:rFonts w:ascii="Verdana" w:eastAsia="Arial Unicode MS" w:hAnsi="Verdana" w:cs="Arial Unicode MS"/>
      <w:color w:val="333333"/>
      <w:sz w:val="15"/>
      <w:szCs w:val="15"/>
    </w:rPr>
  </w:style>
  <w:style w:type="paragraph" w:customStyle="1" w:styleId="blowoutscopylinks">
    <w:name w:val="blowouts_copy_links"/>
    <w:basedOn w:val="Normal"/>
    <w:pPr>
      <w:spacing w:before="100" w:beforeAutospacing="1" w:after="100" w:afterAutospacing="1"/>
    </w:pPr>
    <w:rPr>
      <w:rFonts w:ascii="Verdana" w:eastAsia="Arial Unicode MS" w:hAnsi="Verdana" w:cs="Arial Unicode MS"/>
      <w:color w:val="990000"/>
      <w:sz w:val="15"/>
      <w:szCs w:val="15"/>
    </w:rPr>
  </w:style>
  <w:style w:type="character" w:customStyle="1" w:styleId="z1a1n1">
    <w:name w:val="z1a1n1"/>
    <w:rPr>
      <w:rFonts w:ascii="Verdana" w:hAnsi="Verdana" w:hint="default"/>
      <w:strike w:val="0"/>
      <w:dstrike w:val="0"/>
      <w:color w:val="000000"/>
      <w:sz w:val="17"/>
      <w:szCs w:val="17"/>
      <w:u w:val="none"/>
      <w:effect w:val="none"/>
    </w:rPr>
  </w:style>
  <w:style w:type="character" w:customStyle="1" w:styleId="body1">
    <w:name w:val="body1"/>
    <w:rPr>
      <w:rFonts w:ascii="Verdana" w:hAnsi="Verdana" w:hint="default"/>
      <w:color w:val="000000"/>
      <w:sz w:val="17"/>
      <w:szCs w:val="17"/>
    </w:rPr>
  </w:style>
  <w:style w:type="character" w:customStyle="1" w:styleId="z1a1b1">
    <w:name w:val="z1a1b1"/>
    <w:rPr>
      <w:rFonts w:ascii="Verdana" w:hAnsi="Verdana" w:hint="default"/>
      <w:b/>
      <w:bCs/>
      <w:strike w:val="0"/>
      <w:dstrike w:val="0"/>
      <w:color w:val="000000"/>
      <w:sz w:val="15"/>
      <w:szCs w:val="15"/>
      <w:u w:val="none"/>
      <w:effect w:val="none"/>
    </w:rPr>
  </w:style>
  <w:style w:type="paragraph" w:customStyle="1" w:styleId="Title1">
    <w:name w:val="Title 1"/>
    <w:pPr>
      <w:pBdr>
        <w:top w:val="single" w:sz="4" w:space="1" w:color="auto"/>
        <w:left w:val="single" w:sz="4" w:space="4" w:color="auto"/>
        <w:bottom w:val="single" w:sz="4" w:space="1" w:color="auto"/>
        <w:right w:val="single" w:sz="4" w:space="4" w:color="auto"/>
      </w:pBdr>
      <w:shd w:val="pct35" w:color="auto" w:fill="FFFFFF"/>
      <w:ind w:left="1440" w:right="1440"/>
      <w:jc w:val="center"/>
    </w:pPr>
    <w:rPr>
      <w:rFonts w:ascii="Arial" w:hAnsi="Arial"/>
      <w:b/>
      <w:noProof/>
      <w:sz w:val="36"/>
    </w:rPr>
  </w:style>
  <w:style w:type="paragraph" w:customStyle="1" w:styleId="ParaText">
    <w:name w:val="ParaText"/>
    <w:basedOn w:val="Normal"/>
    <w:pPr>
      <w:spacing w:after="240" w:line="300" w:lineRule="auto"/>
      <w:jc w:val="both"/>
    </w:pPr>
    <w:rPr>
      <w:rFonts w:ascii="Arial" w:hAnsi="Arial"/>
    </w:rPr>
  </w:style>
  <w:style w:type="paragraph" w:customStyle="1" w:styleId="Bullet1HRt">
    <w:name w:val="Bullet1[HRt]"/>
    <w:basedOn w:val="Normal"/>
    <w:pPr>
      <w:numPr>
        <w:numId w:val="9"/>
      </w:numPr>
      <w:spacing w:after="240" w:line="300" w:lineRule="auto"/>
      <w:jc w:val="both"/>
    </w:pPr>
    <w:rPr>
      <w:rFonts w:ascii="Arial" w:hAnsi="Arial"/>
    </w:rPr>
  </w:style>
  <w:style w:type="paragraph" w:customStyle="1" w:styleId="StyleHeading6Arial">
    <w:name w:val="Style Heading 6 + Arial"/>
    <w:basedOn w:val="Heading6"/>
    <w:rsid w:val="00E52C62"/>
    <w:rPr>
      <w:rFonts w:ascii="Arial" w:hAnsi="Arial" w:cs="Arial"/>
      <w:i w:val="0"/>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E52C62"/>
    <w:rPr>
      <w:i w:val="0"/>
      <w:sz w:val="22"/>
    </w:rPr>
  </w:style>
  <w:style w:type="character" w:customStyle="1" w:styleId="Heading1Char">
    <w:name w:val="Heading 1 Char"/>
    <w:aliases w:val="h1 Char"/>
    <w:link w:val="Heading1"/>
    <w:rsid w:val="00E52C62"/>
    <w:rPr>
      <w:rFonts w:ascii="Arial" w:eastAsia="Calibri" w:hAnsi="Arial" w:cs="Calibri"/>
      <w:b/>
      <w:sz w:val="24"/>
      <w:szCs w:val="22"/>
      <w:lang w:val="x-none" w:eastAsia="x-none"/>
    </w:rPr>
  </w:style>
  <w:style w:type="character" w:customStyle="1" w:styleId="Heading3Char">
    <w:name w:val="Heading 3 Char"/>
    <w:aliases w:val="Heading 3 Char1 Char,h3 Char Char Char,Heading 3 Char Char Char,h3 Char Char1,h3 Char1,3 Char"/>
    <w:link w:val="Heading3"/>
    <w:rsid w:val="00E52C62"/>
    <w:rPr>
      <w:rFonts w:ascii="Arial" w:eastAsia="Calibri" w:hAnsi="Arial" w:cs="Calibri"/>
      <w:i/>
      <w:szCs w:val="22"/>
      <w:lang w:val="x-none" w:eastAsia="x-none"/>
    </w:rPr>
  </w:style>
  <w:style w:type="character" w:customStyle="1" w:styleId="StyleHeading3Heading3Char1h3CharCharHeading3CharCharh3Char">
    <w:name w:val="Style Heading 3Heading 3 Char1h3 Char CharHeading 3 Char Charh3... Char"/>
    <w:link w:val="StyleHeading3Heading3Char1h3CharCharHeading3CharCharh3"/>
    <w:rsid w:val="00E52C62"/>
    <w:rPr>
      <w:rFonts w:ascii="Arial" w:eastAsia="Calibri" w:hAnsi="Arial" w:cs="Calibri"/>
      <w:sz w:val="22"/>
      <w:szCs w:val="22"/>
      <w:lang w:val="x-none" w:eastAsia="x-none"/>
    </w:rPr>
  </w:style>
  <w:style w:type="paragraph" w:styleId="BalloonText">
    <w:name w:val="Balloon Text"/>
    <w:basedOn w:val="Normal"/>
    <w:semiHidden/>
    <w:rsid w:val="00D04B1E"/>
    <w:rPr>
      <w:rFonts w:ascii="Tahoma" w:hAnsi="Tahoma" w:cs="Tahoma"/>
      <w:sz w:val="16"/>
      <w:szCs w:val="16"/>
    </w:rPr>
  </w:style>
  <w:style w:type="paragraph" w:customStyle="1" w:styleId="StyleArial12ptLeft05">
    <w:name w:val="Style Arial 12 pt Left:  0.5&quot;"/>
    <w:basedOn w:val="Normal"/>
    <w:rsid w:val="004D4F02"/>
    <w:pPr>
      <w:ind w:left="720"/>
    </w:pPr>
    <w:rPr>
      <w:rFonts w:ascii="Arial" w:hAnsi="Arial"/>
    </w:rPr>
  </w:style>
  <w:style w:type="paragraph" w:customStyle="1" w:styleId="StyleTableTextCentered">
    <w:name w:val="Style Table Text + Centered"/>
    <w:basedOn w:val="TableText0"/>
    <w:rsid w:val="004D4F02"/>
    <w:pPr>
      <w:jc w:val="center"/>
    </w:pPr>
    <w:rPr>
      <w:sz w:val="22"/>
      <w:szCs w:val="20"/>
    </w:rPr>
  </w:style>
  <w:style w:type="paragraph" w:customStyle="1" w:styleId="Config7">
    <w:name w:val="Config 7"/>
    <w:basedOn w:val="Heading9"/>
    <w:rsid w:val="00074389"/>
    <w:pPr>
      <w:numPr>
        <w:ilvl w:val="0"/>
        <w:numId w:val="0"/>
      </w:numPr>
      <w:tabs>
        <w:tab w:val="left" w:pos="2700"/>
      </w:tabs>
      <w:spacing w:before="120"/>
      <w:ind w:left="1080"/>
    </w:pPr>
    <w:rPr>
      <w:rFonts w:ascii="Arial" w:hAnsi="Arial" w:cs="Arial"/>
      <w:b w:val="0"/>
      <w:bCs/>
      <w:i w:val="0"/>
      <w:iCs/>
      <w:sz w:val="20"/>
    </w:rPr>
  </w:style>
  <w:style w:type="paragraph" w:customStyle="1" w:styleId="StyleBodyTextBodyTextChar1BodyTextCharCharbBodyTextCha">
    <w:name w:val="Style Body TextBody Text Char1Body Text Char CharbBody Text Cha..."/>
    <w:basedOn w:val="BodyText"/>
    <w:link w:val="StyleBodyTextBodyTextChar1BodyTextCharCharbBodyTextChaChar"/>
    <w:rsid w:val="00074389"/>
    <w:rPr>
      <w:rFonts w:ascii="Arial" w:hAnsi="Arial"/>
      <w:lang w:val="x-none" w:eastAsia="x-none"/>
    </w:rPr>
  </w:style>
  <w:style w:type="character" w:customStyle="1" w:styleId="ConfigurationSubscript">
    <w:name w:val="Configuration Subscript"/>
    <w:qFormat/>
    <w:rsid w:val="006D44C6"/>
    <w:rPr>
      <w:rFonts w:ascii="Arial" w:hAnsi="Arial"/>
      <w:b/>
      <w:bCs/>
      <w:sz w:val="28"/>
      <w:szCs w:val="28"/>
      <w:vertAlign w:val="subscript"/>
    </w:rPr>
  </w:style>
  <w:style w:type="paragraph" w:customStyle="1" w:styleId="StyleTableBoldCharCharCharCharChar1CharLeft0Right">
    <w:name w:val="Style Table Bold Char Char Char Char Char1 Char + Left:  0&quot; Right:..."/>
    <w:basedOn w:val="Normal"/>
    <w:rsid w:val="00E9767F"/>
    <w:pPr>
      <w:spacing w:before="60" w:after="60" w:line="280" w:lineRule="atLeast"/>
      <w:ind w:right="4"/>
    </w:pPr>
    <w:rPr>
      <w:rFonts w:ascii="Arial" w:hAnsi="Arial"/>
      <w:b/>
      <w:bCs/>
    </w:rPr>
  </w:style>
  <w:style w:type="paragraph" w:customStyle="1" w:styleId="Default">
    <w:name w:val="Default"/>
    <w:rsid w:val="005F2987"/>
    <w:pPr>
      <w:autoSpaceDE w:val="0"/>
      <w:autoSpaceDN w:val="0"/>
      <w:adjustRightInd w:val="0"/>
    </w:pPr>
    <w:rPr>
      <w:rFonts w:ascii="Arial" w:hAnsi="Arial" w:cs="Arial"/>
      <w:color w:val="000000"/>
      <w:sz w:val="24"/>
      <w:szCs w:val="24"/>
    </w:rPr>
  </w:style>
  <w:style w:type="character" w:customStyle="1" w:styleId="TableTextChar">
    <w:name w:val="Table Text Char"/>
    <w:link w:val="TableText0"/>
    <w:rsid w:val="00737508"/>
    <w:rPr>
      <w:rFonts w:ascii="Arial" w:hAnsi="Arial"/>
      <w:sz w:val="16"/>
      <w:szCs w:val="18"/>
    </w:rPr>
  </w:style>
  <w:style w:type="paragraph" w:styleId="ListParagraph">
    <w:name w:val="List Paragraph"/>
    <w:basedOn w:val="Normal"/>
    <w:uiPriority w:val="34"/>
    <w:qFormat/>
    <w:rsid w:val="0073520D"/>
    <w:pPr>
      <w:ind w:left="720"/>
    </w:pPr>
  </w:style>
  <w:style w:type="paragraph" w:customStyle="1" w:styleId="StyleTableBoldCharCharCharCharChar1CharCentered">
    <w:name w:val="Style Table Bold Char Char Char Char Char1 Char + Centered"/>
    <w:basedOn w:val="TableBoldCharCharCharCharChar1Char"/>
    <w:rsid w:val="00223FE1"/>
    <w:pPr>
      <w:jc w:val="center"/>
    </w:pPr>
    <w:rPr>
      <w:bCs/>
      <w:sz w:val="22"/>
    </w:rPr>
  </w:style>
  <w:style w:type="paragraph" w:customStyle="1" w:styleId="StyleTableBoldCharCharCharCharChar1CharLeft008">
    <w:name w:val="Style Table Bold Char Char Char Char Char1 Char + Left:  0.08&quot;"/>
    <w:basedOn w:val="TableBoldCharCharCharCharChar1Char"/>
    <w:rsid w:val="00FE27BC"/>
    <w:pPr>
      <w:ind w:left="119"/>
    </w:pPr>
    <w:rPr>
      <w:bCs/>
      <w:sz w:val="22"/>
    </w:rPr>
  </w:style>
  <w:style w:type="character" w:styleId="LineNumber">
    <w:name w:val="line number"/>
    <w:basedOn w:val="DefaultParagraphFont"/>
    <w:rsid w:val="002731E7"/>
  </w:style>
  <w:style w:type="character" w:customStyle="1" w:styleId="StyleBodyTextBodyTextChar1BodyTextCharCharbBodyTextChaChar">
    <w:name w:val="Style Body TextBody Text Char1Body Text Char CharbBody Text Cha... Char"/>
    <w:link w:val="StyleBodyTextBodyTextChar1BodyTextCharCharbBodyTextCha"/>
    <w:rsid w:val="00081ED0"/>
    <w:rPr>
      <w:rFonts w:ascii="Arial" w:hAnsi="Arial"/>
      <w:sz w:val="22"/>
    </w:rPr>
  </w:style>
  <w:style w:type="character" w:styleId="Emphasis">
    <w:name w:val="Emphasis"/>
    <w:qFormat/>
    <w:rsid w:val="00680FC3"/>
    <w:rPr>
      <w:rFonts w:ascii="Times New Roman" w:hAnsi="Times New Roman" w:cs="Times New Roman" w:hint="default"/>
      <w:i/>
      <w:iCs/>
      <w:color w:val="0000FF"/>
      <w:sz w:val="24"/>
      <w:szCs w:val="20"/>
    </w:rPr>
  </w:style>
  <w:style w:type="character" w:customStyle="1" w:styleId="CommentTextChar">
    <w:name w:val="Comment Text Char"/>
    <w:link w:val="CommentText"/>
    <w:semiHidden/>
    <w:rsid w:val="00E577C4"/>
  </w:style>
  <w:style w:type="character" w:customStyle="1" w:styleId="Heading2Char">
    <w:name w:val="Heading 2 Char"/>
    <w:aliases w:val="Heading 2 Char Char Char,h2 Char"/>
    <w:link w:val="Heading2"/>
    <w:rsid w:val="0037097D"/>
    <w:rPr>
      <w:rFonts w:ascii="Arial" w:eastAsia="Calibri" w:hAnsi="Arial" w:cs="Calibri"/>
      <w:b/>
      <w:sz w:val="22"/>
      <w:szCs w:val="22"/>
      <w:lang w:val="x-none" w:eastAsia="x-none"/>
    </w:rPr>
  </w:style>
  <w:style w:type="paragraph" w:customStyle="1" w:styleId="Cells">
    <w:name w:val="Cells"/>
    <w:basedOn w:val="Normal"/>
    <w:rsid w:val="00AA1167"/>
    <w:pPr>
      <w:keepLines/>
      <w:suppressAutoHyphens/>
    </w:pPr>
    <w:rPr>
      <w:rFonts w:ascii="Arial" w:eastAsia="MS Mincho" w:hAnsi="Arial"/>
      <w:noProof/>
      <w:sz w:val="18"/>
    </w:rPr>
  </w:style>
  <w:style w:type="character" w:customStyle="1" w:styleId="Subscript">
    <w:name w:val="Subscript"/>
    <w:rsid w:val="00806D63"/>
    <w:rPr>
      <w:b/>
      <w:bCs/>
      <w:sz w:val="24"/>
      <w:szCs w:val="24"/>
      <w:vertAlign w:val="subscript"/>
    </w:rPr>
  </w:style>
  <w:style w:type="paragraph" w:customStyle="1" w:styleId="BodyTextIndent1">
    <w:name w:val="Body Text Indent 1"/>
    <w:basedOn w:val="Normal"/>
    <w:qFormat/>
    <w:rsid w:val="00F13D85"/>
    <w:pPr>
      <w:ind w:left="1170"/>
    </w:pPr>
    <w:rPr>
      <w:rFonts w:ascii="Arial" w:hAnsi="Arial"/>
    </w:rPr>
  </w:style>
  <w:style w:type="paragraph" w:customStyle="1" w:styleId="BodyTextIndent4">
    <w:name w:val="Body Text Indent 4"/>
    <w:basedOn w:val="BodyTextIndent3"/>
    <w:rsid w:val="00433105"/>
    <w:rPr>
      <w:rFonts w:ascii="Arial" w:hAnsi="Arial" w:cs="Arial"/>
      <w:bCs/>
      <w:iCs/>
    </w:rPr>
  </w:style>
  <w:style w:type="character" w:customStyle="1" w:styleId="StyleSubscriptCalibri9pt">
    <w:name w:val="Style Subscript + Calibri 9 pt"/>
    <w:rsid w:val="00482B1F"/>
    <w:rPr>
      <w:rFonts w:ascii="Calibri" w:hAnsi="Calibri"/>
      <w:b/>
      <w:bCs/>
      <w:sz w:val="22"/>
      <w:szCs w:val="24"/>
      <w:vertAlign w:val="subscript"/>
    </w:rPr>
  </w:style>
  <w:style w:type="paragraph" w:styleId="CommentSubject">
    <w:name w:val="annotation subject"/>
    <w:basedOn w:val="CommentText"/>
    <w:next w:val="CommentText"/>
    <w:link w:val="CommentSubjectChar"/>
    <w:rsid w:val="0061738D"/>
    <w:rPr>
      <w:b/>
      <w:bCs/>
      <w:sz w:val="20"/>
      <w:szCs w:val="20"/>
    </w:rPr>
  </w:style>
  <w:style w:type="character" w:customStyle="1" w:styleId="CommentSubjectChar">
    <w:name w:val="Comment Subject Char"/>
    <w:link w:val="CommentSubject"/>
    <w:rsid w:val="0061738D"/>
    <w:rPr>
      <w:rFonts w:ascii="Calibri" w:eastAsia="Calibri" w:hAnsi="Calibri" w:cs="Calibri"/>
      <w:b/>
      <w:bCs/>
    </w:rPr>
  </w:style>
  <w:style w:type="paragraph" w:customStyle="1" w:styleId="StyleArial8ptBoldJustified">
    <w:name w:val="Style Arial 8 pt Bold Justified"/>
    <w:basedOn w:val="Normal"/>
    <w:autoRedefine/>
    <w:rsid w:val="003A07F0"/>
    <w:pPr>
      <w:jc w:val="center"/>
    </w:pPr>
    <w:rPr>
      <w:rFonts w:ascii="Times New Roman" w:eastAsia="Times New Roman" w:hAnsi="Times New Roman" w:cs="Times New Roman"/>
      <w:bCs/>
    </w:rPr>
  </w:style>
  <w:style w:type="character" w:customStyle="1" w:styleId="Config1Char">
    <w:name w:val="Config 1 Char"/>
    <w:link w:val="Config1"/>
    <w:rsid w:val="006F15F8"/>
    <w:rPr>
      <w:rFonts w:ascii="Arial" w:eastAsia="Calibri" w:hAnsi="Arial" w:cs="Calibri"/>
      <w:szCs w:val="22"/>
      <w:lang w:val="x-none" w:eastAsia="x-none"/>
    </w:rPr>
  </w:style>
  <w:style w:type="paragraph" w:customStyle="1" w:styleId="BodyText10">
    <w:name w:val="Body Text 1"/>
    <w:basedOn w:val="Normal"/>
    <w:qFormat/>
    <w:rsid w:val="006F15F8"/>
    <w:pPr>
      <w:widowControl w:val="0"/>
      <w:spacing w:line="240" w:lineRule="atLeast"/>
      <w:ind w:left="720"/>
    </w:pPr>
    <w:rPr>
      <w:rFonts w:ascii="Arial" w:eastAsia="Times New Roman" w:hAnsi="Arial" w:cs="Times New Roman"/>
      <w:szCs w:val="20"/>
    </w:rPr>
  </w:style>
  <w:style w:type="paragraph" w:customStyle="1" w:styleId="ListBulletTable">
    <w:name w:val="List Bullet Table"/>
    <w:basedOn w:val="ListBullet"/>
    <w:rsid w:val="001E3E32"/>
    <w:pPr>
      <w:numPr>
        <w:numId w:val="0"/>
      </w:numPr>
      <w:tabs>
        <w:tab w:val="left" w:pos="216"/>
      </w:tabs>
      <w:spacing w:before="60" w:after="60" w:line="240" w:lineRule="auto"/>
      <w:ind w:left="216" w:hanging="216"/>
    </w:pPr>
    <w:rPr>
      <w:rFonts w:eastAsia="Times New Roman" w:cs="Arial"/>
      <w:sz w:val="16"/>
      <w:szCs w:val="24"/>
    </w:rPr>
  </w:style>
  <w:style w:type="paragraph" w:customStyle="1" w:styleId="StyleBodyArial11ptBold">
    <w:name w:val="Style Body + Arial 11 pt Bold"/>
    <w:basedOn w:val="Body"/>
    <w:link w:val="StyleBodyArial11ptBoldChar"/>
    <w:rsid w:val="00867922"/>
    <w:rPr>
      <w:rFonts w:ascii="Arial" w:eastAsia="Times New Roman" w:hAnsi="Arial" w:cs="Times New Roman"/>
      <w:bCs/>
      <w:szCs w:val="20"/>
    </w:rPr>
  </w:style>
  <w:style w:type="character" w:customStyle="1" w:styleId="StyleBodyArial11ptBoldChar">
    <w:name w:val="Style Body + Arial 11 pt Bold Char"/>
    <w:link w:val="StyleBodyArial11ptBold"/>
    <w:rsid w:val="00867922"/>
    <w:rPr>
      <w:rFonts w:ascii="Arial" w:hAnsi="Arial"/>
      <w:bCs/>
      <w:sz w:val="22"/>
    </w:rPr>
  </w:style>
  <w:style w:type="paragraph" w:styleId="Revision">
    <w:name w:val="Revision"/>
    <w:hidden/>
    <w:uiPriority w:val="99"/>
    <w:semiHidden/>
    <w:rsid w:val="00743053"/>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429">
      <w:bodyDiv w:val="1"/>
      <w:marLeft w:val="0"/>
      <w:marRight w:val="0"/>
      <w:marTop w:val="0"/>
      <w:marBottom w:val="0"/>
      <w:divBdr>
        <w:top w:val="none" w:sz="0" w:space="0" w:color="auto"/>
        <w:left w:val="none" w:sz="0" w:space="0" w:color="auto"/>
        <w:bottom w:val="none" w:sz="0" w:space="0" w:color="auto"/>
        <w:right w:val="none" w:sz="0" w:space="0" w:color="auto"/>
      </w:divBdr>
    </w:div>
    <w:div w:id="4091124">
      <w:bodyDiv w:val="1"/>
      <w:marLeft w:val="0"/>
      <w:marRight w:val="0"/>
      <w:marTop w:val="0"/>
      <w:marBottom w:val="0"/>
      <w:divBdr>
        <w:top w:val="none" w:sz="0" w:space="0" w:color="auto"/>
        <w:left w:val="none" w:sz="0" w:space="0" w:color="auto"/>
        <w:bottom w:val="none" w:sz="0" w:space="0" w:color="auto"/>
        <w:right w:val="none" w:sz="0" w:space="0" w:color="auto"/>
      </w:divBdr>
    </w:div>
    <w:div w:id="24602646">
      <w:bodyDiv w:val="1"/>
      <w:marLeft w:val="0"/>
      <w:marRight w:val="0"/>
      <w:marTop w:val="0"/>
      <w:marBottom w:val="0"/>
      <w:divBdr>
        <w:top w:val="none" w:sz="0" w:space="0" w:color="auto"/>
        <w:left w:val="none" w:sz="0" w:space="0" w:color="auto"/>
        <w:bottom w:val="none" w:sz="0" w:space="0" w:color="auto"/>
        <w:right w:val="none" w:sz="0" w:space="0" w:color="auto"/>
      </w:divBdr>
    </w:div>
    <w:div w:id="48503254">
      <w:bodyDiv w:val="1"/>
      <w:marLeft w:val="0"/>
      <w:marRight w:val="0"/>
      <w:marTop w:val="0"/>
      <w:marBottom w:val="0"/>
      <w:divBdr>
        <w:top w:val="none" w:sz="0" w:space="0" w:color="auto"/>
        <w:left w:val="none" w:sz="0" w:space="0" w:color="auto"/>
        <w:bottom w:val="none" w:sz="0" w:space="0" w:color="auto"/>
        <w:right w:val="none" w:sz="0" w:space="0" w:color="auto"/>
      </w:divBdr>
    </w:div>
    <w:div w:id="170336005">
      <w:bodyDiv w:val="1"/>
      <w:marLeft w:val="0"/>
      <w:marRight w:val="0"/>
      <w:marTop w:val="0"/>
      <w:marBottom w:val="0"/>
      <w:divBdr>
        <w:top w:val="none" w:sz="0" w:space="0" w:color="auto"/>
        <w:left w:val="none" w:sz="0" w:space="0" w:color="auto"/>
        <w:bottom w:val="none" w:sz="0" w:space="0" w:color="auto"/>
        <w:right w:val="none" w:sz="0" w:space="0" w:color="auto"/>
      </w:divBdr>
    </w:div>
    <w:div w:id="304745201">
      <w:bodyDiv w:val="1"/>
      <w:marLeft w:val="0"/>
      <w:marRight w:val="0"/>
      <w:marTop w:val="0"/>
      <w:marBottom w:val="0"/>
      <w:divBdr>
        <w:top w:val="none" w:sz="0" w:space="0" w:color="auto"/>
        <w:left w:val="none" w:sz="0" w:space="0" w:color="auto"/>
        <w:bottom w:val="none" w:sz="0" w:space="0" w:color="auto"/>
        <w:right w:val="none" w:sz="0" w:space="0" w:color="auto"/>
      </w:divBdr>
    </w:div>
    <w:div w:id="308482958">
      <w:bodyDiv w:val="1"/>
      <w:marLeft w:val="0"/>
      <w:marRight w:val="0"/>
      <w:marTop w:val="0"/>
      <w:marBottom w:val="0"/>
      <w:divBdr>
        <w:top w:val="none" w:sz="0" w:space="0" w:color="auto"/>
        <w:left w:val="none" w:sz="0" w:space="0" w:color="auto"/>
        <w:bottom w:val="none" w:sz="0" w:space="0" w:color="auto"/>
        <w:right w:val="none" w:sz="0" w:space="0" w:color="auto"/>
      </w:divBdr>
    </w:div>
    <w:div w:id="344869767">
      <w:bodyDiv w:val="1"/>
      <w:marLeft w:val="0"/>
      <w:marRight w:val="0"/>
      <w:marTop w:val="0"/>
      <w:marBottom w:val="0"/>
      <w:divBdr>
        <w:top w:val="none" w:sz="0" w:space="0" w:color="auto"/>
        <w:left w:val="none" w:sz="0" w:space="0" w:color="auto"/>
        <w:bottom w:val="none" w:sz="0" w:space="0" w:color="auto"/>
        <w:right w:val="none" w:sz="0" w:space="0" w:color="auto"/>
      </w:divBdr>
    </w:div>
    <w:div w:id="389615249">
      <w:bodyDiv w:val="1"/>
      <w:marLeft w:val="0"/>
      <w:marRight w:val="0"/>
      <w:marTop w:val="0"/>
      <w:marBottom w:val="0"/>
      <w:divBdr>
        <w:top w:val="none" w:sz="0" w:space="0" w:color="auto"/>
        <w:left w:val="none" w:sz="0" w:space="0" w:color="auto"/>
        <w:bottom w:val="none" w:sz="0" w:space="0" w:color="auto"/>
        <w:right w:val="none" w:sz="0" w:space="0" w:color="auto"/>
      </w:divBdr>
    </w:div>
    <w:div w:id="449738853">
      <w:bodyDiv w:val="1"/>
      <w:marLeft w:val="0"/>
      <w:marRight w:val="0"/>
      <w:marTop w:val="0"/>
      <w:marBottom w:val="0"/>
      <w:divBdr>
        <w:top w:val="none" w:sz="0" w:space="0" w:color="auto"/>
        <w:left w:val="none" w:sz="0" w:space="0" w:color="auto"/>
        <w:bottom w:val="none" w:sz="0" w:space="0" w:color="auto"/>
        <w:right w:val="none" w:sz="0" w:space="0" w:color="auto"/>
      </w:divBdr>
    </w:div>
    <w:div w:id="473916907">
      <w:bodyDiv w:val="1"/>
      <w:marLeft w:val="0"/>
      <w:marRight w:val="0"/>
      <w:marTop w:val="0"/>
      <w:marBottom w:val="0"/>
      <w:divBdr>
        <w:top w:val="none" w:sz="0" w:space="0" w:color="auto"/>
        <w:left w:val="none" w:sz="0" w:space="0" w:color="auto"/>
        <w:bottom w:val="none" w:sz="0" w:space="0" w:color="auto"/>
        <w:right w:val="none" w:sz="0" w:space="0" w:color="auto"/>
      </w:divBdr>
    </w:div>
    <w:div w:id="519008403">
      <w:bodyDiv w:val="1"/>
      <w:marLeft w:val="0"/>
      <w:marRight w:val="0"/>
      <w:marTop w:val="0"/>
      <w:marBottom w:val="0"/>
      <w:divBdr>
        <w:top w:val="none" w:sz="0" w:space="0" w:color="auto"/>
        <w:left w:val="none" w:sz="0" w:space="0" w:color="auto"/>
        <w:bottom w:val="none" w:sz="0" w:space="0" w:color="auto"/>
        <w:right w:val="none" w:sz="0" w:space="0" w:color="auto"/>
      </w:divBdr>
    </w:div>
    <w:div w:id="645204226">
      <w:bodyDiv w:val="1"/>
      <w:marLeft w:val="0"/>
      <w:marRight w:val="0"/>
      <w:marTop w:val="0"/>
      <w:marBottom w:val="0"/>
      <w:divBdr>
        <w:top w:val="none" w:sz="0" w:space="0" w:color="auto"/>
        <w:left w:val="none" w:sz="0" w:space="0" w:color="auto"/>
        <w:bottom w:val="none" w:sz="0" w:space="0" w:color="auto"/>
        <w:right w:val="none" w:sz="0" w:space="0" w:color="auto"/>
      </w:divBdr>
    </w:div>
    <w:div w:id="665325685">
      <w:bodyDiv w:val="1"/>
      <w:marLeft w:val="0"/>
      <w:marRight w:val="0"/>
      <w:marTop w:val="0"/>
      <w:marBottom w:val="0"/>
      <w:divBdr>
        <w:top w:val="none" w:sz="0" w:space="0" w:color="auto"/>
        <w:left w:val="none" w:sz="0" w:space="0" w:color="auto"/>
        <w:bottom w:val="none" w:sz="0" w:space="0" w:color="auto"/>
        <w:right w:val="none" w:sz="0" w:space="0" w:color="auto"/>
      </w:divBdr>
    </w:div>
    <w:div w:id="701322949">
      <w:bodyDiv w:val="1"/>
      <w:marLeft w:val="0"/>
      <w:marRight w:val="0"/>
      <w:marTop w:val="0"/>
      <w:marBottom w:val="0"/>
      <w:divBdr>
        <w:top w:val="none" w:sz="0" w:space="0" w:color="auto"/>
        <w:left w:val="none" w:sz="0" w:space="0" w:color="auto"/>
        <w:bottom w:val="none" w:sz="0" w:space="0" w:color="auto"/>
        <w:right w:val="none" w:sz="0" w:space="0" w:color="auto"/>
      </w:divBdr>
    </w:div>
    <w:div w:id="911506892">
      <w:bodyDiv w:val="1"/>
      <w:marLeft w:val="0"/>
      <w:marRight w:val="0"/>
      <w:marTop w:val="0"/>
      <w:marBottom w:val="0"/>
      <w:divBdr>
        <w:top w:val="none" w:sz="0" w:space="0" w:color="auto"/>
        <w:left w:val="none" w:sz="0" w:space="0" w:color="auto"/>
        <w:bottom w:val="none" w:sz="0" w:space="0" w:color="auto"/>
        <w:right w:val="none" w:sz="0" w:space="0" w:color="auto"/>
      </w:divBdr>
    </w:div>
    <w:div w:id="948049697">
      <w:bodyDiv w:val="1"/>
      <w:marLeft w:val="0"/>
      <w:marRight w:val="0"/>
      <w:marTop w:val="0"/>
      <w:marBottom w:val="0"/>
      <w:divBdr>
        <w:top w:val="none" w:sz="0" w:space="0" w:color="auto"/>
        <w:left w:val="none" w:sz="0" w:space="0" w:color="auto"/>
        <w:bottom w:val="none" w:sz="0" w:space="0" w:color="auto"/>
        <w:right w:val="none" w:sz="0" w:space="0" w:color="auto"/>
      </w:divBdr>
    </w:div>
    <w:div w:id="964316122">
      <w:bodyDiv w:val="1"/>
      <w:marLeft w:val="0"/>
      <w:marRight w:val="0"/>
      <w:marTop w:val="0"/>
      <w:marBottom w:val="0"/>
      <w:divBdr>
        <w:top w:val="none" w:sz="0" w:space="0" w:color="auto"/>
        <w:left w:val="none" w:sz="0" w:space="0" w:color="auto"/>
        <w:bottom w:val="none" w:sz="0" w:space="0" w:color="auto"/>
        <w:right w:val="none" w:sz="0" w:space="0" w:color="auto"/>
      </w:divBdr>
    </w:div>
    <w:div w:id="976034950">
      <w:bodyDiv w:val="1"/>
      <w:marLeft w:val="0"/>
      <w:marRight w:val="0"/>
      <w:marTop w:val="0"/>
      <w:marBottom w:val="0"/>
      <w:divBdr>
        <w:top w:val="none" w:sz="0" w:space="0" w:color="auto"/>
        <w:left w:val="none" w:sz="0" w:space="0" w:color="auto"/>
        <w:bottom w:val="none" w:sz="0" w:space="0" w:color="auto"/>
        <w:right w:val="none" w:sz="0" w:space="0" w:color="auto"/>
      </w:divBdr>
    </w:div>
    <w:div w:id="990140731">
      <w:bodyDiv w:val="1"/>
      <w:marLeft w:val="0"/>
      <w:marRight w:val="0"/>
      <w:marTop w:val="0"/>
      <w:marBottom w:val="0"/>
      <w:divBdr>
        <w:top w:val="none" w:sz="0" w:space="0" w:color="auto"/>
        <w:left w:val="none" w:sz="0" w:space="0" w:color="auto"/>
        <w:bottom w:val="none" w:sz="0" w:space="0" w:color="auto"/>
        <w:right w:val="none" w:sz="0" w:space="0" w:color="auto"/>
      </w:divBdr>
    </w:div>
    <w:div w:id="1004361819">
      <w:bodyDiv w:val="1"/>
      <w:marLeft w:val="0"/>
      <w:marRight w:val="0"/>
      <w:marTop w:val="0"/>
      <w:marBottom w:val="0"/>
      <w:divBdr>
        <w:top w:val="none" w:sz="0" w:space="0" w:color="auto"/>
        <w:left w:val="none" w:sz="0" w:space="0" w:color="auto"/>
        <w:bottom w:val="none" w:sz="0" w:space="0" w:color="auto"/>
        <w:right w:val="none" w:sz="0" w:space="0" w:color="auto"/>
      </w:divBdr>
    </w:div>
    <w:div w:id="1015617137">
      <w:bodyDiv w:val="1"/>
      <w:marLeft w:val="0"/>
      <w:marRight w:val="0"/>
      <w:marTop w:val="0"/>
      <w:marBottom w:val="0"/>
      <w:divBdr>
        <w:top w:val="none" w:sz="0" w:space="0" w:color="auto"/>
        <w:left w:val="none" w:sz="0" w:space="0" w:color="auto"/>
        <w:bottom w:val="none" w:sz="0" w:space="0" w:color="auto"/>
        <w:right w:val="none" w:sz="0" w:space="0" w:color="auto"/>
      </w:divBdr>
    </w:div>
    <w:div w:id="1035933098">
      <w:bodyDiv w:val="1"/>
      <w:marLeft w:val="0"/>
      <w:marRight w:val="0"/>
      <w:marTop w:val="0"/>
      <w:marBottom w:val="0"/>
      <w:divBdr>
        <w:top w:val="none" w:sz="0" w:space="0" w:color="auto"/>
        <w:left w:val="none" w:sz="0" w:space="0" w:color="auto"/>
        <w:bottom w:val="none" w:sz="0" w:space="0" w:color="auto"/>
        <w:right w:val="none" w:sz="0" w:space="0" w:color="auto"/>
      </w:divBdr>
    </w:div>
    <w:div w:id="1050299350">
      <w:bodyDiv w:val="1"/>
      <w:marLeft w:val="0"/>
      <w:marRight w:val="0"/>
      <w:marTop w:val="0"/>
      <w:marBottom w:val="0"/>
      <w:divBdr>
        <w:top w:val="none" w:sz="0" w:space="0" w:color="auto"/>
        <w:left w:val="none" w:sz="0" w:space="0" w:color="auto"/>
        <w:bottom w:val="none" w:sz="0" w:space="0" w:color="auto"/>
        <w:right w:val="none" w:sz="0" w:space="0" w:color="auto"/>
      </w:divBdr>
    </w:div>
    <w:div w:id="1064571408">
      <w:bodyDiv w:val="1"/>
      <w:marLeft w:val="0"/>
      <w:marRight w:val="0"/>
      <w:marTop w:val="0"/>
      <w:marBottom w:val="0"/>
      <w:divBdr>
        <w:top w:val="none" w:sz="0" w:space="0" w:color="auto"/>
        <w:left w:val="none" w:sz="0" w:space="0" w:color="auto"/>
        <w:bottom w:val="none" w:sz="0" w:space="0" w:color="auto"/>
        <w:right w:val="none" w:sz="0" w:space="0" w:color="auto"/>
      </w:divBdr>
    </w:div>
    <w:div w:id="1147549949">
      <w:bodyDiv w:val="1"/>
      <w:marLeft w:val="0"/>
      <w:marRight w:val="0"/>
      <w:marTop w:val="0"/>
      <w:marBottom w:val="0"/>
      <w:divBdr>
        <w:top w:val="none" w:sz="0" w:space="0" w:color="auto"/>
        <w:left w:val="none" w:sz="0" w:space="0" w:color="auto"/>
        <w:bottom w:val="none" w:sz="0" w:space="0" w:color="auto"/>
        <w:right w:val="none" w:sz="0" w:space="0" w:color="auto"/>
      </w:divBdr>
    </w:div>
    <w:div w:id="1161505741">
      <w:bodyDiv w:val="1"/>
      <w:marLeft w:val="0"/>
      <w:marRight w:val="0"/>
      <w:marTop w:val="0"/>
      <w:marBottom w:val="0"/>
      <w:divBdr>
        <w:top w:val="none" w:sz="0" w:space="0" w:color="auto"/>
        <w:left w:val="none" w:sz="0" w:space="0" w:color="auto"/>
        <w:bottom w:val="none" w:sz="0" w:space="0" w:color="auto"/>
        <w:right w:val="none" w:sz="0" w:space="0" w:color="auto"/>
      </w:divBdr>
    </w:div>
    <w:div w:id="1187525657">
      <w:bodyDiv w:val="1"/>
      <w:marLeft w:val="0"/>
      <w:marRight w:val="0"/>
      <w:marTop w:val="0"/>
      <w:marBottom w:val="0"/>
      <w:divBdr>
        <w:top w:val="none" w:sz="0" w:space="0" w:color="auto"/>
        <w:left w:val="none" w:sz="0" w:space="0" w:color="auto"/>
        <w:bottom w:val="none" w:sz="0" w:space="0" w:color="auto"/>
        <w:right w:val="none" w:sz="0" w:space="0" w:color="auto"/>
      </w:divBdr>
    </w:div>
    <w:div w:id="1207764554">
      <w:bodyDiv w:val="1"/>
      <w:marLeft w:val="0"/>
      <w:marRight w:val="0"/>
      <w:marTop w:val="0"/>
      <w:marBottom w:val="0"/>
      <w:divBdr>
        <w:top w:val="none" w:sz="0" w:space="0" w:color="auto"/>
        <w:left w:val="none" w:sz="0" w:space="0" w:color="auto"/>
        <w:bottom w:val="none" w:sz="0" w:space="0" w:color="auto"/>
        <w:right w:val="none" w:sz="0" w:space="0" w:color="auto"/>
      </w:divBdr>
    </w:div>
    <w:div w:id="1209144371">
      <w:bodyDiv w:val="1"/>
      <w:marLeft w:val="0"/>
      <w:marRight w:val="0"/>
      <w:marTop w:val="0"/>
      <w:marBottom w:val="0"/>
      <w:divBdr>
        <w:top w:val="none" w:sz="0" w:space="0" w:color="auto"/>
        <w:left w:val="none" w:sz="0" w:space="0" w:color="auto"/>
        <w:bottom w:val="none" w:sz="0" w:space="0" w:color="auto"/>
        <w:right w:val="none" w:sz="0" w:space="0" w:color="auto"/>
      </w:divBdr>
    </w:div>
    <w:div w:id="1246643888">
      <w:bodyDiv w:val="1"/>
      <w:marLeft w:val="0"/>
      <w:marRight w:val="0"/>
      <w:marTop w:val="0"/>
      <w:marBottom w:val="0"/>
      <w:divBdr>
        <w:top w:val="none" w:sz="0" w:space="0" w:color="auto"/>
        <w:left w:val="none" w:sz="0" w:space="0" w:color="auto"/>
        <w:bottom w:val="none" w:sz="0" w:space="0" w:color="auto"/>
        <w:right w:val="none" w:sz="0" w:space="0" w:color="auto"/>
      </w:divBdr>
    </w:div>
    <w:div w:id="1287348006">
      <w:bodyDiv w:val="1"/>
      <w:marLeft w:val="0"/>
      <w:marRight w:val="0"/>
      <w:marTop w:val="0"/>
      <w:marBottom w:val="0"/>
      <w:divBdr>
        <w:top w:val="none" w:sz="0" w:space="0" w:color="auto"/>
        <w:left w:val="none" w:sz="0" w:space="0" w:color="auto"/>
        <w:bottom w:val="none" w:sz="0" w:space="0" w:color="auto"/>
        <w:right w:val="none" w:sz="0" w:space="0" w:color="auto"/>
      </w:divBdr>
    </w:div>
    <w:div w:id="1355035719">
      <w:bodyDiv w:val="1"/>
      <w:marLeft w:val="0"/>
      <w:marRight w:val="0"/>
      <w:marTop w:val="0"/>
      <w:marBottom w:val="0"/>
      <w:divBdr>
        <w:top w:val="none" w:sz="0" w:space="0" w:color="auto"/>
        <w:left w:val="none" w:sz="0" w:space="0" w:color="auto"/>
        <w:bottom w:val="none" w:sz="0" w:space="0" w:color="auto"/>
        <w:right w:val="none" w:sz="0" w:space="0" w:color="auto"/>
      </w:divBdr>
    </w:div>
    <w:div w:id="1362894588">
      <w:bodyDiv w:val="1"/>
      <w:marLeft w:val="0"/>
      <w:marRight w:val="0"/>
      <w:marTop w:val="0"/>
      <w:marBottom w:val="0"/>
      <w:divBdr>
        <w:top w:val="none" w:sz="0" w:space="0" w:color="auto"/>
        <w:left w:val="none" w:sz="0" w:space="0" w:color="auto"/>
        <w:bottom w:val="none" w:sz="0" w:space="0" w:color="auto"/>
        <w:right w:val="none" w:sz="0" w:space="0" w:color="auto"/>
      </w:divBdr>
    </w:div>
    <w:div w:id="1381780740">
      <w:bodyDiv w:val="1"/>
      <w:marLeft w:val="0"/>
      <w:marRight w:val="0"/>
      <w:marTop w:val="0"/>
      <w:marBottom w:val="0"/>
      <w:divBdr>
        <w:top w:val="none" w:sz="0" w:space="0" w:color="auto"/>
        <w:left w:val="none" w:sz="0" w:space="0" w:color="auto"/>
        <w:bottom w:val="none" w:sz="0" w:space="0" w:color="auto"/>
        <w:right w:val="none" w:sz="0" w:space="0" w:color="auto"/>
      </w:divBdr>
    </w:div>
    <w:div w:id="1404448348">
      <w:bodyDiv w:val="1"/>
      <w:marLeft w:val="0"/>
      <w:marRight w:val="0"/>
      <w:marTop w:val="0"/>
      <w:marBottom w:val="0"/>
      <w:divBdr>
        <w:top w:val="none" w:sz="0" w:space="0" w:color="auto"/>
        <w:left w:val="none" w:sz="0" w:space="0" w:color="auto"/>
        <w:bottom w:val="none" w:sz="0" w:space="0" w:color="auto"/>
        <w:right w:val="none" w:sz="0" w:space="0" w:color="auto"/>
      </w:divBdr>
    </w:div>
    <w:div w:id="1411268650">
      <w:bodyDiv w:val="1"/>
      <w:marLeft w:val="0"/>
      <w:marRight w:val="0"/>
      <w:marTop w:val="0"/>
      <w:marBottom w:val="0"/>
      <w:divBdr>
        <w:top w:val="none" w:sz="0" w:space="0" w:color="auto"/>
        <w:left w:val="none" w:sz="0" w:space="0" w:color="auto"/>
        <w:bottom w:val="none" w:sz="0" w:space="0" w:color="auto"/>
        <w:right w:val="none" w:sz="0" w:space="0" w:color="auto"/>
      </w:divBdr>
    </w:div>
    <w:div w:id="1451971009">
      <w:bodyDiv w:val="1"/>
      <w:marLeft w:val="0"/>
      <w:marRight w:val="0"/>
      <w:marTop w:val="0"/>
      <w:marBottom w:val="0"/>
      <w:divBdr>
        <w:top w:val="none" w:sz="0" w:space="0" w:color="auto"/>
        <w:left w:val="none" w:sz="0" w:space="0" w:color="auto"/>
        <w:bottom w:val="none" w:sz="0" w:space="0" w:color="auto"/>
        <w:right w:val="none" w:sz="0" w:space="0" w:color="auto"/>
      </w:divBdr>
    </w:div>
    <w:div w:id="1462915518">
      <w:bodyDiv w:val="1"/>
      <w:marLeft w:val="0"/>
      <w:marRight w:val="0"/>
      <w:marTop w:val="0"/>
      <w:marBottom w:val="0"/>
      <w:divBdr>
        <w:top w:val="none" w:sz="0" w:space="0" w:color="auto"/>
        <w:left w:val="none" w:sz="0" w:space="0" w:color="auto"/>
        <w:bottom w:val="none" w:sz="0" w:space="0" w:color="auto"/>
        <w:right w:val="none" w:sz="0" w:space="0" w:color="auto"/>
      </w:divBdr>
    </w:div>
    <w:div w:id="1477650070">
      <w:bodyDiv w:val="1"/>
      <w:marLeft w:val="0"/>
      <w:marRight w:val="0"/>
      <w:marTop w:val="0"/>
      <w:marBottom w:val="0"/>
      <w:divBdr>
        <w:top w:val="none" w:sz="0" w:space="0" w:color="auto"/>
        <w:left w:val="none" w:sz="0" w:space="0" w:color="auto"/>
        <w:bottom w:val="none" w:sz="0" w:space="0" w:color="auto"/>
        <w:right w:val="none" w:sz="0" w:space="0" w:color="auto"/>
      </w:divBdr>
    </w:div>
    <w:div w:id="1527258218">
      <w:bodyDiv w:val="1"/>
      <w:marLeft w:val="0"/>
      <w:marRight w:val="0"/>
      <w:marTop w:val="0"/>
      <w:marBottom w:val="0"/>
      <w:divBdr>
        <w:top w:val="none" w:sz="0" w:space="0" w:color="auto"/>
        <w:left w:val="none" w:sz="0" w:space="0" w:color="auto"/>
        <w:bottom w:val="none" w:sz="0" w:space="0" w:color="auto"/>
        <w:right w:val="none" w:sz="0" w:space="0" w:color="auto"/>
      </w:divBdr>
    </w:div>
    <w:div w:id="1567031339">
      <w:bodyDiv w:val="1"/>
      <w:marLeft w:val="0"/>
      <w:marRight w:val="0"/>
      <w:marTop w:val="0"/>
      <w:marBottom w:val="0"/>
      <w:divBdr>
        <w:top w:val="none" w:sz="0" w:space="0" w:color="auto"/>
        <w:left w:val="none" w:sz="0" w:space="0" w:color="auto"/>
        <w:bottom w:val="none" w:sz="0" w:space="0" w:color="auto"/>
        <w:right w:val="none" w:sz="0" w:space="0" w:color="auto"/>
      </w:divBdr>
    </w:div>
    <w:div w:id="1611274995">
      <w:bodyDiv w:val="1"/>
      <w:marLeft w:val="0"/>
      <w:marRight w:val="0"/>
      <w:marTop w:val="0"/>
      <w:marBottom w:val="0"/>
      <w:divBdr>
        <w:top w:val="none" w:sz="0" w:space="0" w:color="auto"/>
        <w:left w:val="none" w:sz="0" w:space="0" w:color="auto"/>
        <w:bottom w:val="none" w:sz="0" w:space="0" w:color="auto"/>
        <w:right w:val="none" w:sz="0" w:space="0" w:color="auto"/>
      </w:divBdr>
    </w:div>
    <w:div w:id="1629819986">
      <w:bodyDiv w:val="1"/>
      <w:marLeft w:val="0"/>
      <w:marRight w:val="0"/>
      <w:marTop w:val="0"/>
      <w:marBottom w:val="0"/>
      <w:divBdr>
        <w:top w:val="none" w:sz="0" w:space="0" w:color="auto"/>
        <w:left w:val="none" w:sz="0" w:space="0" w:color="auto"/>
        <w:bottom w:val="none" w:sz="0" w:space="0" w:color="auto"/>
        <w:right w:val="none" w:sz="0" w:space="0" w:color="auto"/>
      </w:divBdr>
    </w:div>
    <w:div w:id="1638952439">
      <w:bodyDiv w:val="1"/>
      <w:marLeft w:val="0"/>
      <w:marRight w:val="0"/>
      <w:marTop w:val="0"/>
      <w:marBottom w:val="0"/>
      <w:divBdr>
        <w:top w:val="none" w:sz="0" w:space="0" w:color="auto"/>
        <w:left w:val="none" w:sz="0" w:space="0" w:color="auto"/>
        <w:bottom w:val="none" w:sz="0" w:space="0" w:color="auto"/>
        <w:right w:val="none" w:sz="0" w:space="0" w:color="auto"/>
      </w:divBdr>
    </w:div>
    <w:div w:id="1651710008">
      <w:bodyDiv w:val="1"/>
      <w:marLeft w:val="0"/>
      <w:marRight w:val="0"/>
      <w:marTop w:val="0"/>
      <w:marBottom w:val="0"/>
      <w:divBdr>
        <w:top w:val="none" w:sz="0" w:space="0" w:color="auto"/>
        <w:left w:val="none" w:sz="0" w:space="0" w:color="auto"/>
        <w:bottom w:val="none" w:sz="0" w:space="0" w:color="auto"/>
        <w:right w:val="none" w:sz="0" w:space="0" w:color="auto"/>
      </w:divBdr>
    </w:div>
    <w:div w:id="1652520477">
      <w:bodyDiv w:val="1"/>
      <w:marLeft w:val="0"/>
      <w:marRight w:val="0"/>
      <w:marTop w:val="0"/>
      <w:marBottom w:val="0"/>
      <w:divBdr>
        <w:top w:val="none" w:sz="0" w:space="0" w:color="auto"/>
        <w:left w:val="none" w:sz="0" w:space="0" w:color="auto"/>
        <w:bottom w:val="none" w:sz="0" w:space="0" w:color="auto"/>
        <w:right w:val="none" w:sz="0" w:space="0" w:color="auto"/>
      </w:divBdr>
    </w:div>
    <w:div w:id="1653411582">
      <w:bodyDiv w:val="1"/>
      <w:marLeft w:val="0"/>
      <w:marRight w:val="0"/>
      <w:marTop w:val="0"/>
      <w:marBottom w:val="0"/>
      <w:divBdr>
        <w:top w:val="none" w:sz="0" w:space="0" w:color="auto"/>
        <w:left w:val="none" w:sz="0" w:space="0" w:color="auto"/>
        <w:bottom w:val="none" w:sz="0" w:space="0" w:color="auto"/>
        <w:right w:val="none" w:sz="0" w:space="0" w:color="auto"/>
      </w:divBdr>
    </w:div>
    <w:div w:id="1674994150">
      <w:bodyDiv w:val="1"/>
      <w:marLeft w:val="0"/>
      <w:marRight w:val="0"/>
      <w:marTop w:val="0"/>
      <w:marBottom w:val="0"/>
      <w:divBdr>
        <w:top w:val="none" w:sz="0" w:space="0" w:color="auto"/>
        <w:left w:val="none" w:sz="0" w:space="0" w:color="auto"/>
        <w:bottom w:val="none" w:sz="0" w:space="0" w:color="auto"/>
        <w:right w:val="none" w:sz="0" w:space="0" w:color="auto"/>
      </w:divBdr>
    </w:div>
    <w:div w:id="1713191506">
      <w:bodyDiv w:val="1"/>
      <w:marLeft w:val="0"/>
      <w:marRight w:val="0"/>
      <w:marTop w:val="0"/>
      <w:marBottom w:val="0"/>
      <w:divBdr>
        <w:top w:val="none" w:sz="0" w:space="0" w:color="auto"/>
        <w:left w:val="none" w:sz="0" w:space="0" w:color="auto"/>
        <w:bottom w:val="none" w:sz="0" w:space="0" w:color="auto"/>
        <w:right w:val="none" w:sz="0" w:space="0" w:color="auto"/>
      </w:divBdr>
    </w:div>
    <w:div w:id="1738817655">
      <w:bodyDiv w:val="1"/>
      <w:marLeft w:val="0"/>
      <w:marRight w:val="0"/>
      <w:marTop w:val="0"/>
      <w:marBottom w:val="0"/>
      <w:divBdr>
        <w:top w:val="none" w:sz="0" w:space="0" w:color="auto"/>
        <w:left w:val="none" w:sz="0" w:space="0" w:color="auto"/>
        <w:bottom w:val="none" w:sz="0" w:space="0" w:color="auto"/>
        <w:right w:val="none" w:sz="0" w:space="0" w:color="auto"/>
      </w:divBdr>
    </w:div>
    <w:div w:id="1747680640">
      <w:bodyDiv w:val="1"/>
      <w:marLeft w:val="0"/>
      <w:marRight w:val="0"/>
      <w:marTop w:val="0"/>
      <w:marBottom w:val="0"/>
      <w:divBdr>
        <w:top w:val="none" w:sz="0" w:space="0" w:color="auto"/>
        <w:left w:val="none" w:sz="0" w:space="0" w:color="auto"/>
        <w:bottom w:val="none" w:sz="0" w:space="0" w:color="auto"/>
        <w:right w:val="none" w:sz="0" w:space="0" w:color="auto"/>
      </w:divBdr>
    </w:div>
    <w:div w:id="1747923270">
      <w:bodyDiv w:val="1"/>
      <w:marLeft w:val="0"/>
      <w:marRight w:val="0"/>
      <w:marTop w:val="0"/>
      <w:marBottom w:val="0"/>
      <w:divBdr>
        <w:top w:val="none" w:sz="0" w:space="0" w:color="auto"/>
        <w:left w:val="none" w:sz="0" w:space="0" w:color="auto"/>
        <w:bottom w:val="none" w:sz="0" w:space="0" w:color="auto"/>
        <w:right w:val="none" w:sz="0" w:space="0" w:color="auto"/>
      </w:divBdr>
    </w:div>
    <w:div w:id="1802923047">
      <w:bodyDiv w:val="1"/>
      <w:marLeft w:val="0"/>
      <w:marRight w:val="0"/>
      <w:marTop w:val="0"/>
      <w:marBottom w:val="0"/>
      <w:divBdr>
        <w:top w:val="none" w:sz="0" w:space="0" w:color="auto"/>
        <w:left w:val="none" w:sz="0" w:space="0" w:color="auto"/>
        <w:bottom w:val="none" w:sz="0" w:space="0" w:color="auto"/>
        <w:right w:val="none" w:sz="0" w:space="0" w:color="auto"/>
      </w:divBdr>
    </w:div>
    <w:div w:id="1831091452">
      <w:bodyDiv w:val="1"/>
      <w:marLeft w:val="0"/>
      <w:marRight w:val="0"/>
      <w:marTop w:val="0"/>
      <w:marBottom w:val="0"/>
      <w:divBdr>
        <w:top w:val="none" w:sz="0" w:space="0" w:color="auto"/>
        <w:left w:val="none" w:sz="0" w:space="0" w:color="auto"/>
        <w:bottom w:val="none" w:sz="0" w:space="0" w:color="auto"/>
        <w:right w:val="none" w:sz="0" w:space="0" w:color="auto"/>
      </w:divBdr>
    </w:div>
    <w:div w:id="1860044614">
      <w:bodyDiv w:val="1"/>
      <w:marLeft w:val="0"/>
      <w:marRight w:val="0"/>
      <w:marTop w:val="0"/>
      <w:marBottom w:val="0"/>
      <w:divBdr>
        <w:top w:val="none" w:sz="0" w:space="0" w:color="auto"/>
        <w:left w:val="none" w:sz="0" w:space="0" w:color="auto"/>
        <w:bottom w:val="none" w:sz="0" w:space="0" w:color="auto"/>
        <w:right w:val="none" w:sz="0" w:space="0" w:color="auto"/>
      </w:divBdr>
    </w:div>
    <w:div w:id="1867057854">
      <w:bodyDiv w:val="1"/>
      <w:marLeft w:val="0"/>
      <w:marRight w:val="0"/>
      <w:marTop w:val="0"/>
      <w:marBottom w:val="0"/>
      <w:divBdr>
        <w:top w:val="none" w:sz="0" w:space="0" w:color="auto"/>
        <w:left w:val="none" w:sz="0" w:space="0" w:color="auto"/>
        <w:bottom w:val="none" w:sz="0" w:space="0" w:color="auto"/>
        <w:right w:val="none" w:sz="0" w:space="0" w:color="auto"/>
      </w:divBdr>
    </w:div>
    <w:div w:id="1935043114">
      <w:bodyDiv w:val="1"/>
      <w:marLeft w:val="0"/>
      <w:marRight w:val="0"/>
      <w:marTop w:val="0"/>
      <w:marBottom w:val="0"/>
      <w:divBdr>
        <w:top w:val="none" w:sz="0" w:space="0" w:color="auto"/>
        <w:left w:val="none" w:sz="0" w:space="0" w:color="auto"/>
        <w:bottom w:val="none" w:sz="0" w:space="0" w:color="auto"/>
        <w:right w:val="none" w:sz="0" w:space="0" w:color="auto"/>
      </w:divBdr>
    </w:div>
    <w:div w:id="1951164346">
      <w:bodyDiv w:val="1"/>
      <w:marLeft w:val="0"/>
      <w:marRight w:val="0"/>
      <w:marTop w:val="0"/>
      <w:marBottom w:val="0"/>
      <w:divBdr>
        <w:top w:val="none" w:sz="0" w:space="0" w:color="auto"/>
        <w:left w:val="none" w:sz="0" w:space="0" w:color="auto"/>
        <w:bottom w:val="none" w:sz="0" w:space="0" w:color="auto"/>
        <w:right w:val="none" w:sz="0" w:space="0" w:color="auto"/>
      </w:divBdr>
    </w:div>
    <w:div w:id="1953632825">
      <w:bodyDiv w:val="1"/>
      <w:marLeft w:val="0"/>
      <w:marRight w:val="0"/>
      <w:marTop w:val="0"/>
      <w:marBottom w:val="0"/>
      <w:divBdr>
        <w:top w:val="none" w:sz="0" w:space="0" w:color="auto"/>
        <w:left w:val="none" w:sz="0" w:space="0" w:color="auto"/>
        <w:bottom w:val="none" w:sz="0" w:space="0" w:color="auto"/>
        <w:right w:val="none" w:sz="0" w:space="0" w:color="auto"/>
      </w:divBdr>
    </w:div>
    <w:div w:id="1988894741">
      <w:bodyDiv w:val="1"/>
      <w:marLeft w:val="0"/>
      <w:marRight w:val="0"/>
      <w:marTop w:val="0"/>
      <w:marBottom w:val="0"/>
      <w:divBdr>
        <w:top w:val="none" w:sz="0" w:space="0" w:color="auto"/>
        <w:left w:val="none" w:sz="0" w:space="0" w:color="auto"/>
        <w:bottom w:val="none" w:sz="0" w:space="0" w:color="auto"/>
        <w:right w:val="none" w:sz="0" w:space="0" w:color="auto"/>
      </w:divBdr>
    </w:div>
    <w:div w:id="1992982315">
      <w:bodyDiv w:val="1"/>
      <w:marLeft w:val="0"/>
      <w:marRight w:val="0"/>
      <w:marTop w:val="0"/>
      <w:marBottom w:val="0"/>
      <w:divBdr>
        <w:top w:val="none" w:sz="0" w:space="0" w:color="auto"/>
        <w:left w:val="none" w:sz="0" w:space="0" w:color="auto"/>
        <w:bottom w:val="none" w:sz="0" w:space="0" w:color="auto"/>
        <w:right w:val="none" w:sz="0" w:space="0" w:color="auto"/>
      </w:divBdr>
    </w:div>
    <w:div w:id="1993020458">
      <w:bodyDiv w:val="1"/>
      <w:marLeft w:val="0"/>
      <w:marRight w:val="0"/>
      <w:marTop w:val="0"/>
      <w:marBottom w:val="0"/>
      <w:divBdr>
        <w:top w:val="none" w:sz="0" w:space="0" w:color="auto"/>
        <w:left w:val="none" w:sz="0" w:space="0" w:color="auto"/>
        <w:bottom w:val="none" w:sz="0" w:space="0" w:color="auto"/>
        <w:right w:val="none" w:sz="0" w:space="0" w:color="auto"/>
      </w:divBdr>
    </w:div>
    <w:div w:id="1996715510">
      <w:bodyDiv w:val="1"/>
      <w:marLeft w:val="0"/>
      <w:marRight w:val="0"/>
      <w:marTop w:val="0"/>
      <w:marBottom w:val="0"/>
      <w:divBdr>
        <w:top w:val="none" w:sz="0" w:space="0" w:color="auto"/>
        <w:left w:val="none" w:sz="0" w:space="0" w:color="auto"/>
        <w:bottom w:val="none" w:sz="0" w:space="0" w:color="auto"/>
        <w:right w:val="none" w:sz="0" w:space="0" w:color="auto"/>
      </w:divBdr>
    </w:div>
    <w:div w:id="2027250924">
      <w:bodyDiv w:val="1"/>
      <w:marLeft w:val="0"/>
      <w:marRight w:val="0"/>
      <w:marTop w:val="0"/>
      <w:marBottom w:val="0"/>
      <w:divBdr>
        <w:top w:val="none" w:sz="0" w:space="0" w:color="auto"/>
        <w:left w:val="none" w:sz="0" w:space="0" w:color="auto"/>
        <w:bottom w:val="none" w:sz="0" w:space="0" w:color="auto"/>
        <w:right w:val="none" w:sz="0" w:space="0" w:color="auto"/>
      </w:divBdr>
    </w:div>
    <w:div w:id="2032947500">
      <w:bodyDiv w:val="1"/>
      <w:marLeft w:val="0"/>
      <w:marRight w:val="0"/>
      <w:marTop w:val="0"/>
      <w:marBottom w:val="0"/>
      <w:divBdr>
        <w:top w:val="none" w:sz="0" w:space="0" w:color="auto"/>
        <w:left w:val="none" w:sz="0" w:space="0" w:color="auto"/>
        <w:bottom w:val="none" w:sz="0" w:space="0" w:color="auto"/>
        <w:right w:val="none" w:sz="0" w:space="0" w:color="auto"/>
      </w:divBdr>
    </w:div>
    <w:div w:id="2039501649">
      <w:bodyDiv w:val="1"/>
      <w:marLeft w:val="0"/>
      <w:marRight w:val="0"/>
      <w:marTop w:val="0"/>
      <w:marBottom w:val="0"/>
      <w:divBdr>
        <w:top w:val="none" w:sz="0" w:space="0" w:color="auto"/>
        <w:left w:val="none" w:sz="0" w:space="0" w:color="auto"/>
        <w:bottom w:val="none" w:sz="0" w:space="0" w:color="auto"/>
        <w:right w:val="none" w:sz="0" w:space="0" w:color="auto"/>
      </w:divBdr>
    </w:div>
    <w:div w:id="2061709071">
      <w:bodyDiv w:val="1"/>
      <w:marLeft w:val="0"/>
      <w:marRight w:val="0"/>
      <w:marTop w:val="0"/>
      <w:marBottom w:val="0"/>
      <w:divBdr>
        <w:top w:val="none" w:sz="0" w:space="0" w:color="auto"/>
        <w:left w:val="none" w:sz="0" w:space="0" w:color="auto"/>
        <w:bottom w:val="none" w:sz="0" w:space="0" w:color="auto"/>
        <w:right w:val="none" w:sz="0" w:space="0" w:color="auto"/>
      </w:divBdr>
    </w:div>
    <w:div w:id="2070419682">
      <w:bodyDiv w:val="1"/>
      <w:marLeft w:val="0"/>
      <w:marRight w:val="0"/>
      <w:marTop w:val="0"/>
      <w:marBottom w:val="0"/>
      <w:divBdr>
        <w:top w:val="none" w:sz="0" w:space="0" w:color="auto"/>
        <w:left w:val="none" w:sz="0" w:space="0" w:color="auto"/>
        <w:bottom w:val="none" w:sz="0" w:space="0" w:color="auto"/>
        <w:right w:val="none" w:sz="0" w:space="0" w:color="auto"/>
      </w:divBdr>
    </w:div>
    <w:div w:id="21300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3" Type="http://schemas.openxmlformats.org/officeDocument/2006/relationships/theme" Target="theme/theme1.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5.xml"/><Relationship Id="rId22" Type="http://schemas.microsoft.com/office/2011/relationships/people" Target="people.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LongProp xmlns="" name="CSMeta2010Field"><![CDATA[6f8eb39e-1fc1-45f0-b8de-64057246f0e1;2022-04-28 15:12:11;FULLYMANUALCLASSIFIED;Automatically Updated Record Series:2021-12-01 00:26:16|False|2022-04-28 15:12:11|MANUALCLASSIFIED|2022-04-28 15:12:11|UNDEFINED|00000000-0000-0000-0000-000000000000;Automatically Updated Document Type:2021-12-01 00:26:16|False|2022-04-28 15:12:11|MANUALCLASSIFIED|2022-04-28 15:12:11|UNDEFINED|00000000-0000-0000-0000-000000000000;Automatically Updated Topic:2021-12-01 00:26:16|False|2022-04-28 15:12:11|MANUALCLASSIFIED|2022-04-28 15:12:11|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Props1.xml><?xml version="1.0" encoding="utf-8"?>
<ds:datastoreItem xmlns:ds="http://schemas.openxmlformats.org/officeDocument/2006/customXml" ds:itemID="{8DBABDD0-0330-4C26-9A6F-316B9FEE7BB6}">
  <ds:schemaRefs>
    <ds:schemaRef ds:uri="http://schemas.microsoft.com/office/2006/documentManagement/types"/>
    <ds:schemaRef ds:uri="http://purl.org/dc/dcmitype/"/>
    <ds:schemaRef ds:uri="dcc7e218-8b47-4273-ba28-07719656e1ad"/>
    <ds:schemaRef ds:uri="http://purl.org/dc/terms/"/>
    <ds:schemaRef ds:uri="http://www.w3.org/XML/1998/namespace"/>
    <ds:schemaRef ds:uri="http://schemas.microsoft.com/sharepoint/v3"/>
    <ds:schemaRef ds:uri="http://schemas.microsoft.com/office/infopath/2007/PartnerControls"/>
    <ds:schemaRef ds:uri="1144af2c-6cb1-47ea-9499-15279ba0386f"/>
    <ds:schemaRef ds:uri="http://schemas.openxmlformats.org/package/2006/metadata/core-properties"/>
    <ds:schemaRef ds:uri="2e64aaae-efe8-4b36-9ab4-486f04499e09"/>
    <ds:schemaRef ds:uri="817c1285-62f5-42d3-a060-831808e47e3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B69E157-F7A1-44E6-AFE1-C275E17A0B16}"/>
</file>

<file path=customXml/itemProps3.xml><?xml version="1.0" encoding="utf-8"?>
<ds:datastoreItem xmlns:ds="http://schemas.openxmlformats.org/officeDocument/2006/customXml" ds:itemID="{FC926C46-CEE4-488E-B701-7EDCB8094976}">
  <ds:schemaRefs>
    <ds:schemaRef ds:uri="http://schemas.microsoft.com/sharepoint/v3/contenttype/forms"/>
  </ds:schemaRefs>
</ds:datastoreItem>
</file>

<file path=customXml/itemProps4.xml><?xml version="1.0" encoding="utf-8"?>
<ds:datastoreItem xmlns:ds="http://schemas.openxmlformats.org/officeDocument/2006/customXml" ds:itemID="{36900C64-89FA-400A-90D7-001697789A34}">
  <ds:schemaRefs>
    <ds:schemaRef ds:uri="http://schemas.microsoft.com/sharepoint/events"/>
  </ds:schemaRefs>
</ds:datastoreItem>
</file>

<file path=customXml/itemProps5.xml><?xml version="1.0" encoding="utf-8"?>
<ds:datastoreItem xmlns:ds="http://schemas.openxmlformats.org/officeDocument/2006/customXml" ds:itemID="{E4AF7199-137D-4E48-AB77-9D0FF7DA9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2D9189-5C9A-43E5-B4EE-8FEDFB0067D5}">
  <ds:schemaRefs>
    <ds:schemaRef ds:uri="http://schemas.openxmlformats.org/officeDocument/2006/bibliography"/>
  </ds:schemaRefs>
</ds:datastoreItem>
</file>

<file path=customXml/itemProps7.xml><?xml version="1.0" encoding="utf-8"?>
<ds:datastoreItem xmlns:ds="http://schemas.openxmlformats.org/officeDocument/2006/customXml" ds:itemID="{6A55058C-F27B-4916-AF5C-456C57BE7876}">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7491</TotalTime>
  <Pages>27</Pages>
  <Words>4472</Words>
  <Characters>35635</Characters>
  <Application>Microsoft Office Word</Application>
  <DocSecurity>0</DocSecurity>
  <Lines>296</Lines>
  <Paragraphs>80</Paragraphs>
  <ScaleCrop>false</ScaleCrop>
  <HeadingPairs>
    <vt:vector size="2" baseType="variant">
      <vt:variant>
        <vt:lpstr>Title</vt:lpstr>
      </vt:variant>
      <vt:variant>
        <vt:i4>1</vt:i4>
      </vt:variant>
    </vt:vector>
  </HeadingPairs>
  <TitlesOfParts>
    <vt:vector size="1" baseType="lpstr">
      <vt:lpstr>CG PC PC Flexible Ramp Product</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PC Flexible Ramp Product</dc:title>
  <dc:subject/>
  <dc:creator/>
  <cp:keywords/>
  <dc:description/>
  <cp:lastModifiedBy>Ahmadi, Massih</cp:lastModifiedBy>
  <cp:revision>39</cp:revision>
  <cp:lastPrinted>2020-03-10T21:58:00Z</cp:lastPrinted>
  <dcterms:created xsi:type="dcterms:W3CDTF">2025-01-11T00:59:00Z</dcterms:created>
  <dcterms:modified xsi:type="dcterms:W3CDTF">2026-02-19T17:56:00Z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PreCalculation </vt:lpwstr>
  </property>
  <property fmtid="{D5CDD505-2E9C-101B-9397-08002B2CF9AE}" pid="3" name="_dlc_DocId">
    <vt:lpwstr>FGD5EMQPXRTV-138-28026</vt:lpwstr>
  </property>
  <property fmtid="{D5CDD505-2E9C-101B-9397-08002B2CF9AE}" pid="4" name="_dlc_DocIdItemGuid">
    <vt:lpwstr>40309cfa-67f1-4e91-839e-23d8a7022aa8</vt:lpwstr>
  </property>
  <property fmtid="{D5CDD505-2E9C-101B-9397-08002B2CF9AE}" pid="5" name="_dlc_DocIdUrl">
    <vt:lpwstr>https://records.oa.caiso.com/sites/ops/MS/MSDC/_layouts/15/DocIdRedir.aspx?ID=FGD5EMQPXRTV-138-28026, FGD5EMQPXRTV-138-28026</vt:lpwstr>
  </property>
  <property fmtid="{D5CDD505-2E9C-101B-9397-08002B2CF9AE}" pid="6" name="display_urn:schemas-microsoft-com:office:office#Doc_x0020_Owner">
    <vt:lpwstr>Ciubal, Melchor</vt:lpwstr>
  </property>
  <property fmtid="{D5CDD505-2E9C-101B-9397-08002B2CF9AE}" pid="7" name="ContentTypeId">
    <vt:lpwstr>0x010100776092249CC62C48AA17033F357BFB4B</vt:lpwstr>
  </property>
  <property fmtid="{D5CDD505-2E9C-101B-9397-08002B2CF9AE}" pid="8" name="Order">
    <vt:lpwstr>32800.0000000000</vt:lpwstr>
  </property>
  <property fmtid="{D5CDD505-2E9C-101B-9397-08002B2CF9AE}" pid="9" name="Author">
    <vt:lpwstr>126;#ISOOA1\ecaldwell</vt:lpwstr>
  </property>
  <property fmtid="{D5CDD505-2E9C-101B-9397-08002B2CF9AE}" pid="10" name="Editor">
    <vt:lpwstr>126;#ISOOA1\ecaldwell</vt:lpwstr>
  </property>
  <property fmtid="{D5CDD505-2E9C-101B-9397-08002B2CF9AE}" pid="11" name="Inactive Document Type">
    <vt:lpwstr/>
  </property>
  <property fmtid="{D5CDD505-2E9C-101B-9397-08002B2CF9AE}" pid="12" name="ContentType">
    <vt:lpwstr>Configuration Guide</vt:lpwstr>
  </property>
  <property fmtid="{D5CDD505-2E9C-101B-9397-08002B2CF9AE}" pid="13" name="FileLeafRef">
    <vt:lpwstr>Internal - CG PC MSS Deviation Penalty Quantity_5.0.doc</vt:lpwstr>
  </property>
  <property fmtid="{D5CDD505-2E9C-101B-9397-08002B2CF9AE}" pid="14" name="display_urn:schemas-microsoft-com:office:office#Editor">
    <vt:lpwstr>Caldwell, Elizabeth</vt:lpwstr>
  </property>
  <property fmtid="{D5CDD505-2E9C-101B-9397-08002B2CF9AE}" pid="15" name="display_urn:schemas-microsoft-com:office:office#Author">
    <vt:lpwstr>Caldwell, Elizabeth</vt:lpwstr>
  </property>
  <property fmtid="{D5CDD505-2E9C-101B-9397-08002B2CF9AE}" pid="16" name="AutoClassRecordSeries">
    <vt:lpwstr>109;#Operations:OPR13-240 - Market Settlement and Billing Records|805676d0-7db8-4e8b-bfef-f6a55f745f48</vt:lpwstr>
  </property>
  <property fmtid="{D5CDD505-2E9C-101B-9397-08002B2CF9AE}" pid="17" name="AutoClassDocumentType">
    <vt:lpwstr>47;#Configuration Guide|a41968e1-e37c-4327-9964-bc60cd471b3b</vt:lpwstr>
  </property>
  <property fmtid="{D5CDD505-2E9C-101B-9397-08002B2CF9AE}" pid="18" name="AutoClassTopic">
    <vt:lpwstr>4;#Market Services|a8a6aff3-fd7d-495b-a01e-6d728ab6438f;#3;#Tariff|cc4c938c-feeb-4c7a-a862-f9df7d868b49</vt:lpwstr>
  </property>
  <property fmtid="{D5CDD505-2E9C-101B-9397-08002B2CF9AE}" pid="19" name="RLPreviousUrl">
    <vt:lpwstr>/sites/ops/MS/MSDC/Records/Settlements System/Stlmt Releases/2018/Jun 2018/Draft ICGs/Internal - CG PC MSS Deviation Penalty Quantity_5.2.doc</vt:lpwstr>
  </property>
</Properties>
</file>