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B64E" w14:textId="77777777" w:rsidR="007823EE" w:rsidRPr="00D20727" w:rsidRDefault="007823EE">
      <w:pPr>
        <w:pStyle w:val="Title"/>
        <w:jc w:val="right"/>
        <w:rPr>
          <w:rFonts w:cs="Arial"/>
        </w:rPr>
      </w:pPr>
    </w:p>
    <w:p w14:paraId="13D6881C" w14:textId="77777777" w:rsidR="007823EE" w:rsidRPr="00D20727" w:rsidRDefault="007823EE">
      <w:pPr>
        <w:pStyle w:val="Title"/>
        <w:jc w:val="right"/>
        <w:rPr>
          <w:rFonts w:cs="Arial"/>
        </w:rPr>
      </w:pPr>
    </w:p>
    <w:p w14:paraId="28304F5F" w14:textId="77777777" w:rsidR="007823EE" w:rsidRPr="00D20727" w:rsidRDefault="007823EE">
      <w:pPr>
        <w:pStyle w:val="Title"/>
        <w:jc w:val="right"/>
        <w:rPr>
          <w:rFonts w:cs="Arial"/>
        </w:rPr>
      </w:pPr>
    </w:p>
    <w:p w14:paraId="6061C800" w14:textId="77777777" w:rsidR="007823EE" w:rsidRPr="00D20727" w:rsidRDefault="007823EE">
      <w:pPr>
        <w:pStyle w:val="Title"/>
        <w:jc w:val="right"/>
        <w:rPr>
          <w:rFonts w:cs="Arial"/>
        </w:rPr>
      </w:pPr>
    </w:p>
    <w:p w14:paraId="224295B2" w14:textId="77777777" w:rsidR="007823EE" w:rsidRPr="00D20727" w:rsidRDefault="007823EE">
      <w:pPr>
        <w:pStyle w:val="Title"/>
        <w:jc w:val="right"/>
        <w:rPr>
          <w:rFonts w:cs="Arial"/>
        </w:rPr>
      </w:pPr>
    </w:p>
    <w:p w14:paraId="6F75A481" w14:textId="77777777" w:rsidR="007823EE" w:rsidRPr="000105B2" w:rsidRDefault="007823EE">
      <w:pPr>
        <w:pStyle w:val="Title"/>
        <w:jc w:val="right"/>
        <w:rPr>
          <w:rFonts w:cs="Arial"/>
          <w:szCs w:val="36"/>
        </w:rPr>
      </w:pPr>
    </w:p>
    <w:p w14:paraId="0F34D6B6" w14:textId="77777777" w:rsidR="007823EE" w:rsidRPr="00D31CD5" w:rsidRDefault="00A21DC4">
      <w:pPr>
        <w:pStyle w:val="Title"/>
        <w:jc w:val="right"/>
        <w:rPr>
          <w:rFonts w:cs="Arial"/>
          <w:szCs w:val="36"/>
        </w:rPr>
      </w:pPr>
      <w:r w:rsidRPr="00D31CD5">
        <w:rPr>
          <w:rFonts w:cs="Arial"/>
          <w:szCs w:val="36"/>
        </w:rPr>
        <w:t>Settlements &amp; Billing</w:t>
      </w:r>
    </w:p>
    <w:p w14:paraId="791DC2AE" w14:textId="77777777" w:rsidR="007823EE" w:rsidRPr="00D31CD5" w:rsidRDefault="007823EE">
      <w:pPr>
        <w:pStyle w:val="Title"/>
        <w:jc w:val="right"/>
        <w:rPr>
          <w:rFonts w:cs="Arial"/>
          <w:szCs w:val="36"/>
        </w:rPr>
      </w:pPr>
    </w:p>
    <w:p w14:paraId="05C280C1" w14:textId="77777777" w:rsidR="007823EE" w:rsidRPr="00D31CD5" w:rsidRDefault="007823EE">
      <w:pPr>
        <w:rPr>
          <w:rFonts w:ascii="Arial" w:hAnsi="Arial" w:cs="Arial"/>
          <w:sz w:val="36"/>
          <w:szCs w:val="36"/>
        </w:rPr>
      </w:pPr>
    </w:p>
    <w:p w14:paraId="11D22330" w14:textId="768D7960" w:rsidR="007823EE" w:rsidRPr="00D31CD5" w:rsidRDefault="00E251A5">
      <w:pPr>
        <w:pStyle w:val="Title"/>
        <w:jc w:val="right"/>
        <w:rPr>
          <w:rFonts w:cs="Arial"/>
          <w:szCs w:val="36"/>
        </w:rPr>
      </w:pPr>
      <w:r w:rsidRPr="00D31CD5">
        <w:rPr>
          <w:rFonts w:cs="Arial"/>
          <w:szCs w:val="36"/>
        </w:rPr>
        <w:fldChar w:fldCharType="begin"/>
      </w:r>
      <w:r w:rsidRPr="00D31CD5">
        <w:rPr>
          <w:rFonts w:cs="Arial"/>
          <w:szCs w:val="36"/>
        </w:rPr>
        <w:instrText xml:space="preserve"> DOCPROPERTY  Category  \* MERGEFORMAT </w:instrText>
      </w:r>
      <w:r w:rsidRPr="00D31CD5">
        <w:rPr>
          <w:rFonts w:cs="Arial"/>
          <w:szCs w:val="36"/>
        </w:rPr>
        <w:fldChar w:fldCharType="separate"/>
      </w:r>
      <w:r w:rsidRPr="00D31CD5">
        <w:rPr>
          <w:rFonts w:cs="Arial"/>
          <w:szCs w:val="36"/>
        </w:rPr>
        <w:t>Configuration Guide:</w:t>
      </w:r>
      <w:r w:rsidRPr="00D31CD5">
        <w:rPr>
          <w:rFonts w:cs="Arial"/>
          <w:szCs w:val="36"/>
        </w:rPr>
        <w:fldChar w:fldCharType="end"/>
      </w:r>
      <w:r w:rsidR="007823EE" w:rsidRPr="00D31CD5">
        <w:rPr>
          <w:rFonts w:cs="Arial"/>
          <w:szCs w:val="36"/>
        </w:rPr>
        <w:t xml:space="preserve"> </w:t>
      </w:r>
      <w:r w:rsidRPr="00D31CD5">
        <w:rPr>
          <w:rFonts w:cs="Arial"/>
          <w:szCs w:val="36"/>
        </w:rPr>
        <w:fldChar w:fldCharType="begin"/>
      </w:r>
      <w:r w:rsidRPr="00D31CD5">
        <w:rPr>
          <w:rFonts w:cs="Arial"/>
          <w:szCs w:val="36"/>
        </w:rPr>
        <w:instrText xml:space="preserve"> TITLE   \* MERGEFORMAT </w:instrText>
      </w:r>
      <w:r w:rsidRPr="00D31CD5">
        <w:rPr>
          <w:rFonts w:cs="Arial"/>
          <w:szCs w:val="36"/>
        </w:rPr>
        <w:fldChar w:fldCharType="separate"/>
      </w:r>
      <w:r w:rsidRPr="00D31CD5">
        <w:rPr>
          <w:rFonts w:cs="Arial"/>
          <w:szCs w:val="36"/>
        </w:rPr>
        <w:t>High Voltage Access Charge and Transition Charge</w:t>
      </w:r>
      <w:r w:rsidRPr="00D31CD5">
        <w:rPr>
          <w:rFonts w:cs="Arial"/>
          <w:szCs w:val="36"/>
        </w:rPr>
        <w:fldChar w:fldCharType="end"/>
      </w:r>
    </w:p>
    <w:p w14:paraId="459CAF52" w14:textId="77777777" w:rsidR="000105B2" w:rsidRPr="00D31CD5" w:rsidRDefault="000105B2" w:rsidP="000105B2">
      <w:pPr>
        <w:rPr>
          <w:sz w:val="36"/>
          <w:szCs w:val="36"/>
        </w:rPr>
      </w:pPr>
    </w:p>
    <w:p w14:paraId="26FEB030" w14:textId="77777777" w:rsidR="00E251A5" w:rsidRPr="00D31CD5" w:rsidRDefault="00E251A5" w:rsidP="00E251A5">
      <w:pPr>
        <w:jc w:val="right"/>
        <w:rPr>
          <w:rFonts w:ascii="Arial" w:hAnsi="Arial"/>
          <w:b/>
          <w:bCs/>
          <w:sz w:val="36"/>
          <w:szCs w:val="36"/>
        </w:rPr>
      </w:pPr>
      <w:r w:rsidRPr="00D31CD5">
        <w:rPr>
          <w:rFonts w:ascii="Arial" w:hAnsi="Arial"/>
          <w:b/>
          <w:bCs/>
          <w:sz w:val="36"/>
          <w:szCs w:val="36"/>
        </w:rPr>
        <w:fldChar w:fldCharType="begin"/>
      </w:r>
      <w:r w:rsidRPr="00D31CD5">
        <w:rPr>
          <w:rFonts w:ascii="Arial" w:hAnsi="Arial"/>
          <w:b/>
          <w:bCs/>
          <w:sz w:val="36"/>
          <w:szCs w:val="36"/>
        </w:rPr>
        <w:instrText xml:space="preserve"> COMMENTS   \* MERGEFORMAT </w:instrText>
      </w:r>
      <w:r w:rsidRPr="00D31CD5">
        <w:rPr>
          <w:rFonts w:ascii="Arial" w:hAnsi="Arial"/>
          <w:b/>
          <w:bCs/>
          <w:sz w:val="36"/>
          <w:szCs w:val="36"/>
        </w:rPr>
        <w:fldChar w:fldCharType="separate"/>
      </w:r>
      <w:r w:rsidRPr="00D31CD5">
        <w:rPr>
          <w:rFonts w:ascii="Arial" w:hAnsi="Arial"/>
          <w:b/>
          <w:bCs/>
          <w:sz w:val="36"/>
          <w:szCs w:val="36"/>
        </w:rPr>
        <w:t>Pre-calculation</w:t>
      </w:r>
      <w:r w:rsidRPr="00D31CD5">
        <w:rPr>
          <w:rFonts w:ascii="Arial" w:hAnsi="Arial"/>
          <w:b/>
          <w:bCs/>
          <w:sz w:val="36"/>
          <w:szCs w:val="36"/>
        </w:rPr>
        <w:fldChar w:fldCharType="end"/>
      </w:r>
    </w:p>
    <w:p w14:paraId="13B9DB49" w14:textId="77777777" w:rsidR="007823EE" w:rsidRPr="00D31CD5" w:rsidRDefault="007823EE" w:rsidP="00E251A5">
      <w:pPr>
        <w:pStyle w:val="Title"/>
        <w:jc w:val="left"/>
        <w:rPr>
          <w:rFonts w:cs="Arial"/>
          <w:szCs w:val="36"/>
        </w:rPr>
      </w:pPr>
    </w:p>
    <w:p w14:paraId="5C1E3BB0" w14:textId="77777777" w:rsidR="007823EE" w:rsidRPr="00D31CD5" w:rsidRDefault="007823EE">
      <w:pPr>
        <w:pStyle w:val="Title"/>
        <w:jc w:val="right"/>
        <w:rPr>
          <w:rFonts w:cs="Arial"/>
          <w:szCs w:val="36"/>
        </w:rPr>
      </w:pPr>
      <w:r w:rsidRPr="00D31CD5">
        <w:rPr>
          <w:rFonts w:cs="Arial"/>
          <w:szCs w:val="36"/>
        </w:rPr>
        <w:t xml:space="preserve"> Version </w:t>
      </w:r>
      <w:r w:rsidR="000B6E50" w:rsidRPr="00D31CD5">
        <w:rPr>
          <w:rFonts w:cs="Arial"/>
          <w:szCs w:val="36"/>
          <w:highlight w:val="yellow"/>
          <w:rPrChange w:id="0" w:author="Unknown" w:date="2025-11-14T10:11:00Z">
            <w:rPr>
              <w:rFonts w:cs="Arial"/>
              <w:szCs w:val="36"/>
            </w:rPr>
          </w:rPrChange>
        </w:rPr>
        <w:t>5.</w:t>
      </w:r>
      <w:ins w:id="1" w:author="Unknown" w:date="2025-11-14T10:11:00Z">
        <w:r w:rsidR="00D31CD5" w:rsidRPr="00D31CD5">
          <w:rPr>
            <w:rFonts w:cs="Arial"/>
            <w:szCs w:val="36"/>
            <w:highlight w:val="yellow"/>
            <w:rPrChange w:id="2" w:author="Unknown" w:date="2025-11-14T10:11:00Z">
              <w:rPr>
                <w:rFonts w:cs="Arial"/>
                <w:szCs w:val="36"/>
              </w:rPr>
            </w:rPrChange>
          </w:rPr>
          <w:t>4</w:t>
        </w:r>
      </w:ins>
      <w:del w:id="3" w:author="Unknown" w:date="2025-11-14T10:11:00Z">
        <w:r w:rsidR="008F740D" w:rsidRPr="00D31CD5" w:rsidDel="00D31CD5">
          <w:rPr>
            <w:rFonts w:cs="Arial"/>
            <w:szCs w:val="36"/>
          </w:rPr>
          <w:delText>3</w:delText>
        </w:r>
        <w:r w:rsidR="00471434" w:rsidRPr="00D31CD5" w:rsidDel="00D31CD5">
          <w:rPr>
            <w:rFonts w:cs="Arial"/>
            <w:szCs w:val="36"/>
          </w:rPr>
          <w:delText>a</w:delText>
        </w:r>
      </w:del>
    </w:p>
    <w:p w14:paraId="0EE4A34F" w14:textId="77777777" w:rsidR="007823EE" w:rsidRPr="00D31CD5" w:rsidRDefault="007823EE">
      <w:pPr>
        <w:pStyle w:val="Title"/>
        <w:jc w:val="right"/>
        <w:rPr>
          <w:rFonts w:cs="Arial"/>
          <w:sz w:val="28"/>
        </w:rPr>
      </w:pPr>
    </w:p>
    <w:p w14:paraId="7459D567" w14:textId="77777777" w:rsidR="007823EE" w:rsidRPr="00D31CD5" w:rsidRDefault="007823EE">
      <w:pPr>
        <w:pStyle w:val="Title"/>
        <w:jc w:val="right"/>
        <w:rPr>
          <w:rFonts w:cs="Arial"/>
          <w:color w:val="FF0000"/>
          <w:sz w:val="28"/>
        </w:rPr>
      </w:pPr>
    </w:p>
    <w:p w14:paraId="355CCA1A" w14:textId="77777777" w:rsidR="007823EE" w:rsidRPr="00D31CD5" w:rsidRDefault="007823EE">
      <w:pPr>
        <w:rPr>
          <w:rFonts w:ascii="Arial" w:hAnsi="Arial" w:cs="Arial"/>
        </w:rPr>
      </w:pPr>
    </w:p>
    <w:p w14:paraId="43C220AF" w14:textId="77777777" w:rsidR="007823EE" w:rsidRPr="00D31CD5" w:rsidRDefault="007823EE">
      <w:pPr>
        <w:rPr>
          <w:rFonts w:ascii="Arial" w:hAnsi="Arial" w:cs="Arial"/>
        </w:rPr>
      </w:pPr>
    </w:p>
    <w:p w14:paraId="096CC03B" w14:textId="77777777" w:rsidR="007823EE" w:rsidRPr="00D31CD5" w:rsidRDefault="007823EE">
      <w:pPr>
        <w:rPr>
          <w:rFonts w:ascii="Arial" w:hAnsi="Arial" w:cs="Arial"/>
        </w:rPr>
      </w:pPr>
    </w:p>
    <w:p w14:paraId="2C174511" w14:textId="77777777" w:rsidR="007823EE" w:rsidRPr="00D31CD5" w:rsidRDefault="007823EE">
      <w:pPr>
        <w:rPr>
          <w:rFonts w:ascii="Arial" w:hAnsi="Arial" w:cs="Arial"/>
        </w:rPr>
      </w:pPr>
    </w:p>
    <w:p w14:paraId="13C16868" w14:textId="77777777" w:rsidR="007823EE" w:rsidRPr="00D31CD5" w:rsidRDefault="007823EE">
      <w:pPr>
        <w:rPr>
          <w:rFonts w:ascii="Arial" w:hAnsi="Arial" w:cs="Arial"/>
        </w:rPr>
      </w:pPr>
    </w:p>
    <w:p w14:paraId="7DCF1F57" w14:textId="77777777" w:rsidR="007823EE" w:rsidRPr="00D31CD5" w:rsidRDefault="007823EE">
      <w:pPr>
        <w:rPr>
          <w:rFonts w:ascii="Arial" w:hAnsi="Arial" w:cs="Arial"/>
        </w:rPr>
      </w:pPr>
    </w:p>
    <w:p w14:paraId="0DF24A57" w14:textId="77777777" w:rsidR="007823EE" w:rsidRPr="00D31CD5" w:rsidRDefault="007823EE">
      <w:pPr>
        <w:pStyle w:val="Title"/>
        <w:rPr>
          <w:rFonts w:cs="Arial"/>
        </w:rPr>
      </w:pPr>
    </w:p>
    <w:p w14:paraId="231A974A" w14:textId="77777777" w:rsidR="007823EE" w:rsidRPr="00D31CD5" w:rsidRDefault="007823EE">
      <w:pPr>
        <w:pStyle w:val="Title"/>
        <w:rPr>
          <w:rFonts w:cs="Arial"/>
        </w:rPr>
        <w:sectPr w:rsidR="007823EE" w:rsidRPr="00D31C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4E2AC7C0" w14:textId="77777777" w:rsidR="000105B2" w:rsidRPr="00D31CD5" w:rsidRDefault="000105B2">
      <w:pPr>
        <w:pStyle w:val="Title"/>
        <w:rPr>
          <w:rFonts w:cs="Arial"/>
        </w:rPr>
      </w:pPr>
    </w:p>
    <w:p w14:paraId="5A3DF0BB" w14:textId="77777777" w:rsidR="007823EE" w:rsidRPr="00D31CD5" w:rsidRDefault="007823EE">
      <w:pPr>
        <w:pStyle w:val="Title"/>
        <w:rPr>
          <w:rFonts w:cs="Arial"/>
        </w:rPr>
      </w:pPr>
      <w:r w:rsidRPr="00D31CD5">
        <w:rPr>
          <w:rFonts w:cs="Arial"/>
        </w:rPr>
        <w:t>Table of Contents</w:t>
      </w:r>
    </w:p>
    <w:p w14:paraId="3DFB917C" w14:textId="472E7C74" w:rsidR="0012514D" w:rsidRDefault="004D4F02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31CD5">
        <w:rPr>
          <w:rFonts w:cs="Arial"/>
          <w:b/>
          <w:szCs w:val="22"/>
        </w:rPr>
        <w:fldChar w:fldCharType="begin"/>
      </w:r>
      <w:r w:rsidRPr="00D31CD5">
        <w:rPr>
          <w:rFonts w:cs="Arial"/>
          <w:b/>
          <w:szCs w:val="22"/>
        </w:rPr>
        <w:instrText xml:space="preserve"> TOC \o "1-2" </w:instrText>
      </w:r>
      <w:r w:rsidRPr="00D31CD5">
        <w:rPr>
          <w:rFonts w:cs="Arial"/>
          <w:b/>
          <w:szCs w:val="22"/>
        </w:rPr>
        <w:fldChar w:fldCharType="separate"/>
      </w:r>
      <w:r w:rsidR="0012514D">
        <w:rPr>
          <w:noProof/>
        </w:rPr>
        <w:t>1.</w:t>
      </w:r>
      <w:r w:rsidR="0012514D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12514D">
        <w:rPr>
          <w:noProof/>
        </w:rPr>
        <w:t>Purpose of Document</w:t>
      </w:r>
      <w:r w:rsidR="0012514D">
        <w:rPr>
          <w:noProof/>
        </w:rPr>
        <w:tab/>
      </w:r>
      <w:r w:rsidR="0012514D">
        <w:rPr>
          <w:noProof/>
        </w:rPr>
        <w:fldChar w:fldCharType="begin"/>
      </w:r>
      <w:r w:rsidR="0012514D">
        <w:rPr>
          <w:noProof/>
        </w:rPr>
        <w:instrText xml:space="preserve"> PAGEREF _Toc224213427 \h </w:instrText>
      </w:r>
      <w:r w:rsidR="0012514D">
        <w:rPr>
          <w:noProof/>
        </w:rPr>
      </w:r>
      <w:r w:rsidR="0012514D">
        <w:rPr>
          <w:noProof/>
        </w:rPr>
        <w:fldChar w:fldCharType="separate"/>
      </w:r>
      <w:r w:rsidR="0012514D">
        <w:rPr>
          <w:noProof/>
        </w:rPr>
        <w:t>3</w:t>
      </w:r>
      <w:r w:rsidR="0012514D">
        <w:rPr>
          <w:noProof/>
        </w:rPr>
        <w:fldChar w:fldCharType="end"/>
      </w:r>
    </w:p>
    <w:p w14:paraId="77091417" w14:textId="2A2C432B" w:rsidR="0012514D" w:rsidRDefault="0012514D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254B296" w14:textId="13E22CE8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4E6D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744E6D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54049F" w14:textId="73871B1C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4249B1" w14:textId="14E0E79C" w:rsidR="0012514D" w:rsidRDefault="0012514D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A11BD94" w14:textId="1CC169E6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5A2AC08" w14:textId="32602428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AEA3DE" w14:textId="1D50D583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2D16A51" w14:textId="5EFF1D87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4E6D">
        <w:rPr>
          <w:rFonts w:cs="Arial"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744E6D">
        <w:rPr>
          <w:rFonts w:cs="Arial"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E88A34" w14:textId="7317FF4B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20AD27E" w14:textId="611778E7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4E6D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744E6D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43A114D" w14:textId="21AF2DC4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4E6D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744E6D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2B69588" w14:textId="15655B47" w:rsidR="0012514D" w:rsidRDefault="0012514D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References and Internal 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1936516" w14:textId="70BAA5AA" w:rsidR="0012514D" w:rsidRDefault="0012514D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4E6D">
        <w:rPr>
          <w:rFonts w:cs="Arial"/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744E6D">
        <w:rPr>
          <w:rFonts w:cs="Arial"/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_Toc224213440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D4C6A58" w14:textId="4E99DF4C" w:rsidR="007823EE" w:rsidRPr="00D31CD5" w:rsidRDefault="004D4F02" w:rsidP="007262C8">
      <w:pPr>
        <w:pStyle w:val="Title"/>
        <w:jc w:val="left"/>
      </w:pPr>
      <w:r w:rsidRPr="00D31CD5">
        <w:rPr>
          <w:rFonts w:cs="Arial"/>
          <w:b w:val="0"/>
          <w:sz w:val="22"/>
          <w:szCs w:val="22"/>
        </w:rPr>
        <w:fldChar w:fldCharType="end"/>
      </w:r>
      <w:r w:rsidR="007823EE" w:rsidRPr="00D31CD5">
        <w:br w:type="page"/>
      </w:r>
    </w:p>
    <w:p w14:paraId="37987EB2" w14:textId="77777777" w:rsidR="007823EE" w:rsidRPr="00D31CD5" w:rsidRDefault="007823EE" w:rsidP="00F119A0">
      <w:pPr>
        <w:pStyle w:val="Heading1"/>
      </w:pPr>
      <w:bookmarkStart w:id="12" w:name="_Toc423410238"/>
      <w:bookmarkStart w:id="13" w:name="_Toc425054504"/>
      <w:bookmarkStart w:id="14" w:name="_Toc224213427"/>
      <w:r w:rsidRPr="00D31CD5">
        <w:t>Purpose of Document</w:t>
      </w:r>
      <w:bookmarkEnd w:id="14"/>
    </w:p>
    <w:p w14:paraId="70414C80" w14:textId="77777777" w:rsidR="00F119A0" w:rsidRPr="00D31CD5" w:rsidRDefault="00F119A0" w:rsidP="00F119A0"/>
    <w:p w14:paraId="050A43F5" w14:textId="6A249BF2" w:rsidR="00C94F3F" w:rsidRPr="0012514D" w:rsidRDefault="007823EE" w:rsidP="0012514D">
      <w:pPr>
        <w:pStyle w:val="BodyText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>The purpose of this document is to capture the requirements and design specification for a SaMC Pre-calc in one document.</w:t>
      </w:r>
    </w:p>
    <w:p w14:paraId="75DDB497" w14:textId="77777777" w:rsidR="007823EE" w:rsidRPr="00D31CD5" w:rsidRDefault="007823EE" w:rsidP="000C70C4">
      <w:pPr>
        <w:pStyle w:val="Heading1"/>
      </w:pPr>
      <w:bookmarkStart w:id="15" w:name="_Toc224213428"/>
      <w:r w:rsidRPr="00D31CD5">
        <w:t>Introduction</w:t>
      </w:r>
      <w:bookmarkEnd w:id="15"/>
    </w:p>
    <w:p w14:paraId="5565F399" w14:textId="77777777" w:rsidR="009E4B00" w:rsidRPr="00D31CD5" w:rsidRDefault="009E4B00" w:rsidP="009E4B00"/>
    <w:p w14:paraId="433F2067" w14:textId="77777777" w:rsidR="007823EE" w:rsidRPr="00D31CD5" w:rsidRDefault="007823EE">
      <w:pPr>
        <w:pStyle w:val="Heading2"/>
        <w:rPr>
          <w:rFonts w:cs="Arial"/>
        </w:rPr>
      </w:pPr>
      <w:bookmarkStart w:id="16" w:name="_Toc224213429"/>
      <w:r w:rsidRPr="00D31CD5">
        <w:rPr>
          <w:rFonts w:cs="Arial"/>
        </w:rPr>
        <w:t>Background</w:t>
      </w:r>
      <w:bookmarkEnd w:id="16"/>
    </w:p>
    <w:p w14:paraId="67CAF7DE" w14:textId="77777777" w:rsidR="007823EE" w:rsidRPr="00D31CD5" w:rsidRDefault="007823EE">
      <w:pPr>
        <w:pStyle w:val="BodyText"/>
        <w:rPr>
          <w:rFonts w:ascii="Arial" w:hAnsi="Arial" w:cs="Arial"/>
          <w:i/>
        </w:rPr>
      </w:pPr>
    </w:p>
    <w:p w14:paraId="7093E16D" w14:textId="77777777" w:rsidR="007823EE" w:rsidRPr="00D31CD5" w:rsidRDefault="007823EE" w:rsidP="001F740E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>The Access Charge methodology provides first that each individual Participating</w:t>
      </w:r>
      <w:r w:rsidR="00CF36B4" w:rsidRPr="00D31CD5">
        <w:rPr>
          <w:rFonts w:ascii="Arial" w:hAnsi="Arial" w:cs="Arial"/>
          <w:sz w:val="22"/>
          <w:szCs w:val="22"/>
        </w:rPr>
        <w:t xml:space="preserve"> Transmission Owner’s</w:t>
      </w:r>
      <w:r w:rsidRPr="00D31CD5">
        <w:rPr>
          <w:rFonts w:ascii="Arial" w:hAnsi="Arial" w:cs="Arial"/>
          <w:sz w:val="22"/>
          <w:szCs w:val="22"/>
        </w:rPr>
        <w:t xml:space="preserve"> </w:t>
      </w:r>
      <w:r w:rsidR="00CF36B4" w:rsidRPr="00D31CD5">
        <w:rPr>
          <w:rFonts w:ascii="Arial" w:hAnsi="Arial" w:cs="Arial"/>
          <w:sz w:val="22"/>
          <w:szCs w:val="22"/>
        </w:rPr>
        <w:t>(P</w:t>
      </w:r>
      <w:r w:rsidRPr="00D31CD5">
        <w:rPr>
          <w:rFonts w:ascii="Arial" w:hAnsi="Arial" w:cs="Arial"/>
          <w:sz w:val="22"/>
          <w:szCs w:val="22"/>
        </w:rPr>
        <w:t>TO</w:t>
      </w:r>
      <w:r w:rsidR="00CF36B4" w:rsidRPr="00D31CD5">
        <w:rPr>
          <w:rFonts w:ascii="Arial" w:hAnsi="Arial" w:cs="Arial"/>
          <w:sz w:val="22"/>
          <w:szCs w:val="22"/>
        </w:rPr>
        <w:t>)</w:t>
      </w:r>
      <w:r w:rsidRPr="00D31CD5">
        <w:rPr>
          <w:rFonts w:ascii="Arial" w:hAnsi="Arial" w:cs="Arial"/>
          <w:sz w:val="22"/>
          <w:szCs w:val="22"/>
        </w:rPr>
        <w:t xml:space="preserve"> transmission rate </w:t>
      </w:r>
      <w:r w:rsidR="00A13373" w:rsidRPr="00D31CD5">
        <w:rPr>
          <w:rFonts w:ascii="Arial" w:hAnsi="Arial" w:cs="Arial"/>
          <w:sz w:val="22"/>
          <w:szCs w:val="22"/>
        </w:rPr>
        <w:t>be</w:t>
      </w:r>
      <w:r w:rsidRPr="00D31CD5">
        <w:rPr>
          <w:rFonts w:ascii="Arial" w:hAnsi="Arial" w:cs="Arial"/>
          <w:sz w:val="22"/>
          <w:szCs w:val="22"/>
        </w:rPr>
        <w:t xml:space="preserve"> aggregated into a TAC Area </w:t>
      </w:r>
      <w:proofErr w:type="gramStart"/>
      <w:r w:rsidRPr="00D31CD5">
        <w:rPr>
          <w:rFonts w:ascii="Arial" w:hAnsi="Arial" w:cs="Arial"/>
          <w:sz w:val="22"/>
          <w:szCs w:val="22"/>
        </w:rPr>
        <w:t>rate</w:t>
      </w:r>
      <w:r w:rsidR="00311390" w:rsidRPr="00D31CD5">
        <w:rPr>
          <w:rFonts w:ascii="Arial" w:hAnsi="Arial" w:cs="Arial"/>
          <w:sz w:val="22"/>
          <w:szCs w:val="22"/>
        </w:rPr>
        <w:t>(</w:t>
      </w:r>
      <w:proofErr w:type="gramEnd"/>
      <w:r w:rsidR="00311390" w:rsidRPr="00D31CD5">
        <w:rPr>
          <w:rFonts w:ascii="Arial" w:hAnsi="Arial" w:cs="Arial"/>
          <w:sz w:val="22"/>
          <w:szCs w:val="22"/>
        </w:rPr>
        <w:t xml:space="preserve">TAC Areas are defined broadly as the previous signficant Control Areas in the CAISO Balancing Authority Area.) Then, </w:t>
      </w:r>
      <w:r w:rsidRPr="00D31CD5">
        <w:rPr>
          <w:rFonts w:ascii="Arial" w:hAnsi="Arial" w:cs="Arial"/>
          <w:sz w:val="22"/>
          <w:szCs w:val="22"/>
        </w:rPr>
        <w:t xml:space="preserve">over a </w:t>
      </w:r>
      <w:proofErr w:type="gramStart"/>
      <w:r w:rsidRPr="00D31CD5">
        <w:rPr>
          <w:rFonts w:ascii="Arial" w:hAnsi="Arial" w:cs="Arial"/>
          <w:sz w:val="22"/>
          <w:szCs w:val="22"/>
        </w:rPr>
        <w:t>10 year</w:t>
      </w:r>
      <w:proofErr w:type="gramEnd"/>
      <w:r w:rsidRPr="00D31CD5">
        <w:rPr>
          <w:rFonts w:ascii="Arial" w:hAnsi="Arial" w:cs="Arial"/>
          <w:sz w:val="22"/>
          <w:szCs w:val="22"/>
        </w:rPr>
        <w:t xml:space="preserve"> transition period that commenced January 1, 2001, the Access Charge transitioned</w:t>
      </w:r>
      <w:r w:rsidR="00311390" w:rsidRPr="00D31CD5">
        <w:rPr>
          <w:rFonts w:ascii="Arial" w:hAnsi="Arial" w:cs="Arial"/>
          <w:sz w:val="22"/>
          <w:szCs w:val="22"/>
        </w:rPr>
        <w:t xml:space="preserve"> at a rate of 10% per year</w:t>
      </w:r>
      <w:r w:rsidRPr="00D31CD5">
        <w:rPr>
          <w:rFonts w:ascii="Arial" w:hAnsi="Arial" w:cs="Arial"/>
          <w:sz w:val="22"/>
          <w:szCs w:val="22"/>
        </w:rPr>
        <w:t xml:space="preserve"> from "TAC </w:t>
      </w:r>
      <w:r w:rsidRPr="00D31CD5">
        <w:rPr>
          <w:rFonts w:ascii="Arial" w:hAnsi="Arial" w:cs="Arial"/>
          <w:sz w:val="22"/>
          <w:szCs w:val="22"/>
        </w:rPr>
        <w:lastRenderedPageBreak/>
        <w:t xml:space="preserve">Area" rates to </w:t>
      </w:r>
      <w:r w:rsidR="00C774E9" w:rsidRPr="00D31CD5">
        <w:rPr>
          <w:rFonts w:ascii="Arial" w:hAnsi="Arial" w:cs="Arial"/>
          <w:sz w:val="22"/>
          <w:szCs w:val="22"/>
        </w:rPr>
        <w:t>CA</w:t>
      </w:r>
      <w:r w:rsidRPr="00D31CD5">
        <w:rPr>
          <w:rFonts w:ascii="Arial" w:hAnsi="Arial" w:cs="Arial"/>
          <w:sz w:val="22"/>
          <w:szCs w:val="22"/>
        </w:rPr>
        <w:t>ISO Grid-wide rates for High Voltage Transmission Facilities</w:t>
      </w:r>
      <w:proofErr w:type="gramStart"/>
      <w:r w:rsidR="00F16604" w:rsidRPr="00D31CD5">
        <w:rPr>
          <w:rFonts w:ascii="Arial" w:hAnsi="Arial" w:cs="Arial"/>
          <w:sz w:val="22"/>
          <w:szCs w:val="22"/>
        </w:rPr>
        <w:t>.</w:t>
      </w:r>
      <w:r w:rsidRPr="00D31CD5">
        <w:rPr>
          <w:rFonts w:ascii="Arial" w:hAnsi="Arial" w:cs="Arial"/>
          <w:sz w:val="22"/>
          <w:szCs w:val="22"/>
        </w:rPr>
        <w:t>Thus</w:t>
      </w:r>
      <w:proofErr w:type="gramEnd"/>
      <w:r w:rsidR="00F16604" w:rsidRPr="00D31CD5">
        <w:rPr>
          <w:rFonts w:ascii="Arial" w:hAnsi="Arial" w:cs="Arial"/>
          <w:sz w:val="22"/>
          <w:szCs w:val="22"/>
        </w:rPr>
        <w:t>, as of</w:t>
      </w:r>
      <w:r w:rsidRPr="00D31CD5">
        <w:rPr>
          <w:rFonts w:ascii="Arial" w:hAnsi="Arial" w:cs="Arial"/>
          <w:sz w:val="22"/>
          <w:szCs w:val="22"/>
        </w:rPr>
        <w:t xml:space="preserve"> January 1, 2011, the Access Charges for </w:t>
      </w:r>
      <w:r w:rsidR="00AA7CBA" w:rsidRPr="00D31CD5">
        <w:rPr>
          <w:rFonts w:ascii="Arial" w:hAnsi="Arial" w:cs="Arial"/>
          <w:sz w:val="22"/>
          <w:szCs w:val="22"/>
        </w:rPr>
        <w:t xml:space="preserve">the </w:t>
      </w:r>
      <w:r w:rsidRPr="00D31CD5">
        <w:rPr>
          <w:rFonts w:ascii="Arial" w:hAnsi="Arial" w:cs="Arial"/>
          <w:sz w:val="22"/>
          <w:szCs w:val="22"/>
        </w:rPr>
        <w:t xml:space="preserve">CAISO </w:t>
      </w:r>
      <w:r w:rsidR="00AA7CBA" w:rsidRPr="00D31CD5">
        <w:rPr>
          <w:rFonts w:ascii="Arial" w:hAnsi="Arial" w:cs="Arial"/>
          <w:sz w:val="22"/>
          <w:szCs w:val="22"/>
        </w:rPr>
        <w:t>are</w:t>
      </w:r>
      <w:r w:rsidRPr="00D31CD5">
        <w:rPr>
          <w:rFonts w:ascii="Arial" w:hAnsi="Arial" w:cs="Arial"/>
          <w:sz w:val="22"/>
          <w:szCs w:val="22"/>
        </w:rPr>
        <w:t xml:space="preserve"> one rate for the entire CAISO Controlled Grid.</w:t>
      </w:r>
    </w:p>
    <w:p w14:paraId="743C145F" w14:textId="77777777" w:rsidR="001F740E" w:rsidRPr="00D31CD5" w:rsidRDefault="001F740E" w:rsidP="001F740E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FE6716E" w14:textId="77777777" w:rsidR="007823EE" w:rsidRPr="00D31CD5" w:rsidRDefault="007823EE" w:rsidP="001F740E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 xml:space="preserve">In addition, all new capital additions to Existing High Voltage </w:t>
      </w:r>
      <w:r w:rsidR="00AA7CBA" w:rsidRPr="00D31CD5">
        <w:rPr>
          <w:rFonts w:ascii="Arial" w:hAnsi="Arial" w:cs="Arial"/>
          <w:sz w:val="22"/>
          <w:szCs w:val="22"/>
        </w:rPr>
        <w:t xml:space="preserve">Transmission </w:t>
      </w:r>
      <w:r w:rsidRPr="00D31CD5">
        <w:rPr>
          <w:rFonts w:ascii="Arial" w:hAnsi="Arial" w:cs="Arial"/>
          <w:sz w:val="22"/>
          <w:szCs w:val="22"/>
        </w:rPr>
        <w:t xml:space="preserve">Facilities and New High Voltage </w:t>
      </w:r>
      <w:r w:rsidR="00AA7CBA" w:rsidRPr="00D31CD5">
        <w:rPr>
          <w:rFonts w:ascii="Arial" w:hAnsi="Arial" w:cs="Arial"/>
          <w:sz w:val="22"/>
          <w:szCs w:val="22"/>
        </w:rPr>
        <w:t xml:space="preserve">Transmission </w:t>
      </w:r>
      <w:r w:rsidRPr="00D31CD5">
        <w:rPr>
          <w:rFonts w:ascii="Arial" w:hAnsi="Arial" w:cs="Arial"/>
          <w:sz w:val="22"/>
          <w:szCs w:val="22"/>
        </w:rPr>
        <w:t xml:space="preserve">Facilities </w:t>
      </w:r>
      <w:r w:rsidR="00987574" w:rsidRPr="00D31CD5">
        <w:rPr>
          <w:rFonts w:ascii="Arial" w:hAnsi="Arial" w:cs="Arial"/>
          <w:sz w:val="22"/>
          <w:szCs w:val="22"/>
        </w:rPr>
        <w:t xml:space="preserve">were </w:t>
      </w:r>
      <w:r w:rsidRPr="00D31CD5">
        <w:rPr>
          <w:rFonts w:ascii="Arial" w:hAnsi="Arial" w:cs="Arial"/>
          <w:sz w:val="22"/>
          <w:szCs w:val="22"/>
        </w:rPr>
        <w:t xml:space="preserve">included immediately in the </w:t>
      </w:r>
      <w:r w:rsidR="00C774E9" w:rsidRPr="00D31CD5">
        <w:rPr>
          <w:rFonts w:ascii="Arial" w:hAnsi="Arial" w:cs="Arial"/>
          <w:sz w:val="22"/>
          <w:szCs w:val="22"/>
        </w:rPr>
        <w:t>CA</w:t>
      </w:r>
      <w:r w:rsidRPr="00D31CD5">
        <w:rPr>
          <w:rFonts w:ascii="Arial" w:hAnsi="Arial" w:cs="Arial"/>
          <w:sz w:val="22"/>
          <w:szCs w:val="22"/>
        </w:rPr>
        <w:t>ISO Grid-wide component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  <w:r w:rsidRPr="00D31CD5">
        <w:rPr>
          <w:rFonts w:ascii="Arial" w:hAnsi="Arial" w:cs="Arial"/>
          <w:sz w:val="22"/>
          <w:szCs w:val="22"/>
        </w:rPr>
        <w:t xml:space="preserve">Existing High Voltage </w:t>
      </w:r>
      <w:r w:rsidR="00AA7CBA" w:rsidRPr="00D31CD5">
        <w:rPr>
          <w:rFonts w:ascii="Arial" w:hAnsi="Arial" w:cs="Arial"/>
          <w:sz w:val="22"/>
          <w:szCs w:val="22"/>
        </w:rPr>
        <w:t xml:space="preserve">Transmission </w:t>
      </w:r>
      <w:r w:rsidRPr="00D31CD5">
        <w:rPr>
          <w:rFonts w:ascii="Arial" w:hAnsi="Arial" w:cs="Arial"/>
          <w:sz w:val="22"/>
          <w:szCs w:val="22"/>
        </w:rPr>
        <w:t>Facilities are those facilities that were in commercial operation prior to January 1, 2001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  <w:r w:rsidRPr="00D31CD5">
        <w:rPr>
          <w:rFonts w:ascii="Arial" w:hAnsi="Arial" w:cs="Arial"/>
          <w:sz w:val="22"/>
          <w:szCs w:val="22"/>
        </w:rPr>
        <w:t>Further, the cost-shift associated with the blending of the various PTOs</w:t>
      </w:r>
      <w:r w:rsidR="00AA7CBA" w:rsidRPr="00D31CD5">
        <w:rPr>
          <w:rFonts w:ascii="Arial" w:hAnsi="Arial" w:cs="Arial"/>
          <w:sz w:val="22"/>
          <w:szCs w:val="22"/>
        </w:rPr>
        <w:t xml:space="preserve"> Transmission Revenue Requirements</w:t>
      </w:r>
      <w:r w:rsidRPr="00D31CD5">
        <w:rPr>
          <w:rFonts w:ascii="Arial" w:hAnsi="Arial" w:cs="Arial"/>
          <w:sz w:val="22"/>
          <w:szCs w:val="22"/>
        </w:rPr>
        <w:t xml:space="preserve"> </w:t>
      </w:r>
      <w:r w:rsidR="00AA7CBA" w:rsidRPr="00D31CD5">
        <w:rPr>
          <w:rFonts w:ascii="Arial" w:hAnsi="Arial" w:cs="Arial"/>
          <w:sz w:val="22"/>
          <w:szCs w:val="22"/>
        </w:rPr>
        <w:t>(</w:t>
      </w:r>
      <w:r w:rsidRPr="00D31CD5">
        <w:rPr>
          <w:rFonts w:ascii="Arial" w:hAnsi="Arial" w:cs="Arial"/>
          <w:sz w:val="22"/>
          <w:szCs w:val="22"/>
        </w:rPr>
        <w:t>TRR</w:t>
      </w:r>
      <w:r w:rsidR="00AA7CBA" w:rsidRPr="00D31CD5">
        <w:rPr>
          <w:rFonts w:ascii="Arial" w:hAnsi="Arial" w:cs="Arial"/>
          <w:sz w:val="22"/>
          <w:szCs w:val="22"/>
        </w:rPr>
        <w:t>s)</w:t>
      </w:r>
      <w:r w:rsidRPr="00D31CD5">
        <w:rPr>
          <w:rFonts w:ascii="Arial" w:hAnsi="Arial" w:cs="Arial"/>
          <w:sz w:val="22"/>
          <w:szCs w:val="22"/>
        </w:rPr>
        <w:t xml:space="preserve">, that impacts the Original Participating TOs </w:t>
      </w:r>
      <w:r w:rsidR="00987574" w:rsidRPr="00D31CD5">
        <w:rPr>
          <w:rFonts w:ascii="Arial" w:hAnsi="Arial" w:cs="Arial"/>
          <w:sz w:val="22"/>
          <w:szCs w:val="22"/>
        </w:rPr>
        <w:t xml:space="preserve">was </w:t>
      </w:r>
      <w:r w:rsidRPr="00D31CD5">
        <w:rPr>
          <w:rFonts w:ascii="Arial" w:hAnsi="Arial" w:cs="Arial"/>
          <w:sz w:val="22"/>
          <w:szCs w:val="22"/>
        </w:rPr>
        <w:t>limited to $72 Million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  <w:r w:rsidRPr="00D31CD5">
        <w:rPr>
          <w:rFonts w:ascii="Arial" w:hAnsi="Arial" w:cs="Arial"/>
          <w:sz w:val="22"/>
          <w:szCs w:val="22"/>
        </w:rPr>
        <w:t xml:space="preserve">The </w:t>
      </w:r>
      <w:r w:rsidR="004D4F02" w:rsidRPr="00D31CD5">
        <w:rPr>
          <w:rFonts w:ascii="Arial" w:hAnsi="Arial" w:cs="Arial"/>
          <w:sz w:val="22"/>
          <w:szCs w:val="22"/>
        </w:rPr>
        <w:t>T</w:t>
      </w:r>
      <w:r w:rsidRPr="00D31CD5">
        <w:rPr>
          <w:rFonts w:ascii="Arial" w:hAnsi="Arial" w:cs="Arial"/>
          <w:sz w:val="22"/>
          <w:szCs w:val="22"/>
        </w:rPr>
        <w:t>ransmission Access Charge consists of the High Voltage Access Charge and Transition Charge, and the Low Voltage Access Charge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</w:p>
    <w:p w14:paraId="069A589D" w14:textId="77777777" w:rsidR="001F740E" w:rsidRPr="00D31CD5" w:rsidRDefault="001F740E" w:rsidP="001F740E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6A4635BB" w14:textId="77777777" w:rsidR="007823EE" w:rsidRPr="00D31CD5" w:rsidRDefault="007823E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  <w:r w:rsidRPr="00D31CD5">
        <w:rPr>
          <w:rFonts w:cs="Arial"/>
          <w:szCs w:val="22"/>
        </w:rPr>
        <w:t xml:space="preserve">For a PTO that turns over Operational Control of its transmission facilities and Entitlements to </w:t>
      </w:r>
      <w:r w:rsidR="003B7353" w:rsidRPr="00D31CD5">
        <w:rPr>
          <w:rFonts w:cs="Arial"/>
          <w:szCs w:val="22"/>
        </w:rPr>
        <w:t xml:space="preserve">the </w:t>
      </w:r>
      <w:r w:rsidRPr="00D31CD5">
        <w:rPr>
          <w:rFonts w:cs="Arial"/>
          <w:szCs w:val="22"/>
        </w:rPr>
        <w:t>CAISO, that PTO receives revenues by way of the Access Charge</w:t>
      </w:r>
      <w:r w:rsidR="00FD55D1" w:rsidRPr="00D31CD5">
        <w:rPr>
          <w:rFonts w:cs="Arial"/>
          <w:szCs w:val="22"/>
        </w:rPr>
        <w:t xml:space="preserve">.  </w:t>
      </w:r>
      <w:r w:rsidRPr="00D31CD5">
        <w:rPr>
          <w:rFonts w:cs="Arial"/>
          <w:szCs w:val="22"/>
        </w:rPr>
        <w:t>The use of the Access Charge rate is a way to compensate PTOs and charge users of CAISO Controlled Grid for the embedded cost of the transmission infrastructure</w:t>
      </w:r>
      <w:r w:rsidR="00FD55D1" w:rsidRPr="00D31CD5">
        <w:rPr>
          <w:rFonts w:cs="Arial"/>
          <w:szCs w:val="22"/>
        </w:rPr>
        <w:t xml:space="preserve">.  </w:t>
      </w:r>
      <w:r w:rsidRPr="00D31CD5">
        <w:rPr>
          <w:rFonts w:cs="Arial"/>
          <w:szCs w:val="22"/>
        </w:rPr>
        <w:t>PTOs establish their TRR</w:t>
      </w:r>
      <w:r w:rsidR="003B7353" w:rsidRPr="00D31CD5">
        <w:rPr>
          <w:rFonts w:cs="Arial"/>
          <w:szCs w:val="22"/>
        </w:rPr>
        <w:t xml:space="preserve">s, </w:t>
      </w:r>
      <w:r w:rsidRPr="00D31CD5">
        <w:rPr>
          <w:rFonts w:cs="Arial"/>
          <w:szCs w:val="22"/>
        </w:rPr>
        <w:t>which is the revenue needed to offset the embedded cost of their transmission facilities and Entitlements for their individual</w:t>
      </w:r>
      <w:r w:rsidR="003B7353" w:rsidRPr="00D31CD5">
        <w:rPr>
          <w:rFonts w:cs="Arial"/>
          <w:szCs w:val="22"/>
        </w:rPr>
        <w:t xml:space="preserve"> PTO</w:t>
      </w:r>
      <w:r w:rsidRPr="00D31CD5">
        <w:rPr>
          <w:rFonts w:cs="Arial"/>
          <w:szCs w:val="22"/>
        </w:rPr>
        <w:t xml:space="preserve"> Service </w:t>
      </w:r>
      <w:r w:rsidR="003B7353" w:rsidRPr="00D31CD5">
        <w:rPr>
          <w:rFonts w:cs="Arial"/>
          <w:szCs w:val="22"/>
        </w:rPr>
        <w:t xml:space="preserve">Territories, </w:t>
      </w:r>
      <w:r w:rsidRPr="00D31CD5">
        <w:rPr>
          <w:rFonts w:cs="Arial"/>
          <w:szCs w:val="22"/>
        </w:rPr>
        <w:t xml:space="preserve">through a proceeding at </w:t>
      </w:r>
      <w:r w:rsidR="002C1995" w:rsidRPr="00D31CD5">
        <w:rPr>
          <w:rFonts w:cs="Arial"/>
          <w:szCs w:val="22"/>
        </w:rPr>
        <w:t xml:space="preserve">the </w:t>
      </w:r>
      <w:r w:rsidRPr="00D31CD5">
        <w:rPr>
          <w:rFonts w:cs="Arial"/>
          <w:szCs w:val="22"/>
        </w:rPr>
        <w:t>Federal Energy Regulatory Commission (FERC)</w:t>
      </w:r>
      <w:r w:rsidR="00FD55D1" w:rsidRPr="00D31CD5">
        <w:rPr>
          <w:rFonts w:cs="Arial"/>
          <w:szCs w:val="22"/>
        </w:rPr>
        <w:t xml:space="preserve">.  </w:t>
      </w:r>
      <w:r w:rsidRPr="00D31CD5">
        <w:rPr>
          <w:rFonts w:cs="Arial"/>
          <w:szCs w:val="22"/>
        </w:rPr>
        <w:t xml:space="preserve">In addition, the Access Charge is revised whenever the PTO </w:t>
      </w:r>
      <w:proofErr w:type="gramStart"/>
      <w:r w:rsidRPr="00D31CD5">
        <w:rPr>
          <w:rFonts w:cs="Arial"/>
          <w:szCs w:val="22"/>
        </w:rPr>
        <w:t>received</w:t>
      </w:r>
      <w:proofErr w:type="gramEnd"/>
      <w:r w:rsidRPr="00D31CD5">
        <w:rPr>
          <w:rFonts w:cs="Arial"/>
          <w:szCs w:val="22"/>
        </w:rPr>
        <w:t xml:space="preserve"> approval from FERC </w:t>
      </w:r>
      <w:proofErr w:type="gramStart"/>
      <w:r w:rsidRPr="00D31CD5">
        <w:rPr>
          <w:rFonts w:cs="Arial"/>
          <w:szCs w:val="22"/>
        </w:rPr>
        <w:t>that</w:t>
      </w:r>
      <w:proofErr w:type="gramEnd"/>
      <w:r w:rsidRPr="00D31CD5">
        <w:rPr>
          <w:rFonts w:cs="Arial"/>
          <w:szCs w:val="22"/>
        </w:rPr>
        <w:t xml:space="preserve"> a new rate is effective</w:t>
      </w:r>
      <w:r w:rsidR="00FD55D1" w:rsidRPr="00D31CD5">
        <w:rPr>
          <w:rFonts w:cs="Arial"/>
          <w:szCs w:val="22"/>
        </w:rPr>
        <w:t xml:space="preserve">.  </w:t>
      </w:r>
    </w:p>
    <w:p w14:paraId="228837B4" w14:textId="77777777" w:rsidR="001F740E" w:rsidRPr="00D31CD5" w:rsidRDefault="001F740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</w:p>
    <w:p w14:paraId="5ECDB607" w14:textId="77777777" w:rsidR="007823EE" w:rsidRPr="00D31CD5" w:rsidRDefault="007823E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  <w:r w:rsidRPr="00D31CD5">
        <w:rPr>
          <w:rFonts w:cs="Arial"/>
          <w:szCs w:val="22"/>
        </w:rPr>
        <w:t xml:space="preserve">The calculated TAC </w:t>
      </w:r>
      <w:r w:rsidR="00A13373" w:rsidRPr="00D31CD5">
        <w:rPr>
          <w:rFonts w:cs="Arial"/>
          <w:szCs w:val="22"/>
        </w:rPr>
        <w:t xml:space="preserve">blended rate </w:t>
      </w:r>
      <w:r w:rsidRPr="00D31CD5">
        <w:rPr>
          <w:rFonts w:cs="Arial"/>
          <w:szCs w:val="22"/>
        </w:rPr>
        <w:t xml:space="preserve">(TAC Area component and CAISO Grid-wide component) </w:t>
      </w:r>
      <w:r w:rsidR="002810B3" w:rsidRPr="00D31CD5">
        <w:rPr>
          <w:rFonts w:cs="Arial"/>
          <w:szCs w:val="22"/>
        </w:rPr>
        <w:t xml:space="preserve">was </w:t>
      </w:r>
      <w:r w:rsidRPr="00D31CD5">
        <w:rPr>
          <w:rFonts w:cs="Arial"/>
          <w:szCs w:val="22"/>
        </w:rPr>
        <w:t>also used to limit the annual amount paid by the IOUs based on a proportionality equation consisting of $32 Million for Pacific Gas and Electric Company and Southern California Edison Company and $8 Million for San Diego Gas &amp; Electric Company</w:t>
      </w:r>
      <w:r w:rsidR="00FD55D1" w:rsidRPr="00D31CD5">
        <w:rPr>
          <w:rFonts w:cs="Arial"/>
          <w:szCs w:val="22"/>
        </w:rPr>
        <w:t xml:space="preserve">.  </w:t>
      </w:r>
      <w:r w:rsidR="002C1995" w:rsidRPr="00D31CD5">
        <w:rPr>
          <w:rFonts w:cs="Arial"/>
          <w:szCs w:val="22"/>
        </w:rPr>
        <w:t xml:space="preserve">The </w:t>
      </w:r>
      <w:r w:rsidRPr="00D31CD5">
        <w:rPr>
          <w:rFonts w:cs="Arial"/>
          <w:szCs w:val="22"/>
        </w:rPr>
        <w:t xml:space="preserve">CAISO currently has three ‘TAC </w:t>
      </w:r>
      <w:proofErr w:type="gramStart"/>
      <w:r w:rsidRPr="00D31CD5">
        <w:rPr>
          <w:rFonts w:cs="Arial"/>
          <w:szCs w:val="22"/>
        </w:rPr>
        <w:t>Areas’:</w:t>
      </w:r>
      <w:proofErr w:type="gramEnd"/>
    </w:p>
    <w:p w14:paraId="14CD08E1" w14:textId="77777777" w:rsidR="001F740E" w:rsidRPr="00D31CD5" w:rsidRDefault="001F740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</w:p>
    <w:p w14:paraId="18DA6D84" w14:textId="77777777" w:rsidR="007823EE" w:rsidRPr="00D31CD5" w:rsidRDefault="007823EE" w:rsidP="001F740E">
      <w:pPr>
        <w:pStyle w:val="Bullet1"/>
        <w:numPr>
          <w:ilvl w:val="0"/>
          <w:numId w:val="13"/>
        </w:numPr>
        <w:tabs>
          <w:tab w:val="clear" w:pos="648"/>
          <w:tab w:val="num" w:pos="1368"/>
        </w:tabs>
        <w:spacing w:line="240" w:lineRule="auto"/>
        <w:ind w:left="1368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 xml:space="preserve">North TAC Area (N) </w:t>
      </w:r>
    </w:p>
    <w:p w14:paraId="0EA82943" w14:textId="77777777" w:rsidR="007823EE" w:rsidRPr="00D31CD5" w:rsidRDefault="007823EE" w:rsidP="001F740E">
      <w:pPr>
        <w:pStyle w:val="Bullet1"/>
        <w:numPr>
          <w:ilvl w:val="0"/>
          <w:numId w:val="13"/>
        </w:numPr>
        <w:tabs>
          <w:tab w:val="clear" w:pos="648"/>
          <w:tab w:val="num" w:pos="1368"/>
        </w:tabs>
        <w:spacing w:line="240" w:lineRule="auto"/>
        <w:ind w:left="1368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 xml:space="preserve">East Central TAC Area (EC) </w:t>
      </w:r>
    </w:p>
    <w:p w14:paraId="6443ADAE" w14:textId="77777777" w:rsidR="007823EE" w:rsidRPr="00D31CD5" w:rsidRDefault="007823EE" w:rsidP="001F740E">
      <w:pPr>
        <w:pStyle w:val="Bullet1HRt"/>
        <w:numPr>
          <w:ilvl w:val="0"/>
          <w:numId w:val="13"/>
        </w:numPr>
        <w:tabs>
          <w:tab w:val="clear" w:pos="648"/>
          <w:tab w:val="num" w:pos="1368"/>
        </w:tabs>
        <w:spacing w:after="0" w:line="240" w:lineRule="auto"/>
        <w:ind w:left="1368"/>
        <w:jc w:val="left"/>
        <w:rPr>
          <w:rFonts w:cs="Arial"/>
          <w:szCs w:val="22"/>
        </w:rPr>
      </w:pPr>
      <w:r w:rsidRPr="00D31CD5">
        <w:rPr>
          <w:rFonts w:cs="Arial"/>
          <w:szCs w:val="22"/>
        </w:rPr>
        <w:t>South TAC Area (S)</w:t>
      </w:r>
    </w:p>
    <w:p w14:paraId="136ACAD9" w14:textId="77777777" w:rsidR="001F740E" w:rsidRPr="00D31CD5" w:rsidRDefault="001F740E" w:rsidP="001F740E">
      <w:pPr>
        <w:pStyle w:val="Bullet1HRt"/>
        <w:numPr>
          <w:ilvl w:val="0"/>
          <w:numId w:val="0"/>
        </w:numPr>
        <w:spacing w:after="0" w:line="240" w:lineRule="auto"/>
        <w:ind w:left="1008"/>
        <w:jc w:val="left"/>
        <w:rPr>
          <w:rFonts w:cs="Arial"/>
          <w:szCs w:val="22"/>
        </w:rPr>
      </w:pPr>
    </w:p>
    <w:p w14:paraId="02F4AA1F" w14:textId="77777777" w:rsidR="007823EE" w:rsidRPr="00D31CD5" w:rsidRDefault="007823E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  <w:r w:rsidRPr="00D31CD5">
        <w:rPr>
          <w:rFonts w:cs="Arial"/>
          <w:szCs w:val="22"/>
        </w:rPr>
        <w:t>As New PTOs</w:t>
      </w:r>
      <w:r w:rsidR="00D7709A" w:rsidRPr="00D31CD5">
        <w:rPr>
          <w:rFonts w:cs="Arial"/>
          <w:szCs w:val="22"/>
        </w:rPr>
        <w:t xml:space="preserve"> have</w:t>
      </w:r>
      <w:r w:rsidRPr="00D31CD5">
        <w:rPr>
          <w:rFonts w:cs="Arial"/>
          <w:szCs w:val="22"/>
        </w:rPr>
        <w:t xml:space="preserve"> join</w:t>
      </w:r>
      <w:r w:rsidR="002810B3" w:rsidRPr="00D31CD5">
        <w:rPr>
          <w:rFonts w:cs="Arial"/>
          <w:szCs w:val="22"/>
        </w:rPr>
        <w:t>ed</w:t>
      </w:r>
      <w:r w:rsidRPr="00D31CD5">
        <w:rPr>
          <w:rFonts w:cs="Arial"/>
          <w:szCs w:val="22"/>
        </w:rPr>
        <w:t xml:space="preserve">, they </w:t>
      </w:r>
      <w:r w:rsidR="00D7709A" w:rsidRPr="00D31CD5">
        <w:rPr>
          <w:rFonts w:cs="Arial"/>
          <w:szCs w:val="22"/>
        </w:rPr>
        <w:t>have been</w:t>
      </w:r>
      <w:r w:rsidR="002810B3" w:rsidRPr="00D31CD5">
        <w:rPr>
          <w:rFonts w:cs="Arial"/>
          <w:szCs w:val="22"/>
        </w:rPr>
        <w:t xml:space="preserve"> </w:t>
      </w:r>
      <w:r w:rsidRPr="00D31CD5">
        <w:rPr>
          <w:rFonts w:cs="Arial"/>
          <w:szCs w:val="22"/>
        </w:rPr>
        <w:t>merged into the appropriate TAC Areas</w:t>
      </w:r>
      <w:proofErr w:type="gramStart"/>
      <w:r w:rsidR="00D7709A" w:rsidRPr="00D31CD5">
        <w:rPr>
          <w:rFonts w:cs="Arial"/>
          <w:szCs w:val="22"/>
        </w:rPr>
        <w:t>.However</w:t>
      </w:r>
      <w:proofErr w:type="gramEnd"/>
      <w:r w:rsidR="00D7709A" w:rsidRPr="00D31CD5">
        <w:rPr>
          <w:rFonts w:cs="Arial"/>
          <w:szCs w:val="22"/>
        </w:rPr>
        <w:t>, with the end of the TAC Transition Period as of December 31, 2010, Access Charges are no longer calculated by TAC Area</w:t>
      </w:r>
      <w:r w:rsidR="00FD55D1" w:rsidRPr="00D31CD5">
        <w:rPr>
          <w:rFonts w:cs="Arial"/>
          <w:szCs w:val="22"/>
        </w:rPr>
        <w:t xml:space="preserve">. </w:t>
      </w:r>
      <w:r w:rsidRPr="00D31CD5">
        <w:rPr>
          <w:rFonts w:cs="Arial"/>
          <w:szCs w:val="22"/>
        </w:rPr>
        <w:t>New PTOs may join effective January 1 or July 1 of any given year</w:t>
      </w:r>
      <w:r w:rsidR="00987574" w:rsidRPr="00D31CD5">
        <w:rPr>
          <w:rFonts w:cs="Arial"/>
          <w:szCs w:val="22"/>
        </w:rPr>
        <w:t>.</w:t>
      </w:r>
      <w:r w:rsidRPr="00D31CD5">
        <w:rPr>
          <w:rFonts w:cs="Arial"/>
          <w:szCs w:val="22"/>
        </w:rPr>
        <w:t xml:space="preserve"> </w:t>
      </w:r>
    </w:p>
    <w:p w14:paraId="7F2F1F14" w14:textId="77777777" w:rsidR="001F740E" w:rsidRPr="00D31CD5" w:rsidRDefault="001F740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</w:p>
    <w:p w14:paraId="4DC84ED5" w14:textId="77777777" w:rsidR="007823EE" w:rsidRPr="00D31CD5" w:rsidRDefault="007823E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  <w:r w:rsidRPr="00D31CD5">
        <w:rPr>
          <w:rFonts w:cs="Arial"/>
          <w:szCs w:val="22"/>
        </w:rPr>
        <w:t xml:space="preserve">Currently, </w:t>
      </w:r>
      <w:r w:rsidR="002C1995" w:rsidRPr="00D31CD5">
        <w:rPr>
          <w:rFonts w:cs="Arial"/>
          <w:szCs w:val="22"/>
        </w:rPr>
        <w:t xml:space="preserve">the </w:t>
      </w:r>
      <w:r w:rsidRPr="00D31CD5">
        <w:rPr>
          <w:rFonts w:cs="Arial"/>
          <w:szCs w:val="22"/>
        </w:rPr>
        <w:t xml:space="preserve">CAISO intermittently adjusts the </w:t>
      </w:r>
      <w:r w:rsidR="002810B3" w:rsidRPr="00D31CD5">
        <w:rPr>
          <w:rFonts w:cs="Arial"/>
          <w:szCs w:val="22"/>
        </w:rPr>
        <w:t>High Voltage Access Charge</w:t>
      </w:r>
      <w:r w:rsidRPr="00D31CD5">
        <w:rPr>
          <w:rFonts w:cs="Arial"/>
          <w:szCs w:val="22"/>
        </w:rPr>
        <w:t xml:space="preserve"> Rate with the effective date of any revised PTO’s TRR</w:t>
      </w:r>
      <w:r w:rsidR="00FD55D1" w:rsidRPr="00D31CD5">
        <w:rPr>
          <w:rFonts w:cs="Arial"/>
          <w:szCs w:val="22"/>
        </w:rPr>
        <w:t xml:space="preserve">.  </w:t>
      </w:r>
      <w:r w:rsidRPr="00D31CD5">
        <w:rPr>
          <w:rFonts w:cs="Arial"/>
          <w:szCs w:val="22"/>
        </w:rPr>
        <w:t xml:space="preserve">At a minimum, the </w:t>
      </w:r>
      <w:r w:rsidR="00F04243" w:rsidRPr="00D31CD5">
        <w:rPr>
          <w:rFonts w:cs="Arial"/>
          <w:szCs w:val="22"/>
        </w:rPr>
        <w:t>High Voltage Access Charge</w:t>
      </w:r>
      <w:r w:rsidRPr="00D31CD5">
        <w:rPr>
          <w:rFonts w:cs="Arial"/>
          <w:szCs w:val="22"/>
        </w:rPr>
        <w:t xml:space="preserve"> </w:t>
      </w:r>
      <w:r w:rsidR="002B7AC6" w:rsidRPr="00D31CD5">
        <w:rPr>
          <w:rFonts w:cs="Arial"/>
          <w:szCs w:val="22"/>
        </w:rPr>
        <w:t xml:space="preserve">rates </w:t>
      </w:r>
      <w:r w:rsidRPr="00D31CD5">
        <w:rPr>
          <w:rFonts w:cs="Arial"/>
          <w:szCs w:val="22"/>
        </w:rPr>
        <w:t xml:space="preserve">are adjusted annually on January 1 with the PTOs’ Transmission Revenue Balancing Account </w:t>
      </w:r>
      <w:r w:rsidR="002C1995" w:rsidRPr="00D31CD5">
        <w:rPr>
          <w:rFonts w:cs="Arial"/>
          <w:szCs w:val="22"/>
        </w:rPr>
        <w:t xml:space="preserve">adjustments </w:t>
      </w:r>
      <w:r w:rsidRPr="00D31CD5">
        <w:rPr>
          <w:rFonts w:cs="Arial"/>
          <w:szCs w:val="22"/>
        </w:rPr>
        <w:t>(TRBAA)</w:t>
      </w:r>
      <w:r w:rsidR="00FD55D1" w:rsidRPr="00D31CD5">
        <w:rPr>
          <w:rFonts w:cs="Arial"/>
          <w:szCs w:val="22"/>
        </w:rPr>
        <w:t xml:space="preserve">.  </w:t>
      </w:r>
      <w:r w:rsidR="00471434" w:rsidRPr="00D31CD5">
        <w:t xml:space="preserve">Please see </w:t>
      </w:r>
      <w:proofErr w:type="gramStart"/>
      <w:r w:rsidR="00471434" w:rsidRPr="00D31CD5">
        <w:t>the Attachment</w:t>
      </w:r>
      <w:proofErr w:type="gramEnd"/>
      <w:r w:rsidR="00471434" w:rsidRPr="00D31CD5">
        <w:t xml:space="preserve"> E of the Settlement &amp; Billing BPM for TAC submission process.</w:t>
      </w:r>
    </w:p>
    <w:p w14:paraId="18852902" w14:textId="77777777" w:rsidR="001F740E" w:rsidRPr="00D31CD5" w:rsidRDefault="001F740E" w:rsidP="001F740E">
      <w:pPr>
        <w:pStyle w:val="ParaText"/>
        <w:spacing w:after="0" w:line="240" w:lineRule="auto"/>
        <w:ind w:left="720"/>
        <w:jc w:val="left"/>
        <w:rPr>
          <w:rFonts w:cs="Arial"/>
          <w:szCs w:val="22"/>
        </w:rPr>
      </w:pPr>
    </w:p>
    <w:p w14:paraId="4782ED38" w14:textId="77777777" w:rsidR="007823EE" w:rsidRPr="00D31CD5" w:rsidRDefault="007823EE" w:rsidP="001F740E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 xml:space="preserve">The Access Charge assessed </w:t>
      </w:r>
      <w:proofErr w:type="gramStart"/>
      <w:r w:rsidRPr="00D31CD5">
        <w:rPr>
          <w:rFonts w:ascii="Arial" w:hAnsi="Arial" w:cs="Arial"/>
          <w:sz w:val="22"/>
          <w:szCs w:val="22"/>
        </w:rPr>
        <w:t>to</w:t>
      </w:r>
      <w:proofErr w:type="gramEnd"/>
      <w:r w:rsidRPr="00D31CD5">
        <w:rPr>
          <w:rFonts w:ascii="Arial" w:hAnsi="Arial" w:cs="Arial"/>
          <w:sz w:val="22"/>
          <w:szCs w:val="22"/>
        </w:rPr>
        <w:t xml:space="preserve"> a Market Participant is determined based on the voltage level of the Take-</w:t>
      </w:r>
      <w:r w:rsidR="00BC2AAD" w:rsidRPr="00D31CD5">
        <w:rPr>
          <w:rFonts w:ascii="Arial" w:hAnsi="Arial" w:cs="Arial"/>
          <w:sz w:val="22"/>
          <w:szCs w:val="22"/>
        </w:rPr>
        <w:t xml:space="preserve">Out </w:t>
      </w:r>
      <w:r w:rsidRPr="00D31CD5">
        <w:rPr>
          <w:rFonts w:ascii="Arial" w:hAnsi="Arial" w:cs="Arial"/>
          <w:sz w:val="22"/>
          <w:szCs w:val="22"/>
        </w:rPr>
        <w:t>Point or Scheduling Point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  <w:r w:rsidRPr="00D31CD5">
        <w:rPr>
          <w:rFonts w:ascii="Arial" w:hAnsi="Arial" w:cs="Arial"/>
          <w:sz w:val="22"/>
          <w:szCs w:val="22"/>
        </w:rPr>
        <w:t xml:space="preserve">The SC representing </w:t>
      </w:r>
      <w:r w:rsidR="00A13373" w:rsidRPr="00D31CD5">
        <w:rPr>
          <w:rFonts w:ascii="Arial" w:hAnsi="Arial" w:cs="Arial"/>
          <w:sz w:val="22"/>
          <w:szCs w:val="22"/>
        </w:rPr>
        <w:t xml:space="preserve">metered </w:t>
      </w:r>
      <w:r w:rsidRPr="00D31CD5">
        <w:rPr>
          <w:rFonts w:ascii="Arial" w:hAnsi="Arial" w:cs="Arial"/>
          <w:sz w:val="22"/>
          <w:szCs w:val="22"/>
        </w:rPr>
        <w:t>Demand is charged the appropriate Access Charge</w:t>
      </w:r>
      <w:r w:rsidR="00FD55D1" w:rsidRPr="00D31CD5">
        <w:rPr>
          <w:rFonts w:ascii="Arial" w:hAnsi="Arial" w:cs="Arial"/>
          <w:sz w:val="22"/>
          <w:szCs w:val="22"/>
        </w:rPr>
        <w:t xml:space="preserve">.  </w:t>
      </w:r>
      <w:r w:rsidRPr="00D31CD5">
        <w:rPr>
          <w:rFonts w:ascii="Arial" w:hAnsi="Arial" w:cs="Arial"/>
          <w:sz w:val="22"/>
          <w:szCs w:val="22"/>
        </w:rPr>
        <w:t>The relationship of the charges is as follows:</w:t>
      </w:r>
    </w:p>
    <w:p w14:paraId="04D35FBB" w14:textId="77777777" w:rsidR="009E4B00" w:rsidRPr="00D31CD5" w:rsidRDefault="009E4B00" w:rsidP="009E4B00">
      <w:pPr>
        <w:tabs>
          <w:tab w:val="left" w:pos="720"/>
        </w:tabs>
        <w:spacing w:after="240" w:line="30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3150"/>
        <w:gridCol w:w="3258"/>
      </w:tblGrid>
      <w:tr w:rsidR="007823EE" w:rsidRPr="00D31CD5" w14:paraId="71F24D22" w14:textId="77777777">
        <w:tblPrEx>
          <w:tblCellMar>
            <w:top w:w="0" w:type="dxa"/>
            <w:bottom w:w="0" w:type="dxa"/>
          </w:tblCellMar>
        </w:tblPrEx>
        <w:trPr>
          <w:trHeight w:val="721"/>
          <w:tblHeader/>
        </w:trPr>
        <w:tc>
          <w:tcPr>
            <w:tcW w:w="2322" w:type="dxa"/>
            <w:shd w:val="clear" w:color="auto" w:fill="D9D9D9"/>
            <w:vAlign w:val="center"/>
          </w:tcPr>
          <w:p w14:paraId="3C0C2901" w14:textId="77777777" w:rsidR="007823EE" w:rsidRPr="00D31CD5" w:rsidRDefault="007823EE" w:rsidP="009E4B0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1CD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Type of Market Participant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398DDB50" w14:textId="77777777" w:rsidR="007823EE" w:rsidRPr="00D31CD5" w:rsidRDefault="007823EE" w:rsidP="009E4B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b/>
                <w:bCs/>
                <w:sz w:val="22"/>
                <w:szCs w:val="22"/>
              </w:rPr>
              <w:t>Voltage level of CAISO Controlled Grid Usage</w:t>
            </w:r>
          </w:p>
        </w:tc>
        <w:tc>
          <w:tcPr>
            <w:tcW w:w="3258" w:type="dxa"/>
            <w:shd w:val="clear" w:color="auto" w:fill="D9D9D9"/>
            <w:vAlign w:val="center"/>
          </w:tcPr>
          <w:p w14:paraId="12235EA3" w14:textId="77777777" w:rsidR="007823EE" w:rsidRPr="00D31CD5" w:rsidRDefault="007823EE" w:rsidP="009E4B0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b/>
                <w:bCs/>
                <w:sz w:val="22"/>
                <w:szCs w:val="22"/>
              </w:rPr>
              <w:t>Access Charge Assessed</w:t>
            </w:r>
          </w:p>
        </w:tc>
      </w:tr>
      <w:tr w:rsidR="007823EE" w:rsidRPr="00D31CD5" w14:paraId="223C7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vMerge w:val="restart"/>
            <w:vAlign w:val="center"/>
          </w:tcPr>
          <w:p w14:paraId="7785FAD9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MSS Operator or UDC that is also a PTO</w:t>
            </w:r>
          </w:p>
        </w:tc>
        <w:tc>
          <w:tcPr>
            <w:tcW w:w="3150" w:type="dxa"/>
            <w:vAlign w:val="center"/>
          </w:tcPr>
          <w:p w14:paraId="69F54D71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200 kV and above</w:t>
            </w:r>
          </w:p>
        </w:tc>
        <w:tc>
          <w:tcPr>
            <w:tcW w:w="3258" w:type="dxa"/>
            <w:vAlign w:val="center"/>
          </w:tcPr>
          <w:p w14:paraId="02A8D693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HVAC</w:t>
            </w:r>
          </w:p>
        </w:tc>
      </w:tr>
      <w:tr w:rsidR="007823EE" w:rsidRPr="00D31CD5" w14:paraId="3BA403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vMerge/>
            <w:vAlign w:val="center"/>
          </w:tcPr>
          <w:p w14:paraId="048046B8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825B405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Below 200kV</w:t>
            </w:r>
          </w:p>
        </w:tc>
        <w:tc>
          <w:tcPr>
            <w:tcW w:w="3258" w:type="dxa"/>
            <w:vAlign w:val="center"/>
          </w:tcPr>
          <w:p w14:paraId="6977FFFA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HVAC and LVAC</w:t>
            </w:r>
          </w:p>
        </w:tc>
      </w:tr>
      <w:tr w:rsidR="007823EE" w:rsidRPr="00D31CD5" w14:paraId="744B4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vMerge w:val="restart"/>
            <w:vAlign w:val="center"/>
          </w:tcPr>
          <w:p w14:paraId="1E2E9065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MSS Operator, UDC or SC that is not a PTO</w:t>
            </w:r>
          </w:p>
        </w:tc>
        <w:tc>
          <w:tcPr>
            <w:tcW w:w="3150" w:type="dxa"/>
            <w:vAlign w:val="center"/>
          </w:tcPr>
          <w:p w14:paraId="7B66262A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200 kV and above</w:t>
            </w:r>
          </w:p>
        </w:tc>
        <w:tc>
          <w:tcPr>
            <w:tcW w:w="3258" w:type="dxa"/>
            <w:vAlign w:val="center"/>
          </w:tcPr>
          <w:p w14:paraId="18D3114C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HVWAC</w:t>
            </w:r>
          </w:p>
        </w:tc>
      </w:tr>
      <w:tr w:rsidR="007823EE" w:rsidRPr="00D31CD5" w14:paraId="39F53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2" w:type="dxa"/>
            <w:vMerge/>
            <w:vAlign w:val="center"/>
          </w:tcPr>
          <w:p w14:paraId="0674522F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78198BC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Below 200kV</w:t>
            </w:r>
          </w:p>
        </w:tc>
        <w:tc>
          <w:tcPr>
            <w:tcW w:w="3258" w:type="dxa"/>
            <w:vAlign w:val="center"/>
          </w:tcPr>
          <w:p w14:paraId="01CD3EF7" w14:textId="77777777" w:rsidR="007823EE" w:rsidRPr="00D31CD5" w:rsidRDefault="007823EE" w:rsidP="009E4B00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LVWAC</w:t>
            </w:r>
          </w:p>
        </w:tc>
      </w:tr>
    </w:tbl>
    <w:p w14:paraId="0EFDBA28" w14:textId="77777777" w:rsidR="009E4B00" w:rsidRPr="00D31CD5" w:rsidRDefault="009E4B00" w:rsidP="00D20727"/>
    <w:p w14:paraId="36DB5385" w14:textId="77777777" w:rsidR="007823EE" w:rsidRPr="00D31CD5" w:rsidRDefault="007823EE" w:rsidP="009E4B00">
      <w:pPr>
        <w:pStyle w:val="Heading2"/>
      </w:pPr>
      <w:bookmarkStart w:id="17" w:name="_Toc224213430"/>
      <w:r w:rsidRPr="00D31CD5">
        <w:t>Description</w:t>
      </w:r>
      <w:bookmarkEnd w:id="17"/>
    </w:p>
    <w:p w14:paraId="171FD7A1" w14:textId="77777777" w:rsidR="007823EE" w:rsidRPr="00D31CD5" w:rsidRDefault="007823EE">
      <w:pPr>
        <w:rPr>
          <w:rFonts w:ascii="Arial" w:hAnsi="Arial"/>
        </w:rPr>
      </w:pPr>
    </w:p>
    <w:p w14:paraId="3BA00BD0" w14:textId="77777777" w:rsidR="007823EE" w:rsidRPr="00D31CD5" w:rsidRDefault="007823EE" w:rsidP="004D4F02">
      <w:pPr>
        <w:pStyle w:val="StyleArial12ptLeft05"/>
      </w:pPr>
      <w:r w:rsidRPr="00D31CD5">
        <w:t xml:space="preserve">TAC </w:t>
      </w:r>
      <w:r w:rsidR="00E257CE" w:rsidRPr="00D31CD5">
        <w:t>rates</w:t>
      </w:r>
      <w:r w:rsidRPr="00D31CD5">
        <w:t>, since January 1, 2001, are the same for High Voltage Access Charge (HVAC) and High Voltage Wheeling Access Charge (HVWAC)</w:t>
      </w:r>
      <w:r w:rsidR="00FD55D1" w:rsidRPr="00D31CD5">
        <w:t xml:space="preserve">.  </w:t>
      </w:r>
      <w:r w:rsidRPr="00D31CD5">
        <w:t xml:space="preserve">Both PTO specific rates plus TAC </w:t>
      </w:r>
      <w:r w:rsidR="00A13373" w:rsidRPr="00D31CD5">
        <w:t xml:space="preserve">blended rates </w:t>
      </w:r>
      <w:r w:rsidRPr="00D31CD5">
        <w:t>are used for Low Voltage Wheeling Access Charge (LVWAC) because the LVWAC includes both the high voltage and the low voltage charges</w:t>
      </w:r>
      <w:r w:rsidR="00FD55D1" w:rsidRPr="00D31CD5">
        <w:t xml:space="preserve">.  </w:t>
      </w:r>
      <w:r w:rsidR="00E257CE" w:rsidRPr="00D31CD5">
        <w:t xml:space="preserve">The </w:t>
      </w:r>
      <w:r w:rsidRPr="00D31CD5">
        <w:t>CAISO does not charge or collect for Low Voltage Access Charge (</w:t>
      </w:r>
      <w:proofErr w:type="gramStart"/>
      <w:r w:rsidRPr="00D31CD5">
        <w:t>LVAC</w:t>
      </w:r>
      <w:r w:rsidR="005614EC" w:rsidRPr="00D31CD5">
        <w:t>)-</w:t>
      </w:r>
      <w:proofErr w:type="gramEnd"/>
      <w:r w:rsidR="00A13373" w:rsidRPr="00D31CD5">
        <w:t>;</w:t>
      </w:r>
      <w:r w:rsidR="005614EC" w:rsidRPr="00D31CD5">
        <w:t xml:space="preserve"> </w:t>
      </w:r>
      <w:r w:rsidRPr="00D31CD5">
        <w:t>this is done by the PTOs directly to their customers.</w:t>
      </w:r>
    </w:p>
    <w:p w14:paraId="05F1F99E" w14:textId="77777777" w:rsidR="007823EE" w:rsidRPr="00D31CD5" w:rsidRDefault="007823EE">
      <w:pPr>
        <w:pStyle w:val="BodyText"/>
        <w:rPr>
          <w:rFonts w:ascii="Arial" w:hAnsi="Arial" w:cs="Arial"/>
        </w:rPr>
      </w:pPr>
    </w:p>
    <w:p w14:paraId="2F01C7B7" w14:textId="77777777" w:rsidR="002C2E09" w:rsidRPr="00D31CD5" w:rsidRDefault="002C2E09" w:rsidP="002C6104">
      <w:pPr>
        <w:pStyle w:val="Heading1"/>
      </w:pPr>
      <w:bookmarkStart w:id="18" w:name="_Toc209180563"/>
      <w:bookmarkStart w:id="19" w:name="_Toc71713291"/>
      <w:bookmarkStart w:id="20" w:name="_Toc72834803"/>
      <w:bookmarkStart w:id="21" w:name="_Toc72908700"/>
      <w:bookmarkStart w:id="22" w:name="_Toc224213431"/>
      <w:bookmarkEnd w:id="18"/>
      <w:r w:rsidRPr="00D31CD5">
        <w:t>Charge Code Requirements</w:t>
      </w:r>
      <w:bookmarkEnd w:id="22"/>
    </w:p>
    <w:p w14:paraId="72577C7D" w14:textId="77777777" w:rsidR="007823EE" w:rsidRPr="00D31CD5" w:rsidRDefault="007823EE">
      <w:pPr>
        <w:rPr>
          <w:rFonts w:ascii="Arial" w:hAnsi="Arial" w:cs="Arial"/>
        </w:rPr>
      </w:pPr>
    </w:p>
    <w:p w14:paraId="214FAC6A" w14:textId="77777777" w:rsidR="007823EE" w:rsidRPr="00D31CD5" w:rsidRDefault="007823EE" w:rsidP="002C6104">
      <w:pPr>
        <w:pStyle w:val="Heading2"/>
      </w:pPr>
      <w:bookmarkStart w:id="23" w:name="_Toc224213432"/>
      <w:r w:rsidRPr="00D31CD5">
        <w:t>Business Rules</w:t>
      </w:r>
      <w:bookmarkEnd w:id="23"/>
    </w:p>
    <w:p w14:paraId="089632A8" w14:textId="77777777" w:rsidR="007823EE" w:rsidRPr="00D31CD5" w:rsidRDefault="007823EE">
      <w:pPr>
        <w:pStyle w:val="BodyText"/>
        <w:rPr>
          <w:rFonts w:ascii="Arial" w:hAnsi="Arial" w:cs="Arial"/>
          <w:i/>
          <w:iCs/>
          <w:color w:val="0000FF"/>
        </w:rPr>
      </w:pPr>
    </w:p>
    <w:tbl>
      <w:tblPr>
        <w:tblW w:w="864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740"/>
      </w:tblGrid>
      <w:tr w:rsidR="007262C8" w:rsidRPr="00D31CD5" w14:paraId="7FD50D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0" w:type="dxa"/>
            <w:shd w:val="clear" w:color="auto" w:fill="D9D9D9"/>
            <w:vAlign w:val="center"/>
          </w:tcPr>
          <w:p w14:paraId="052209D6" w14:textId="77777777" w:rsidR="007262C8" w:rsidRPr="00D31CD5" w:rsidRDefault="007262C8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740" w:type="dxa"/>
            <w:shd w:val="clear" w:color="auto" w:fill="D9D9D9"/>
            <w:vAlign w:val="center"/>
          </w:tcPr>
          <w:p w14:paraId="05E01011" w14:textId="77777777" w:rsidR="007262C8" w:rsidRPr="00D31CD5" w:rsidRDefault="007262C8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proofErr w:type="gramStart"/>
            <w:r w:rsidRPr="00D31CD5">
              <w:rPr>
                <w:rFonts w:cs="Arial"/>
                <w:sz w:val="22"/>
                <w:szCs w:val="22"/>
              </w:rPr>
              <w:t>Business  Rule</w:t>
            </w:r>
            <w:proofErr w:type="gramEnd"/>
          </w:p>
        </w:tc>
      </w:tr>
      <w:tr w:rsidR="007262C8" w:rsidRPr="00D31CD5" w14:paraId="385DAD12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900" w:type="dxa"/>
            <w:vAlign w:val="center"/>
          </w:tcPr>
          <w:p w14:paraId="2B842E51" w14:textId="77777777" w:rsidR="007262C8" w:rsidRPr="00D31CD5" w:rsidRDefault="00E01027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</w:t>
            </w:r>
            <w:r w:rsidR="007262C8" w:rsidRPr="00D31CD5">
              <w:rPr>
                <w:rFonts w:cs="Arial"/>
                <w:sz w:val="22"/>
                <w:szCs w:val="22"/>
              </w:rPr>
              <w:t>.0</w:t>
            </w:r>
          </w:p>
        </w:tc>
        <w:tc>
          <w:tcPr>
            <w:tcW w:w="7740" w:type="dxa"/>
            <w:vAlign w:val="center"/>
          </w:tcPr>
          <w:p w14:paraId="08F19E97" w14:textId="77777777" w:rsidR="007262C8" w:rsidRPr="00D31CD5" w:rsidRDefault="007262C8" w:rsidP="00731589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 Voltage </w:t>
            </w:r>
            <w:r w:rsidR="002810B3" w:rsidRPr="00D31CD5">
              <w:rPr>
                <w:rFonts w:cs="Arial"/>
                <w:sz w:val="22"/>
                <w:szCs w:val="22"/>
              </w:rPr>
              <w:t xml:space="preserve">Access Charge </w:t>
            </w:r>
            <w:r w:rsidR="00731589" w:rsidRPr="00D31CD5">
              <w:rPr>
                <w:rFonts w:cs="Arial"/>
                <w:sz w:val="22"/>
                <w:szCs w:val="22"/>
              </w:rPr>
              <w:t xml:space="preserve">rate </w:t>
            </w:r>
            <w:r w:rsidR="002810B3" w:rsidRPr="00D31CD5">
              <w:rPr>
                <w:rFonts w:cs="Arial"/>
                <w:sz w:val="22"/>
                <w:szCs w:val="22"/>
              </w:rPr>
              <w:t xml:space="preserve">(HighVoltageCAISOWideRate </w:t>
            </w:r>
            <w:r w:rsidR="002810B3" w:rsidRPr="00D31CD5">
              <w:rPr>
                <w:rFonts w:ascii="Arial Bold" w:hAnsi="Arial Bold" w:cs="Arial"/>
                <w:b/>
                <w:bCs/>
                <w:sz w:val="22"/>
                <w:szCs w:val="22"/>
                <w:vertAlign w:val="subscript"/>
              </w:rPr>
              <w:t>md</w:t>
            </w:r>
            <w:r w:rsidR="002810B3" w:rsidRPr="00D31CD5">
              <w:rPr>
                <w:rFonts w:cs="Arial"/>
                <w:sz w:val="22"/>
                <w:szCs w:val="22"/>
              </w:rPr>
              <w:t>)</w:t>
            </w:r>
            <w:r w:rsidRPr="00D31CD5">
              <w:rPr>
                <w:rFonts w:cs="Arial"/>
                <w:sz w:val="22"/>
                <w:szCs w:val="22"/>
              </w:rPr>
              <w:t xml:space="preserve"> is calculated </w:t>
            </w:r>
            <w:proofErr w:type="gramStart"/>
            <w:r w:rsidRPr="00D31CD5">
              <w:rPr>
                <w:rFonts w:cs="Arial"/>
                <w:sz w:val="22"/>
                <w:szCs w:val="22"/>
              </w:rPr>
              <w:t>on a daily basis</w:t>
            </w:r>
            <w:proofErr w:type="gramEnd"/>
            <w:r w:rsidRPr="00D31CD5">
              <w:rPr>
                <w:rFonts w:cs="Arial"/>
                <w:sz w:val="22"/>
                <w:szCs w:val="22"/>
              </w:rPr>
              <w:t xml:space="preserve"> at the Trading Day level</w:t>
            </w:r>
            <w:r w:rsidR="002C2E09" w:rsidRPr="00D31CD5">
              <w:rPr>
                <w:rFonts w:cs="Arial"/>
                <w:sz w:val="22"/>
                <w:szCs w:val="22"/>
              </w:rPr>
              <w:t>.</w:t>
            </w:r>
          </w:p>
        </w:tc>
      </w:tr>
      <w:tr w:rsidR="00E01027" w:rsidRPr="00D31CD5" w14:paraId="71DFD35E" w14:textId="77777777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900" w:type="dxa"/>
            <w:vAlign w:val="center"/>
          </w:tcPr>
          <w:p w14:paraId="7CC55770" w14:textId="77777777" w:rsidR="00E01027" w:rsidRPr="00D31CD5" w:rsidRDefault="00E01027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2.0</w:t>
            </w:r>
          </w:p>
        </w:tc>
        <w:tc>
          <w:tcPr>
            <w:tcW w:w="7740" w:type="dxa"/>
            <w:vAlign w:val="center"/>
          </w:tcPr>
          <w:p w14:paraId="39B863F7" w14:textId="77777777" w:rsidR="00E01027" w:rsidRPr="00D31CD5" w:rsidRDefault="00E01027" w:rsidP="007A51E6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A </w:t>
            </w:r>
            <w:r w:rsidRPr="00D31CD5">
              <w:rPr>
                <w:rFonts w:cs="Arial"/>
                <w:bCs/>
                <w:sz w:val="22"/>
                <w:szCs w:val="22"/>
              </w:rPr>
              <w:t>PTO’sLowVoltageFacilityUtilitySpecificRate</w:t>
            </w:r>
            <w:r w:rsidRPr="00D31CD5">
              <w:rPr>
                <w:rFonts w:cs="Arial"/>
                <w:sz w:val="22"/>
                <w:szCs w:val="22"/>
              </w:rPr>
              <w:t xml:space="preserve"> is equal to the sum of its </w:t>
            </w:r>
            <w:proofErr w:type="gramStart"/>
            <w:r w:rsidR="007A51E6" w:rsidRPr="00D31CD5">
              <w:rPr>
                <w:rFonts w:cs="Arial"/>
                <w:bCs/>
                <w:sz w:val="22"/>
                <w:szCs w:val="22"/>
              </w:rPr>
              <w:t>LowVoltageFacilityBaseTransmissionRevenueRequirement ,</w:t>
            </w:r>
            <w:proofErr w:type="gramEnd"/>
            <w:r w:rsidR="007A51E6" w:rsidRPr="00D31CD5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="007A51E6" w:rsidRPr="00D31CD5">
              <w:rPr>
                <w:rFonts w:cs="Arial"/>
                <w:bCs/>
                <w:sz w:val="22"/>
                <w:szCs w:val="22"/>
              </w:rPr>
              <w:t>LowVoltageFacilityTransmissionRevenueBalancingAccount ,</w:t>
            </w:r>
            <w:proofErr w:type="gramEnd"/>
            <w:r w:rsidR="007A51E6" w:rsidRPr="00D31CD5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gramStart"/>
            <w:r w:rsidR="007A51E6" w:rsidRPr="00D31CD5">
              <w:rPr>
                <w:rFonts w:cs="Arial"/>
                <w:bCs/>
                <w:sz w:val="22"/>
                <w:szCs w:val="22"/>
              </w:rPr>
              <w:t>and  LowVoltageFacilityStandbyCredit</w:t>
            </w:r>
            <w:proofErr w:type="gramEnd"/>
            <w:r w:rsidR="007A51E6" w:rsidRPr="00D31CD5">
              <w:rPr>
                <w:rFonts w:cs="Arial"/>
                <w:bCs/>
                <w:sz w:val="22"/>
                <w:szCs w:val="22"/>
              </w:rPr>
              <w:t xml:space="preserve"> P</w:t>
            </w:r>
            <w:r w:rsidRPr="00D31CD5">
              <w:rPr>
                <w:rFonts w:cs="Arial"/>
                <w:sz w:val="22"/>
                <w:szCs w:val="22"/>
              </w:rPr>
              <w:t xml:space="preserve"> divided by the PTO’s estimated</w:t>
            </w:r>
            <w:r w:rsidRPr="00D31CD5">
              <w:rPr>
                <w:rFonts w:cs="Arial"/>
                <w:bCs/>
                <w:sz w:val="22"/>
                <w:szCs w:val="22"/>
              </w:rPr>
              <w:t xml:space="preserve"> GrossLoad</w:t>
            </w:r>
            <w:r w:rsidR="002C2E09" w:rsidRPr="00D31CD5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E01027" w:rsidRPr="00D31CD5" w14:paraId="5A6C4C37" w14:textId="77777777">
        <w:tblPrEx>
          <w:tblCellMar>
            <w:top w:w="0" w:type="dxa"/>
            <w:bottom w:w="0" w:type="dxa"/>
          </w:tblCellMar>
        </w:tblPrEx>
        <w:trPr>
          <w:trHeight w:val="2233"/>
        </w:trPr>
        <w:tc>
          <w:tcPr>
            <w:tcW w:w="900" w:type="dxa"/>
            <w:vAlign w:val="center"/>
          </w:tcPr>
          <w:p w14:paraId="32BCB8C8" w14:textId="77777777" w:rsidR="00E01027" w:rsidRPr="00D31CD5" w:rsidRDefault="00E01027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lastRenderedPageBreak/>
              <w:t>3.0</w:t>
            </w:r>
          </w:p>
        </w:tc>
        <w:tc>
          <w:tcPr>
            <w:tcW w:w="7740" w:type="dxa"/>
            <w:vAlign w:val="center"/>
          </w:tcPr>
          <w:p w14:paraId="0D099F69" w14:textId="77777777" w:rsidR="00E01027" w:rsidRPr="00D31CD5" w:rsidRDefault="00E01027" w:rsidP="00E01027">
            <w:pPr>
              <w:pStyle w:val="TableText0"/>
              <w:rPr>
                <w:sz w:val="22"/>
                <w:szCs w:val="22"/>
              </w:rPr>
            </w:pPr>
            <w:r w:rsidRPr="00D31CD5">
              <w:rPr>
                <w:sz w:val="22"/>
                <w:szCs w:val="22"/>
              </w:rPr>
              <w:t xml:space="preserve">Revisions to the listed components of the </w:t>
            </w:r>
            <w:r w:rsidR="007345F9" w:rsidRPr="00D31CD5">
              <w:rPr>
                <w:sz w:val="22"/>
                <w:szCs w:val="22"/>
              </w:rPr>
              <w:t>High Voltage Access Charge and Transistion Charge</w:t>
            </w:r>
            <w:r w:rsidRPr="00D31CD5">
              <w:rPr>
                <w:sz w:val="22"/>
                <w:szCs w:val="22"/>
              </w:rPr>
              <w:t xml:space="preserve"> over the course of the year will result in the rerunning (under a new Run Type) of PC </w:t>
            </w:r>
            <w:r w:rsidR="007345F9" w:rsidRPr="00D31CD5">
              <w:rPr>
                <w:sz w:val="22"/>
                <w:szCs w:val="22"/>
              </w:rPr>
              <w:t>High Voltage Access Charge and Transistion Charge</w:t>
            </w:r>
            <w:r w:rsidRPr="00D31CD5">
              <w:rPr>
                <w:sz w:val="22"/>
                <w:szCs w:val="22"/>
              </w:rPr>
              <w:t xml:space="preserve"> and reposting of revised </w:t>
            </w:r>
            <w:r w:rsidR="002810B3" w:rsidRPr="00D31CD5">
              <w:rPr>
                <w:sz w:val="22"/>
                <w:szCs w:val="22"/>
              </w:rPr>
              <w:t>High Voltage Access</w:t>
            </w:r>
            <w:r w:rsidR="007345F9" w:rsidRPr="00D31CD5">
              <w:rPr>
                <w:sz w:val="22"/>
                <w:szCs w:val="22"/>
              </w:rPr>
              <w:t xml:space="preserve"> Charge </w:t>
            </w:r>
            <w:r w:rsidR="003A389F" w:rsidRPr="00D31CD5">
              <w:rPr>
                <w:sz w:val="22"/>
                <w:szCs w:val="22"/>
              </w:rPr>
              <w:t xml:space="preserve">rates </w:t>
            </w:r>
            <w:r w:rsidRPr="00D31CD5">
              <w:rPr>
                <w:sz w:val="22"/>
                <w:szCs w:val="22"/>
              </w:rPr>
              <w:t xml:space="preserve">to </w:t>
            </w:r>
            <w:r w:rsidR="002C2E09" w:rsidRPr="00D31CD5">
              <w:rPr>
                <w:sz w:val="22"/>
                <w:szCs w:val="22"/>
              </w:rPr>
              <w:t xml:space="preserve">the </w:t>
            </w:r>
            <w:r w:rsidRPr="00D31CD5">
              <w:rPr>
                <w:sz w:val="22"/>
                <w:szCs w:val="22"/>
              </w:rPr>
              <w:t>web</w:t>
            </w:r>
            <w:r w:rsidR="002C2E09" w:rsidRPr="00D31CD5">
              <w:rPr>
                <w:sz w:val="22"/>
                <w:szCs w:val="22"/>
              </w:rPr>
              <w:t>site.</w:t>
            </w:r>
          </w:p>
          <w:p w14:paraId="45352EF3" w14:textId="77777777" w:rsidR="007345F9" w:rsidRPr="00D31CD5" w:rsidRDefault="00E01027" w:rsidP="007345F9">
            <w:pPr>
              <w:pStyle w:val="TableText0"/>
              <w:rPr>
                <w:b/>
                <w:bCs/>
                <w:sz w:val="22"/>
                <w:szCs w:val="22"/>
                <w:vertAlign w:val="subscript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GrossLoad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vP</w:t>
            </w:r>
            <w:r w:rsidRPr="00D31CD5">
              <w:rPr>
                <w:b/>
                <w:bCs/>
                <w:sz w:val="22"/>
                <w:szCs w:val="22"/>
                <w:vertAlign w:val="subscript"/>
              </w:rPr>
              <w:t xml:space="preserve">,  </w:t>
            </w:r>
          </w:p>
          <w:p w14:paraId="2456F5C6" w14:textId="77777777" w:rsidR="007345F9" w:rsidRPr="00D31CD5" w:rsidRDefault="007345F9" w:rsidP="007345F9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LowVoltageFacilityBaseTransmissionRevenueRequirement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P</w:t>
            </w:r>
            <w:r w:rsidRPr="00D31CD5">
              <w:rPr>
                <w:rFonts w:cs="Arial"/>
                <w:sz w:val="22"/>
                <w:szCs w:val="22"/>
              </w:rPr>
              <w:t xml:space="preserve"> LowVoltageFacilityTransmissionRevenueBalancingAccount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P</w:t>
            </w:r>
            <w:r w:rsidRPr="00D31CD5">
              <w:rPr>
                <w:rFonts w:cs="Arial"/>
                <w:sz w:val="22"/>
                <w:szCs w:val="22"/>
              </w:rPr>
              <w:t xml:space="preserve"> </w:t>
            </w:r>
          </w:p>
          <w:p w14:paraId="371F6A12" w14:textId="77777777" w:rsidR="007345F9" w:rsidRPr="00D31CD5" w:rsidRDefault="007345F9" w:rsidP="007345F9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 LowVoltageFacilityStandbyCredit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P</w:t>
            </w:r>
          </w:p>
          <w:p w14:paraId="4B3516C5" w14:textId="77777777" w:rsidR="007345F9" w:rsidRPr="00D31CD5" w:rsidRDefault="007345F9" w:rsidP="007345F9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HighVoltageFacilityBaseTransmissionRevenue Requirement </w:t>
            </w:r>
            <w:proofErr w:type="gramStart"/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vP</w:t>
            </w:r>
            <w:r w:rsidRPr="00D31CD5">
              <w:rPr>
                <w:rFonts w:cs="Arial"/>
                <w:sz w:val="22"/>
                <w:szCs w:val="22"/>
              </w:rPr>
              <w:t xml:space="preserve">  HighVoltageFacilityTransmissionRevenueBalancing</w:t>
            </w:r>
            <w:proofErr w:type="gramEnd"/>
            <w:r w:rsidRPr="00D31CD5">
              <w:rPr>
                <w:rFonts w:cs="Arial"/>
                <w:sz w:val="22"/>
                <w:szCs w:val="22"/>
              </w:rPr>
              <w:t xml:space="preserve"> Account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vP</w:t>
            </w:r>
            <w:r w:rsidRPr="00D31CD5">
              <w:rPr>
                <w:rFonts w:cs="Arial"/>
                <w:sz w:val="22"/>
                <w:szCs w:val="22"/>
              </w:rPr>
              <w:t xml:space="preserve"> </w:t>
            </w:r>
          </w:p>
          <w:p w14:paraId="4EB7626D" w14:textId="77777777" w:rsidR="007345F9" w:rsidRPr="00D31CD5" w:rsidRDefault="007345F9" w:rsidP="007345F9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HighVoltageFacilityStandbyCredit </w:t>
            </w:r>
            <w:r w:rsidRPr="00D31CD5">
              <w:rPr>
                <w:rFonts w:ascii="Arial Bold" w:hAnsi="Arial Bold"/>
                <w:b/>
                <w:bCs/>
                <w:sz w:val="22"/>
                <w:szCs w:val="22"/>
                <w:vertAlign w:val="subscript"/>
              </w:rPr>
              <w:t>vP</w:t>
            </w:r>
          </w:p>
          <w:p w14:paraId="6C47C7C9" w14:textId="77777777" w:rsidR="007345F9" w:rsidRPr="00D31CD5" w:rsidRDefault="007345F9" w:rsidP="007345F9">
            <w:pPr>
              <w:pStyle w:val="TableText0"/>
              <w:rPr>
                <w:b/>
                <w:bCs/>
                <w:sz w:val="22"/>
                <w:szCs w:val="22"/>
                <w:vertAlign w:val="subscript"/>
              </w:rPr>
            </w:pPr>
          </w:p>
          <w:p w14:paraId="18C86235" w14:textId="77777777" w:rsidR="00E01027" w:rsidRPr="00D31CD5" w:rsidRDefault="00E01027" w:rsidP="007345F9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</w:tr>
    </w:tbl>
    <w:p w14:paraId="76595012" w14:textId="77777777" w:rsidR="007262C8" w:rsidRPr="00D31CD5" w:rsidRDefault="007262C8" w:rsidP="00DA1214">
      <w:pPr>
        <w:pStyle w:val="Heading2"/>
      </w:pPr>
      <w:bookmarkStart w:id="24" w:name="_Ref118516345"/>
      <w:bookmarkStart w:id="25" w:name="_Toc118518301"/>
      <w:bookmarkStart w:id="26" w:name="_Toc224213433"/>
      <w:r w:rsidRPr="00D31CD5">
        <w:t>Predecessor Charge Codes</w:t>
      </w:r>
      <w:bookmarkEnd w:id="26"/>
    </w:p>
    <w:p w14:paraId="5B61AB5D" w14:textId="77777777" w:rsidR="00DA1214" w:rsidRPr="00D31CD5" w:rsidRDefault="00DA1214" w:rsidP="00DA1214">
      <w:pPr>
        <w:rPr>
          <w:rFonts w:ascii="Arial" w:hAnsi="Arial"/>
        </w:rPr>
      </w:pPr>
    </w:p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8457"/>
      </w:tblGrid>
      <w:tr w:rsidR="007262C8" w:rsidRPr="00D31CD5" w14:paraId="5E508C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457" w:type="dxa"/>
            <w:shd w:val="clear" w:color="auto" w:fill="D9D9D9"/>
            <w:vAlign w:val="center"/>
          </w:tcPr>
          <w:p w14:paraId="4CF7ED1F" w14:textId="77777777" w:rsidR="007262C8" w:rsidRPr="00D31CD5" w:rsidRDefault="007262C8" w:rsidP="002C6104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7262C8" w:rsidRPr="00D31CD5" w14:paraId="068492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531923F0" w14:textId="77777777" w:rsidR="007262C8" w:rsidRPr="00D31CD5" w:rsidRDefault="007262C8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None</w:t>
            </w:r>
          </w:p>
        </w:tc>
      </w:tr>
    </w:tbl>
    <w:p w14:paraId="27041377" w14:textId="77777777" w:rsidR="007262C8" w:rsidRPr="00D31CD5" w:rsidRDefault="007262C8" w:rsidP="00DA1214">
      <w:pPr>
        <w:pStyle w:val="BodyText"/>
        <w:ind w:left="0"/>
        <w:rPr>
          <w:rFonts w:ascii="Arial" w:hAnsi="Arial" w:cs="Arial"/>
          <w:i/>
          <w:iCs/>
        </w:rPr>
      </w:pPr>
    </w:p>
    <w:p w14:paraId="626B7F84" w14:textId="77777777" w:rsidR="00E52C62" w:rsidRPr="00D31CD5" w:rsidRDefault="007262C8" w:rsidP="00E52C62">
      <w:pPr>
        <w:pStyle w:val="Heading2"/>
      </w:pPr>
      <w:bookmarkStart w:id="27" w:name="_Toc224213434"/>
      <w:r w:rsidRPr="00D31CD5">
        <w:t>Successor Charge Codes</w:t>
      </w:r>
      <w:bookmarkEnd w:id="27"/>
    </w:p>
    <w:p w14:paraId="5107C923" w14:textId="77777777" w:rsidR="00E52C62" w:rsidRPr="00D31CD5" w:rsidRDefault="00E52C62" w:rsidP="00E52C62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8457"/>
      </w:tblGrid>
      <w:tr w:rsidR="007262C8" w:rsidRPr="00D31CD5" w14:paraId="77A0EC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457" w:type="dxa"/>
            <w:shd w:val="clear" w:color="auto" w:fill="D9D9D9"/>
            <w:vAlign w:val="center"/>
          </w:tcPr>
          <w:p w14:paraId="32BC29EB" w14:textId="77777777" w:rsidR="007262C8" w:rsidRPr="00D31CD5" w:rsidRDefault="007262C8" w:rsidP="002C6104">
            <w:pPr>
              <w:pStyle w:val="TableBoldCharCharCharCharChar1Char"/>
              <w:keepNext/>
              <w:ind w:right="-1008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7262C8" w:rsidRPr="00D31CD5" w14:paraId="6F2A7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73ADD753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CG PC Percent PTO Allocation </w:t>
            </w:r>
          </w:p>
        </w:tc>
      </w:tr>
      <w:tr w:rsidR="007262C8" w:rsidRPr="00D31CD5" w14:paraId="26346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4A3D2154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CC 372 – High Voltage Access Charge Allocation</w:t>
            </w:r>
          </w:p>
        </w:tc>
      </w:tr>
      <w:tr w:rsidR="007262C8" w:rsidRPr="00D31CD5" w14:paraId="756C4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443D0EC4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CC 374 – High Voltage Access Charge Revenue Payment</w:t>
            </w:r>
          </w:p>
        </w:tc>
      </w:tr>
      <w:tr w:rsidR="007262C8" w:rsidRPr="00D31CD5" w14:paraId="14FA7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5640F4C1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CC 382 – High Voltage </w:t>
            </w:r>
            <w:smartTag w:uri="urn:schemas-microsoft-com:office:smarttags" w:element="City">
              <w:smartTag w:uri="urn:schemas-microsoft-com:office:smarttags" w:element="place">
                <w:r w:rsidRPr="00D31CD5">
                  <w:rPr>
                    <w:rFonts w:cs="Arial"/>
                    <w:sz w:val="22"/>
                    <w:szCs w:val="22"/>
                  </w:rPr>
                  <w:t>Wheeling</w:t>
                </w:r>
              </w:smartTag>
            </w:smartTag>
            <w:r w:rsidRPr="00D31CD5">
              <w:rPr>
                <w:rFonts w:cs="Arial"/>
                <w:sz w:val="22"/>
                <w:szCs w:val="22"/>
              </w:rPr>
              <w:t xml:space="preserve"> Allocation</w:t>
            </w:r>
          </w:p>
        </w:tc>
      </w:tr>
      <w:tr w:rsidR="007262C8" w:rsidRPr="00D31CD5" w14:paraId="7B6CA4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67DBEEFF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CC 383 – Low Voltage </w:t>
            </w:r>
            <w:smartTag w:uri="urn:schemas-microsoft-com:office:smarttags" w:element="City">
              <w:smartTag w:uri="urn:schemas-microsoft-com:office:smarttags" w:element="place">
                <w:r w:rsidRPr="00D31CD5">
                  <w:rPr>
                    <w:rFonts w:cs="Arial"/>
                    <w:sz w:val="22"/>
                    <w:szCs w:val="22"/>
                  </w:rPr>
                  <w:t>Wheeling</w:t>
                </w:r>
              </w:smartTag>
            </w:smartTag>
            <w:r w:rsidRPr="00D31CD5">
              <w:rPr>
                <w:rFonts w:cs="Arial"/>
                <w:sz w:val="22"/>
                <w:szCs w:val="22"/>
              </w:rPr>
              <w:t xml:space="preserve"> Allocation</w:t>
            </w:r>
          </w:p>
        </w:tc>
      </w:tr>
      <w:tr w:rsidR="007262C8" w:rsidRPr="00D31CD5" w14:paraId="78042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11FED37D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CC 384 – High Voltage </w:t>
            </w:r>
            <w:smartTag w:uri="urn:schemas-microsoft-com:office:smarttags" w:element="City">
              <w:smartTag w:uri="urn:schemas-microsoft-com:office:smarttags" w:element="place">
                <w:r w:rsidRPr="00D31CD5">
                  <w:rPr>
                    <w:rFonts w:cs="Arial"/>
                    <w:sz w:val="22"/>
                    <w:szCs w:val="22"/>
                  </w:rPr>
                  <w:t>Wheeling</w:t>
                </w:r>
              </w:smartTag>
            </w:smartTag>
            <w:r w:rsidRPr="00D31CD5">
              <w:rPr>
                <w:rFonts w:cs="Arial"/>
                <w:sz w:val="22"/>
                <w:szCs w:val="22"/>
              </w:rPr>
              <w:t xml:space="preserve"> Revenue Payment</w:t>
            </w:r>
          </w:p>
        </w:tc>
      </w:tr>
      <w:tr w:rsidR="007262C8" w:rsidRPr="00D31CD5" w14:paraId="0D5EB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57" w:type="dxa"/>
            <w:vAlign w:val="center"/>
          </w:tcPr>
          <w:p w14:paraId="51F05E4E" w14:textId="77777777" w:rsidR="007262C8" w:rsidRPr="00D31CD5" w:rsidRDefault="007262C8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CC 385 – Low Voltage </w:t>
            </w:r>
            <w:smartTag w:uri="urn:schemas-microsoft-com:office:smarttags" w:element="City">
              <w:smartTag w:uri="urn:schemas-microsoft-com:office:smarttags" w:element="place">
                <w:r w:rsidRPr="00D31CD5">
                  <w:rPr>
                    <w:rFonts w:cs="Arial"/>
                    <w:sz w:val="22"/>
                    <w:szCs w:val="22"/>
                  </w:rPr>
                  <w:t>Wheeling</w:t>
                </w:r>
              </w:smartTag>
            </w:smartTag>
            <w:r w:rsidRPr="00D31CD5">
              <w:rPr>
                <w:rFonts w:cs="Arial"/>
                <w:sz w:val="22"/>
                <w:szCs w:val="22"/>
              </w:rPr>
              <w:t xml:space="preserve"> Revenue Payment</w:t>
            </w:r>
          </w:p>
        </w:tc>
      </w:tr>
    </w:tbl>
    <w:p w14:paraId="06B5E7B6" w14:textId="77777777" w:rsidR="007262C8" w:rsidRPr="00D31CD5" w:rsidRDefault="007262C8" w:rsidP="007262C8">
      <w:pPr>
        <w:pStyle w:val="Heading2"/>
        <w:numPr>
          <w:ilvl w:val="0"/>
          <w:numId w:val="0"/>
        </w:numPr>
        <w:rPr>
          <w:rFonts w:cs="Arial"/>
        </w:rPr>
      </w:pPr>
    </w:p>
    <w:p w14:paraId="0B86DCA7" w14:textId="77777777" w:rsidR="007823EE" w:rsidRPr="00D31CD5" w:rsidRDefault="007823EE">
      <w:pPr>
        <w:pStyle w:val="Heading2"/>
        <w:rPr>
          <w:rFonts w:cs="Arial"/>
        </w:rPr>
      </w:pPr>
      <w:bookmarkStart w:id="28" w:name="_Toc224213435"/>
      <w:r w:rsidRPr="00D31CD5">
        <w:rPr>
          <w:rFonts w:cs="Arial"/>
        </w:rPr>
        <w:t>Input</w:t>
      </w:r>
      <w:r w:rsidR="00DA1214" w:rsidRPr="00D31CD5">
        <w:rPr>
          <w:rFonts w:cs="Arial"/>
        </w:rPr>
        <w:t>s – External Systems</w:t>
      </w:r>
      <w:bookmarkEnd w:id="24"/>
      <w:bookmarkEnd w:id="25"/>
      <w:bookmarkEnd w:id="28"/>
    </w:p>
    <w:p w14:paraId="4FCBBA99" w14:textId="77777777" w:rsidR="00DA1214" w:rsidRPr="00D31CD5" w:rsidRDefault="00DA1214" w:rsidP="00DA1214">
      <w:pPr>
        <w:rPr>
          <w:rFonts w:ascii="Arial" w:hAnsi="Arial"/>
        </w:rPr>
      </w:pPr>
    </w:p>
    <w:tbl>
      <w:tblPr>
        <w:tblW w:w="88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538"/>
        <w:gridCol w:w="4500"/>
      </w:tblGrid>
      <w:tr w:rsidR="007823EE" w:rsidRPr="00D31CD5" w14:paraId="161581A5" w14:textId="77777777" w:rsidTr="004018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shd w:val="clear" w:color="auto" w:fill="D9D9D9"/>
            <w:vAlign w:val="center"/>
          </w:tcPr>
          <w:p w14:paraId="55C267CE" w14:textId="77777777" w:rsidR="007823EE" w:rsidRPr="00D31CD5" w:rsidRDefault="007823EE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bookmarkStart w:id="29" w:name="_Ref118516212"/>
            <w:bookmarkStart w:id="30" w:name="_Toc118518303"/>
            <w:r w:rsidRPr="00D31CD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538" w:type="dxa"/>
            <w:shd w:val="clear" w:color="auto" w:fill="D9D9D9"/>
            <w:vAlign w:val="center"/>
          </w:tcPr>
          <w:p w14:paraId="1E153D14" w14:textId="77777777" w:rsidR="007823EE" w:rsidRPr="00D31CD5" w:rsidRDefault="00DA1214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Variable </w:t>
            </w:r>
            <w:r w:rsidR="007823EE" w:rsidRPr="00D31CD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4500" w:type="dxa"/>
            <w:shd w:val="clear" w:color="auto" w:fill="D9D9D9"/>
            <w:vAlign w:val="center"/>
          </w:tcPr>
          <w:p w14:paraId="2FD4E9AE" w14:textId="77777777" w:rsidR="007823EE" w:rsidRPr="00D31CD5" w:rsidRDefault="007823EE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7823EE" w:rsidRPr="00D31CD5" w14:paraId="2A3B8894" w14:textId="77777777" w:rsidTr="00401881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800" w:type="dxa"/>
            <w:vAlign w:val="center"/>
          </w:tcPr>
          <w:p w14:paraId="521B4AB7" w14:textId="77777777" w:rsidR="007823EE" w:rsidRPr="00D31CD5" w:rsidRDefault="007823EE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538" w:type="dxa"/>
            <w:vAlign w:val="center"/>
          </w:tcPr>
          <w:p w14:paraId="7C0E3C06" w14:textId="77777777" w:rsidR="007823EE" w:rsidRPr="00D31CD5" w:rsidRDefault="007823EE" w:rsidP="002C6104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GrossLoad</w:t>
            </w:r>
            <w:r w:rsidR="00636DD0" w:rsidRPr="00D31CD5">
              <w:rPr>
                <w:rFonts w:cs="Arial"/>
                <w:sz w:val="22"/>
                <w:szCs w:val="22"/>
              </w:rPr>
              <w:t xml:space="preserve"> </w:t>
            </w:r>
            <w:r w:rsidRPr="00D31CD5">
              <w:rPr>
                <w:b/>
                <w:bCs/>
                <w:sz w:val="22"/>
                <w:szCs w:val="22"/>
                <w:vertAlign w:val="subscript"/>
              </w:rPr>
              <w:t>vP</w:t>
            </w:r>
          </w:p>
        </w:tc>
        <w:tc>
          <w:tcPr>
            <w:tcW w:w="4500" w:type="dxa"/>
            <w:vAlign w:val="center"/>
          </w:tcPr>
          <w:p w14:paraId="4921A173" w14:textId="77777777" w:rsidR="007823EE" w:rsidRPr="00D31CD5" w:rsidRDefault="007823EE" w:rsidP="002C6104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Gross Load is a forecast consistent with filed TRR provided by each PTO (P) associated with TAC Area (v)</w:t>
            </w:r>
            <w:r w:rsidR="002C2E09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C4A2E" w:rsidRPr="00D31CD5" w:rsidDel="00451C49" w14:paraId="0D83D83F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48F35A66" w14:textId="77777777" w:rsidR="003C4A2E" w:rsidRPr="00D31CD5" w:rsidDel="00451C49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538" w:type="dxa"/>
          </w:tcPr>
          <w:p w14:paraId="3ADFE395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HighVoltageFacilityTransmissionRevenueBalancing Account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vP</w:t>
            </w:r>
          </w:p>
        </w:tc>
        <w:tc>
          <w:tcPr>
            <w:tcW w:w="4500" w:type="dxa"/>
            <w:vAlign w:val="center"/>
          </w:tcPr>
          <w:p w14:paraId="3A2A8D84" w14:textId="77777777" w:rsidR="003C4A2E" w:rsidRPr="00D31CD5" w:rsidDel="00451C49" w:rsidRDefault="00DD0DB4" w:rsidP="005D6D08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Transmission Revenue Balancing Account ensures that all Transmission Revenue Credits and other credits flow through to transmission customers. PTO (P) associated with TAC Area (v)  </w:t>
            </w:r>
          </w:p>
        </w:tc>
      </w:tr>
      <w:tr w:rsidR="003C4A2E" w:rsidRPr="00D31CD5" w:rsidDel="00451C49" w14:paraId="1B8500E3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160BB3D1" w14:textId="77777777" w:rsidR="003C4A2E" w:rsidRPr="00D31CD5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538" w:type="dxa"/>
          </w:tcPr>
          <w:p w14:paraId="59FE24FA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HighVoltageFacilityBaseTransmissionRevenue Requirement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vP</w:t>
            </w:r>
            <w:r w:rsidRPr="00D31CD5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14:paraId="05DD72AD" w14:textId="77777777" w:rsidR="003C4A2E" w:rsidRPr="00D31CD5" w:rsidDel="00451C49" w:rsidRDefault="00DD0DB4" w:rsidP="005D6D08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High Voltage 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Transmission </w:t>
            </w:r>
            <w:r w:rsidRPr="00D31CD5">
              <w:rPr>
                <w:rFonts w:ascii="Arial" w:hAnsi="Arial" w:cs="Arial"/>
                <w:sz w:val="22"/>
                <w:szCs w:val="22"/>
              </w:rPr>
              <w:t>Facility Base Transmission Revenue Requirement is the total annual authorized revenue requirements associated with transmission facilities and Entitlements turned over to the Operational Control of the CAISO</w:t>
            </w:r>
            <w:r w:rsidR="005D6D08" w:rsidRPr="00D31CD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31CD5">
              <w:rPr>
                <w:rFonts w:ascii="Arial" w:hAnsi="Arial" w:cs="Arial"/>
                <w:sz w:val="22"/>
                <w:szCs w:val="22"/>
              </w:rPr>
              <w:t>PTO (P) associated with TAC Area (v)</w:t>
            </w:r>
          </w:p>
        </w:tc>
      </w:tr>
      <w:tr w:rsidR="003C4A2E" w:rsidRPr="00D31CD5" w:rsidDel="00451C49" w14:paraId="17CF20F8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587FB41E" w14:textId="77777777" w:rsidR="003C4A2E" w:rsidRPr="00D31CD5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538" w:type="dxa"/>
          </w:tcPr>
          <w:p w14:paraId="362DD0D2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HighVoltageFacilityStandbyCredit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vP</w:t>
            </w:r>
          </w:p>
        </w:tc>
        <w:tc>
          <w:tcPr>
            <w:tcW w:w="4500" w:type="dxa"/>
            <w:vAlign w:val="center"/>
          </w:tcPr>
          <w:p w14:paraId="16B0CDAD" w14:textId="77777777" w:rsidR="003C4A2E" w:rsidRPr="00D31CD5" w:rsidDel="00451C49" w:rsidRDefault="00DD0DB4" w:rsidP="005D6D08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Standby Credit reflects transmission revenues collected directly from Standby Service Customers through charges for Standby Service. PTO (P) associated with TAC Area (v)</w:t>
            </w:r>
          </w:p>
        </w:tc>
      </w:tr>
      <w:tr w:rsidR="003C4A2E" w:rsidRPr="00D31CD5" w:rsidDel="00451C49" w14:paraId="238E3E7C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003089A3" w14:textId="77777777" w:rsidR="003C4A2E" w:rsidRPr="00D31CD5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538" w:type="dxa"/>
          </w:tcPr>
          <w:p w14:paraId="611CE6E3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LowVoltageFacilityBaseTransmissionRevenueRequirement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P</w:t>
            </w:r>
          </w:p>
        </w:tc>
        <w:tc>
          <w:tcPr>
            <w:tcW w:w="4500" w:type="dxa"/>
            <w:vAlign w:val="center"/>
          </w:tcPr>
          <w:p w14:paraId="2CD286E8" w14:textId="77777777" w:rsidR="003C4A2E" w:rsidRPr="00D31CD5" w:rsidDel="00451C49" w:rsidRDefault="00DD0DB4" w:rsidP="005D6D08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Low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Base Transmission Revenue Requirement is the total annual authorized revenue requirements associated with transmission facilities and Entitlements turned over to the Operational Control of the CAISO</w:t>
            </w:r>
            <w:r w:rsidR="005D6D08" w:rsidRPr="00D31CD5">
              <w:rPr>
                <w:rFonts w:ascii="Arial" w:hAnsi="Arial" w:cs="Arial"/>
                <w:sz w:val="22"/>
                <w:szCs w:val="22"/>
              </w:rPr>
              <w:t>.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PTO (P)</w:t>
            </w:r>
          </w:p>
        </w:tc>
      </w:tr>
      <w:tr w:rsidR="003C4A2E" w:rsidRPr="00D31CD5" w:rsidDel="00451C49" w14:paraId="2D27CFDA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22FFEA79" w14:textId="77777777" w:rsidR="003C4A2E" w:rsidRPr="00D31CD5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538" w:type="dxa"/>
          </w:tcPr>
          <w:p w14:paraId="4ED2EC1D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LowVoltageFacilityTransmissionRevenueBalancingAccount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P</w:t>
            </w:r>
          </w:p>
        </w:tc>
        <w:tc>
          <w:tcPr>
            <w:tcW w:w="4500" w:type="dxa"/>
            <w:vAlign w:val="center"/>
          </w:tcPr>
          <w:p w14:paraId="0CB8EB4E" w14:textId="77777777" w:rsidR="003C4A2E" w:rsidRPr="00D31CD5" w:rsidDel="00451C49" w:rsidRDefault="00DD0DB4" w:rsidP="00C02578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Low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Transmission Revenue Balancing Account ensures that all Transmission Revenue Credits and other credits flow thr</w:t>
            </w:r>
            <w:r w:rsidR="00C02578" w:rsidRPr="00D31CD5">
              <w:rPr>
                <w:rFonts w:ascii="Arial" w:hAnsi="Arial" w:cs="Arial"/>
                <w:sz w:val="22"/>
                <w:szCs w:val="22"/>
              </w:rPr>
              <w:t>ough to transmission customers.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PTO (P)</w:t>
            </w:r>
          </w:p>
        </w:tc>
      </w:tr>
      <w:tr w:rsidR="003C4A2E" w:rsidRPr="00D31CD5" w:rsidDel="00451C49" w14:paraId="40814C97" w14:textId="77777777" w:rsidTr="00401881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800" w:type="dxa"/>
            <w:vAlign w:val="center"/>
          </w:tcPr>
          <w:p w14:paraId="6B5DA0BB" w14:textId="77777777" w:rsidR="003C4A2E" w:rsidRPr="00D31CD5" w:rsidRDefault="003C4A2E" w:rsidP="00361A66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538" w:type="dxa"/>
          </w:tcPr>
          <w:p w14:paraId="01EC0B2A" w14:textId="77777777" w:rsidR="003C4A2E" w:rsidRPr="00D31CD5" w:rsidDel="00451C49" w:rsidRDefault="003C4A2E">
            <w:pPr>
              <w:pStyle w:val="TableText0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LowVoltageFacilityStandbyCredit </w:t>
            </w:r>
            <w:r w:rsidRPr="00D31CD5">
              <w:rPr>
                <w:b/>
                <w:bCs/>
                <w:sz w:val="28"/>
                <w:szCs w:val="28"/>
                <w:vertAlign w:val="subscript"/>
              </w:rPr>
              <w:t>P</w:t>
            </w:r>
          </w:p>
        </w:tc>
        <w:tc>
          <w:tcPr>
            <w:tcW w:w="4500" w:type="dxa"/>
            <w:vAlign w:val="center"/>
          </w:tcPr>
          <w:p w14:paraId="57750D05" w14:textId="77777777" w:rsidR="003C4A2E" w:rsidRPr="00D31CD5" w:rsidDel="00451C49" w:rsidRDefault="00DD0DB4" w:rsidP="00817617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Low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Standby Credit reflects transmission revenues collected directly from Standby Service Customers through charges for Standby Service. PTO (P)</w:t>
            </w:r>
          </w:p>
        </w:tc>
      </w:tr>
    </w:tbl>
    <w:p w14:paraId="3B640A2F" w14:textId="77777777" w:rsidR="00DA1214" w:rsidRPr="00D31CD5" w:rsidRDefault="00DA1214">
      <w:pPr>
        <w:rPr>
          <w:rFonts w:ascii="Arial" w:hAnsi="Arial" w:cs="Arial"/>
        </w:rPr>
      </w:pPr>
    </w:p>
    <w:p w14:paraId="07E771F0" w14:textId="77777777" w:rsidR="007823EE" w:rsidRPr="00D31CD5" w:rsidRDefault="007823EE" w:rsidP="00DA1214">
      <w:pPr>
        <w:pStyle w:val="Heading2"/>
      </w:pPr>
      <w:bookmarkStart w:id="31" w:name="_Toc224213436"/>
      <w:r w:rsidRPr="00D31CD5">
        <w:t xml:space="preserve">Inputs </w:t>
      </w:r>
      <w:r w:rsidR="00DA1214" w:rsidRPr="00D31CD5">
        <w:t>-</w:t>
      </w:r>
      <w:r w:rsidRPr="00D31CD5">
        <w:t xml:space="preserve"> Predecessor Charge Codes</w:t>
      </w:r>
      <w:bookmarkEnd w:id="29"/>
      <w:bookmarkEnd w:id="30"/>
      <w:r w:rsidR="00DA1214" w:rsidRPr="00D31CD5">
        <w:t xml:space="preserve"> or Pre-calculations</w:t>
      </w:r>
      <w:bookmarkEnd w:id="31"/>
    </w:p>
    <w:p w14:paraId="550AB4E4" w14:textId="77777777" w:rsidR="007823EE" w:rsidRPr="00D31CD5" w:rsidRDefault="007823EE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2804"/>
        <w:gridCol w:w="4740"/>
      </w:tblGrid>
      <w:tr w:rsidR="007823EE" w:rsidRPr="00D31CD5" w14:paraId="7FF009B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shd w:val="clear" w:color="auto" w:fill="D9D9D9"/>
            <w:vAlign w:val="center"/>
          </w:tcPr>
          <w:p w14:paraId="16CA6B38" w14:textId="77777777" w:rsidR="007823EE" w:rsidRPr="00D31CD5" w:rsidRDefault="007823EE" w:rsidP="00E50A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6E7FF565" w14:textId="77777777" w:rsidR="007823EE" w:rsidRPr="00D31CD5" w:rsidRDefault="007823EE" w:rsidP="00E50A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3DF60A6B" w14:textId="77777777" w:rsidR="00E50A04" w:rsidRPr="00D31CD5" w:rsidRDefault="007823EE" w:rsidP="00E50A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 xml:space="preserve">Predecessor Charge Code/ </w:t>
            </w:r>
          </w:p>
          <w:p w14:paraId="22FA85E9" w14:textId="77777777" w:rsidR="007823EE" w:rsidRPr="00D31CD5" w:rsidRDefault="007823EE" w:rsidP="00E50A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Pre-calc Configuration</w:t>
            </w:r>
          </w:p>
        </w:tc>
      </w:tr>
      <w:tr w:rsidR="007823EE" w:rsidRPr="00D31CD5" w14:paraId="171D11E5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98" w:type="dxa"/>
          </w:tcPr>
          <w:p w14:paraId="36B1BC06" w14:textId="77777777" w:rsidR="007823EE" w:rsidRPr="00D31CD5" w:rsidRDefault="007823EE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B870679" w14:textId="77777777" w:rsidR="007823EE" w:rsidRPr="00D31CD5" w:rsidRDefault="007823EE" w:rsidP="002C610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None</w:t>
            </w:r>
          </w:p>
        </w:tc>
        <w:tc>
          <w:tcPr>
            <w:tcW w:w="4860" w:type="dxa"/>
          </w:tcPr>
          <w:p w14:paraId="6610370E" w14:textId="77777777" w:rsidR="007823EE" w:rsidRPr="00D31CD5" w:rsidRDefault="007823EE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</w:tr>
    </w:tbl>
    <w:p w14:paraId="514430B1" w14:textId="77777777" w:rsidR="007823EE" w:rsidRPr="00D31CD5" w:rsidRDefault="007823EE">
      <w:pPr>
        <w:pStyle w:val="Heading2"/>
        <w:numPr>
          <w:ilvl w:val="0"/>
          <w:numId w:val="0"/>
        </w:numPr>
        <w:rPr>
          <w:rFonts w:cs="Arial"/>
        </w:rPr>
      </w:pPr>
    </w:p>
    <w:p w14:paraId="400CE079" w14:textId="77777777" w:rsidR="002C2E09" w:rsidRPr="00D31CD5" w:rsidRDefault="002C2E09">
      <w:pPr>
        <w:pStyle w:val="Heading2"/>
        <w:rPr>
          <w:rFonts w:cs="Arial"/>
        </w:rPr>
      </w:pPr>
      <w:bookmarkStart w:id="32" w:name="_Toc224213437"/>
      <w:r w:rsidRPr="00D31CD5">
        <w:rPr>
          <w:rFonts w:cs="Arial"/>
        </w:rPr>
        <w:t>CAISO Formula</w:t>
      </w:r>
      <w:bookmarkEnd w:id="32"/>
      <w:r w:rsidRPr="00D31CD5">
        <w:rPr>
          <w:rFonts w:cs="Arial"/>
        </w:rPr>
        <w:t xml:space="preserve"> </w:t>
      </w:r>
    </w:p>
    <w:p w14:paraId="490C6A8F" w14:textId="77777777" w:rsidR="007823EE" w:rsidRPr="00D31CD5" w:rsidRDefault="007823EE" w:rsidP="00854E7C">
      <w:pPr>
        <w:pStyle w:val="Heading2"/>
        <w:numPr>
          <w:ilvl w:val="0"/>
          <w:numId w:val="0"/>
        </w:numPr>
        <w:rPr>
          <w:rFonts w:cs="Arial"/>
        </w:rPr>
      </w:pPr>
      <w:bookmarkStart w:id="33" w:name="_Toc118518307"/>
    </w:p>
    <w:p w14:paraId="7C60B94D" w14:textId="77777777" w:rsidR="002C2E09" w:rsidRPr="00D31CD5" w:rsidRDefault="002C2E09" w:rsidP="002C2E09">
      <w:pPr>
        <w:ind w:firstLine="1440"/>
        <w:rPr>
          <w:rFonts w:ascii="Arial" w:hAnsi="Arial" w:cs="Arial"/>
          <w:sz w:val="22"/>
          <w:szCs w:val="22"/>
        </w:rPr>
      </w:pPr>
    </w:p>
    <w:p w14:paraId="25B1B882" w14:textId="77777777" w:rsidR="007823EE" w:rsidRPr="00D31CD5" w:rsidRDefault="007823EE" w:rsidP="004F5C0E">
      <w:pPr>
        <w:pStyle w:val="Heading4"/>
        <w:ind w:left="360"/>
        <w:rPr>
          <w:rFonts w:cs="Arial"/>
          <w:sz w:val="22"/>
          <w:szCs w:val="22"/>
        </w:rPr>
      </w:pPr>
    </w:p>
    <w:p w14:paraId="2E001EAE" w14:textId="77777777" w:rsidR="006218A9" w:rsidRPr="00D31CD5" w:rsidRDefault="006218A9" w:rsidP="004F5C0E">
      <w:pPr>
        <w:ind w:left="360"/>
      </w:pPr>
      <w:r w:rsidRPr="00D31CD5">
        <w:rPr>
          <w:rFonts w:ascii="Arial" w:hAnsi="Arial" w:cs="Arial"/>
          <w:sz w:val="22"/>
          <w:szCs w:val="22"/>
        </w:rPr>
        <w:t>HighVoltageCAISOWideRate</w:t>
      </w:r>
      <w:r w:rsidRPr="00D31CD5">
        <w:t xml:space="preserve">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md</w:t>
      </w:r>
      <w:r w:rsidRPr="00D31CD5">
        <w:t xml:space="preserve"> </w:t>
      </w:r>
      <w:r w:rsidRPr="00D31CD5">
        <w:rPr>
          <w:rFonts w:ascii="Arial" w:hAnsi="Arial" w:cs="Arial"/>
          <w:sz w:val="22"/>
          <w:szCs w:val="22"/>
        </w:rPr>
        <w:t>= (-1) *</w:t>
      </w:r>
      <w:r w:rsidR="006D6711" w:rsidRPr="00D31CD5">
        <w:rPr>
          <w:rFonts w:ascii="Arial" w:hAnsi="Arial" w:cs="Arial"/>
          <w:sz w:val="22"/>
          <w:szCs w:val="22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lastRenderedPageBreak/>
        <w:t>(CAISOHighVoltageTransmissionRevenueRequirementAmount</w:t>
      </w:r>
      <w:r w:rsidRPr="00D31CD5">
        <w:t xml:space="preserve">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md</w:t>
      </w:r>
      <w:r w:rsidRPr="00D31CD5">
        <w:t xml:space="preserve"> </w:t>
      </w:r>
      <w:r w:rsidRPr="00D31CD5">
        <w:rPr>
          <w:rFonts w:ascii="Arial" w:hAnsi="Arial" w:cs="Arial"/>
          <w:sz w:val="22"/>
          <w:szCs w:val="22"/>
        </w:rPr>
        <w:t>/</w:t>
      </w:r>
      <w:r w:rsidR="006D6711" w:rsidRPr="00D31CD5">
        <w:rPr>
          <w:rFonts w:ascii="Arial" w:hAnsi="Arial" w:cs="Arial"/>
          <w:sz w:val="22"/>
          <w:szCs w:val="22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 xml:space="preserve">TotalGrossLoad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md</w:t>
      </w:r>
      <w:r w:rsidRPr="00D31CD5">
        <w:rPr>
          <w:rFonts w:ascii="Arial" w:hAnsi="Arial" w:cs="Arial"/>
          <w:sz w:val="22"/>
          <w:szCs w:val="22"/>
        </w:rPr>
        <w:t xml:space="preserve">) </w:t>
      </w:r>
    </w:p>
    <w:p w14:paraId="55A5CFAD" w14:textId="77777777" w:rsidR="00601004" w:rsidRPr="00D31CD5" w:rsidRDefault="00601004">
      <w:pPr>
        <w:ind w:left="720"/>
        <w:rPr>
          <w:rFonts w:ascii="Arial Bold" w:hAnsi="Arial Bold" w:cs="Arial"/>
          <w:b/>
          <w:bCs/>
          <w:sz w:val="22"/>
          <w:szCs w:val="22"/>
          <w:vertAlign w:val="subscript"/>
        </w:rPr>
      </w:pPr>
    </w:p>
    <w:p w14:paraId="551D1137" w14:textId="77777777" w:rsidR="00C93D09" w:rsidRPr="00D31CD5" w:rsidRDefault="00C93D09" w:rsidP="00C93D09">
      <w:pPr>
        <w:pStyle w:val="Heading4"/>
        <w:ind w:left="360"/>
        <w:rPr>
          <w:rFonts w:cs="Arial"/>
          <w:sz w:val="22"/>
          <w:szCs w:val="22"/>
        </w:rPr>
      </w:pPr>
      <w:r w:rsidRPr="00D31CD5">
        <w:rPr>
          <w:rFonts w:cs="Arial"/>
          <w:sz w:val="22"/>
          <w:szCs w:val="22"/>
        </w:rPr>
        <w:t xml:space="preserve">CAISOHighVoltageTransmissionRevenueRequirementAmount </w:t>
      </w:r>
      <w:r w:rsidRPr="00D31CD5">
        <w:rPr>
          <w:rFonts w:cs="Arial"/>
          <w:bCs/>
          <w:sz w:val="28"/>
          <w:szCs w:val="28"/>
          <w:vertAlign w:val="subscript"/>
        </w:rPr>
        <w:t>md</w:t>
      </w:r>
      <w:r w:rsidRPr="00D31CD5">
        <w:rPr>
          <w:rFonts w:cs="Arial"/>
          <w:sz w:val="22"/>
          <w:szCs w:val="22"/>
        </w:rPr>
        <w:t xml:space="preserve"> = </w:t>
      </w:r>
      <w:r w:rsidRPr="00D31CD5">
        <w:rPr>
          <w:rFonts w:cs="Arial"/>
          <w:sz w:val="22"/>
          <w:szCs w:val="22"/>
        </w:rPr>
        <w:object w:dxaOrig="480" w:dyaOrig="540" w14:anchorId="0373F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7pt" o:ole="">
            <v:imagedata r:id="rId19" o:title=""/>
          </v:shape>
          <o:OLEObject Type="Embed" ProgID="Equation.3" ShapeID="_x0000_i1025" DrawAspect="Content" ObjectID="_1834826224" r:id="rId20"/>
        </w:object>
      </w:r>
      <w:r w:rsidRPr="00D31CD5">
        <w:rPr>
          <w:rFonts w:cs="Arial"/>
          <w:sz w:val="22"/>
          <w:szCs w:val="22"/>
        </w:rPr>
        <w:object w:dxaOrig="460" w:dyaOrig="540" w14:anchorId="1373D0BC">
          <v:shape id="_x0000_i1026" type="#_x0000_t75" style="width:23.5pt;height:27pt" o:ole="">
            <v:imagedata r:id="rId21" o:title=""/>
          </v:shape>
          <o:OLEObject Type="Embed" ProgID="Equation.3" ShapeID="_x0000_i1026" DrawAspect="Content" ObjectID="_1834826225" r:id="rId22"/>
        </w:object>
      </w:r>
      <w:r w:rsidRPr="00D31CD5">
        <w:rPr>
          <w:rFonts w:cs="Arial"/>
          <w:sz w:val="22"/>
          <w:szCs w:val="22"/>
        </w:rPr>
        <w:t xml:space="preserve"> HighVoltageFacilityBaseTransmissionRevenue Requirement </w:t>
      </w:r>
      <w:r w:rsidRPr="00D31CD5">
        <w:rPr>
          <w:rFonts w:cs="Arial"/>
          <w:bCs/>
          <w:sz w:val="28"/>
          <w:szCs w:val="28"/>
          <w:vertAlign w:val="subscript"/>
        </w:rPr>
        <w:t>vP</w:t>
      </w:r>
      <w:r w:rsidRPr="00D31CD5">
        <w:rPr>
          <w:rFonts w:cs="Arial"/>
          <w:sz w:val="22"/>
          <w:szCs w:val="22"/>
        </w:rPr>
        <w:t xml:space="preserve"> + HighVoltageFacilityTransmissionRevenueBalancing Account </w:t>
      </w:r>
      <w:r w:rsidRPr="00D31CD5">
        <w:rPr>
          <w:rFonts w:cs="Arial"/>
          <w:bCs/>
          <w:sz w:val="28"/>
          <w:szCs w:val="28"/>
          <w:vertAlign w:val="subscript"/>
        </w:rPr>
        <w:t>vP</w:t>
      </w:r>
      <w:r w:rsidRPr="00D31CD5">
        <w:rPr>
          <w:rFonts w:cs="Arial"/>
          <w:sz w:val="22"/>
          <w:szCs w:val="22"/>
        </w:rPr>
        <w:t xml:space="preserve"> + HighVoltageFacilityStandbyCredit </w:t>
      </w:r>
      <w:r w:rsidRPr="00D31CD5">
        <w:rPr>
          <w:rFonts w:cs="Arial"/>
          <w:bCs/>
          <w:sz w:val="28"/>
          <w:szCs w:val="28"/>
          <w:vertAlign w:val="subscript"/>
        </w:rPr>
        <w:t>vP</w:t>
      </w:r>
    </w:p>
    <w:p w14:paraId="572A3E00" w14:textId="77777777" w:rsidR="007823EE" w:rsidRPr="00D31CD5" w:rsidRDefault="007823EE" w:rsidP="004F5C0E">
      <w:pPr>
        <w:ind w:left="1080"/>
        <w:rPr>
          <w:rFonts w:ascii="Arial" w:hAnsi="Arial" w:cs="Arial"/>
          <w:sz w:val="22"/>
          <w:szCs w:val="22"/>
        </w:rPr>
      </w:pPr>
    </w:p>
    <w:p w14:paraId="0A9969BC" w14:textId="77777777" w:rsidR="007823EE" w:rsidRPr="00D31CD5" w:rsidRDefault="007823EE" w:rsidP="004F5C0E">
      <w:pPr>
        <w:pStyle w:val="StyleHeading6Arial"/>
        <w:ind w:left="1080"/>
        <w:rPr>
          <w:szCs w:val="22"/>
        </w:rPr>
      </w:pPr>
    </w:p>
    <w:p w14:paraId="3A79FBB5" w14:textId="77777777" w:rsidR="005013EF" w:rsidRPr="00D31CD5" w:rsidRDefault="005013EF" w:rsidP="004F5C0E">
      <w:pPr>
        <w:ind w:left="1080"/>
        <w:rPr>
          <w:b/>
          <w:bCs/>
          <w:sz w:val="28"/>
          <w:vertAlign w:val="subscript"/>
        </w:rPr>
      </w:pPr>
      <w:r w:rsidRPr="00D31CD5">
        <w:rPr>
          <w:rFonts w:ascii="Arial" w:hAnsi="Arial" w:cs="Arial"/>
          <w:sz w:val="22"/>
          <w:szCs w:val="22"/>
        </w:rPr>
        <w:t xml:space="preserve">TotalGrossLoad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md</w:t>
      </w:r>
      <w:r w:rsidRPr="00D31CD5">
        <w:rPr>
          <w:rFonts w:cs="Arial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=</w:t>
      </w:r>
      <w:r w:rsidRPr="00D31CD5">
        <w:rPr>
          <w:rFonts w:cs="Arial"/>
          <w:sz w:val="28"/>
          <w:vertAlign w:val="subscript"/>
        </w:rPr>
        <w:t xml:space="preserve"> </w:t>
      </w:r>
      <w:r w:rsidRPr="00D31CD5">
        <w:rPr>
          <w:rFonts w:cs="Arial"/>
          <w:position w:val="-28"/>
        </w:rPr>
        <w:object w:dxaOrig="480" w:dyaOrig="540" w14:anchorId="5D1B850D">
          <v:shape id="_x0000_i1027" type="#_x0000_t75" style="width:24pt;height:27pt" o:ole="">
            <v:imagedata r:id="rId19" o:title=""/>
          </v:shape>
          <o:OLEObject Type="Embed" ProgID="Equation.3" ShapeID="_x0000_i1027" DrawAspect="Content" ObjectID="_1834826226" r:id="rId23"/>
        </w:object>
      </w:r>
      <w:r w:rsidRPr="00D31CD5">
        <w:rPr>
          <w:rFonts w:cs="Arial"/>
          <w:position w:val="-28"/>
        </w:rPr>
        <w:object w:dxaOrig="460" w:dyaOrig="540" w14:anchorId="03CC2BE1">
          <v:shape id="_x0000_i1028" type="#_x0000_t75" style="width:23.5pt;height:27pt" o:ole="">
            <v:imagedata r:id="rId24" o:title=""/>
          </v:shape>
          <o:OLEObject Type="Embed" ProgID="Equation.3" ShapeID="_x0000_i1028" DrawAspect="Content" ObjectID="_1834826227" r:id="rId25"/>
        </w:object>
      </w:r>
      <w:r w:rsidRPr="00D31CD5">
        <w:rPr>
          <w:rFonts w:cs="Arial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 xml:space="preserve">GrossLoad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vP</w:t>
      </w:r>
    </w:p>
    <w:p w14:paraId="74BA213F" w14:textId="77777777" w:rsidR="007823EE" w:rsidRPr="00D31CD5" w:rsidRDefault="007823EE" w:rsidP="004F5C0E">
      <w:pPr>
        <w:ind w:left="1080"/>
        <w:rPr>
          <w:rFonts w:ascii="Arial" w:hAnsi="Arial" w:cs="Arial"/>
          <w:sz w:val="22"/>
          <w:szCs w:val="22"/>
        </w:rPr>
      </w:pPr>
    </w:p>
    <w:p w14:paraId="239A6D91" w14:textId="77777777" w:rsidR="007823EE" w:rsidRPr="00D31CD5" w:rsidRDefault="007823EE">
      <w:pPr>
        <w:rPr>
          <w:rFonts w:ascii="Arial" w:hAnsi="Arial" w:cs="Arial"/>
          <w:sz w:val="22"/>
          <w:szCs w:val="22"/>
        </w:rPr>
      </w:pPr>
    </w:p>
    <w:p w14:paraId="766A1AEE" w14:textId="77777777" w:rsidR="007823EE" w:rsidRPr="00D31CD5" w:rsidRDefault="007823EE">
      <w:pPr>
        <w:rPr>
          <w:rFonts w:ascii="Arial" w:hAnsi="Arial" w:cs="Arial"/>
          <w:sz w:val="22"/>
          <w:szCs w:val="22"/>
        </w:rPr>
      </w:pPr>
    </w:p>
    <w:p w14:paraId="5F9812B2" w14:textId="77777777" w:rsidR="004F5C0E" w:rsidRPr="00D31CD5" w:rsidRDefault="004F5C0E">
      <w:pPr>
        <w:rPr>
          <w:rFonts w:ascii="Arial" w:hAnsi="Arial" w:cs="Arial"/>
          <w:sz w:val="22"/>
          <w:szCs w:val="22"/>
        </w:rPr>
      </w:pPr>
    </w:p>
    <w:p w14:paraId="681228C7" w14:textId="77777777" w:rsidR="007823EE" w:rsidRPr="00D31CD5" w:rsidRDefault="007823EE" w:rsidP="00E52C62">
      <w:pPr>
        <w:pStyle w:val="StyleHeading3Heading3Char1h3CharCharHeading3CharCharh3"/>
      </w:pPr>
      <w:bookmarkStart w:id="34" w:name="_Toc148962301"/>
      <w:r w:rsidRPr="00D31CD5">
        <w:t>The CAISO formula for High Voltage</w:t>
      </w:r>
      <w:r w:rsidR="00A13373" w:rsidRPr="00D31CD5">
        <w:t xml:space="preserve"> Transmission</w:t>
      </w:r>
      <w:r w:rsidRPr="00D31CD5">
        <w:t xml:space="preserve"> </w:t>
      </w:r>
      <w:proofErr w:type="gramStart"/>
      <w:r w:rsidRPr="00D31CD5">
        <w:t>Facility Utility</w:t>
      </w:r>
      <w:proofErr w:type="gramEnd"/>
      <w:r w:rsidRPr="00D31CD5">
        <w:t xml:space="preserve"> Specific Rate is as follows:</w:t>
      </w:r>
      <w:bookmarkEnd w:id="34"/>
    </w:p>
    <w:p w14:paraId="1BB34CA3" w14:textId="77777777" w:rsidR="004F5C0E" w:rsidRPr="00D31CD5" w:rsidRDefault="004F5C0E">
      <w:pPr>
        <w:rPr>
          <w:rFonts w:ascii="Arial" w:hAnsi="Arial" w:cs="Arial"/>
          <w:sz w:val="22"/>
          <w:szCs w:val="22"/>
        </w:rPr>
      </w:pPr>
    </w:p>
    <w:p w14:paraId="488FC3BC" w14:textId="77777777" w:rsidR="002C7A86" w:rsidRPr="00D31CD5" w:rsidRDefault="009B2508">
      <w:pPr>
        <w:rPr>
          <w:rFonts w:ascii="Arial" w:hAnsi="Arial" w:cs="Arial"/>
          <w:sz w:val="22"/>
          <w:szCs w:val="22"/>
        </w:rPr>
      </w:pPr>
      <w:r w:rsidRPr="00D31CD5">
        <w:rPr>
          <w:rFonts w:ascii="Arial" w:hAnsi="Arial" w:cs="Arial"/>
          <w:sz w:val="22"/>
          <w:szCs w:val="22"/>
        </w:rPr>
        <w:t>HighVoltageFacilityUtilitySpecificRate</w:t>
      </w:r>
      <w:r w:rsidRPr="00D31CD5">
        <w:rPr>
          <w:rFonts w:cs="Arial"/>
        </w:rPr>
        <w:t xml:space="preserve">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vPmd</w:t>
      </w:r>
      <w:r w:rsidRPr="00D31CD5">
        <w:rPr>
          <w:rFonts w:cs="Arial"/>
          <w:sz w:val="28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=</w:t>
      </w:r>
      <w:r w:rsidR="006D6711" w:rsidRPr="00D31CD5">
        <w:rPr>
          <w:rFonts w:ascii="Arial" w:hAnsi="Arial" w:cs="Arial"/>
          <w:sz w:val="22"/>
          <w:szCs w:val="22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(-1</w:t>
      </w:r>
      <w:proofErr w:type="gramStart"/>
      <w:r w:rsidRPr="00D31CD5">
        <w:rPr>
          <w:rFonts w:ascii="Arial" w:hAnsi="Arial" w:cs="Arial"/>
          <w:sz w:val="22"/>
          <w:szCs w:val="22"/>
        </w:rPr>
        <w:t>)</w:t>
      </w:r>
      <w:r w:rsidR="006D6711" w:rsidRPr="00D31CD5">
        <w:rPr>
          <w:rFonts w:ascii="Arial" w:hAnsi="Arial" w:cs="Arial"/>
          <w:sz w:val="22"/>
          <w:szCs w:val="22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*</w:t>
      </w:r>
      <w:r w:rsidR="006D6711" w:rsidRPr="00D31CD5">
        <w:rPr>
          <w:rFonts w:ascii="Arial" w:hAnsi="Arial" w:cs="Arial"/>
          <w:sz w:val="22"/>
          <w:szCs w:val="22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(</w:t>
      </w:r>
      <w:proofErr w:type="gramEnd"/>
      <w:r w:rsidRPr="00D31CD5">
        <w:rPr>
          <w:rFonts w:ascii="Arial" w:hAnsi="Arial" w:cs="Arial"/>
          <w:sz w:val="22"/>
          <w:szCs w:val="22"/>
        </w:rPr>
        <w:t>(HighVoltageFacilityBaseTransmissionRevenue Requirement</w:t>
      </w:r>
      <w:r w:rsidRPr="00D31CD5">
        <w:rPr>
          <w:rFonts w:cs="Arial"/>
          <w:sz w:val="16"/>
        </w:rPr>
        <w:t xml:space="preserve">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vP</w:t>
      </w:r>
      <w:r w:rsidRPr="00D31CD5">
        <w:rPr>
          <w:rFonts w:ascii="Arial" w:hAnsi="Arial" w:cs="Arial"/>
          <w:sz w:val="22"/>
          <w:szCs w:val="22"/>
        </w:rPr>
        <w:t xml:space="preserve"> + HighVoltageFacilityTransmissionRevenueBalancing Account</w:t>
      </w:r>
      <w:r w:rsidRPr="00D31CD5">
        <w:rPr>
          <w:rFonts w:cs="Arial"/>
          <w:sz w:val="16"/>
        </w:rPr>
        <w:t xml:space="preserve"> </w:t>
      </w:r>
      <w:r w:rsidRPr="00D31CD5">
        <w:rPr>
          <w:rFonts w:ascii="Arial" w:hAnsi="Arial" w:cs="Arial"/>
          <w:bCs/>
          <w:sz w:val="28"/>
          <w:szCs w:val="28"/>
          <w:vertAlign w:val="subscript"/>
        </w:rPr>
        <w:t>vP</w:t>
      </w:r>
      <w:r w:rsidRPr="00D31CD5">
        <w:rPr>
          <w:rFonts w:cs="Arial"/>
          <w:sz w:val="16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 xml:space="preserve">+ HighVoltageFacilityStandbyCredit </w:t>
      </w:r>
      <w:r w:rsidRPr="00D31CD5">
        <w:rPr>
          <w:rFonts w:ascii="Arial" w:hAnsi="Arial" w:cs="Arial"/>
          <w:sz w:val="28"/>
          <w:szCs w:val="28"/>
          <w:vertAlign w:val="subscript"/>
        </w:rPr>
        <w:t>vP</w:t>
      </w:r>
      <w:r w:rsidRPr="00D31CD5">
        <w:rPr>
          <w:rFonts w:ascii="Arial" w:hAnsi="Arial" w:cs="Arial"/>
          <w:sz w:val="22"/>
          <w:szCs w:val="22"/>
        </w:rPr>
        <w:t>) / GrossLoad</w:t>
      </w:r>
      <w:r w:rsidRPr="00D31CD5">
        <w:rPr>
          <w:rFonts w:cs="Arial"/>
        </w:rPr>
        <w:t xml:space="preserve"> </w:t>
      </w:r>
      <w:proofErr w:type="gramStart"/>
      <w:r w:rsidRPr="00D31CD5">
        <w:rPr>
          <w:rFonts w:ascii="Arial" w:hAnsi="Arial" w:cs="Arial"/>
          <w:bCs/>
          <w:sz w:val="28"/>
          <w:szCs w:val="28"/>
          <w:vertAlign w:val="subscript"/>
        </w:rPr>
        <w:t>vP</w:t>
      </w:r>
      <w:r w:rsidRPr="00D31CD5">
        <w:rPr>
          <w:rFonts w:cs="Arial"/>
        </w:rPr>
        <w:t xml:space="preserve"> </w:t>
      </w:r>
      <w:r w:rsidRPr="00D31CD5">
        <w:rPr>
          <w:rFonts w:ascii="Arial" w:hAnsi="Arial" w:cs="Arial"/>
          <w:sz w:val="22"/>
          <w:szCs w:val="22"/>
        </w:rPr>
        <w:t>)</w:t>
      </w:r>
      <w:proofErr w:type="gramEnd"/>
    </w:p>
    <w:p w14:paraId="4E54D7D1" w14:textId="77777777" w:rsidR="002C7A86" w:rsidRPr="00D31CD5" w:rsidRDefault="002C7A86">
      <w:pPr>
        <w:rPr>
          <w:rFonts w:ascii="Arial" w:hAnsi="Arial" w:cs="Arial"/>
          <w:sz w:val="22"/>
          <w:szCs w:val="22"/>
        </w:rPr>
      </w:pPr>
    </w:p>
    <w:p w14:paraId="27E84292" w14:textId="77777777" w:rsidR="007823EE" w:rsidRPr="00D31CD5" w:rsidRDefault="007823EE">
      <w:pPr>
        <w:rPr>
          <w:rFonts w:ascii="Arial" w:hAnsi="Arial"/>
          <w:b/>
          <w:bCs/>
          <w:sz w:val="22"/>
          <w:szCs w:val="22"/>
          <w:vertAlign w:val="subscript"/>
        </w:rPr>
      </w:pPr>
    </w:p>
    <w:p w14:paraId="144EA61F" w14:textId="77777777" w:rsidR="004F5C0E" w:rsidRPr="00D31CD5" w:rsidRDefault="004F5C0E">
      <w:pPr>
        <w:rPr>
          <w:rFonts w:ascii="Arial" w:hAnsi="Arial" w:cs="Arial"/>
          <w:sz w:val="22"/>
          <w:szCs w:val="22"/>
        </w:rPr>
      </w:pPr>
    </w:p>
    <w:p w14:paraId="2847A6E4" w14:textId="77777777" w:rsidR="00854E7C" w:rsidRPr="00D31CD5" w:rsidRDefault="00854E7C" w:rsidP="00854E7C"/>
    <w:p w14:paraId="5FDA3212" w14:textId="77777777" w:rsidR="007823EE" w:rsidRPr="00D31CD5" w:rsidRDefault="007823EE" w:rsidP="00E52C62">
      <w:pPr>
        <w:pStyle w:val="StyleHeading3Heading3Char1h3CharCharHeading3CharCharh3"/>
      </w:pPr>
      <w:bookmarkStart w:id="35" w:name="_Toc148962303"/>
      <w:r w:rsidRPr="00D31CD5">
        <w:t>The CAISO formula for Low Voltage</w:t>
      </w:r>
      <w:r w:rsidR="00A13373" w:rsidRPr="00D31CD5">
        <w:t xml:space="preserve"> Transmission</w:t>
      </w:r>
      <w:r w:rsidRPr="00D31CD5">
        <w:t xml:space="preserve"> Facility Utility Specific Rate is as follows:</w:t>
      </w:r>
      <w:bookmarkEnd w:id="35"/>
    </w:p>
    <w:p w14:paraId="50BFD40D" w14:textId="77777777" w:rsidR="00854E7C" w:rsidRPr="00D31CD5" w:rsidRDefault="00854E7C" w:rsidP="00854E7C">
      <w:pPr>
        <w:pStyle w:val="StyleHeading3Heading3Char1h3CharCharHeading3CharCharh3"/>
        <w:numPr>
          <w:ilvl w:val="0"/>
          <w:numId w:val="0"/>
        </w:numPr>
        <w:spacing w:before="0" w:after="0"/>
      </w:pPr>
    </w:p>
    <w:p w14:paraId="6A36C5B2" w14:textId="145BFBCF" w:rsidR="004F7BD2" w:rsidRDefault="004F7BD2" w:rsidP="00854E7C">
      <w:pPr>
        <w:pStyle w:val="Heading5"/>
        <w:numPr>
          <w:ilvl w:val="0"/>
          <w:numId w:val="0"/>
        </w:numPr>
        <w:spacing w:before="0" w:after="0"/>
        <w:rPr>
          <w:ins w:id="36" w:author="Unknown" w:date="2025-11-14T10:16:00Z"/>
          <w:rFonts w:ascii="Arial" w:hAnsi="Arial" w:cs="Arial"/>
          <w:szCs w:val="22"/>
        </w:rPr>
      </w:pPr>
      <w:proofErr w:type="spellStart"/>
      <w:r w:rsidRPr="00D31CD5">
        <w:rPr>
          <w:rFonts w:ascii="Arial" w:hAnsi="Arial" w:cs="Arial"/>
          <w:szCs w:val="22"/>
        </w:rPr>
        <w:t>LowVoltageFacilityUtilitySpecificRate</w:t>
      </w:r>
      <w:proofErr w:type="spellEnd"/>
      <w:r w:rsidRPr="00D31CD5">
        <w:t xml:space="preserve"> </w:t>
      </w:r>
      <w:proofErr w:type="spellStart"/>
      <w:r w:rsidRPr="00D31CD5">
        <w:rPr>
          <w:rFonts w:ascii="Arial" w:hAnsi="Arial" w:cs="Arial"/>
          <w:bCs/>
          <w:sz w:val="28"/>
          <w:szCs w:val="18"/>
          <w:vertAlign w:val="subscript"/>
        </w:rPr>
        <w:t>Pmd</w:t>
      </w:r>
      <w:proofErr w:type="spellEnd"/>
      <w:r w:rsidRPr="00D31CD5">
        <w:t xml:space="preserve"> = </w:t>
      </w:r>
      <w:r w:rsidR="0012514D" w:rsidRPr="00D31CD5">
        <w:rPr>
          <w:rFonts w:ascii="Arial" w:hAnsi="Arial" w:cs="Arial"/>
          <w:noProof/>
          <w:szCs w:val="22"/>
        </w:rPr>
        <w:drawing>
          <wp:inline distT="0" distB="0" distL="0" distR="0" wp14:anchorId="4ABBF648" wp14:editId="45E2441E">
            <wp:extent cx="222250" cy="3429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A97" w:rsidRPr="00D31CD5">
        <w:rPr>
          <w:rFonts w:ascii="Arial" w:hAnsi="Arial" w:cs="Arial"/>
          <w:szCs w:val="22"/>
        </w:rPr>
        <w:t xml:space="preserve"> </w:t>
      </w:r>
      <w:r w:rsidRPr="00D31CD5">
        <w:rPr>
          <w:rFonts w:ascii="Arial" w:hAnsi="Arial" w:cs="Arial"/>
          <w:szCs w:val="22"/>
        </w:rPr>
        <w:t>(-1</w:t>
      </w:r>
      <w:proofErr w:type="gramStart"/>
      <w:r w:rsidRPr="00D31CD5">
        <w:rPr>
          <w:rFonts w:ascii="Arial" w:hAnsi="Arial" w:cs="Arial"/>
          <w:szCs w:val="22"/>
        </w:rPr>
        <w:t>)</w:t>
      </w:r>
      <w:r w:rsidR="00295A97" w:rsidRPr="00D31CD5">
        <w:rPr>
          <w:rFonts w:ascii="Arial" w:hAnsi="Arial" w:cs="Arial"/>
          <w:szCs w:val="22"/>
        </w:rPr>
        <w:t xml:space="preserve"> </w:t>
      </w:r>
      <w:r w:rsidRPr="00D31CD5">
        <w:rPr>
          <w:rFonts w:ascii="Arial" w:hAnsi="Arial" w:cs="Arial"/>
          <w:szCs w:val="22"/>
        </w:rPr>
        <w:t>*</w:t>
      </w:r>
      <w:r w:rsidR="00295A97" w:rsidRPr="00D31CD5">
        <w:rPr>
          <w:rFonts w:ascii="Arial" w:hAnsi="Arial" w:cs="Arial"/>
          <w:szCs w:val="22"/>
        </w:rPr>
        <w:t xml:space="preserve"> </w:t>
      </w:r>
      <w:r w:rsidRPr="00D31CD5">
        <w:rPr>
          <w:rFonts w:ascii="Arial" w:hAnsi="Arial" w:cs="Arial"/>
          <w:szCs w:val="22"/>
        </w:rPr>
        <w:t>(</w:t>
      </w:r>
      <w:proofErr w:type="gramEnd"/>
      <w:r w:rsidRPr="00D31CD5">
        <w:rPr>
          <w:rFonts w:ascii="Arial" w:hAnsi="Arial" w:cs="Arial"/>
          <w:szCs w:val="22"/>
        </w:rPr>
        <w:t>(</w:t>
      </w:r>
      <w:proofErr w:type="spellStart"/>
      <w:r w:rsidRPr="00D31CD5">
        <w:rPr>
          <w:rFonts w:ascii="Arial" w:hAnsi="Arial" w:cs="Arial"/>
          <w:szCs w:val="22"/>
        </w:rPr>
        <w:t>LowVoltageFacilityBaseTransmissionRevenueRequirement</w:t>
      </w:r>
      <w:proofErr w:type="spellEnd"/>
      <w:r w:rsidRPr="00D31CD5">
        <w:rPr>
          <w:rFonts w:ascii="Arial" w:hAnsi="Arial" w:cs="Arial"/>
          <w:szCs w:val="22"/>
        </w:rPr>
        <w:t xml:space="preserve"> </w:t>
      </w:r>
      <w:r w:rsidRPr="00D31CD5">
        <w:rPr>
          <w:rFonts w:ascii="Arial" w:hAnsi="Arial" w:cs="Arial"/>
          <w:sz w:val="28"/>
          <w:szCs w:val="28"/>
          <w:vertAlign w:val="subscript"/>
        </w:rPr>
        <w:t>P</w:t>
      </w:r>
      <w:r w:rsidRPr="00D31CD5">
        <w:t xml:space="preserve"> </w:t>
      </w:r>
      <w:r w:rsidRPr="00D31CD5">
        <w:rPr>
          <w:rFonts w:ascii="Arial" w:hAnsi="Arial" w:cs="Arial"/>
          <w:szCs w:val="22"/>
        </w:rPr>
        <w:t>+ LowVoltageFacilityTransmissionRevenueBalancingAccount</w:t>
      </w:r>
      <w:r w:rsidRPr="00D31CD5">
        <w:rPr>
          <w:rFonts w:cs="Arial"/>
          <w:sz w:val="16"/>
        </w:rPr>
        <w:t xml:space="preserve"> </w:t>
      </w:r>
      <w:r w:rsidRPr="00D31CD5">
        <w:rPr>
          <w:rFonts w:ascii="Arial" w:hAnsi="Arial" w:cs="Arial"/>
          <w:sz w:val="28"/>
          <w:szCs w:val="28"/>
          <w:vertAlign w:val="subscript"/>
        </w:rPr>
        <w:t>P</w:t>
      </w:r>
      <w:r w:rsidRPr="00D31CD5">
        <w:rPr>
          <w:rFonts w:cs="Arial"/>
          <w:sz w:val="16"/>
        </w:rPr>
        <w:t xml:space="preserve"> </w:t>
      </w:r>
      <w:r w:rsidRPr="00D31CD5">
        <w:rPr>
          <w:rFonts w:ascii="Arial" w:hAnsi="Arial" w:cs="Arial"/>
          <w:szCs w:val="22"/>
        </w:rPr>
        <w:t xml:space="preserve">+ LowVoltageFacilityStandbyCredit </w:t>
      </w:r>
      <w:r w:rsidRPr="00D31CD5">
        <w:rPr>
          <w:rFonts w:ascii="Arial" w:hAnsi="Arial" w:cs="Arial"/>
          <w:sz w:val="28"/>
          <w:szCs w:val="28"/>
          <w:vertAlign w:val="subscript"/>
        </w:rPr>
        <w:t>P</w:t>
      </w:r>
      <w:r w:rsidRPr="00D31CD5">
        <w:rPr>
          <w:rFonts w:ascii="Arial" w:hAnsi="Arial" w:cs="Arial"/>
        </w:rPr>
        <w:t xml:space="preserve">) </w:t>
      </w:r>
      <w:r w:rsidRPr="00D31CD5">
        <w:rPr>
          <w:rFonts w:ascii="Arial" w:hAnsi="Arial" w:cs="Arial"/>
          <w:szCs w:val="22"/>
        </w:rPr>
        <w:t>/ GrossLoad</w:t>
      </w:r>
      <w:r w:rsidRPr="00D31CD5">
        <w:t xml:space="preserve"> </w:t>
      </w:r>
      <w:r w:rsidRPr="00D31CD5">
        <w:rPr>
          <w:rFonts w:ascii="Arial" w:hAnsi="Arial" w:cs="Arial"/>
          <w:bCs/>
          <w:sz w:val="28"/>
          <w:szCs w:val="18"/>
          <w:vertAlign w:val="subscript"/>
        </w:rPr>
        <w:t>vP</w:t>
      </w:r>
      <w:r w:rsidRPr="00D31CD5">
        <w:rPr>
          <w:rFonts w:ascii="Arial" w:hAnsi="Arial" w:cs="Arial"/>
          <w:szCs w:val="22"/>
        </w:rPr>
        <w:t>)</w:t>
      </w:r>
    </w:p>
    <w:p w14:paraId="524B28BC" w14:textId="77777777" w:rsidR="00720A32" w:rsidRDefault="00720A32" w:rsidP="00720A32">
      <w:pPr>
        <w:rPr>
          <w:ins w:id="37" w:author="Unknown" w:date="2025-11-14T10:16:00Z"/>
        </w:rPr>
      </w:pPr>
    </w:p>
    <w:p w14:paraId="2866A3CB" w14:textId="77777777" w:rsidR="00720A32" w:rsidRPr="00720A32" w:rsidRDefault="00720A32" w:rsidP="00720A32">
      <w:pPr>
        <w:pStyle w:val="Heading3"/>
        <w:rPr>
          <w:i w:val="0"/>
          <w:iCs/>
          <w:sz w:val="22"/>
          <w:szCs w:val="22"/>
          <w:highlight w:val="yellow"/>
          <w:rPrChange w:id="38" w:author="Unknown" w:date="2025-11-14T10:17:00Z">
            <w:rPr/>
          </w:rPrChange>
        </w:rPr>
        <w:pPrChange w:id="39" w:author="Stalter, Anthony" w:date="2025-11-14T10:16:00Z">
          <w:pPr>
            <w:pStyle w:val="Heading5"/>
            <w:numPr>
              <w:ilvl w:val="0"/>
              <w:numId w:val="0"/>
            </w:numPr>
            <w:spacing w:before="0" w:after="0"/>
          </w:pPr>
        </w:pPrChange>
      </w:pPr>
      <w:proofErr w:type="spellStart"/>
      <w:ins w:id="40" w:author="Unknown" w:date="2025-11-14T10:16:00Z">
        <w:r w:rsidRPr="00720A32">
          <w:rPr>
            <w:i w:val="0"/>
            <w:iCs/>
            <w:sz w:val="22"/>
            <w:szCs w:val="22"/>
            <w:highlight w:val="yellow"/>
            <w:rPrChange w:id="41" w:author="Unknown" w:date="2025-11-14T10:17:00Z">
              <w:rPr/>
            </w:rPrChange>
          </w:rPr>
          <w:t>HighVoltageTotalTRR</w:t>
        </w:r>
        <w:r w:rsidRPr="00720A32">
          <w:rPr>
            <w:i w:val="0"/>
            <w:iCs/>
            <w:sz w:val="22"/>
            <w:szCs w:val="22"/>
            <w:highlight w:val="yellow"/>
            <w:rPrChange w:id="42" w:author="Unknown" w:date="2025-11-14T10:17:00Z">
              <w:rPr>
                <w:i/>
                <w:iCs/>
                <w:highlight w:val="yellow"/>
              </w:rPr>
            </w:rPrChange>
          </w:rPr>
          <w:t>PTO</w:t>
        </w:r>
        <w:r w:rsidRPr="00720A32">
          <w:rPr>
            <w:i w:val="0"/>
            <w:iCs/>
            <w:sz w:val="22"/>
            <w:szCs w:val="22"/>
            <w:highlight w:val="yellow"/>
            <w:rPrChange w:id="43" w:author="Unknown" w:date="2025-11-14T10:17:00Z">
              <w:rPr/>
            </w:rPrChange>
          </w:rPr>
          <w:t>Amount</w:t>
        </w:r>
        <w:proofErr w:type="spellEnd"/>
        <w:r w:rsidRPr="00720A32">
          <w:rPr>
            <w:bCs/>
            <w:i w:val="0"/>
            <w:iCs/>
            <w:sz w:val="22"/>
            <w:szCs w:val="22"/>
            <w:highlight w:val="yellow"/>
            <w:vertAlign w:val="subscript"/>
            <w:rPrChange w:id="44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 xml:space="preserve"> </w:t>
        </w:r>
        <w:proofErr w:type="spellStart"/>
        <w:r w:rsidRPr="00720A32">
          <w:rPr>
            <w:bCs/>
            <w:i w:val="0"/>
            <w:iCs/>
            <w:sz w:val="22"/>
            <w:szCs w:val="22"/>
            <w:highlight w:val="yellow"/>
            <w:vertAlign w:val="subscript"/>
            <w:rPrChange w:id="45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>Pmd</w:t>
        </w:r>
        <w:proofErr w:type="spellEnd"/>
        <w:r w:rsidRPr="00720A32">
          <w:rPr>
            <w:bCs/>
            <w:i w:val="0"/>
            <w:iCs/>
            <w:sz w:val="22"/>
            <w:szCs w:val="22"/>
            <w:highlight w:val="yellow"/>
            <w:vertAlign w:val="subscript"/>
            <w:rPrChange w:id="46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 xml:space="preserve"> </w:t>
        </w:r>
        <w:r w:rsidRPr="00720A32">
          <w:rPr>
            <w:bCs/>
            <w:i w:val="0"/>
            <w:iCs/>
            <w:sz w:val="22"/>
            <w:szCs w:val="22"/>
            <w:highlight w:val="yellow"/>
            <w:rPrChange w:id="47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 xml:space="preserve">= Sum (v) </w:t>
        </w:r>
        <w:proofErr w:type="spellStart"/>
        <w:r w:rsidRPr="00720A32">
          <w:rPr>
            <w:i w:val="0"/>
            <w:iCs/>
            <w:sz w:val="22"/>
            <w:szCs w:val="22"/>
            <w:highlight w:val="yellow"/>
            <w:rPrChange w:id="48" w:author="Unknown" w:date="2025-11-14T10:17:00Z">
              <w:rPr/>
            </w:rPrChange>
          </w:rPr>
          <w:t>HighVoltageTotalTRRAmount</w:t>
        </w:r>
        <w:proofErr w:type="spellEnd"/>
        <w:r w:rsidRPr="00720A32">
          <w:rPr>
            <w:bCs/>
            <w:i w:val="0"/>
            <w:iCs/>
            <w:sz w:val="22"/>
            <w:szCs w:val="22"/>
            <w:highlight w:val="yellow"/>
            <w:vertAlign w:val="subscript"/>
            <w:rPrChange w:id="49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 xml:space="preserve"> </w:t>
        </w:r>
        <w:proofErr w:type="spellStart"/>
        <w:r w:rsidRPr="00720A32">
          <w:rPr>
            <w:bCs/>
            <w:i w:val="0"/>
            <w:iCs/>
            <w:sz w:val="22"/>
            <w:szCs w:val="22"/>
            <w:highlight w:val="yellow"/>
            <w:vertAlign w:val="subscript"/>
            <w:rPrChange w:id="50" w:author="Unknown" w:date="2025-11-14T10:17:00Z">
              <w:rPr>
                <w:bCs/>
                <w:sz w:val="28"/>
                <w:szCs w:val="28"/>
                <w:vertAlign w:val="subscript"/>
              </w:rPr>
            </w:rPrChange>
          </w:rPr>
          <w:t>vPmd</w:t>
        </w:r>
      </w:ins>
      <w:proofErr w:type="spellEnd"/>
    </w:p>
    <w:p w14:paraId="04A66104" w14:textId="77777777" w:rsidR="008F740D" w:rsidRPr="00D31CD5" w:rsidRDefault="008F740D" w:rsidP="00433554">
      <w:pPr>
        <w:pStyle w:val="StyleHeading3Heading3Char1h3CharCharHeading3CharCharh3"/>
      </w:pPr>
      <w:r w:rsidRPr="00D31CD5">
        <w:t>HighVoltageTotalTRRAmount</w:t>
      </w:r>
      <w:r w:rsidRPr="00D31CD5">
        <w:rPr>
          <w:bCs/>
          <w:sz w:val="28"/>
          <w:szCs w:val="28"/>
          <w:vertAlign w:val="subscript"/>
        </w:rPr>
        <w:t xml:space="preserve"> vPmd = </w:t>
      </w:r>
      <w:r w:rsidRPr="00D31CD5">
        <w:t>HighVoltageFacilityBaseTransmissionRevenue Requirement</w:t>
      </w:r>
      <w:r w:rsidRPr="00D31CD5">
        <w:rPr>
          <w:sz w:val="16"/>
        </w:rPr>
        <w:t xml:space="preserve"> </w:t>
      </w:r>
      <w:r w:rsidRPr="00D31CD5">
        <w:rPr>
          <w:bCs/>
          <w:sz w:val="28"/>
          <w:szCs w:val="28"/>
          <w:vertAlign w:val="subscript"/>
        </w:rPr>
        <w:t>vP</w:t>
      </w:r>
      <w:r w:rsidRPr="00D31CD5">
        <w:t xml:space="preserve"> + HighVoltageFacilityTransmissionRevenueBalancing Account</w:t>
      </w:r>
      <w:r w:rsidRPr="00D31CD5">
        <w:rPr>
          <w:sz w:val="16"/>
        </w:rPr>
        <w:t xml:space="preserve"> </w:t>
      </w:r>
      <w:r w:rsidRPr="00D31CD5">
        <w:rPr>
          <w:bCs/>
          <w:sz w:val="28"/>
          <w:szCs w:val="28"/>
          <w:vertAlign w:val="subscript"/>
        </w:rPr>
        <w:t>vP</w:t>
      </w:r>
      <w:r w:rsidRPr="00D31CD5">
        <w:rPr>
          <w:sz w:val="16"/>
        </w:rPr>
        <w:t xml:space="preserve"> </w:t>
      </w:r>
      <w:r w:rsidRPr="00D31CD5">
        <w:t xml:space="preserve">+ HighVoltageFacilityStandbyCredit </w:t>
      </w:r>
      <w:r w:rsidRPr="00D31CD5">
        <w:rPr>
          <w:sz w:val="28"/>
          <w:szCs w:val="28"/>
          <w:vertAlign w:val="subscript"/>
        </w:rPr>
        <w:t>vP</w:t>
      </w:r>
    </w:p>
    <w:p w14:paraId="7DE487C1" w14:textId="77777777" w:rsidR="00CC7016" w:rsidRPr="00D31CD5" w:rsidRDefault="00CC7016" w:rsidP="00854E7C">
      <w:pPr>
        <w:pStyle w:val="Heading5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</w:p>
    <w:bookmarkEnd w:id="33"/>
    <w:p w14:paraId="4B7C78A5" w14:textId="77777777" w:rsidR="007823EE" w:rsidRPr="00D31CD5" w:rsidRDefault="007823EE">
      <w:pPr>
        <w:pStyle w:val="Heading2"/>
        <w:numPr>
          <w:ilvl w:val="0"/>
          <w:numId w:val="0"/>
        </w:numPr>
        <w:rPr>
          <w:rFonts w:cs="Arial"/>
        </w:rPr>
      </w:pPr>
    </w:p>
    <w:p w14:paraId="012D3021" w14:textId="77777777" w:rsidR="007823EE" w:rsidRPr="00D31CD5" w:rsidRDefault="007823EE">
      <w:pPr>
        <w:pStyle w:val="Heading2"/>
        <w:rPr>
          <w:rFonts w:cs="Arial"/>
          <w:szCs w:val="22"/>
        </w:rPr>
      </w:pPr>
      <w:bookmarkStart w:id="51" w:name="_Toc118518308"/>
      <w:bookmarkStart w:id="52" w:name="_Toc224213438"/>
      <w:proofErr w:type="gramStart"/>
      <w:r w:rsidRPr="00D31CD5">
        <w:rPr>
          <w:rFonts w:cs="Arial"/>
          <w:szCs w:val="22"/>
        </w:rPr>
        <w:t>Output</w:t>
      </w:r>
      <w:bookmarkEnd w:id="51"/>
      <w:r w:rsidR="005F471F" w:rsidRPr="00D31CD5">
        <w:rPr>
          <w:rFonts w:cs="Arial"/>
          <w:szCs w:val="22"/>
        </w:rPr>
        <w:t>s</w:t>
      </w:r>
      <w:bookmarkEnd w:id="52"/>
      <w:proofErr w:type="gramEnd"/>
    </w:p>
    <w:p w14:paraId="3D9C21D4" w14:textId="77777777" w:rsidR="00E50A04" w:rsidRPr="00D31CD5" w:rsidRDefault="00E50A04" w:rsidP="00E50A04"/>
    <w:tbl>
      <w:tblPr>
        <w:tblW w:w="846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310"/>
        <w:gridCol w:w="2070"/>
      </w:tblGrid>
      <w:tr w:rsidR="007823EE" w:rsidRPr="00D31CD5" w14:paraId="7984CF01" w14:textId="77777777">
        <w:tblPrEx>
          <w:tblCellMar>
            <w:top w:w="0" w:type="dxa"/>
            <w:bottom w:w="0" w:type="dxa"/>
          </w:tblCellMar>
        </w:tblPrEx>
        <w:trPr>
          <w:trHeight w:val="838"/>
          <w:tblHeader/>
        </w:trPr>
        <w:tc>
          <w:tcPr>
            <w:tcW w:w="1080" w:type="dxa"/>
            <w:shd w:val="clear" w:color="auto" w:fill="D9D9D9"/>
            <w:vAlign w:val="center"/>
          </w:tcPr>
          <w:p w14:paraId="29CA9291" w14:textId="77777777" w:rsidR="007823EE" w:rsidRPr="00D31CD5" w:rsidRDefault="005F471F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Output ID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5B658DBB" w14:textId="77777777" w:rsidR="007823EE" w:rsidRPr="00D31CD5" w:rsidRDefault="007823EE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1FB1C98" w14:textId="77777777" w:rsidR="007823EE" w:rsidRPr="00D31CD5" w:rsidRDefault="007823EE" w:rsidP="002C6104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7823EE" w:rsidRPr="00D31CD5" w14:paraId="5BC0055A" w14:textId="77777777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1080" w:type="dxa"/>
            <w:vAlign w:val="center"/>
          </w:tcPr>
          <w:p w14:paraId="770646C1" w14:textId="77777777" w:rsidR="007823EE" w:rsidRPr="00D31CD5" w:rsidRDefault="007823EE" w:rsidP="002C6104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10" w:type="dxa"/>
            <w:vAlign w:val="center"/>
          </w:tcPr>
          <w:p w14:paraId="46D561CF" w14:textId="77777777" w:rsidR="007823EE" w:rsidRPr="00D31CD5" w:rsidRDefault="007823EE" w:rsidP="00E50A0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LowVoltageFacilityUtilitySpecificRate</w:t>
            </w:r>
            <w:r w:rsidR="00FE7C49"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/>
                <w:bCs/>
                <w:sz w:val="28"/>
                <w:szCs w:val="28"/>
                <w:vertAlign w:val="subscript"/>
              </w:rPr>
              <w:t>Pmd</w:t>
            </w:r>
          </w:p>
        </w:tc>
        <w:tc>
          <w:tcPr>
            <w:tcW w:w="2070" w:type="dxa"/>
            <w:vAlign w:val="center"/>
          </w:tcPr>
          <w:p w14:paraId="03161A3E" w14:textId="77777777" w:rsidR="007823EE" w:rsidRPr="00D31CD5" w:rsidRDefault="007823EE" w:rsidP="00D04B1E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Low Voltage 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Transmission 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Facility Utility Specific Rate for every PTO (P) by </w:t>
            </w:r>
            <w:r w:rsidR="004D4F02" w:rsidRPr="00D31CD5">
              <w:rPr>
                <w:rFonts w:ascii="Arial" w:hAnsi="Arial" w:cs="Arial"/>
                <w:sz w:val="22"/>
                <w:szCs w:val="22"/>
              </w:rPr>
              <w:t>Trading Month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(m) and Trading Day (d)</w:t>
            </w:r>
            <w:r w:rsidR="00854E7C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F9806A" w14:textId="77777777" w:rsidR="00190747" w:rsidRPr="00D31CD5" w:rsidRDefault="00190747" w:rsidP="00D04B1E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Utility </w:t>
            </w:r>
            <w:proofErr w:type="gramStart"/>
            <w:r w:rsidRPr="00D31CD5">
              <w:rPr>
                <w:rFonts w:ascii="Arial" w:hAnsi="Arial" w:cs="Arial"/>
                <w:sz w:val="22"/>
                <w:szCs w:val="22"/>
              </w:rPr>
              <w:t>specific</w:t>
            </w:r>
            <w:proofErr w:type="gramEnd"/>
            <w:r w:rsidRPr="00D31CD5">
              <w:rPr>
                <w:rFonts w:ascii="Arial" w:hAnsi="Arial" w:cs="Arial"/>
                <w:sz w:val="22"/>
                <w:szCs w:val="22"/>
              </w:rPr>
              <w:t xml:space="preserve"> low voltage rate</w:t>
            </w:r>
          </w:p>
        </w:tc>
      </w:tr>
      <w:tr w:rsidR="007823EE" w:rsidRPr="00D31CD5" w14:paraId="0CC94402" w14:textId="77777777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1080" w:type="dxa"/>
            <w:vAlign w:val="center"/>
          </w:tcPr>
          <w:p w14:paraId="709A29ED" w14:textId="77777777" w:rsidR="007823EE" w:rsidRPr="00D31CD5" w:rsidRDefault="00266ED7" w:rsidP="00E50A04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10" w:type="dxa"/>
            <w:vAlign w:val="center"/>
          </w:tcPr>
          <w:p w14:paraId="6547524C" w14:textId="77777777" w:rsidR="007823EE" w:rsidRPr="00D31CD5" w:rsidRDefault="007823EE" w:rsidP="00E50A0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HighVoltageFacilityUtilitySpecificRate</w:t>
            </w:r>
            <w:r w:rsidR="00FE7C49"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/>
                <w:bCs/>
                <w:sz w:val="28"/>
                <w:szCs w:val="28"/>
                <w:vertAlign w:val="subscript"/>
              </w:rPr>
              <w:t>vPmd</w:t>
            </w:r>
          </w:p>
        </w:tc>
        <w:tc>
          <w:tcPr>
            <w:tcW w:w="2070" w:type="dxa"/>
            <w:vAlign w:val="center"/>
          </w:tcPr>
          <w:p w14:paraId="7C2D0858" w14:textId="77777777" w:rsidR="007823EE" w:rsidRPr="00D31CD5" w:rsidRDefault="007823EE" w:rsidP="00D04B1E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 Voltage</w:t>
            </w:r>
            <w:r w:rsidR="00A13373" w:rsidRPr="00D31CD5">
              <w:rPr>
                <w:rFonts w:ascii="Arial" w:hAnsi="Arial" w:cs="Arial"/>
                <w:sz w:val="22"/>
                <w:szCs w:val="22"/>
              </w:rPr>
              <w:t xml:space="preserve"> Transmission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Facility Utility Specific Rate for every PTO (P) and associated TAC Area (v) by </w:t>
            </w:r>
            <w:r w:rsidR="004D4F02" w:rsidRPr="00D31CD5">
              <w:rPr>
                <w:rFonts w:ascii="Arial" w:hAnsi="Arial" w:cs="Arial"/>
                <w:sz w:val="22"/>
                <w:szCs w:val="22"/>
              </w:rPr>
              <w:t>Trading Month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(m) and Trading Day (d)</w:t>
            </w:r>
            <w:r w:rsidR="00854E7C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A616E5" w14:textId="77777777" w:rsidR="00190747" w:rsidRPr="00D31CD5" w:rsidRDefault="00190747" w:rsidP="00955E82">
            <w:pPr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This is still utilized post 1/1/2011 in CC 374 to determine the difference between what a </w:t>
            </w:r>
            <w:r w:rsidRPr="00D31CD5">
              <w:rPr>
                <w:rFonts w:ascii="Arial" w:hAnsi="Arial" w:cs="Arial"/>
                <w:sz w:val="22"/>
                <w:szCs w:val="22"/>
              </w:rPr>
              <w:lastRenderedPageBreak/>
              <w:t xml:space="preserve">PTO would receive in revenue from CC 372 (based on </w:t>
            </w:r>
            <w:r w:rsidR="00BD5870" w:rsidRPr="00D31CD5">
              <w:rPr>
                <w:rFonts w:ascii="Arial" w:hAnsi="Arial" w:cs="Arial"/>
                <w:sz w:val="22"/>
                <w:szCs w:val="22"/>
              </w:rPr>
              <w:t>CA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ISO </w:t>
            </w:r>
            <w:r w:rsidR="00BD5870" w:rsidRPr="00D31CD5">
              <w:rPr>
                <w:rFonts w:ascii="Arial" w:hAnsi="Arial" w:cs="Arial"/>
                <w:sz w:val="22"/>
                <w:szCs w:val="22"/>
              </w:rPr>
              <w:t>Grid</w:t>
            </w:r>
            <w:r w:rsidR="00955E82" w:rsidRPr="00D31CD5">
              <w:rPr>
                <w:rFonts w:ascii="Arial" w:hAnsi="Arial" w:cs="Arial"/>
                <w:sz w:val="22"/>
                <w:szCs w:val="22"/>
              </w:rPr>
              <w:t>-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wide rate) and revenue based on a utility specific rate calculation. </w:t>
            </w:r>
          </w:p>
        </w:tc>
      </w:tr>
      <w:tr w:rsidR="007823EE" w:rsidRPr="00D31CD5" w14:paraId="28F6E7BB" w14:textId="77777777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1080" w:type="dxa"/>
            <w:vAlign w:val="center"/>
          </w:tcPr>
          <w:p w14:paraId="2042BB06" w14:textId="77777777" w:rsidR="007823EE" w:rsidRPr="00D31CD5" w:rsidRDefault="00266ED7" w:rsidP="00E50A04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5310" w:type="dxa"/>
            <w:vAlign w:val="center"/>
          </w:tcPr>
          <w:p w14:paraId="3B0D94CB" w14:textId="77777777" w:rsidR="007823EE" w:rsidRPr="00D31CD5" w:rsidRDefault="007823EE" w:rsidP="00E50A0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HighVoltageCAISOWideRate</w:t>
            </w:r>
            <w:r w:rsidR="00FE7C49"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 w:cs="Arial"/>
                <w:bCs/>
                <w:sz w:val="28"/>
                <w:szCs w:val="28"/>
                <w:vertAlign w:val="subscript"/>
              </w:rPr>
              <w:t>md</w:t>
            </w:r>
          </w:p>
        </w:tc>
        <w:tc>
          <w:tcPr>
            <w:tcW w:w="2070" w:type="dxa"/>
            <w:vAlign w:val="center"/>
          </w:tcPr>
          <w:p w14:paraId="131211C1" w14:textId="77777777" w:rsidR="007823EE" w:rsidRPr="00D31CD5" w:rsidRDefault="007823EE" w:rsidP="00D04B1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High Voltage CAISO </w:t>
            </w:r>
            <w:r w:rsidR="00AC4573" w:rsidRPr="00D31CD5">
              <w:rPr>
                <w:rFonts w:ascii="Arial" w:hAnsi="Arial" w:cs="Arial"/>
                <w:sz w:val="22"/>
                <w:szCs w:val="22"/>
              </w:rPr>
              <w:t>Grid-w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ide </w:t>
            </w:r>
            <w:r w:rsidR="00AC4573" w:rsidRPr="00D31CD5">
              <w:rPr>
                <w:rFonts w:ascii="Arial" w:hAnsi="Arial" w:cs="Arial"/>
                <w:sz w:val="22"/>
                <w:szCs w:val="22"/>
              </w:rPr>
              <w:t>rate</w:t>
            </w:r>
            <w:r w:rsidR="00AC4573" w:rsidRPr="00D31C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D4F02" w:rsidRPr="00D31CD5">
              <w:rPr>
                <w:rFonts w:ascii="Arial" w:hAnsi="Arial" w:cs="Arial"/>
                <w:sz w:val="22"/>
                <w:szCs w:val="22"/>
              </w:rPr>
              <w:t>Trading Month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(m) and Trading Day (d)</w:t>
            </w:r>
            <w:r w:rsidR="00854E7C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3FE312" w14:textId="77777777" w:rsidR="00190747" w:rsidRPr="00D31CD5" w:rsidRDefault="00190747" w:rsidP="00817CDB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This is the </w:t>
            </w:r>
            <w:r w:rsidR="00035DF2" w:rsidRPr="00D31CD5">
              <w:rPr>
                <w:rFonts w:ascii="Arial" w:hAnsi="Arial" w:cs="Arial"/>
                <w:sz w:val="22"/>
                <w:szCs w:val="22"/>
              </w:rPr>
              <w:t>CA</w:t>
            </w:r>
            <w:r w:rsidR="00F04243" w:rsidRPr="00D31CD5">
              <w:rPr>
                <w:rFonts w:ascii="Arial" w:hAnsi="Arial" w:cs="Arial"/>
                <w:sz w:val="22"/>
                <w:szCs w:val="22"/>
              </w:rPr>
              <w:t xml:space="preserve">ISO </w:t>
            </w:r>
            <w:r w:rsidR="00035DF2" w:rsidRPr="00D31CD5">
              <w:rPr>
                <w:rFonts w:ascii="Arial" w:hAnsi="Arial" w:cs="Arial"/>
                <w:sz w:val="22"/>
                <w:szCs w:val="22"/>
              </w:rPr>
              <w:t>Grid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-</w:t>
            </w:r>
            <w:r w:rsidR="00F04243" w:rsidRPr="00D31CD5">
              <w:rPr>
                <w:rFonts w:ascii="Arial" w:hAnsi="Arial" w:cs="Arial"/>
                <w:sz w:val="22"/>
                <w:szCs w:val="22"/>
              </w:rPr>
              <w:t>wide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rate, recalculated daily, that will be utilized in Wheeling (at all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I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nterties and TOPs) and in HVAC. The TRR inputs include TRRs for PTOs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without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oad. The input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oad obviously does not include PTOs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without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oad as they have no </w:t>
            </w:r>
            <w:r w:rsidR="00817CDB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>oad</w:t>
            </w:r>
            <w:r w:rsidR="00035DF2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23EE" w:rsidRPr="00D31CD5" w14:paraId="420CE154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080" w:type="dxa"/>
            <w:vAlign w:val="center"/>
          </w:tcPr>
          <w:p w14:paraId="2324C1A2" w14:textId="77777777" w:rsidR="007823EE" w:rsidRPr="00D31CD5" w:rsidRDefault="00266ED7" w:rsidP="00E50A04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10" w:type="dxa"/>
            <w:vAlign w:val="center"/>
          </w:tcPr>
          <w:p w14:paraId="54252F61" w14:textId="77777777" w:rsidR="007823EE" w:rsidRPr="00D31CD5" w:rsidRDefault="007823EE" w:rsidP="00E50A0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TotalGrossLoad</w:t>
            </w:r>
            <w:r w:rsidR="00FE7C49"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 w:cs="Arial"/>
                <w:bCs/>
                <w:sz w:val="28"/>
                <w:szCs w:val="28"/>
                <w:vertAlign w:val="subscript"/>
              </w:rPr>
              <w:t>md</w:t>
            </w:r>
          </w:p>
        </w:tc>
        <w:tc>
          <w:tcPr>
            <w:tcW w:w="2070" w:type="dxa"/>
            <w:vAlign w:val="center"/>
          </w:tcPr>
          <w:p w14:paraId="319779AD" w14:textId="77777777" w:rsidR="007823EE" w:rsidRPr="00D31CD5" w:rsidRDefault="007823EE" w:rsidP="00D04B1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Total Gross Load by </w:t>
            </w:r>
            <w:r w:rsidR="004D4F02" w:rsidRPr="00D31CD5">
              <w:rPr>
                <w:rFonts w:ascii="Arial" w:hAnsi="Arial" w:cs="Arial"/>
                <w:sz w:val="22"/>
                <w:szCs w:val="22"/>
              </w:rPr>
              <w:t>Trading Month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(m) and Trading Day (d)</w:t>
            </w:r>
            <w:r w:rsidR="00854E7C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23A8BB" w14:textId="77777777" w:rsidR="0046650F" w:rsidRPr="00D31CD5" w:rsidRDefault="0046650F" w:rsidP="00E142D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All PTOs 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oad summed </w:t>
            </w:r>
            <w:r w:rsidR="00E205C4" w:rsidRPr="00D31CD5">
              <w:rPr>
                <w:rFonts w:ascii="Arial" w:hAnsi="Arial" w:cs="Arial"/>
                <w:sz w:val="22"/>
                <w:szCs w:val="22"/>
              </w:rPr>
              <w:t>CA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ISO </w:t>
            </w:r>
            <w:r w:rsidR="00E205C4" w:rsidRPr="00D31CD5">
              <w:rPr>
                <w:rFonts w:ascii="Arial" w:hAnsi="Arial" w:cs="Arial"/>
                <w:sz w:val="22"/>
                <w:szCs w:val="22"/>
              </w:rPr>
              <w:t>Grid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-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wide. Expect a negative value. Remember that some PTOs do not have 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oad (but still receive a percentage of revenue collected in CC 372 in CC </w:t>
            </w:r>
            <w:r w:rsidRPr="00D31CD5">
              <w:rPr>
                <w:rFonts w:ascii="Arial" w:hAnsi="Arial" w:cs="Arial"/>
                <w:sz w:val="22"/>
                <w:szCs w:val="22"/>
              </w:rPr>
              <w:lastRenderedPageBreak/>
              <w:t>374 based on percentage of total TRR)</w:t>
            </w:r>
          </w:p>
        </w:tc>
      </w:tr>
      <w:tr w:rsidR="00571A02" w:rsidRPr="00D31CD5" w14:paraId="7D32CD85" w14:textId="77777777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1080" w:type="dxa"/>
            <w:vAlign w:val="center"/>
          </w:tcPr>
          <w:p w14:paraId="032D33BA" w14:textId="77777777" w:rsidR="00571A02" w:rsidRPr="00D31CD5" w:rsidRDefault="00266ED7" w:rsidP="00266ED7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5310" w:type="dxa"/>
            <w:vAlign w:val="center"/>
          </w:tcPr>
          <w:p w14:paraId="782622BC" w14:textId="77777777" w:rsidR="00571A02" w:rsidRPr="00D31CD5" w:rsidRDefault="00571A02" w:rsidP="00266ED7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CAISOHighVoltageTransmissionRevenue</w:t>
            </w:r>
            <w:r w:rsidR="00266ED7" w:rsidRPr="00D31CD5">
              <w:rPr>
                <w:rFonts w:ascii="Arial" w:hAnsi="Arial" w:cs="Arial"/>
                <w:sz w:val="22"/>
                <w:szCs w:val="22"/>
              </w:rPr>
              <w:t>Requirement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Amount </w:t>
            </w:r>
            <w:r w:rsidRPr="00D31CD5">
              <w:rPr>
                <w:rFonts w:ascii="Arial" w:hAnsi="Arial" w:cs="Arial"/>
                <w:bCs/>
                <w:sz w:val="28"/>
                <w:szCs w:val="28"/>
                <w:vertAlign w:val="subscript"/>
              </w:rPr>
              <w:t>md</w:t>
            </w:r>
          </w:p>
        </w:tc>
        <w:tc>
          <w:tcPr>
            <w:tcW w:w="2070" w:type="dxa"/>
            <w:vAlign w:val="center"/>
          </w:tcPr>
          <w:p w14:paraId="6A0F8108" w14:textId="77777777" w:rsidR="00571A02" w:rsidRPr="00D31CD5" w:rsidRDefault="00EF7188" w:rsidP="00EE249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CA</w:t>
            </w:r>
            <w:r w:rsidR="00571A02" w:rsidRPr="00D31CD5">
              <w:rPr>
                <w:rFonts w:ascii="Arial" w:hAnsi="Arial" w:cs="Arial"/>
                <w:sz w:val="22"/>
                <w:szCs w:val="22"/>
              </w:rPr>
              <w:t>ISO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Grid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-</w:t>
            </w:r>
            <w:r w:rsidRPr="00D31CD5">
              <w:rPr>
                <w:rFonts w:ascii="Arial" w:hAnsi="Arial" w:cs="Arial"/>
                <w:sz w:val="22"/>
                <w:szCs w:val="22"/>
              </w:rPr>
              <w:t>w</w:t>
            </w:r>
            <w:r w:rsidR="00571A02" w:rsidRPr="00D31CD5">
              <w:rPr>
                <w:rFonts w:ascii="Arial" w:hAnsi="Arial" w:cs="Arial"/>
                <w:sz w:val="22"/>
                <w:szCs w:val="22"/>
              </w:rPr>
              <w:t xml:space="preserve">ide High Voltage Transmission Revenue </w:t>
            </w:r>
            <w:r w:rsidR="00EE249E" w:rsidRPr="00D31CD5">
              <w:rPr>
                <w:rFonts w:ascii="Arial" w:hAnsi="Arial" w:cs="Arial"/>
                <w:sz w:val="22"/>
                <w:szCs w:val="22"/>
              </w:rPr>
              <w:t>Requirement</w:t>
            </w:r>
            <w:r w:rsidR="00571A02"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CD5">
              <w:rPr>
                <w:rFonts w:ascii="Arial" w:hAnsi="Arial" w:cs="Arial"/>
                <w:sz w:val="22"/>
                <w:szCs w:val="22"/>
              </w:rPr>
              <w:t>a</w:t>
            </w:r>
            <w:r w:rsidR="00571A02" w:rsidRPr="00D31CD5">
              <w:rPr>
                <w:rFonts w:ascii="Arial" w:hAnsi="Arial" w:cs="Arial"/>
                <w:sz w:val="22"/>
                <w:szCs w:val="22"/>
              </w:rPr>
              <w:t>mount by Trad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571A02" w:rsidRPr="00D31CD5">
              <w:rPr>
                <w:rFonts w:ascii="Arial" w:hAnsi="Arial" w:cs="Arial"/>
                <w:sz w:val="22"/>
                <w:szCs w:val="22"/>
              </w:rPr>
              <w:t>Month (m) and Trading Day (d)</w:t>
            </w:r>
          </w:p>
          <w:p w14:paraId="6FD5EEB0" w14:textId="77777777" w:rsidR="0046650F" w:rsidRPr="00D31CD5" w:rsidRDefault="0046650F" w:rsidP="00E142D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Total TRR </w:t>
            </w:r>
            <w:r w:rsidR="00EF7188" w:rsidRPr="00D31CD5">
              <w:rPr>
                <w:rFonts w:ascii="Arial" w:hAnsi="Arial" w:cs="Arial"/>
                <w:sz w:val="22"/>
                <w:szCs w:val="22"/>
              </w:rPr>
              <w:t>CAISO Grid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-</w:t>
            </w:r>
            <w:r w:rsidR="00EF7188" w:rsidRPr="00D31CD5">
              <w:rPr>
                <w:rFonts w:ascii="Arial" w:hAnsi="Arial" w:cs="Arial"/>
                <w:sz w:val="22"/>
                <w:szCs w:val="22"/>
              </w:rPr>
              <w:t>wide of PTO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s. This includes the TRR of PTOs 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without</w:t>
            </w:r>
            <w:r w:rsidRPr="00D31C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2D1" w:rsidRPr="00D31CD5">
              <w:rPr>
                <w:rFonts w:ascii="Arial" w:hAnsi="Arial" w:cs="Arial"/>
                <w:sz w:val="22"/>
                <w:szCs w:val="22"/>
              </w:rPr>
              <w:t>L</w:t>
            </w:r>
            <w:r w:rsidRPr="00D31CD5">
              <w:rPr>
                <w:rFonts w:ascii="Arial" w:hAnsi="Arial" w:cs="Arial"/>
                <w:sz w:val="22"/>
                <w:szCs w:val="22"/>
              </w:rPr>
              <w:t>oad</w:t>
            </w:r>
            <w:r w:rsidR="00EF7188" w:rsidRPr="00D31C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20A32" w:rsidRPr="00D31CD5" w14:paraId="7583488B" w14:textId="77777777">
        <w:tblPrEx>
          <w:tblCellMar>
            <w:top w:w="0" w:type="dxa"/>
            <w:bottom w:w="0" w:type="dxa"/>
          </w:tblCellMar>
        </w:tblPrEx>
        <w:trPr>
          <w:trHeight w:val="2503"/>
          <w:ins w:id="53" w:author="Unknown" w:date="2025-11-14T10:17:00Z"/>
        </w:trPr>
        <w:tc>
          <w:tcPr>
            <w:tcW w:w="1080" w:type="dxa"/>
            <w:vAlign w:val="center"/>
          </w:tcPr>
          <w:p w14:paraId="210363A0" w14:textId="77777777" w:rsidR="00720A32" w:rsidRPr="00720A32" w:rsidRDefault="00720A32" w:rsidP="00E50A04">
            <w:pPr>
              <w:pStyle w:val="CommentText"/>
              <w:jc w:val="center"/>
              <w:rPr>
                <w:ins w:id="54" w:author="Unknown" w:date="2025-11-14T10:17:00Z"/>
                <w:rFonts w:ascii="Arial" w:hAnsi="Arial" w:cs="Arial"/>
                <w:sz w:val="22"/>
                <w:szCs w:val="22"/>
                <w:highlight w:val="yellow"/>
                <w:rPrChange w:id="55" w:author="Unknown" w:date="2025-11-14T10:18:00Z">
                  <w:rPr>
                    <w:ins w:id="56" w:author="Unknown" w:date="2025-11-14T10:17:00Z"/>
                    <w:rFonts w:ascii="Arial" w:hAnsi="Arial" w:cs="Arial"/>
                    <w:sz w:val="22"/>
                    <w:szCs w:val="22"/>
                  </w:rPr>
                </w:rPrChange>
              </w:rPr>
            </w:pPr>
            <w:ins w:id="57" w:author="Unknown" w:date="2025-11-14T10:18:00Z"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rPrChange w:id="58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6</w:t>
              </w:r>
            </w:ins>
          </w:p>
        </w:tc>
        <w:tc>
          <w:tcPr>
            <w:tcW w:w="5310" w:type="dxa"/>
            <w:vAlign w:val="center"/>
          </w:tcPr>
          <w:p w14:paraId="1A11B1CA" w14:textId="77777777" w:rsidR="00720A32" w:rsidRPr="00720A32" w:rsidRDefault="00720A32" w:rsidP="00E50A04">
            <w:pPr>
              <w:pStyle w:val="CommentText"/>
              <w:rPr>
                <w:ins w:id="59" w:author="Unknown" w:date="2025-11-14T10:17:00Z"/>
                <w:rFonts w:ascii="Arial" w:hAnsi="Arial" w:cs="Arial"/>
                <w:sz w:val="22"/>
                <w:szCs w:val="22"/>
                <w:highlight w:val="yellow"/>
                <w:rPrChange w:id="60" w:author="Unknown" w:date="2025-11-14T10:18:00Z">
                  <w:rPr>
                    <w:ins w:id="61" w:author="Unknown" w:date="2025-11-14T10:17:00Z"/>
                    <w:rFonts w:ascii="Arial" w:hAnsi="Arial" w:cs="Arial"/>
                    <w:sz w:val="22"/>
                    <w:szCs w:val="22"/>
                  </w:rPr>
                </w:rPrChange>
              </w:rPr>
            </w:pPr>
            <w:proofErr w:type="spellStart"/>
            <w:ins w:id="62" w:author="Unknown" w:date="2025-11-14T10:17:00Z"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rPrChange w:id="63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HighVoltageTotalTRRPTOAmount</w:t>
              </w:r>
              <w:proofErr w:type="spellEnd"/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rPrChange w:id="64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  <w:proofErr w:type="spellStart"/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vertAlign w:val="subscript"/>
                  <w:rPrChange w:id="65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Pmd</w:t>
              </w:r>
              <w:proofErr w:type="spellEnd"/>
            </w:ins>
          </w:p>
        </w:tc>
        <w:tc>
          <w:tcPr>
            <w:tcW w:w="2070" w:type="dxa"/>
            <w:vAlign w:val="center"/>
          </w:tcPr>
          <w:p w14:paraId="33DE62DB" w14:textId="77777777" w:rsidR="00720A32" w:rsidRPr="00720A32" w:rsidRDefault="00720A32" w:rsidP="008F740D">
            <w:pPr>
              <w:pStyle w:val="CommentText"/>
              <w:rPr>
                <w:ins w:id="66" w:author="Unknown" w:date="2025-11-14T10:17:00Z"/>
                <w:rFonts w:ascii="Arial" w:hAnsi="Arial" w:cs="Arial"/>
                <w:sz w:val="22"/>
                <w:szCs w:val="22"/>
                <w:highlight w:val="yellow"/>
                <w:rPrChange w:id="67" w:author="Unknown" w:date="2025-11-14T10:18:00Z">
                  <w:rPr>
                    <w:ins w:id="68" w:author="Unknown" w:date="2025-11-14T10:17:00Z"/>
                    <w:rFonts w:ascii="Arial" w:hAnsi="Arial" w:cs="Arial"/>
                    <w:sz w:val="22"/>
                    <w:szCs w:val="22"/>
                  </w:rPr>
                </w:rPrChange>
              </w:rPr>
            </w:pPr>
            <w:ins w:id="69" w:author="Unknown" w:date="2025-11-14T10:18:00Z"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rPrChange w:id="70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High Voltage Total TRR Amount by PTO (P) by Trading Month (m) and Trading Day (d)</w:t>
              </w:r>
            </w:ins>
          </w:p>
        </w:tc>
      </w:tr>
      <w:tr w:rsidR="007823EE" w:rsidRPr="00D31CD5" w14:paraId="678F5678" w14:textId="77777777">
        <w:tblPrEx>
          <w:tblCellMar>
            <w:top w:w="0" w:type="dxa"/>
            <w:bottom w:w="0" w:type="dxa"/>
          </w:tblCellMar>
        </w:tblPrEx>
        <w:trPr>
          <w:trHeight w:val="2503"/>
        </w:trPr>
        <w:tc>
          <w:tcPr>
            <w:tcW w:w="1080" w:type="dxa"/>
            <w:vAlign w:val="center"/>
          </w:tcPr>
          <w:p w14:paraId="4882E64B" w14:textId="77777777" w:rsidR="007823EE" w:rsidRPr="00D31CD5" w:rsidRDefault="00720A32" w:rsidP="00E50A04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ins w:id="71" w:author="Unknown" w:date="2025-11-14T10:18:00Z">
              <w:r w:rsidRPr="00720A32">
                <w:rPr>
                  <w:rFonts w:ascii="Arial" w:hAnsi="Arial" w:cs="Arial"/>
                  <w:sz w:val="22"/>
                  <w:szCs w:val="22"/>
                  <w:highlight w:val="yellow"/>
                  <w:rPrChange w:id="72" w:author="Unknown" w:date="2025-11-14T10:18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7</w:t>
              </w:r>
            </w:ins>
            <w:del w:id="73" w:author="Unknown" w:date="2025-11-14T10:18:00Z">
              <w:r w:rsidR="008F740D" w:rsidRPr="00D31CD5" w:rsidDel="00720A32">
                <w:rPr>
                  <w:rFonts w:ascii="Arial" w:hAnsi="Arial" w:cs="Arial"/>
                  <w:sz w:val="22"/>
                  <w:szCs w:val="22"/>
                </w:rPr>
                <w:delText>6</w:delText>
              </w:r>
            </w:del>
          </w:p>
        </w:tc>
        <w:tc>
          <w:tcPr>
            <w:tcW w:w="5310" w:type="dxa"/>
            <w:vAlign w:val="center"/>
          </w:tcPr>
          <w:p w14:paraId="60C9B75E" w14:textId="77777777" w:rsidR="007823EE" w:rsidRPr="00D31CD5" w:rsidRDefault="008F740D" w:rsidP="00E50A0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 xml:space="preserve">HighVoltageTotalTRRAmount </w:t>
            </w:r>
            <w:r w:rsidRPr="00D31CD5">
              <w:rPr>
                <w:rFonts w:ascii="Arial" w:hAnsi="Arial" w:cs="Arial"/>
                <w:bCs/>
                <w:sz w:val="28"/>
                <w:szCs w:val="28"/>
                <w:vertAlign w:val="subscript"/>
              </w:rPr>
              <w:t>vPmd</w:t>
            </w:r>
          </w:p>
        </w:tc>
        <w:tc>
          <w:tcPr>
            <w:tcW w:w="2070" w:type="dxa"/>
            <w:vAlign w:val="center"/>
          </w:tcPr>
          <w:p w14:paraId="358C6F1C" w14:textId="77777777" w:rsidR="007823EE" w:rsidRPr="00D31CD5" w:rsidRDefault="008F740D" w:rsidP="008F740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31CD5">
              <w:rPr>
                <w:rFonts w:ascii="Arial" w:hAnsi="Arial" w:cs="Arial"/>
                <w:sz w:val="22"/>
                <w:szCs w:val="22"/>
              </w:rPr>
              <w:t>High Voltage Total TRR Amount by PTO (P) and associated TAC Area (v) by Trading Month (m) and Trading Day (d)</w:t>
            </w:r>
          </w:p>
        </w:tc>
      </w:tr>
    </w:tbl>
    <w:p w14:paraId="00F51682" w14:textId="77777777" w:rsidR="007823EE" w:rsidRPr="00D31CD5" w:rsidRDefault="007823EE">
      <w:pPr>
        <w:rPr>
          <w:rFonts w:ascii="Arial" w:hAnsi="Arial" w:cs="Arial"/>
        </w:rPr>
      </w:pPr>
    </w:p>
    <w:p w14:paraId="556D35B1" w14:textId="77777777" w:rsidR="00295A97" w:rsidRPr="00D31CD5" w:rsidRDefault="00295A97">
      <w:pPr>
        <w:rPr>
          <w:rFonts w:ascii="Arial" w:hAnsi="Arial" w:cs="Arial"/>
        </w:rPr>
      </w:pPr>
    </w:p>
    <w:p w14:paraId="59B1B78B" w14:textId="77777777" w:rsidR="005F471F" w:rsidRPr="00D31CD5" w:rsidRDefault="005F471F" w:rsidP="005F471F">
      <w:pPr>
        <w:pStyle w:val="Heading1"/>
      </w:pPr>
      <w:bookmarkStart w:id="74" w:name="_Toc224213439"/>
      <w:r w:rsidRPr="00D31CD5">
        <w:t>Charge Code References and Internal Comments</w:t>
      </w:r>
      <w:bookmarkEnd w:id="74"/>
    </w:p>
    <w:p w14:paraId="11DB388C" w14:textId="77777777" w:rsidR="0056118B" w:rsidRPr="00D31CD5" w:rsidRDefault="0056118B" w:rsidP="0056118B"/>
    <w:p w14:paraId="22151FAA" w14:textId="77777777" w:rsidR="005F471F" w:rsidRPr="00D31CD5" w:rsidRDefault="005F471F" w:rsidP="005F471F">
      <w:pPr>
        <w:pStyle w:val="Heading2"/>
        <w:rPr>
          <w:rFonts w:cs="Arial"/>
        </w:rPr>
      </w:pPr>
      <w:bookmarkStart w:id="75" w:name="_Toc224213440"/>
      <w:r w:rsidRPr="00D31CD5">
        <w:rPr>
          <w:rFonts w:cs="Arial"/>
        </w:rPr>
        <w:t>Charge Code Effective Date</w:t>
      </w:r>
      <w:bookmarkEnd w:id="75"/>
    </w:p>
    <w:p w14:paraId="1F6C7734" w14:textId="77777777" w:rsidR="005F471F" w:rsidRPr="00D31CD5" w:rsidRDefault="005F471F" w:rsidP="009A6AAB">
      <w:pPr>
        <w:pStyle w:val="BodyText"/>
        <w:ind w:left="0"/>
        <w:rPr>
          <w:rFonts w:ascii="Arial" w:hAnsi="Arial" w:cs="Arial"/>
          <w:i/>
          <w:iCs/>
          <w:color w:val="0000FF"/>
        </w:rPr>
      </w:pPr>
    </w:p>
    <w:tbl>
      <w:tblPr>
        <w:tblW w:w="846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440"/>
        <w:gridCol w:w="1440"/>
        <w:gridCol w:w="1530"/>
        <w:gridCol w:w="2160"/>
      </w:tblGrid>
      <w:tr w:rsidR="00C94F3F" w:rsidRPr="00D31CD5" w14:paraId="6329B82D" w14:textId="77777777" w:rsidTr="000B6E50">
        <w:tblPrEx>
          <w:tblCellMar>
            <w:top w:w="0" w:type="dxa"/>
            <w:bottom w:w="0" w:type="dxa"/>
          </w:tblCellMar>
        </w:tblPrEx>
        <w:trPr>
          <w:trHeight w:val="586"/>
          <w:tblHeader/>
        </w:trPr>
        <w:tc>
          <w:tcPr>
            <w:tcW w:w="1890" w:type="dxa"/>
            <w:shd w:val="clear" w:color="auto" w:fill="D9D9D9"/>
            <w:vAlign w:val="center"/>
          </w:tcPr>
          <w:p w14:paraId="1F25D372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lastRenderedPageBreak/>
              <w:t>Charge Code/</w:t>
            </w:r>
          </w:p>
          <w:p w14:paraId="092D6FD2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Pre-</w:t>
            </w:r>
            <w:proofErr w:type="gramStart"/>
            <w:r w:rsidRPr="00D31CD5">
              <w:rPr>
                <w:rFonts w:cs="Arial"/>
                <w:sz w:val="22"/>
                <w:szCs w:val="22"/>
              </w:rPr>
              <w:t>calc</w:t>
            </w:r>
            <w:proofErr w:type="gramEnd"/>
            <w:r w:rsidRPr="00D31CD5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F276FA1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6F25100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691A3AD9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E508C79" w14:textId="77777777" w:rsidR="00C94F3F" w:rsidRPr="00D31CD5" w:rsidRDefault="00C94F3F" w:rsidP="000B6E50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Version Update Type</w:t>
            </w:r>
          </w:p>
        </w:tc>
      </w:tr>
      <w:tr w:rsidR="00C94F3F" w:rsidRPr="00D31CD5" w14:paraId="2308F9EF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890" w:type="dxa"/>
            <w:vAlign w:val="center"/>
          </w:tcPr>
          <w:p w14:paraId="528B755B" w14:textId="77777777" w:rsidR="00C94F3F" w:rsidRPr="00D31CD5" w:rsidRDefault="00C94F3F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CG PC High Voltage Access Charge and Transition Charge</w:t>
            </w:r>
          </w:p>
        </w:tc>
        <w:tc>
          <w:tcPr>
            <w:tcW w:w="1440" w:type="dxa"/>
            <w:vAlign w:val="center"/>
          </w:tcPr>
          <w:p w14:paraId="4B220A2F" w14:textId="77777777" w:rsidR="00C94F3F" w:rsidRPr="00D31CD5" w:rsidRDefault="000B6E50" w:rsidP="000B6E50">
            <w:pPr>
              <w:pStyle w:val="StyleTableTextCentered"/>
            </w:pPr>
            <w:r w:rsidRPr="00D31CD5">
              <w:t>5.0</w:t>
            </w:r>
          </w:p>
        </w:tc>
        <w:tc>
          <w:tcPr>
            <w:tcW w:w="1440" w:type="dxa"/>
            <w:vAlign w:val="center"/>
          </w:tcPr>
          <w:p w14:paraId="73ED9D04" w14:textId="77777777" w:rsidR="00C94F3F" w:rsidRPr="00D31CD5" w:rsidRDefault="000B6E50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04/01/09</w:t>
            </w:r>
          </w:p>
        </w:tc>
        <w:tc>
          <w:tcPr>
            <w:tcW w:w="1530" w:type="dxa"/>
            <w:vAlign w:val="center"/>
          </w:tcPr>
          <w:p w14:paraId="7DAD8A86" w14:textId="77777777" w:rsidR="00C94F3F" w:rsidRPr="00D31CD5" w:rsidRDefault="009C37B6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03/31/09</w:t>
            </w:r>
          </w:p>
        </w:tc>
        <w:tc>
          <w:tcPr>
            <w:tcW w:w="2160" w:type="dxa"/>
            <w:vAlign w:val="center"/>
          </w:tcPr>
          <w:p w14:paraId="05A8426D" w14:textId="77777777" w:rsidR="00C94F3F" w:rsidRPr="00D31CD5" w:rsidRDefault="00C94F3F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Documentation Edits Only</w:t>
            </w:r>
          </w:p>
        </w:tc>
      </w:tr>
      <w:tr w:rsidR="00625958" w:rsidRPr="00D31CD5" w14:paraId="7F2F3241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890" w:type="dxa"/>
            <w:vAlign w:val="center"/>
          </w:tcPr>
          <w:p w14:paraId="2A69115B" w14:textId="77777777" w:rsidR="00625958" w:rsidRPr="00D31CD5" w:rsidRDefault="0062595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CG PC High Voltage Access Charge and Transition Charge</w:t>
            </w:r>
          </w:p>
        </w:tc>
        <w:tc>
          <w:tcPr>
            <w:tcW w:w="1440" w:type="dxa"/>
            <w:vAlign w:val="center"/>
          </w:tcPr>
          <w:p w14:paraId="1BCB8722" w14:textId="77777777" w:rsidR="00625958" w:rsidRPr="00D31CD5" w:rsidRDefault="00625958" w:rsidP="000B6E50">
            <w:pPr>
              <w:pStyle w:val="StyleTableTextCentered"/>
            </w:pPr>
            <w:r w:rsidRPr="00D31CD5">
              <w:t>5.1</w:t>
            </w:r>
          </w:p>
        </w:tc>
        <w:tc>
          <w:tcPr>
            <w:tcW w:w="1440" w:type="dxa"/>
            <w:vAlign w:val="center"/>
          </w:tcPr>
          <w:p w14:paraId="6A0BEA3B" w14:textId="77777777" w:rsidR="00625958" w:rsidRPr="00D31CD5" w:rsidRDefault="0062595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04/01/09</w:t>
            </w:r>
          </w:p>
        </w:tc>
        <w:tc>
          <w:tcPr>
            <w:tcW w:w="1530" w:type="dxa"/>
            <w:vAlign w:val="center"/>
          </w:tcPr>
          <w:p w14:paraId="6625D331" w14:textId="77777777" w:rsidR="00625958" w:rsidRPr="00D31CD5" w:rsidRDefault="00C1410D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12/31/10</w:t>
            </w:r>
          </w:p>
        </w:tc>
        <w:tc>
          <w:tcPr>
            <w:tcW w:w="2160" w:type="dxa"/>
            <w:vAlign w:val="center"/>
          </w:tcPr>
          <w:p w14:paraId="5423DF02" w14:textId="77777777" w:rsidR="00625958" w:rsidRPr="00D31CD5" w:rsidRDefault="0062595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Configuration and Documentation Edits</w:t>
            </w:r>
          </w:p>
        </w:tc>
      </w:tr>
      <w:tr w:rsidR="009B2508" w:rsidRPr="00D31CD5" w14:paraId="6031A80F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890" w:type="dxa"/>
            <w:vAlign w:val="center"/>
          </w:tcPr>
          <w:p w14:paraId="50A7E258" w14:textId="77777777" w:rsidR="009B2508" w:rsidRPr="00D31CD5" w:rsidRDefault="009B250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CG PC High Voltage Access Charge and Transition Charge</w:t>
            </w:r>
          </w:p>
        </w:tc>
        <w:tc>
          <w:tcPr>
            <w:tcW w:w="1440" w:type="dxa"/>
            <w:vAlign w:val="center"/>
          </w:tcPr>
          <w:p w14:paraId="53A33830" w14:textId="77777777" w:rsidR="009B2508" w:rsidRPr="00D31CD5" w:rsidRDefault="009B2508" w:rsidP="009B2508">
            <w:pPr>
              <w:pStyle w:val="StyleTableTextCentered"/>
            </w:pPr>
            <w:r w:rsidRPr="00D31CD5">
              <w:t>5.2</w:t>
            </w:r>
          </w:p>
        </w:tc>
        <w:tc>
          <w:tcPr>
            <w:tcW w:w="1440" w:type="dxa"/>
            <w:vAlign w:val="center"/>
          </w:tcPr>
          <w:p w14:paraId="37AF6AB2" w14:textId="77777777" w:rsidR="009B2508" w:rsidRPr="00D31CD5" w:rsidRDefault="009B250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1/1/2011</w:t>
            </w:r>
          </w:p>
        </w:tc>
        <w:tc>
          <w:tcPr>
            <w:tcW w:w="1530" w:type="dxa"/>
            <w:vAlign w:val="center"/>
          </w:tcPr>
          <w:p w14:paraId="5F9CFFA9" w14:textId="77777777" w:rsidR="009B2508" w:rsidRPr="00D31CD5" w:rsidRDefault="00A21DC4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12/31/10</w:t>
            </w:r>
          </w:p>
        </w:tc>
        <w:tc>
          <w:tcPr>
            <w:tcW w:w="2160" w:type="dxa"/>
            <w:vAlign w:val="center"/>
          </w:tcPr>
          <w:p w14:paraId="2508DDCC" w14:textId="77777777" w:rsidR="009B2508" w:rsidRPr="00D31CD5" w:rsidRDefault="009B2508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Configuration and Documentation Edits</w:t>
            </w:r>
          </w:p>
        </w:tc>
      </w:tr>
      <w:tr w:rsidR="008F740D" w:rsidRPr="00D31CD5" w14:paraId="6B4D599C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890" w:type="dxa"/>
            <w:vAlign w:val="center"/>
          </w:tcPr>
          <w:p w14:paraId="6C093631" w14:textId="77777777" w:rsidR="008F740D" w:rsidRPr="00D31CD5" w:rsidRDefault="008F740D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CG PC High Voltage Access Charge and Transition Charge</w:t>
            </w:r>
          </w:p>
        </w:tc>
        <w:tc>
          <w:tcPr>
            <w:tcW w:w="1440" w:type="dxa"/>
            <w:vAlign w:val="center"/>
          </w:tcPr>
          <w:p w14:paraId="3870E179" w14:textId="77777777" w:rsidR="008F740D" w:rsidRPr="00D31CD5" w:rsidRDefault="008F740D" w:rsidP="008F740D">
            <w:pPr>
              <w:pStyle w:val="StyleTableTextCentered"/>
            </w:pPr>
            <w:r w:rsidRPr="00D31CD5">
              <w:t>5.3</w:t>
            </w:r>
          </w:p>
        </w:tc>
        <w:tc>
          <w:tcPr>
            <w:tcW w:w="1440" w:type="dxa"/>
            <w:vAlign w:val="center"/>
          </w:tcPr>
          <w:p w14:paraId="5D86B98B" w14:textId="77777777" w:rsidR="008F740D" w:rsidRPr="00D31CD5" w:rsidRDefault="008F740D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1/1/2011</w:t>
            </w:r>
          </w:p>
        </w:tc>
        <w:tc>
          <w:tcPr>
            <w:tcW w:w="1530" w:type="dxa"/>
            <w:vAlign w:val="center"/>
          </w:tcPr>
          <w:p w14:paraId="1488FA7E" w14:textId="77777777" w:rsidR="008F740D" w:rsidRPr="00D31CD5" w:rsidRDefault="00BA6DF1" w:rsidP="00BA6DF1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12/31/2010</w:t>
            </w:r>
          </w:p>
        </w:tc>
        <w:tc>
          <w:tcPr>
            <w:tcW w:w="2160" w:type="dxa"/>
            <w:vAlign w:val="center"/>
          </w:tcPr>
          <w:p w14:paraId="65FE63F3" w14:textId="77777777" w:rsidR="008F740D" w:rsidRPr="00D31CD5" w:rsidRDefault="008F740D" w:rsidP="000B6E50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Configuration and Documentation Edits</w:t>
            </w:r>
          </w:p>
        </w:tc>
      </w:tr>
      <w:tr w:rsidR="00BA6DF1" w:rsidRPr="00D31CD5" w14:paraId="399A8469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1890" w:type="dxa"/>
            <w:vAlign w:val="center"/>
          </w:tcPr>
          <w:p w14:paraId="1173AAF0" w14:textId="77777777" w:rsidR="00BA6DF1" w:rsidRPr="00D31CD5" w:rsidRDefault="00BA6DF1" w:rsidP="00BA6DF1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CG PC High Voltage Access Charge and Transition Charge</w:t>
            </w:r>
          </w:p>
        </w:tc>
        <w:tc>
          <w:tcPr>
            <w:tcW w:w="1440" w:type="dxa"/>
            <w:vAlign w:val="center"/>
          </w:tcPr>
          <w:p w14:paraId="1D717701" w14:textId="77777777" w:rsidR="00BA6DF1" w:rsidRPr="00D31CD5" w:rsidRDefault="00BA6DF1" w:rsidP="00BA6DF1">
            <w:pPr>
              <w:pStyle w:val="StyleTableTextCentered"/>
            </w:pPr>
            <w:r w:rsidRPr="00D31CD5">
              <w:t>5.3a</w:t>
            </w:r>
          </w:p>
        </w:tc>
        <w:tc>
          <w:tcPr>
            <w:tcW w:w="1440" w:type="dxa"/>
            <w:vAlign w:val="center"/>
          </w:tcPr>
          <w:p w14:paraId="24EF3596" w14:textId="77777777" w:rsidR="00BA6DF1" w:rsidRPr="00D31CD5" w:rsidRDefault="00BA6DF1" w:rsidP="00BA6DF1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1/1/2011</w:t>
            </w:r>
          </w:p>
        </w:tc>
        <w:tc>
          <w:tcPr>
            <w:tcW w:w="1530" w:type="dxa"/>
            <w:vAlign w:val="center"/>
          </w:tcPr>
          <w:p w14:paraId="07E77544" w14:textId="77777777" w:rsidR="00BA6DF1" w:rsidRPr="00D31CD5" w:rsidRDefault="00BA6DF1" w:rsidP="00BA6DF1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del w:id="76" w:author="Unknown" w:date="2025-11-14T10:13:00Z">
              <w:r w:rsidRPr="00720A32" w:rsidDel="00720A32">
                <w:rPr>
                  <w:rFonts w:cs="Arial"/>
                  <w:sz w:val="22"/>
                  <w:szCs w:val="22"/>
                  <w:highlight w:val="yellow"/>
                  <w:rPrChange w:id="77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delText>Open</w:delText>
              </w:r>
            </w:del>
            <w:ins w:id="78" w:author="Unknown" w:date="2025-11-14T10:13:00Z">
              <w:r w:rsidR="00720A32" w:rsidRPr="00720A32">
                <w:rPr>
                  <w:rFonts w:cs="Arial"/>
                  <w:sz w:val="22"/>
                  <w:szCs w:val="22"/>
                  <w:highlight w:val="yellow"/>
                  <w:rPrChange w:id="79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t>TBD</w:t>
              </w:r>
            </w:ins>
          </w:p>
        </w:tc>
        <w:tc>
          <w:tcPr>
            <w:tcW w:w="2160" w:type="dxa"/>
            <w:vAlign w:val="center"/>
          </w:tcPr>
          <w:p w14:paraId="558A66E7" w14:textId="77777777" w:rsidR="00BA6DF1" w:rsidRPr="00D31CD5" w:rsidRDefault="00BA6DF1" w:rsidP="00BA6DF1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31CD5">
              <w:rPr>
                <w:rFonts w:cs="Arial"/>
                <w:sz w:val="22"/>
                <w:szCs w:val="22"/>
              </w:rPr>
              <w:t>Documentation Edits</w:t>
            </w:r>
            <w:r w:rsidR="00423E4F" w:rsidRPr="00D31CD5">
              <w:rPr>
                <w:rFonts w:cs="Arial"/>
                <w:sz w:val="22"/>
                <w:szCs w:val="22"/>
              </w:rPr>
              <w:t xml:space="preserve"> only</w:t>
            </w:r>
          </w:p>
        </w:tc>
      </w:tr>
      <w:tr w:rsidR="00720A32" w:rsidRPr="00D31CD5" w14:paraId="387EEF81" w14:textId="77777777" w:rsidTr="000B6E50">
        <w:tblPrEx>
          <w:tblCellMar>
            <w:top w:w="0" w:type="dxa"/>
            <w:bottom w:w="0" w:type="dxa"/>
          </w:tblCellMar>
        </w:tblPrEx>
        <w:trPr>
          <w:cantSplit/>
          <w:trHeight w:val="1250"/>
          <w:ins w:id="80" w:author="Unknown" w:date="2025-11-14T10:13:00Z"/>
        </w:trPr>
        <w:tc>
          <w:tcPr>
            <w:tcW w:w="1890" w:type="dxa"/>
            <w:vAlign w:val="center"/>
          </w:tcPr>
          <w:p w14:paraId="77D67779" w14:textId="77777777" w:rsidR="00720A32" w:rsidRPr="00720A32" w:rsidRDefault="00720A32" w:rsidP="00720A32">
            <w:pPr>
              <w:pStyle w:val="TableText0"/>
              <w:jc w:val="center"/>
              <w:rPr>
                <w:ins w:id="81" w:author="Unknown" w:date="2025-11-14T10:13:00Z"/>
                <w:rFonts w:cs="Arial"/>
                <w:sz w:val="22"/>
                <w:szCs w:val="22"/>
                <w:highlight w:val="yellow"/>
                <w:rPrChange w:id="82" w:author="Unknown" w:date="2025-11-14T10:13:00Z">
                  <w:rPr>
                    <w:ins w:id="83" w:author="Unknown" w:date="2025-11-14T10:13:00Z"/>
                    <w:rFonts w:cs="Arial"/>
                    <w:sz w:val="22"/>
                    <w:szCs w:val="22"/>
                  </w:rPr>
                </w:rPrChange>
              </w:rPr>
            </w:pPr>
            <w:ins w:id="84" w:author="Unknown" w:date="2025-11-14T10:13:00Z">
              <w:r w:rsidRPr="00720A32">
                <w:rPr>
                  <w:rFonts w:cs="Arial"/>
                  <w:sz w:val="22"/>
                  <w:szCs w:val="22"/>
                  <w:highlight w:val="yellow"/>
                  <w:rPrChange w:id="85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t>CG PC High Voltage Access Charge and Transition Charge</w:t>
              </w:r>
            </w:ins>
          </w:p>
        </w:tc>
        <w:tc>
          <w:tcPr>
            <w:tcW w:w="1440" w:type="dxa"/>
            <w:vAlign w:val="center"/>
          </w:tcPr>
          <w:p w14:paraId="79B25A29" w14:textId="77777777" w:rsidR="00720A32" w:rsidRPr="00720A32" w:rsidRDefault="00720A32" w:rsidP="00720A32">
            <w:pPr>
              <w:pStyle w:val="StyleTableTextCentered"/>
              <w:rPr>
                <w:ins w:id="86" w:author="Unknown" w:date="2025-11-14T10:13:00Z"/>
                <w:highlight w:val="yellow"/>
                <w:rPrChange w:id="87" w:author="Unknown" w:date="2025-11-14T10:13:00Z">
                  <w:rPr>
                    <w:ins w:id="88" w:author="Unknown" w:date="2025-11-14T10:13:00Z"/>
                  </w:rPr>
                </w:rPrChange>
              </w:rPr>
            </w:pPr>
            <w:ins w:id="89" w:author="Unknown" w:date="2025-11-14T10:13:00Z">
              <w:r w:rsidRPr="00720A32">
                <w:rPr>
                  <w:highlight w:val="yellow"/>
                  <w:rPrChange w:id="90" w:author="Unknown" w:date="2025-11-14T10:13:00Z">
                    <w:rPr/>
                  </w:rPrChange>
                </w:rPr>
                <w:t>5.4</w:t>
              </w:r>
            </w:ins>
          </w:p>
        </w:tc>
        <w:tc>
          <w:tcPr>
            <w:tcW w:w="1440" w:type="dxa"/>
            <w:vAlign w:val="center"/>
          </w:tcPr>
          <w:p w14:paraId="4A39C4D0" w14:textId="77777777" w:rsidR="00720A32" w:rsidRPr="00720A32" w:rsidRDefault="00720A32" w:rsidP="00720A32">
            <w:pPr>
              <w:pStyle w:val="TableText0"/>
              <w:jc w:val="center"/>
              <w:rPr>
                <w:ins w:id="91" w:author="Unknown" w:date="2025-11-14T10:13:00Z"/>
                <w:rFonts w:cs="Arial"/>
                <w:sz w:val="22"/>
                <w:szCs w:val="22"/>
                <w:highlight w:val="yellow"/>
                <w:rPrChange w:id="92" w:author="Unknown" w:date="2025-11-14T10:13:00Z">
                  <w:rPr>
                    <w:ins w:id="93" w:author="Unknown" w:date="2025-11-14T10:13:00Z"/>
                    <w:rFonts w:cs="Arial"/>
                    <w:sz w:val="22"/>
                    <w:szCs w:val="22"/>
                  </w:rPr>
                </w:rPrChange>
              </w:rPr>
            </w:pPr>
            <w:ins w:id="94" w:author="Unknown" w:date="2025-11-14T10:13:00Z">
              <w:r w:rsidRPr="00720A32">
                <w:rPr>
                  <w:rFonts w:cs="Arial"/>
                  <w:sz w:val="22"/>
                  <w:szCs w:val="22"/>
                  <w:highlight w:val="yellow"/>
                  <w:rPrChange w:id="95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t>TBD</w:t>
              </w:r>
            </w:ins>
          </w:p>
        </w:tc>
        <w:tc>
          <w:tcPr>
            <w:tcW w:w="1530" w:type="dxa"/>
            <w:vAlign w:val="center"/>
          </w:tcPr>
          <w:p w14:paraId="25404B63" w14:textId="77777777" w:rsidR="00720A32" w:rsidRPr="00720A32" w:rsidRDefault="00720A32" w:rsidP="00720A32">
            <w:pPr>
              <w:pStyle w:val="TableText0"/>
              <w:jc w:val="center"/>
              <w:rPr>
                <w:ins w:id="96" w:author="Unknown" w:date="2025-11-14T10:13:00Z"/>
                <w:rFonts w:cs="Arial"/>
                <w:sz w:val="22"/>
                <w:szCs w:val="22"/>
                <w:highlight w:val="yellow"/>
                <w:rPrChange w:id="97" w:author="Unknown" w:date="2025-11-14T10:13:00Z">
                  <w:rPr>
                    <w:ins w:id="98" w:author="Unknown" w:date="2025-11-14T10:13:00Z"/>
                    <w:rFonts w:cs="Arial"/>
                    <w:sz w:val="22"/>
                    <w:szCs w:val="22"/>
                  </w:rPr>
                </w:rPrChange>
              </w:rPr>
            </w:pPr>
            <w:ins w:id="99" w:author="Unknown" w:date="2025-11-14T10:13:00Z">
              <w:r w:rsidRPr="00720A32">
                <w:rPr>
                  <w:rFonts w:cs="Arial"/>
                  <w:sz w:val="22"/>
                  <w:szCs w:val="22"/>
                  <w:highlight w:val="yellow"/>
                  <w:rPrChange w:id="100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t>Open</w:t>
              </w:r>
            </w:ins>
          </w:p>
        </w:tc>
        <w:tc>
          <w:tcPr>
            <w:tcW w:w="2160" w:type="dxa"/>
            <w:vAlign w:val="center"/>
          </w:tcPr>
          <w:p w14:paraId="2E98D70E" w14:textId="77777777" w:rsidR="00720A32" w:rsidRPr="00720A32" w:rsidRDefault="00720A32" w:rsidP="00720A32">
            <w:pPr>
              <w:pStyle w:val="TableText0"/>
              <w:jc w:val="center"/>
              <w:rPr>
                <w:ins w:id="101" w:author="Unknown" w:date="2025-11-14T10:13:00Z"/>
                <w:rFonts w:cs="Arial"/>
                <w:sz w:val="22"/>
                <w:szCs w:val="22"/>
                <w:highlight w:val="yellow"/>
                <w:rPrChange w:id="102" w:author="Unknown" w:date="2025-11-14T10:13:00Z">
                  <w:rPr>
                    <w:ins w:id="103" w:author="Unknown" w:date="2025-11-14T10:13:00Z"/>
                    <w:rFonts w:cs="Arial"/>
                    <w:sz w:val="22"/>
                    <w:szCs w:val="22"/>
                  </w:rPr>
                </w:rPrChange>
              </w:rPr>
            </w:pPr>
            <w:ins w:id="104" w:author="Unknown" w:date="2025-11-14T10:13:00Z">
              <w:r w:rsidRPr="00720A32">
                <w:rPr>
                  <w:rFonts w:cs="Arial"/>
                  <w:sz w:val="22"/>
                  <w:szCs w:val="22"/>
                  <w:highlight w:val="yellow"/>
                  <w:rPrChange w:id="105" w:author="Unknown" w:date="2025-11-14T10:13:00Z">
                    <w:rPr>
                      <w:rFonts w:cs="Arial"/>
                      <w:sz w:val="22"/>
                      <w:szCs w:val="22"/>
                    </w:rPr>
                  </w:rPrChange>
                </w:rPr>
                <w:t>Configuration and Documentation Edits</w:t>
              </w:r>
            </w:ins>
          </w:p>
        </w:tc>
      </w:tr>
      <w:bookmarkEnd w:id="12"/>
      <w:bookmarkEnd w:id="13"/>
      <w:bookmarkEnd w:id="19"/>
      <w:bookmarkEnd w:id="20"/>
      <w:bookmarkEnd w:id="21"/>
    </w:tbl>
    <w:p w14:paraId="0A14A9C3" w14:textId="77777777" w:rsidR="007823EE" w:rsidRPr="00D20727" w:rsidRDefault="007823EE" w:rsidP="009A6AAB">
      <w:pPr>
        <w:pStyle w:val="Heading2"/>
        <w:numPr>
          <w:ilvl w:val="0"/>
          <w:numId w:val="0"/>
        </w:numPr>
      </w:pPr>
    </w:p>
    <w:sectPr w:rsidR="007823EE" w:rsidRPr="00D20727">
      <w:headerReference w:type="even" r:id="rId27"/>
      <w:headerReference w:type="default" r:id="rId28"/>
      <w:headerReference w:type="first" r:id="rId29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E515" w14:textId="77777777" w:rsidR="00A604D4" w:rsidRDefault="00A604D4">
      <w:r>
        <w:separator/>
      </w:r>
    </w:p>
  </w:endnote>
  <w:endnote w:type="continuationSeparator" w:id="0">
    <w:p w14:paraId="7CC6DACE" w14:textId="77777777" w:rsidR="00A604D4" w:rsidRDefault="00A6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6984" w14:textId="77777777" w:rsidR="0012514D" w:rsidRDefault="00125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A13373" w:rsidRPr="0052693C" w14:paraId="49951697" w14:textId="77777777">
      <w:tblPrEx>
        <w:tblCellMar>
          <w:top w:w="0" w:type="dxa"/>
          <w:bottom w:w="0" w:type="dxa"/>
        </w:tblCellMar>
      </w:tblPrEx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4AC54A63" w14:textId="535BE71C" w:rsidR="00A13373" w:rsidRPr="0052693C" w:rsidRDefault="00A13373">
          <w:pPr>
            <w:ind w:right="360"/>
            <w:rPr>
              <w:rFonts w:ascii="Arial" w:hAnsi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0DC39ED8" w14:textId="77777777" w:rsidR="00A13373" w:rsidRPr="0052693C" w:rsidRDefault="00A13373">
          <w:pPr>
            <w:jc w:val="center"/>
            <w:rPr>
              <w:rFonts w:ascii="Arial" w:hAnsi="Arial"/>
              <w:sz w:val="16"/>
              <w:szCs w:val="16"/>
            </w:rPr>
          </w:pPr>
          <w:r w:rsidRPr="0052693C">
            <w:rPr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Fonts w:ascii="Arial" w:hAnsi="Arial"/>
              <w:sz w:val="16"/>
              <w:szCs w:val="16"/>
            </w:rPr>
            <w:instrText>symbol 211 \f "Symbol" \s 10</w:instrText>
          </w:r>
          <w:r w:rsidRPr="0052693C">
            <w:rPr>
              <w:rFonts w:ascii="Arial" w:hAnsi="Arial"/>
              <w:sz w:val="16"/>
              <w:szCs w:val="16"/>
            </w:rPr>
            <w:fldChar w:fldCharType="separate"/>
          </w:r>
          <w:r w:rsidRPr="0052693C">
            <w:rPr>
              <w:rFonts w:ascii="Arial" w:hAnsi="Arial"/>
              <w:sz w:val="16"/>
              <w:szCs w:val="16"/>
            </w:rPr>
            <w:t>Ó</w:t>
          </w:r>
          <w:r w:rsidRPr="0052693C">
            <w:rPr>
              <w:rFonts w:ascii="Arial" w:hAnsi="Arial"/>
              <w:sz w:val="16"/>
              <w:szCs w:val="16"/>
            </w:rPr>
            <w:fldChar w:fldCharType="end"/>
          </w:r>
          <w:r w:rsidRPr="0052693C">
            <w:rPr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Fonts w:ascii="Arial" w:hAnsi="Arial"/>
              <w:sz w:val="16"/>
              <w:szCs w:val="16"/>
            </w:rPr>
            <w:instrText xml:space="preserve"> DOCPROPERTY "Company"  \* MERGEFORMAT </w:instrText>
          </w:r>
          <w:r w:rsidRPr="0052693C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CAISO</w:t>
          </w:r>
          <w:r w:rsidRPr="0052693C">
            <w:rPr>
              <w:rFonts w:ascii="Arial" w:hAnsi="Arial"/>
              <w:sz w:val="16"/>
              <w:szCs w:val="16"/>
            </w:rPr>
            <w:fldChar w:fldCharType="end"/>
          </w:r>
          <w:r w:rsidRPr="0052693C">
            <w:rPr>
              <w:rFonts w:ascii="Arial" w:hAnsi="Arial"/>
              <w:sz w:val="16"/>
              <w:szCs w:val="16"/>
            </w:rPr>
            <w:t xml:space="preserve">, </w:t>
          </w:r>
          <w:r w:rsidRPr="0052693C">
            <w:rPr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Fonts w:ascii="Arial" w:hAnsi="Arial"/>
              <w:sz w:val="16"/>
              <w:szCs w:val="16"/>
            </w:rPr>
            <w:instrText xml:space="preserve"> DATE \@ "yyyy" </w:instrText>
          </w:r>
          <w:r w:rsidRPr="0052693C">
            <w:rPr>
              <w:rFonts w:ascii="Arial" w:hAnsi="Arial"/>
              <w:sz w:val="16"/>
              <w:szCs w:val="16"/>
            </w:rPr>
            <w:fldChar w:fldCharType="separate"/>
          </w:r>
          <w:r w:rsidR="0012514D">
            <w:rPr>
              <w:rFonts w:ascii="Arial" w:hAnsi="Arial"/>
              <w:noProof/>
              <w:sz w:val="16"/>
              <w:szCs w:val="16"/>
            </w:rPr>
            <w:t>2026</w:t>
          </w:r>
          <w:r w:rsidRPr="0052693C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4B18702" w14:textId="77777777" w:rsidR="00A13373" w:rsidRPr="0052693C" w:rsidRDefault="00A13373">
          <w:pPr>
            <w:jc w:val="right"/>
            <w:rPr>
              <w:rFonts w:ascii="Arial" w:hAnsi="Arial"/>
              <w:sz w:val="16"/>
              <w:szCs w:val="16"/>
            </w:rPr>
          </w:pPr>
          <w:r w:rsidRPr="0052693C">
            <w:rPr>
              <w:rFonts w:ascii="Arial" w:hAnsi="Arial"/>
              <w:sz w:val="16"/>
              <w:szCs w:val="16"/>
            </w:rPr>
            <w:t xml:space="preserve">Page </w: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instrText xml:space="preserve">page </w:instrTex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separate"/>
          </w:r>
          <w:r w:rsidR="00572E2B">
            <w:rPr>
              <w:rStyle w:val="PageNumber"/>
              <w:rFonts w:ascii="Arial" w:hAnsi="Arial"/>
              <w:noProof/>
              <w:sz w:val="16"/>
              <w:szCs w:val="16"/>
            </w:rPr>
            <w:t>5</w: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end"/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t xml:space="preserve"> of </w: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instrText xml:space="preserve"> NUMPAGES </w:instrTex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separate"/>
          </w:r>
          <w:r w:rsidR="00572E2B">
            <w:rPr>
              <w:rStyle w:val="PageNumber"/>
              <w:rFonts w:ascii="Arial" w:hAnsi="Arial"/>
              <w:noProof/>
              <w:sz w:val="16"/>
              <w:szCs w:val="16"/>
            </w:rPr>
            <w:t>15</w:t>
          </w:r>
          <w:r w:rsidRPr="0052693C">
            <w:rPr>
              <w:rStyle w:val="PageNumber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779087E7" w14:textId="77777777" w:rsidR="00A13373" w:rsidRDefault="00A133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74EF" w14:textId="77777777" w:rsidR="0012514D" w:rsidRDefault="00125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2C2C" w14:textId="77777777" w:rsidR="00A604D4" w:rsidRDefault="00A604D4">
      <w:r>
        <w:separator/>
      </w:r>
    </w:p>
  </w:footnote>
  <w:footnote w:type="continuationSeparator" w:id="0">
    <w:p w14:paraId="27E5B36A" w14:textId="77777777" w:rsidR="00A604D4" w:rsidRDefault="00A6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CDE9" w14:textId="77EF4A99" w:rsidR="0012514D" w:rsidRDefault="0012514D">
    <w:pPr>
      <w:pStyle w:val="Header"/>
    </w:pPr>
    <w:r>
      <w:rPr>
        <w:noProof/>
      </w:rPr>
      <w:pict w14:anchorId="7AF3D9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3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A13373" w:rsidRPr="0052693C" w14:paraId="388ACB31" w14:textId="77777777">
      <w:tblPrEx>
        <w:tblCellMar>
          <w:top w:w="0" w:type="dxa"/>
          <w:bottom w:w="0" w:type="dxa"/>
        </w:tblCellMar>
      </w:tblPrEx>
      <w:tc>
        <w:tcPr>
          <w:tcW w:w="6379" w:type="dxa"/>
        </w:tcPr>
        <w:p w14:paraId="69DDE1CB" w14:textId="0EBB8DCE" w:rsidR="00A13373" w:rsidRPr="0052693C" w:rsidRDefault="00A21DC4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Settlements and Billing</w:t>
          </w:r>
          <w:r w:rsidRPr="0052693C">
            <w:rPr>
              <w:rFonts w:ascii="Arial" w:hAnsi="Arial"/>
              <w:sz w:val="16"/>
              <w:szCs w:val="16"/>
            </w:rPr>
            <w:t xml:space="preserve"> </w:t>
          </w:r>
        </w:p>
      </w:tc>
      <w:tc>
        <w:tcPr>
          <w:tcW w:w="3179" w:type="dxa"/>
        </w:tcPr>
        <w:p w14:paraId="002C24C2" w14:textId="77777777" w:rsidR="00A13373" w:rsidRPr="0052693C" w:rsidRDefault="00A13373" w:rsidP="008F740D">
          <w:pPr>
            <w:tabs>
              <w:tab w:val="left" w:pos="1135"/>
            </w:tabs>
            <w:spacing w:before="40"/>
            <w:ind w:right="68"/>
            <w:rPr>
              <w:rFonts w:ascii="Arial" w:hAnsi="Arial"/>
              <w:b/>
              <w:bCs/>
              <w:color w:val="FF0000"/>
              <w:sz w:val="16"/>
              <w:szCs w:val="16"/>
            </w:rPr>
          </w:pPr>
          <w:r w:rsidRPr="0052693C">
            <w:rPr>
              <w:rFonts w:ascii="Arial" w:hAnsi="Arial"/>
              <w:sz w:val="16"/>
              <w:szCs w:val="16"/>
            </w:rPr>
            <w:t xml:space="preserve">  Version:  </w:t>
          </w:r>
          <w:r w:rsidRPr="00D31CD5">
            <w:rPr>
              <w:rFonts w:ascii="Arial" w:hAnsi="Arial" w:cs="Arial"/>
              <w:sz w:val="16"/>
              <w:szCs w:val="16"/>
              <w:highlight w:val="yellow"/>
              <w:rPrChange w:id="4" w:author="Unknown" w:date="2025-11-14T10:11:00Z">
                <w:rPr>
                  <w:rFonts w:ascii="Arial" w:hAnsi="Arial" w:cs="Arial"/>
                  <w:sz w:val="16"/>
                  <w:szCs w:val="16"/>
                </w:rPr>
              </w:rPrChange>
            </w:rPr>
            <w:t>5.</w:t>
          </w:r>
          <w:ins w:id="5" w:author="Unknown" w:date="2025-11-14T10:11:00Z">
            <w:r w:rsidR="00D31CD5" w:rsidRPr="00D31CD5">
              <w:rPr>
                <w:rFonts w:ascii="Arial" w:hAnsi="Arial" w:cs="Arial"/>
                <w:sz w:val="16"/>
                <w:szCs w:val="16"/>
                <w:highlight w:val="yellow"/>
                <w:rPrChange w:id="6" w:author="Unknown" w:date="2025-11-14T10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4</w:t>
            </w:r>
          </w:ins>
          <w:del w:id="7" w:author="Unknown" w:date="2025-11-14T10:11:00Z">
            <w:r w:rsidR="008F740D" w:rsidDel="00D31CD5">
              <w:rPr>
                <w:rFonts w:ascii="Arial" w:hAnsi="Arial" w:cs="Arial"/>
                <w:sz w:val="16"/>
                <w:szCs w:val="16"/>
              </w:rPr>
              <w:delText>3</w:delText>
            </w:r>
            <w:r w:rsidR="00BA6DF1" w:rsidRPr="00DF1A82" w:rsidDel="00D31CD5">
              <w:rPr>
                <w:rFonts w:ascii="Arial" w:hAnsi="Arial" w:cs="Arial"/>
                <w:sz w:val="16"/>
                <w:szCs w:val="16"/>
                <w:highlight w:val="yellow"/>
              </w:rPr>
              <w:delText>a</w:delText>
            </w:r>
          </w:del>
        </w:p>
      </w:tc>
    </w:tr>
    <w:tr w:rsidR="00A13373" w:rsidRPr="0052693C" w14:paraId="77B44C96" w14:textId="77777777">
      <w:tblPrEx>
        <w:tblCellMar>
          <w:top w:w="0" w:type="dxa"/>
          <w:bottom w:w="0" w:type="dxa"/>
        </w:tblCellMar>
      </w:tblPrEx>
      <w:tc>
        <w:tcPr>
          <w:tcW w:w="6379" w:type="dxa"/>
        </w:tcPr>
        <w:p w14:paraId="3FA1F0CB" w14:textId="77777777" w:rsidR="00A13373" w:rsidRPr="0052693C" w:rsidRDefault="00A13373">
          <w:pPr>
            <w:rPr>
              <w:rFonts w:ascii="Arial" w:hAnsi="Arial"/>
              <w:sz w:val="16"/>
              <w:szCs w:val="16"/>
            </w:rPr>
          </w:pPr>
          <w:r w:rsidRPr="0052693C">
            <w:rPr>
              <w:rFonts w:ascii="Arial" w:hAnsi="Arial"/>
              <w:sz w:val="16"/>
              <w:szCs w:val="16"/>
            </w:rPr>
            <w:t xml:space="preserve">Configuration Guide for: </w:t>
          </w:r>
          <w:r w:rsidRPr="0052693C">
            <w:rPr>
              <w:rFonts w:ascii="Arial" w:hAnsi="Arial"/>
              <w:sz w:val="16"/>
              <w:szCs w:val="16"/>
            </w:rPr>
            <w:fldChar w:fldCharType="begin"/>
          </w:r>
          <w:r w:rsidRPr="0052693C">
            <w:rPr>
              <w:rFonts w:ascii="Arial" w:hAnsi="Arial"/>
              <w:sz w:val="16"/>
              <w:szCs w:val="16"/>
            </w:rPr>
            <w:instrText xml:space="preserve"> TITLE   \* MERGEFORMAT </w:instrText>
          </w:r>
          <w:r w:rsidRPr="0052693C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High Voltage Access Charge and Transition Charge</w:t>
          </w:r>
          <w:r w:rsidRPr="0052693C"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3179" w:type="dxa"/>
        </w:tcPr>
        <w:p w14:paraId="429F6361" w14:textId="77777777" w:rsidR="00A13373" w:rsidRPr="0052693C" w:rsidRDefault="00A13373" w:rsidP="00BA6DF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 Date: </w:t>
          </w:r>
          <w:r w:rsidR="00BA6DF1" w:rsidRPr="00DF1A82">
            <w:rPr>
              <w:rFonts w:ascii="Arial" w:hAnsi="Arial"/>
              <w:sz w:val="16"/>
              <w:szCs w:val="16"/>
              <w:highlight w:val="yellow"/>
            </w:rPr>
            <w:t>11/1</w:t>
          </w:r>
          <w:ins w:id="8" w:author="Unknown" w:date="2025-11-14T10:11:00Z">
            <w:r w:rsidR="00D31CD5">
              <w:rPr>
                <w:rFonts w:ascii="Arial" w:hAnsi="Arial"/>
                <w:sz w:val="16"/>
                <w:szCs w:val="16"/>
                <w:highlight w:val="yellow"/>
              </w:rPr>
              <w:t>4</w:t>
            </w:r>
          </w:ins>
          <w:del w:id="9" w:author="Unknown" w:date="2025-11-14T10:11:00Z">
            <w:r w:rsidR="00BA6DF1" w:rsidRPr="00DF1A82" w:rsidDel="00D31CD5">
              <w:rPr>
                <w:rFonts w:ascii="Arial" w:hAnsi="Arial"/>
                <w:sz w:val="16"/>
                <w:szCs w:val="16"/>
                <w:highlight w:val="yellow"/>
              </w:rPr>
              <w:delText>8</w:delText>
            </w:r>
          </w:del>
          <w:r w:rsidR="00BA6DF1" w:rsidRPr="00DF1A82">
            <w:rPr>
              <w:rFonts w:ascii="Arial" w:hAnsi="Arial"/>
              <w:sz w:val="16"/>
              <w:szCs w:val="16"/>
              <w:highlight w:val="yellow"/>
            </w:rPr>
            <w:t>/202</w:t>
          </w:r>
          <w:ins w:id="10" w:author="Unknown" w:date="2025-11-14T10:11:00Z">
            <w:r w:rsidR="00D31CD5">
              <w:rPr>
                <w:rFonts w:ascii="Arial" w:hAnsi="Arial"/>
                <w:sz w:val="16"/>
                <w:szCs w:val="16"/>
                <w:highlight w:val="yellow"/>
              </w:rPr>
              <w:t>5</w:t>
            </w:r>
          </w:ins>
          <w:del w:id="11" w:author="Unknown" w:date="2025-11-14T10:11:00Z">
            <w:r w:rsidR="00BA6DF1" w:rsidRPr="00DF1A82" w:rsidDel="00D31CD5">
              <w:rPr>
                <w:rFonts w:ascii="Arial" w:hAnsi="Arial"/>
                <w:sz w:val="16"/>
                <w:szCs w:val="16"/>
                <w:highlight w:val="yellow"/>
              </w:rPr>
              <w:delText>0</w:delText>
            </w:r>
          </w:del>
        </w:p>
      </w:tc>
    </w:tr>
  </w:tbl>
  <w:p w14:paraId="5AEB1A37" w14:textId="4C3BD966" w:rsidR="00A13373" w:rsidRDefault="0012514D">
    <w:pPr>
      <w:pStyle w:val="Header"/>
    </w:pPr>
    <w:r>
      <w:rPr>
        <w:noProof/>
      </w:rPr>
      <w:pict w14:anchorId="0BDB4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4" o:spid="_x0000_s103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08599669" w14:textId="77777777" w:rsidR="00A13373" w:rsidRDefault="00A133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A19E" w14:textId="528E1FCC" w:rsidR="0012514D" w:rsidRDefault="0012514D" w:rsidP="0012514D">
    <w:pPr>
      <w:rPr>
        <w:sz w:val="24"/>
      </w:rPr>
    </w:pPr>
    <w:r>
      <w:rPr>
        <w:noProof/>
      </w:rPr>
      <w:pict w14:anchorId="3E04A0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2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2682F8B3" w14:textId="77777777" w:rsidR="0012514D" w:rsidRDefault="0012514D" w:rsidP="0012514D">
    <w:pPr>
      <w:pBdr>
        <w:top w:val="single" w:sz="6" w:space="1" w:color="auto"/>
      </w:pBdr>
      <w:rPr>
        <w:sz w:val="24"/>
      </w:rPr>
    </w:pPr>
  </w:p>
  <w:p w14:paraId="098BBDC0" w14:textId="057F107B" w:rsidR="0012514D" w:rsidRPr="00CA5EC4" w:rsidRDefault="0012514D" w:rsidP="0012514D">
    <w:pPr>
      <w:pBdr>
        <w:bottom w:val="single" w:sz="6" w:space="1" w:color="auto"/>
      </w:pBdr>
      <w:rPr>
        <w:rFonts w:ascii="Arial" w:hAnsi="Arial" w:cs="Arial"/>
        <w:b/>
        <w:sz w:val="36"/>
      </w:rPr>
    </w:pPr>
    <w:r w:rsidRPr="0012514D">
      <w:rPr>
        <w:rFonts w:ascii="Arial" w:hAnsi="Arial" w:cs="Arial"/>
        <w:b/>
        <w:noProof/>
        <w:sz w:val="36"/>
      </w:rPr>
      <w:drawing>
        <wp:inline distT="0" distB="0" distL="0" distR="0" wp14:anchorId="2451FC77" wp14:editId="5C10A461">
          <wp:extent cx="2794000" cy="520700"/>
          <wp:effectExtent l="0" t="0" r="0" b="0"/>
          <wp:docPr id="6" name="Picture 86" descr="CaliforniaISO_logo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CaliforniaISO_logo_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B369B" w14:textId="77777777" w:rsidR="0012514D" w:rsidRDefault="0012514D" w:rsidP="0012514D">
    <w:pPr>
      <w:pBdr>
        <w:bottom w:val="single" w:sz="6" w:space="1" w:color="auto"/>
      </w:pBdr>
      <w:jc w:val="right"/>
      <w:rPr>
        <w:sz w:val="24"/>
      </w:rPr>
    </w:pPr>
  </w:p>
  <w:p w14:paraId="506AB991" w14:textId="77777777" w:rsidR="0012514D" w:rsidRDefault="0012514D" w:rsidP="0012514D">
    <w:pPr>
      <w:rPr>
        <w:i/>
      </w:rPr>
    </w:pPr>
  </w:p>
  <w:p w14:paraId="6D7E3BAC" w14:textId="77777777" w:rsidR="00A13373" w:rsidRDefault="00A133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651F" w14:textId="33ACAB58" w:rsidR="00A13373" w:rsidRDefault="0012514D">
    <w:r>
      <w:rPr>
        <w:noProof/>
      </w:rPr>
      <w:pict w14:anchorId="639DB1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6" o:spid="_x0000_s1029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E05D" w14:textId="516D1C36" w:rsidR="0012514D" w:rsidRDefault="0012514D">
    <w:pPr>
      <w:pStyle w:val="Header"/>
    </w:pPr>
    <w:r>
      <w:rPr>
        <w:noProof/>
      </w:rPr>
      <w:pict w14:anchorId="604EF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7" o:spid="_x0000_s1030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8CAB" w14:textId="43B92441" w:rsidR="0012514D" w:rsidRDefault="0012514D">
    <w:pPr>
      <w:pStyle w:val="Header"/>
    </w:pPr>
    <w:r>
      <w:rPr>
        <w:noProof/>
      </w:rPr>
      <w:pict w14:anchorId="2EEC8B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045565" o:spid="_x0000_s1028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33E8484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ascii="Arial" w:hAnsi="Arial"/>
        <w:b w:val="0"/>
        <w:i w:val="0"/>
        <w:vertAlign w:val="baseli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2" w15:restartNumberingAfterBreak="0">
    <w:nsid w:val="04E73593"/>
    <w:multiLevelType w:val="hybridMultilevel"/>
    <w:tmpl w:val="D0DC4202"/>
    <w:lvl w:ilvl="0" w:tplc="CD3C0706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4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2A484114"/>
    <w:multiLevelType w:val="singleLevel"/>
    <w:tmpl w:val="DE3EB366"/>
    <w:lvl w:ilvl="0">
      <w:start w:val="1"/>
      <w:numFmt w:val="none"/>
      <w:lvlText w:val="?"/>
      <w:legacy w:legacy="1" w:legacySpace="0" w:legacyIndent="432"/>
      <w:lvlJc w:val="left"/>
      <w:pPr>
        <w:ind w:left="720" w:hanging="432"/>
      </w:pPr>
      <w:rPr>
        <w:rFonts w:ascii="Courier New" w:hAnsi="Courier New" w:hint="default"/>
        <w:sz w:val="16"/>
      </w:rPr>
    </w:lvl>
  </w:abstractNum>
  <w:abstractNum w:abstractNumId="8" w15:restartNumberingAfterBreak="0">
    <w:nsid w:val="2F260C4D"/>
    <w:multiLevelType w:val="hybridMultilevel"/>
    <w:tmpl w:val="11C895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952001"/>
    <w:multiLevelType w:val="hybridMultilevel"/>
    <w:tmpl w:val="8A905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11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391ADC"/>
    <w:multiLevelType w:val="hybridMultilevel"/>
    <w:tmpl w:val="B3C624AA"/>
    <w:lvl w:ilvl="0" w:tplc="9EF6B08E">
      <w:start w:val="1"/>
      <w:numFmt w:val="bullet"/>
      <w:pStyle w:val="Bullet1HR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02FB5"/>
    <w:multiLevelType w:val="singleLevel"/>
    <w:tmpl w:val="DE3EB366"/>
    <w:lvl w:ilvl="0">
      <w:start w:val="1"/>
      <w:numFmt w:val="none"/>
      <w:lvlText w:val="?"/>
      <w:legacy w:legacy="1" w:legacySpace="0" w:legacyIndent="432"/>
      <w:lvlJc w:val="left"/>
      <w:pPr>
        <w:ind w:left="720" w:hanging="432"/>
      </w:pPr>
      <w:rPr>
        <w:rFonts w:ascii="Courier New" w:hAnsi="Courier New" w:hint="default"/>
        <w:sz w:val="16"/>
      </w:rPr>
    </w:lvl>
  </w:abstractNum>
  <w:num w:numId="1" w16cid:durableId="1354720409">
    <w:abstractNumId w:val="0"/>
  </w:num>
  <w:num w:numId="2" w16cid:durableId="145828733">
    <w:abstractNumId w:val="8"/>
  </w:num>
  <w:num w:numId="3" w16cid:durableId="113328906">
    <w:abstractNumId w:val="6"/>
  </w:num>
  <w:num w:numId="4" w16cid:durableId="166751182">
    <w:abstractNumId w:val="3"/>
  </w:num>
  <w:num w:numId="5" w16cid:durableId="217474032">
    <w:abstractNumId w:val="5"/>
  </w:num>
  <w:num w:numId="6" w16cid:durableId="667636412">
    <w:abstractNumId w:val="10"/>
  </w:num>
  <w:num w:numId="7" w16cid:durableId="947813256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403024016">
    <w:abstractNumId w:val="11"/>
  </w:num>
  <w:num w:numId="9" w16cid:durableId="1636373235">
    <w:abstractNumId w:val="4"/>
  </w:num>
  <w:num w:numId="10" w16cid:durableId="545874167">
    <w:abstractNumId w:val="12"/>
  </w:num>
  <w:num w:numId="11" w16cid:durableId="862595710">
    <w:abstractNumId w:val="7"/>
  </w:num>
  <w:num w:numId="12" w16cid:durableId="1517500412">
    <w:abstractNumId w:val="13"/>
  </w:num>
  <w:num w:numId="13" w16cid:durableId="2067757463">
    <w:abstractNumId w:val="2"/>
  </w:num>
  <w:num w:numId="14" w16cid:durableId="1750616052">
    <w:abstractNumId w:val="0"/>
  </w:num>
  <w:num w:numId="15" w16cid:durableId="426925047">
    <w:abstractNumId w:val="0"/>
  </w:num>
  <w:num w:numId="16" w16cid:durableId="1762411658">
    <w:abstractNumId w:val="0"/>
  </w:num>
  <w:num w:numId="17" w16cid:durableId="700281008">
    <w:abstractNumId w:val="0"/>
  </w:num>
  <w:num w:numId="18" w16cid:durableId="1484810482">
    <w:abstractNumId w:val="0"/>
  </w:num>
  <w:num w:numId="19" w16cid:durableId="1711613630">
    <w:abstractNumId w:val="0"/>
  </w:num>
  <w:num w:numId="20" w16cid:durableId="101341965">
    <w:abstractNumId w:val="0"/>
  </w:num>
  <w:num w:numId="21" w16cid:durableId="1398169575">
    <w:abstractNumId w:val="0"/>
  </w:num>
  <w:num w:numId="22" w16cid:durableId="1584217137">
    <w:abstractNumId w:val="0"/>
  </w:num>
  <w:num w:numId="23" w16cid:durableId="1887179635">
    <w:abstractNumId w:val="0"/>
  </w:num>
  <w:num w:numId="24" w16cid:durableId="1636373129">
    <w:abstractNumId w:val="0"/>
  </w:num>
  <w:num w:numId="25" w16cid:durableId="1239708776">
    <w:abstractNumId w:val="0"/>
  </w:num>
  <w:num w:numId="26" w16cid:durableId="168563823">
    <w:abstractNumId w:val="0"/>
  </w:num>
  <w:num w:numId="27" w16cid:durableId="752163665">
    <w:abstractNumId w:val="0"/>
  </w:num>
  <w:num w:numId="28" w16cid:durableId="979188389">
    <w:abstractNumId w:val="0"/>
  </w:num>
  <w:num w:numId="29" w16cid:durableId="213978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131077" w:nlCheck="1" w:checkStyle="1"/>
  <w:activeWritingStyle w:appName="MSWord" w:lang="en-AU" w:vendorID="64" w:dllVersion="131077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9"/>
    <w:rsid w:val="000053BD"/>
    <w:rsid w:val="000105B2"/>
    <w:rsid w:val="000253BD"/>
    <w:rsid w:val="00027C46"/>
    <w:rsid w:val="00035DF2"/>
    <w:rsid w:val="00047A85"/>
    <w:rsid w:val="00057C45"/>
    <w:rsid w:val="00062E5D"/>
    <w:rsid w:val="0006599D"/>
    <w:rsid w:val="000A311D"/>
    <w:rsid w:val="000A3AD4"/>
    <w:rsid w:val="000A411A"/>
    <w:rsid w:val="000B33D9"/>
    <w:rsid w:val="000B6E50"/>
    <w:rsid w:val="000C70C4"/>
    <w:rsid w:val="000E7042"/>
    <w:rsid w:val="00103903"/>
    <w:rsid w:val="00112B13"/>
    <w:rsid w:val="00120757"/>
    <w:rsid w:val="0012514D"/>
    <w:rsid w:val="00130E7F"/>
    <w:rsid w:val="00151FD8"/>
    <w:rsid w:val="001529DE"/>
    <w:rsid w:val="00166276"/>
    <w:rsid w:val="0018608C"/>
    <w:rsid w:val="00190747"/>
    <w:rsid w:val="001A712E"/>
    <w:rsid w:val="001A7EBB"/>
    <w:rsid w:val="001C45CB"/>
    <w:rsid w:val="001E310E"/>
    <w:rsid w:val="001E6F96"/>
    <w:rsid w:val="001F740E"/>
    <w:rsid w:val="0021210E"/>
    <w:rsid w:val="0022399F"/>
    <w:rsid w:val="002359E0"/>
    <w:rsid w:val="00262F20"/>
    <w:rsid w:val="00266ED7"/>
    <w:rsid w:val="00272111"/>
    <w:rsid w:val="002810B3"/>
    <w:rsid w:val="002947CE"/>
    <w:rsid w:val="00295A97"/>
    <w:rsid w:val="002B6906"/>
    <w:rsid w:val="002B7AC6"/>
    <w:rsid w:val="002C1995"/>
    <w:rsid w:val="002C2E09"/>
    <w:rsid w:val="002C39D1"/>
    <w:rsid w:val="002C5BE0"/>
    <w:rsid w:val="002C6104"/>
    <w:rsid w:val="002C7A86"/>
    <w:rsid w:val="002D220A"/>
    <w:rsid w:val="002D2E84"/>
    <w:rsid w:val="002F1A6E"/>
    <w:rsid w:val="002F515C"/>
    <w:rsid w:val="003060A6"/>
    <w:rsid w:val="00311390"/>
    <w:rsid w:val="00342A98"/>
    <w:rsid w:val="003437D1"/>
    <w:rsid w:val="00356291"/>
    <w:rsid w:val="00361A66"/>
    <w:rsid w:val="00366816"/>
    <w:rsid w:val="00367869"/>
    <w:rsid w:val="0038020F"/>
    <w:rsid w:val="00390299"/>
    <w:rsid w:val="00390B80"/>
    <w:rsid w:val="003A389F"/>
    <w:rsid w:val="003B7353"/>
    <w:rsid w:val="003B7EB3"/>
    <w:rsid w:val="003C4A2E"/>
    <w:rsid w:val="003F1B6E"/>
    <w:rsid w:val="003F4EB8"/>
    <w:rsid w:val="003F65D4"/>
    <w:rsid w:val="003F7B21"/>
    <w:rsid w:val="00401881"/>
    <w:rsid w:val="00423E4F"/>
    <w:rsid w:val="00433554"/>
    <w:rsid w:val="00451C49"/>
    <w:rsid w:val="00453A0B"/>
    <w:rsid w:val="0046650F"/>
    <w:rsid w:val="00471434"/>
    <w:rsid w:val="00492E6C"/>
    <w:rsid w:val="00497F6D"/>
    <w:rsid w:val="004D0D74"/>
    <w:rsid w:val="004D0FA1"/>
    <w:rsid w:val="004D4F02"/>
    <w:rsid w:val="004E3379"/>
    <w:rsid w:val="004F5C0E"/>
    <w:rsid w:val="004F7BD2"/>
    <w:rsid w:val="005013EF"/>
    <w:rsid w:val="0050303A"/>
    <w:rsid w:val="00506852"/>
    <w:rsid w:val="0051549D"/>
    <w:rsid w:val="0052693C"/>
    <w:rsid w:val="00556DB0"/>
    <w:rsid w:val="00557B73"/>
    <w:rsid w:val="00560178"/>
    <w:rsid w:val="0056118B"/>
    <w:rsid w:val="005614EC"/>
    <w:rsid w:val="00561644"/>
    <w:rsid w:val="00571A02"/>
    <w:rsid w:val="00572E2B"/>
    <w:rsid w:val="005A144D"/>
    <w:rsid w:val="005A2CF1"/>
    <w:rsid w:val="005C06CC"/>
    <w:rsid w:val="005C4EEC"/>
    <w:rsid w:val="005D6D08"/>
    <w:rsid w:val="005F3127"/>
    <w:rsid w:val="005F471F"/>
    <w:rsid w:val="00601004"/>
    <w:rsid w:val="006218A9"/>
    <w:rsid w:val="00625958"/>
    <w:rsid w:val="00625AF1"/>
    <w:rsid w:val="00636DD0"/>
    <w:rsid w:val="00641D67"/>
    <w:rsid w:val="00650D36"/>
    <w:rsid w:val="00665514"/>
    <w:rsid w:val="0068548E"/>
    <w:rsid w:val="006A259E"/>
    <w:rsid w:val="006C1397"/>
    <w:rsid w:val="006C6B41"/>
    <w:rsid w:val="006D6711"/>
    <w:rsid w:val="00717C70"/>
    <w:rsid w:val="00720A32"/>
    <w:rsid w:val="007262C8"/>
    <w:rsid w:val="00727763"/>
    <w:rsid w:val="00731589"/>
    <w:rsid w:val="007345F9"/>
    <w:rsid w:val="00750281"/>
    <w:rsid w:val="007719CC"/>
    <w:rsid w:val="00773651"/>
    <w:rsid w:val="007823EE"/>
    <w:rsid w:val="00782708"/>
    <w:rsid w:val="007A51E6"/>
    <w:rsid w:val="007B1D53"/>
    <w:rsid w:val="007B2EEB"/>
    <w:rsid w:val="007B4B78"/>
    <w:rsid w:val="007D42AF"/>
    <w:rsid w:val="007E10F3"/>
    <w:rsid w:val="007F3ADD"/>
    <w:rsid w:val="00817617"/>
    <w:rsid w:val="00817CDB"/>
    <w:rsid w:val="008267B4"/>
    <w:rsid w:val="00834A28"/>
    <w:rsid w:val="0084106A"/>
    <w:rsid w:val="00854E7C"/>
    <w:rsid w:val="00895F8D"/>
    <w:rsid w:val="008C6344"/>
    <w:rsid w:val="008F740D"/>
    <w:rsid w:val="00914DAE"/>
    <w:rsid w:val="00923AC3"/>
    <w:rsid w:val="00950B64"/>
    <w:rsid w:val="00955E82"/>
    <w:rsid w:val="00970ADB"/>
    <w:rsid w:val="0097370E"/>
    <w:rsid w:val="00982BFE"/>
    <w:rsid w:val="00987574"/>
    <w:rsid w:val="00990BE9"/>
    <w:rsid w:val="009926C1"/>
    <w:rsid w:val="009A4258"/>
    <w:rsid w:val="009A6AAB"/>
    <w:rsid w:val="009B2508"/>
    <w:rsid w:val="009B2548"/>
    <w:rsid w:val="009C37B6"/>
    <w:rsid w:val="009E4B00"/>
    <w:rsid w:val="009F6432"/>
    <w:rsid w:val="00A13373"/>
    <w:rsid w:val="00A16745"/>
    <w:rsid w:val="00A17E72"/>
    <w:rsid w:val="00A21DC4"/>
    <w:rsid w:val="00A33154"/>
    <w:rsid w:val="00A44629"/>
    <w:rsid w:val="00A53442"/>
    <w:rsid w:val="00A604D4"/>
    <w:rsid w:val="00A8058E"/>
    <w:rsid w:val="00A8253F"/>
    <w:rsid w:val="00AA29E6"/>
    <w:rsid w:val="00AA62EE"/>
    <w:rsid w:val="00AA7CBA"/>
    <w:rsid w:val="00AB37B6"/>
    <w:rsid w:val="00AB6CA9"/>
    <w:rsid w:val="00AB72DE"/>
    <w:rsid w:val="00AC4573"/>
    <w:rsid w:val="00AE3342"/>
    <w:rsid w:val="00AF06A1"/>
    <w:rsid w:val="00B32CCD"/>
    <w:rsid w:val="00B42CF4"/>
    <w:rsid w:val="00B50769"/>
    <w:rsid w:val="00B63350"/>
    <w:rsid w:val="00B64371"/>
    <w:rsid w:val="00B82FBC"/>
    <w:rsid w:val="00B90433"/>
    <w:rsid w:val="00B974AA"/>
    <w:rsid w:val="00BA6DF1"/>
    <w:rsid w:val="00BA798B"/>
    <w:rsid w:val="00BC2AAD"/>
    <w:rsid w:val="00BC37BC"/>
    <w:rsid w:val="00BC3DD6"/>
    <w:rsid w:val="00BD3B8F"/>
    <w:rsid w:val="00BD50DD"/>
    <w:rsid w:val="00BD5870"/>
    <w:rsid w:val="00BF7146"/>
    <w:rsid w:val="00C0192A"/>
    <w:rsid w:val="00C02578"/>
    <w:rsid w:val="00C1410D"/>
    <w:rsid w:val="00C14501"/>
    <w:rsid w:val="00C21C10"/>
    <w:rsid w:val="00C414F4"/>
    <w:rsid w:val="00C774E9"/>
    <w:rsid w:val="00C806AF"/>
    <w:rsid w:val="00C90133"/>
    <w:rsid w:val="00C93D09"/>
    <w:rsid w:val="00C94F3F"/>
    <w:rsid w:val="00CC7016"/>
    <w:rsid w:val="00CD67D4"/>
    <w:rsid w:val="00CE27FE"/>
    <w:rsid w:val="00CF36B4"/>
    <w:rsid w:val="00D04B1E"/>
    <w:rsid w:val="00D0711E"/>
    <w:rsid w:val="00D134C6"/>
    <w:rsid w:val="00D20727"/>
    <w:rsid w:val="00D22AC2"/>
    <w:rsid w:val="00D31CD5"/>
    <w:rsid w:val="00D378ED"/>
    <w:rsid w:val="00D457E8"/>
    <w:rsid w:val="00D45B97"/>
    <w:rsid w:val="00D4656F"/>
    <w:rsid w:val="00D55793"/>
    <w:rsid w:val="00D57B51"/>
    <w:rsid w:val="00D70971"/>
    <w:rsid w:val="00D7709A"/>
    <w:rsid w:val="00D836B1"/>
    <w:rsid w:val="00D91857"/>
    <w:rsid w:val="00D92E92"/>
    <w:rsid w:val="00DA1214"/>
    <w:rsid w:val="00DC14CB"/>
    <w:rsid w:val="00DD0DB4"/>
    <w:rsid w:val="00DD601B"/>
    <w:rsid w:val="00DF1A82"/>
    <w:rsid w:val="00E01027"/>
    <w:rsid w:val="00E02CEA"/>
    <w:rsid w:val="00E02CF0"/>
    <w:rsid w:val="00E142D1"/>
    <w:rsid w:val="00E17344"/>
    <w:rsid w:val="00E205C4"/>
    <w:rsid w:val="00E22DF3"/>
    <w:rsid w:val="00E23F8B"/>
    <w:rsid w:val="00E251A5"/>
    <w:rsid w:val="00E257CE"/>
    <w:rsid w:val="00E337DE"/>
    <w:rsid w:val="00E50A04"/>
    <w:rsid w:val="00E5155E"/>
    <w:rsid w:val="00E52C62"/>
    <w:rsid w:val="00E72038"/>
    <w:rsid w:val="00EA50B5"/>
    <w:rsid w:val="00EA5972"/>
    <w:rsid w:val="00EB0BAE"/>
    <w:rsid w:val="00EC3971"/>
    <w:rsid w:val="00ED1C56"/>
    <w:rsid w:val="00EE249E"/>
    <w:rsid w:val="00EF02C5"/>
    <w:rsid w:val="00EF7188"/>
    <w:rsid w:val="00F04243"/>
    <w:rsid w:val="00F06B46"/>
    <w:rsid w:val="00F1131F"/>
    <w:rsid w:val="00F119A0"/>
    <w:rsid w:val="00F126F9"/>
    <w:rsid w:val="00F16604"/>
    <w:rsid w:val="00F16647"/>
    <w:rsid w:val="00F25236"/>
    <w:rsid w:val="00F268D1"/>
    <w:rsid w:val="00F9265A"/>
    <w:rsid w:val="00FA347E"/>
    <w:rsid w:val="00FC2AB9"/>
    <w:rsid w:val="00FC32F9"/>
    <w:rsid w:val="00FC6184"/>
    <w:rsid w:val="00FD0EB1"/>
    <w:rsid w:val="00FD0F80"/>
    <w:rsid w:val="00FD55D1"/>
    <w:rsid w:val="00FE1ADB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15CD34FE"/>
  <w15:chartTrackingRefBased/>
  <w15:docId w15:val="{918CA3C3-C99F-46EE-AB5A-2FB85BB3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2C8"/>
    <w:pPr>
      <w:widowControl w:val="0"/>
      <w:spacing w:line="240" w:lineRule="atLeast"/>
    </w:pPr>
  </w:style>
  <w:style w:type="paragraph" w:styleId="Heading1">
    <w:name w:val="heading 1"/>
    <w:aliases w:val="h1"/>
    <w:basedOn w:val="Normal"/>
    <w:next w:val="Normal"/>
    <w:link w:val="Heading1Char"/>
    <w:qFormat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rsid w:val="00D20727"/>
    <w:pPr>
      <w:numPr>
        <w:ilvl w:val="1"/>
      </w:numPr>
      <w:outlineLvl w:val="1"/>
    </w:pPr>
    <w:rPr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link w:val="Heading3Char"/>
    <w:qFormat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aliases w:val="h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NormalIndent">
    <w:name w:val="Normal Indent"/>
    <w:basedOn w:val="Normal"/>
    <w:pPr>
      <w:ind w:left="900" w:hanging="900"/>
    </w:pPr>
  </w:style>
  <w:style w:type="paragraph" w:styleId="TOC1">
    <w:name w:val="toc 1"/>
    <w:basedOn w:val="Normal"/>
    <w:next w:val="Normal"/>
    <w:uiPriority w:val="39"/>
    <w:rsid w:val="004D4F02"/>
    <w:pPr>
      <w:tabs>
        <w:tab w:val="right" w:pos="9360"/>
      </w:tabs>
      <w:spacing w:before="240" w:after="60"/>
      <w:ind w:right="720"/>
    </w:pPr>
    <w:rPr>
      <w:rFonts w:ascii="Arial" w:hAnsi="Arial"/>
      <w:sz w:val="22"/>
    </w:rPr>
  </w:style>
  <w:style w:type="paragraph" w:styleId="TOC2">
    <w:name w:val="toc 2"/>
    <w:basedOn w:val="Normal"/>
    <w:next w:val="Normal"/>
    <w:uiPriority w:val="39"/>
    <w:rsid w:val="004D4F02"/>
    <w:pPr>
      <w:tabs>
        <w:tab w:val="right" w:pos="9360"/>
      </w:tabs>
      <w:ind w:left="432" w:right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customStyle="1" w:styleId="Bullet1">
    <w:name w:val="Bullet1"/>
    <w:basedOn w:val="Normal"/>
    <w:pPr>
      <w:ind w:left="720" w:hanging="432"/>
    </w:pPr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styleId="BodyText2">
    <w:name w:val="Body Text 2"/>
    <w:basedOn w:val="Normal"/>
    <w:rPr>
      <w:i/>
      <w:color w:val="0000FF"/>
    </w:rPr>
  </w:style>
  <w:style w:type="paragraph" w:styleId="BodyTextIndent">
    <w:name w:val="Body Text Indent"/>
    <w:basedOn w:val="Normal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pPr>
      <w:spacing w:after="120"/>
      <w:ind w:left="720"/>
    </w:pPr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rPr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2160"/>
    </w:pPr>
  </w:style>
  <w:style w:type="paragraph" w:customStyle="1" w:styleId="Equation">
    <w:name w:val="Equation"/>
    <w:basedOn w:val="BodyText"/>
    <w:next w:val="Normal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Pr>
      <w:sz w:val="16"/>
    </w:rPr>
  </w:style>
  <w:style w:type="paragraph" w:customStyle="1" w:styleId="TableText0">
    <w:name w:val="Table Text"/>
    <w:basedOn w:val="Normal"/>
    <w:pPr>
      <w:keepLines/>
      <w:widowControl/>
      <w:spacing w:before="60" w:after="60" w:line="240" w:lineRule="auto"/>
      <w:ind w:left="80"/>
    </w:pPr>
    <w:rPr>
      <w:rFonts w:ascii="Arial" w:hAnsi="Arial"/>
      <w:sz w:val="16"/>
      <w:szCs w:val="18"/>
    </w:rPr>
  </w:style>
  <w:style w:type="paragraph" w:customStyle="1" w:styleId="TableBoldCharCharCharCharChar1">
    <w:name w:val="Table Bold Char Char Char Char Char1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">
    <w:name w:val="List Bullet"/>
    <w:basedOn w:val="Normal"/>
    <w:pPr>
      <w:widowControl/>
      <w:numPr>
        <w:numId w:val="4"/>
      </w:numPr>
      <w:spacing w:after="140" w:line="280" w:lineRule="atLeast"/>
    </w:pPr>
    <w:rPr>
      <w:rFonts w:ascii="Arial" w:hAnsi="Arial"/>
    </w:rPr>
  </w:style>
  <w:style w:type="paragraph" w:customStyle="1" w:styleId="TableBoldCharCharCharCharChar1Char">
    <w:name w:val="Table Bold Char Char Char Char Char1 Char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2">
    <w:name w:val="List Bullet 2"/>
    <w:basedOn w:val="Normal"/>
    <w:pPr>
      <w:widowControl/>
      <w:numPr>
        <w:numId w:val="3"/>
      </w:numPr>
      <w:spacing w:after="140" w:line="280" w:lineRule="atLeast"/>
    </w:pPr>
    <w:rPr>
      <w:rFonts w:ascii="Arial" w:hAnsi="Arial" w:cs="Arial"/>
    </w:rPr>
  </w:style>
  <w:style w:type="paragraph" w:customStyle="1" w:styleId="TableList">
    <w:name w:val="Table List"/>
    <w:basedOn w:val="ListBullet2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pPr>
      <w:widowControl/>
      <w:numPr>
        <w:numId w:val="6"/>
      </w:numPr>
      <w:spacing w:after="280" w:line="280" w:lineRule="atLeast"/>
    </w:pPr>
    <w:rPr>
      <w:rFonts w:ascii="Arial" w:hAnsi="Arial"/>
      <w:lang w:val="en-AU"/>
    </w:rPr>
  </w:style>
  <w:style w:type="paragraph" w:customStyle="1" w:styleId="ListBullets">
    <w:name w:val="List Bullets"/>
    <w:basedOn w:val="Normal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autoRedefine/>
    <w:pPr>
      <w:numPr>
        <w:ilvl w:val="0"/>
        <w:numId w:val="0"/>
      </w:numPr>
    </w:pPr>
    <w:rPr>
      <w:i w:val="0"/>
    </w:rPr>
  </w:style>
  <w:style w:type="paragraph" w:customStyle="1" w:styleId="Config2">
    <w:name w:val="Config 2"/>
    <w:basedOn w:val="Heading4"/>
    <w:pPr>
      <w:spacing w:after="120"/>
      <w:ind w:left="720"/>
    </w:pPr>
    <w:rPr>
      <w:i/>
    </w:rPr>
  </w:style>
  <w:style w:type="paragraph" w:customStyle="1" w:styleId="Config3">
    <w:name w:val="Config 3"/>
    <w:basedOn w:val="Heading5"/>
    <w:pPr>
      <w:spacing w:before="120" w:after="120"/>
      <w:ind w:left="1080"/>
    </w:pPr>
    <w:rPr>
      <w:i/>
    </w:rPr>
  </w:style>
  <w:style w:type="paragraph" w:customStyle="1" w:styleId="Config4">
    <w:name w:val="Config 4"/>
    <w:basedOn w:val="Heading6"/>
    <w:pPr>
      <w:spacing w:before="120" w:after="120"/>
      <w:ind w:left="1440"/>
    </w:pPr>
    <w:rPr>
      <w:i w:val="0"/>
    </w:rPr>
  </w:style>
  <w:style w:type="paragraph" w:customStyle="1" w:styleId="table">
    <w:name w:val="table"/>
    <w:basedOn w:val="Normal"/>
    <w:pPr>
      <w:widowControl/>
      <w:spacing w:before="40" w:after="40" w:line="260" w:lineRule="atLeast"/>
    </w:pPr>
    <w:rPr>
      <w:rFonts w:ascii="Century Schoolbook" w:hAnsi="Century Schoolbook"/>
      <w:lang w:val="en-GB"/>
    </w:rPr>
  </w:style>
  <w:style w:type="paragraph" w:customStyle="1" w:styleId="Tip1">
    <w:name w:val="Tip1"/>
    <w:basedOn w:val="Normal"/>
    <w:autoRedefine/>
    <w:pPr>
      <w:keepNext/>
      <w:widowControl/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solid" w:color="FF0000" w:fill="auto"/>
      <w:spacing w:before="360" w:line="260" w:lineRule="atLeast"/>
      <w:ind w:left="1080" w:right="4"/>
    </w:pPr>
    <w:rPr>
      <w:rFonts w:ascii="Arial Black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pPr>
      <w:keepNext/>
      <w:keepLines/>
      <w:widowControl/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pacing w:after="70" w:line="260" w:lineRule="atLeast"/>
      <w:ind w:left="1077" w:right="6"/>
    </w:pPr>
    <w:rPr>
      <w:rFonts w:ascii="Century Schoolbook" w:hAnsi="Century Schoolbook"/>
      <w:i/>
      <w:sz w:val="18"/>
      <w:lang w:val="en-AU"/>
    </w:rPr>
  </w:style>
  <w:style w:type="paragraph" w:customStyle="1" w:styleId="formula">
    <w:name w:val="formula"/>
    <w:basedOn w:val="Normal"/>
    <w:pPr>
      <w:widowControl/>
      <w:tabs>
        <w:tab w:val="left" w:pos="6030"/>
      </w:tabs>
      <w:spacing w:after="140" w:line="280" w:lineRule="atLeast"/>
      <w:ind w:left="1077"/>
    </w:pPr>
    <w:rPr>
      <w:rFonts w:ascii="Arial" w:hAnsi="Arial"/>
      <w:b/>
      <w:bCs/>
      <w:i/>
      <w:iCs/>
    </w:rPr>
  </w:style>
  <w:style w:type="paragraph" w:customStyle="1" w:styleId="Fieldnameintable">
    <w:name w:val="Field name in table"/>
    <w:basedOn w:val="Normal"/>
    <w:autoRedefine/>
    <w:pPr>
      <w:widowControl/>
      <w:spacing w:after="140" w:line="280" w:lineRule="atLeast"/>
      <w:ind w:left="1440"/>
    </w:pPr>
    <w:rPr>
      <w:rFonts w:ascii="Arial" w:hAnsi="Arial"/>
      <w:b/>
    </w:rPr>
  </w:style>
  <w:style w:type="paragraph" w:customStyle="1" w:styleId="debugbox">
    <w:name w:val="debugbox"/>
    <w:basedOn w:val="Normal"/>
    <w:pPr>
      <w:widowControl/>
      <w:shd w:val="clear" w:color="auto" w:fill="BBBBBB"/>
      <w:spacing w:before="100" w:beforeAutospacing="1" w:after="100" w:afterAutospacing="1" w:line="240" w:lineRule="auto"/>
      <w:jc w:val="center"/>
    </w:pPr>
    <w:rPr>
      <w:rFonts w:ascii="Verdana" w:eastAsia="Arial Unicode MS" w:hAnsi="Verdana" w:cs="Arial Unicode MS"/>
      <w:color w:val="000000"/>
      <w:sz w:val="15"/>
      <w:szCs w:val="15"/>
    </w:rPr>
  </w:style>
  <w:style w:type="paragraph" w:customStyle="1" w:styleId="admin">
    <w:name w:val="admin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"/>
      <w:sz w:val="17"/>
      <w:szCs w:val="17"/>
    </w:rPr>
  </w:style>
  <w:style w:type="paragraph" w:customStyle="1" w:styleId="body0">
    <w:name w:val="body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errortext">
    <w:name w:val="errortext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"/>
      <w:b/>
      <w:bCs/>
      <w:color w:val="FF0000"/>
      <w:sz w:val="17"/>
      <w:szCs w:val="17"/>
    </w:rPr>
  </w:style>
  <w:style w:type="paragraph" w:customStyle="1" w:styleId="smalltext">
    <w:name w:val="smalltext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"/>
      <w:color w:val="000000"/>
      <w:sz w:val="15"/>
      <w:szCs w:val="15"/>
    </w:rPr>
  </w:style>
  <w:style w:type="paragraph" w:customStyle="1" w:styleId="tellussitedesign">
    <w:name w:val="tellussitedesign"/>
    <w:basedOn w:val="Normal"/>
    <w:pPr>
      <w:widowControl/>
      <w:spacing w:before="100" w:beforeAutospacing="1" w:after="100" w:afterAutospacing="1" w:line="240" w:lineRule="auto"/>
    </w:pPr>
    <w:rPr>
      <w:rFonts w:ascii="Arial" w:eastAsia="Arial Unicode MS" w:hAnsi="Arial" w:cs="Arial"/>
      <w:color w:val="10147E"/>
      <w:sz w:val="15"/>
      <w:szCs w:val="15"/>
    </w:rPr>
  </w:style>
  <w:style w:type="paragraph" w:customStyle="1" w:styleId="z2b1n">
    <w:name w:val="z2b1n"/>
    <w:basedOn w:val="Normal"/>
    <w:pPr>
      <w:widowControl/>
      <w:spacing w:before="100" w:beforeAutospacing="1" w:after="100" w:afterAutospacing="1" w:line="240" w:lineRule="auto"/>
    </w:pPr>
    <w:rPr>
      <w:rFonts w:ascii="Arial" w:eastAsia="Arial Unicode MS" w:hAnsi="Arial" w:cs="Arial"/>
      <w:color w:val="10147E"/>
      <w:sz w:val="15"/>
      <w:szCs w:val="15"/>
    </w:rPr>
  </w:style>
  <w:style w:type="paragraph" w:customStyle="1" w:styleId="z1a1b">
    <w:name w:val="z1a1b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000000"/>
      <w:sz w:val="15"/>
      <w:szCs w:val="15"/>
    </w:rPr>
  </w:style>
  <w:style w:type="paragraph" w:customStyle="1" w:styleId="z1b1b">
    <w:name w:val="z1b1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147E"/>
      <w:sz w:val="17"/>
      <w:szCs w:val="17"/>
    </w:rPr>
  </w:style>
  <w:style w:type="paragraph" w:customStyle="1" w:styleId="z1b1n">
    <w:name w:val="z1b1n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10147E"/>
      <w:sz w:val="17"/>
      <w:szCs w:val="17"/>
    </w:rPr>
  </w:style>
  <w:style w:type="paragraph" w:customStyle="1" w:styleId="z1b1us">
    <w:name w:val="z1b1u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10147E"/>
      <w:sz w:val="17"/>
      <w:szCs w:val="17"/>
      <w:u w:val="single"/>
    </w:rPr>
  </w:style>
  <w:style w:type="paragraph" w:customStyle="1" w:styleId="z1b1s">
    <w:name w:val="z1b1s"/>
    <w:basedOn w:val="Normal"/>
    <w:pPr>
      <w:widowControl/>
      <w:spacing w:before="100" w:beforeAutospacing="1" w:after="100" w:afterAutospacing="1" w:line="240" w:lineRule="auto"/>
    </w:pPr>
    <w:rPr>
      <w:rFonts w:ascii="Arial" w:eastAsia="Arial Unicode MS" w:hAnsi="Arial" w:cs="Arial"/>
      <w:color w:val="10147E"/>
      <w:sz w:val="15"/>
      <w:szCs w:val="15"/>
    </w:rPr>
  </w:style>
  <w:style w:type="paragraph" w:customStyle="1" w:styleId="z1b1bu">
    <w:name w:val="z1b1bu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147E"/>
      <w:sz w:val="17"/>
      <w:szCs w:val="17"/>
      <w:u w:val="single"/>
    </w:rPr>
  </w:style>
  <w:style w:type="paragraph" w:customStyle="1" w:styleId="z1a2b">
    <w:name w:val="z1a2b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000000"/>
      <w:sz w:val="18"/>
      <w:szCs w:val="18"/>
    </w:rPr>
  </w:style>
  <w:style w:type="paragraph" w:customStyle="1" w:styleId="z1b2b">
    <w:name w:val="z1b2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147E"/>
      <w:sz w:val="17"/>
      <w:szCs w:val="17"/>
    </w:rPr>
  </w:style>
  <w:style w:type="paragraph" w:customStyle="1" w:styleId="z1b2bunder">
    <w:name w:val="z1b2b_under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147E"/>
      <w:sz w:val="24"/>
      <w:szCs w:val="24"/>
      <w:u w:val="single"/>
    </w:rPr>
  </w:style>
  <w:style w:type="paragraph" w:customStyle="1" w:styleId="z1a4b">
    <w:name w:val="z1a4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27"/>
      <w:szCs w:val="27"/>
    </w:rPr>
  </w:style>
  <w:style w:type="paragraph" w:customStyle="1" w:styleId="z1a1n">
    <w:name w:val="z1a1n"/>
    <w:basedOn w:val="Normal"/>
    <w:pPr>
      <w:widowControl/>
      <w:spacing w:before="100" w:beforeAutospacing="1" w:after="100" w:afterAutospacing="1" w:line="225" w:lineRule="atLeast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z1d1n">
    <w:name w:val="z1d1n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z1f1b">
    <w:name w:val="z1f1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FFFFFF"/>
      <w:sz w:val="15"/>
      <w:szCs w:val="15"/>
    </w:rPr>
  </w:style>
  <w:style w:type="paragraph" w:customStyle="1" w:styleId="z1f2b">
    <w:name w:val="z1f2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z1a1u">
    <w:name w:val="z1a1u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7"/>
      <w:szCs w:val="17"/>
      <w:u w:val="single"/>
    </w:rPr>
  </w:style>
  <w:style w:type="paragraph" w:customStyle="1" w:styleId="z1a1bu">
    <w:name w:val="z1a1bu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17"/>
      <w:szCs w:val="17"/>
      <w:u w:val="single"/>
    </w:rPr>
  </w:style>
  <w:style w:type="paragraph" w:customStyle="1" w:styleId="z1e3b">
    <w:name w:val="z1e3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B40000"/>
      <w:sz w:val="21"/>
      <w:szCs w:val="21"/>
    </w:rPr>
  </w:style>
  <w:style w:type="paragraph" w:customStyle="1" w:styleId="z1e1b">
    <w:name w:val="z1e1b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B40000"/>
      <w:sz w:val="17"/>
      <w:szCs w:val="17"/>
    </w:rPr>
  </w:style>
  <w:style w:type="paragraph" w:customStyle="1" w:styleId="z1g1b">
    <w:name w:val="z1g1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DEB500"/>
      <w:sz w:val="17"/>
      <w:szCs w:val="17"/>
    </w:rPr>
  </w:style>
  <w:style w:type="paragraph" w:customStyle="1" w:styleId="z1c3b">
    <w:name w:val="z1c3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0644"/>
      <w:sz w:val="24"/>
      <w:szCs w:val="24"/>
    </w:rPr>
  </w:style>
  <w:style w:type="paragraph" w:customStyle="1" w:styleId="z1c2b">
    <w:name w:val="z1c2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0644"/>
    </w:rPr>
  </w:style>
  <w:style w:type="paragraph" w:customStyle="1" w:styleId="z2b1ns">
    <w:name w:val="z2b1ns"/>
    <w:basedOn w:val="Normal"/>
    <w:pPr>
      <w:widowControl/>
      <w:spacing w:before="100" w:beforeAutospacing="1" w:after="100" w:afterAutospacing="1" w:line="240" w:lineRule="auto"/>
    </w:pPr>
    <w:rPr>
      <w:rFonts w:ascii="Arial" w:eastAsia="Arial Unicode MS" w:hAnsi="Arial" w:cs="Arial"/>
      <w:color w:val="10147E"/>
      <w:sz w:val="15"/>
      <w:szCs w:val="15"/>
    </w:rPr>
  </w:style>
  <w:style w:type="paragraph" w:customStyle="1" w:styleId="z2b1bs">
    <w:name w:val="z2b1bs"/>
    <w:basedOn w:val="Normal"/>
    <w:pPr>
      <w:widowControl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DEB500"/>
      <w:sz w:val="15"/>
      <w:szCs w:val="15"/>
    </w:rPr>
  </w:style>
  <w:style w:type="paragraph" w:customStyle="1" w:styleId="z1h1b">
    <w:name w:val="z1h1b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705C00"/>
      <w:sz w:val="17"/>
      <w:szCs w:val="17"/>
    </w:rPr>
  </w:style>
  <w:style w:type="paragraph" w:customStyle="1" w:styleId="affcopy">
    <w:name w:val="affcopy"/>
    <w:basedOn w:val="Normal"/>
    <w:pPr>
      <w:widowControl/>
      <w:spacing w:before="100" w:beforeAutospacing="1" w:after="100" w:afterAutospacing="1" w:line="240" w:lineRule="auto"/>
      <w:ind w:left="75" w:right="75"/>
    </w:pPr>
    <w:rPr>
      <w:rFonts w:ascii="Geneva" w:eastAsia="Arial Unicode MS" w:hAnsi="Geneva" w:cs="Arial Unicode MS"/>
      <w:color w:val="000000"/>
      <w:sz w:val="15"/>
      <w:szCs w:val="15"/>
    </w:rPr>
  </w:style>
  <w:style w:type="paragraph" w:customStyle="1" w:styleId="affsubheads">
    <w:name w:val="affsubheads"/>
    <w:basedOn w:val="Normal"/>
    <w:pPr>
      <w:widowControl/>
      <w:spacing w:before="100" w:beforeAutospacing="1" w:after="100" w:afterAutospacing="1" w:line="240" w:lineRule="auto"/>
      <w:ind w:left="75" w:right="75"/>
    </w:pPr>
    <w:rPr>
      <w:rFonts w:ascii="Geneva" w:eastAsia="Arial Unicode MS" w:hAnsi="Geneva" w:cs="Arial Unicode MS"/>
      <w:b/>
      <w:bCs/>
      <w:color w:val="550414"/>
      <w:sz w:val="18"/>
      <w:szCs w:val="18"/>
    </w:rPr>
  </w:style>
  <w:style w:type="paragraph" w:customStyle="1" w:styleId="fineprint">
    <w:name w:val="fineprint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999999"/>
      <w:sz w:val="14"/>
      <w:szCs w:val="14"/>
    </w:rPr>
  </w:style>
  <w:style w:type="paragraph" w:customStyle="1" w:styleId="fineprintlink">
    <w:name w:val="fineprintlink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999999"/>
      <w:sz w:val="14"/>
      <w:szCs w:val="14"/>
      <w:u w:val="single"/>
    </w:rPr>
  </w:style>
  <w:style w:type="paragraph" w:customStyle="1" w:styleId="z1a1ngray">
    <w:name w:val="z1a1ngray"/>
    <w:basedOn w:val="Normal"/>
    <w:pPr>
      <w:widowControl/>
      <w:spacing w:before="100" w:beforeAutospacing="1" w:after="100" w:afterAutospacing="1" w:line="225" w:lineRule="atLeast"/>
    </w:pPr>
    <w:rPr>
      <w:rFonts w:ascii="Verdana" w:eastAsia="Arial Unicode MS" w:hAnsi="Verdana" w:cs="Arial Unicode MS"/>
      <w:color w:val="999999"/>
      <w:sz w:val="17"/>
      <w:szCs w:val="17"/>
    </w:rPr>
  </w:style>
  <w:style w:type="paragraph" w:customStyle="1" w:styleId="z1e1b2">
    <w:name w:val="z1e1b2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color w:val="B40000"/>
      <w:sz w:val="17"/>
      <w:szCs w:val="17"/>
    </w:rPr>
  </w:style>
  <w:style w:type="paragraph" w:customStyle="1" w:styleId="z1e1b3">
    <w:name w:val="z1e1b3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B40000"/>
      <w:sz w:val="17"/>
      <w:szCs w:val="17"/>
    </w:rPr>
  </w:style>
  <w:style w:type="paragraph" w:customStyle="1" w:styleId="white">
    <w:name w:val="white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FFFFFF"/>
      <w:sz w:val="18"/>
      <w:szCs w:val="18"/>
    </w:rPr>
  </w:style>
  <w:style w:type="paragraph" w:customStyle="1" w:styleId="z1a1c">
    <w:name w:val="z1a1c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3F6FCE"/>
      <w:sz w:val="15"/>
      <w:szCs w:val="15"/>
    </w:rPr>
  </w:style>
  <w:style w:type="paragraph" w:customStyle="1" w:styleId="z1a1d">
    <w:name w:val="z1a1d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000000"/>
      <w:sz w:val="15"/>
      <w:szCs w:val="15"/>
    </w:rPr>
  </w:style>
  <w:style w:type="paragraph" w:customStyle="1" w:styleId="headerbuttons">
    <w:name w:val="headerbuttons"/>
    <w:basedOn w:val="Normal"/>
    <w:pPr>
      <w:widowControl/>
      <w:spacing w:before="100" w:beforeAutospacing="1" w:after="100" w:afterAutospacing="1" w:line="270" w:lineRule="atLeast"/>
    </w:pPr>
    <w:rPr>
      <w:rFonts w:ascii="Verdana" w:eastAsia="Arial Unicode MS" w:hAnsi="Verdana" w:cs="Arial Unicode MS"/>
      <w:b/>
      <w:bCs/>
      <w:color w:val="000000"/>
      <w:sz w:val="14"/>
      <w:szCs w:val="14"/>
    </w:rPr>
  </w:style>
  <w:style w:type="paragraph" w:customStyle="1" w:styleId="headerbrands">
    <w:name w:val="headerbrands"/>
    <w:basedOn w:val="Normal"/>
    <w:pPr>
      <w:widowControl/>
      <w:spacing w:before="100" w:beforeAutospacing="1" w:after="100" w:afterAutospacing="1" w:line="180" w:lineRule="atLeast"/>
    </w:pPr>
    <w:rPr>
      <w:rFonts w:ascii="Verdana" w:eastAsia="Arial Unicode MS" w:hAnsi="Verdana" w:cs="Arial Unicode MS"/>
      <w:b/>
      <w:bCs/>
      <w:color w:val="999999"/>
      <w:sz w:val="14"/>
      <w:szCs w:val="14"/>
    </w:rPr>
  </w:style>
  <w:style w:type="paragraph" w:customStyle="1" w:styleId="headerphone">
    <w:name w:val="headerphone"/>
    <w:basedOn w:val="Normal"/>
    <w:pPr>
      <w:widowControl/>
      <w:spacing w:before="100" w:beforeAutospacing="1" w:after="100" w:afterAutospacing="1" w:line="150" w:lineRule="atLeast"/>
    </w:pPr>
    <w:rPr>
      <w:rFonts w:ascii="Verdana" w:eastAsia="Arial Unicode MS" w:hAnsi="Verdana" w:cs="Arial Unicode MS"/>
      <w:b/>
      <w:bCs/>
      <w:color w:val="000000"/>
      <w:sz w:val="15"/>
      <w:szCs w:val="15"/>
    </w:rPr>
  </w:style>
  <w:style w:type="paragraph" w:customStyle="1" w:styleId="privacy">
    <w:name w:val="privacy"/>
    <w:basedOn w:val="Normal"/>
    <w:pPr>
      <w:widowControl/>
      <w:spacing w:before="100" w:beforeAutospacing="1" w:after="100" w:afterAutospacing="1" w:line="150" w:lineRule="atLeast"/>
    </w:pPr>
    <w:rPr>
      <w:rFonts w:ascii="Verdana" w:eastAsia="Arial Unicode MS" w:hAnsi="Verdana" w:cs="Arial Unicode MS"/>
      <w:b/>
      <w:bCs/>
      <w:color w:val="000000"/>
      <w:sz w:val="15"/>
      <w:szCs w:val="15"/>
      <w:u w:val="single"/>
    </w:rPr>
  </w:style>
  <w:style w:type="paragraph" w:customStyle="1" w:styleId="headerphone2">
    <w:name w:val="headerphone2"/>
    <w:basedOn w:val="Normal"/>
    <w:pPr>
      <w:widowControl/>
      <w:spacing w:before="100" w:beforeAutospacing="1" w:after="100" w:afterAutospacing="1" w:line="150" w:lineRule="atLeast"/>
    </w:pPr>
    <w:rPr>
      <w:rFonts w:ascii="Verdana" w:eastAsia="Arial Unicode MS" w:hAnsi="Verdana" w:cs="Arial Unicode MS"/>
      <w:b/>
      <w:bCs/>
      <w:color w:val="10147E"/>
      <w:sz w:val="21"/>
      <w:szCs w:val="21"/>
    </w:rPr>
  </w:style>
  <w:style w:type="paragraph" w:customStyle="1" w:styleId="headercode">
    <w:name w:val="headercode"/>
    <w:basedOn w:val="Normal"/>
    <w:pPr>
      <w:widowControl/>
      <w:spacing w:before="100" w:beforeAutospacing="1" w:after="100" w:afterAutospacing="1" w:line="150" w:lineRule="atLeast"/>
    </w:pPr>
    <w:rPr>
      <w:rFonts w:ascii="Verdana" w:eastAsia="Arial Unicode MS" w:hAnsi="Verdana" w:cs="Arial Unicode MS"/>
      <w:b/>
      <w:bCs/>
      <w:color w:val="3F6FCE"/>
      <w:sz w:val="15"/>
      <w:szCs w:val="15"/>
    </w:rPr>
  </w:style>
  <w:style w:type="paragraph" w:customStyle="1" w:styleId="headerbrandsall">
    <w:name w:val="headerbrandsall"/>
    <w:basedOn w:val="Normal"/>
    <w:pPr>
      <w:widowControl/>
      <w:spacing w:before="100" w:beforeAutospacing="1" w:after="100" w:afterAutospacing="1" w:line="180" w:lineRule="atLeast"/>
    </w:pPr>
    <w:rPr>
      <w:rFonts w:ascii="Verdana" w:eastAsia="Arial Unicode MS" w:hAnsi="Verdana" w:cs="Arial Unicode MS"/>
      <w:b/>
      <w:bCs/>
      <w:color w:val="10147E"/>
      <w:sz w:val="14"/>
      <w:szCs w:val="14"/>
    </w:rPr>
  </w:style>
  <w:style w:type="paragraph" w:customStyle="1" w:styleId="subcat">
    <w:name w:val="subcat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06060"/>
      <w:sz w:val="17"/>
      <w:szCs w:val="17"/>
    </w:rPr>
  </w:style>
  <w:style w:type="paragraph" w:customStyle="1" w:styleId="sublinks">
    <w:name w:val="sublink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9933"/>
      <w:sz w:val="15"/>
      <w:szCs w:val="15"/>
    </w:rPr>
  </w:style>
  <w:style w:type="paragraph" w:customStyle="1" w:styleId="maincats">
    <w:name w:val="maincats"/>
    <w:basedOn w:val="Normal"/>
    <w:pPr>
      <w:widowControl/>
      <w:spacing w:before="100" w:beforeAutospacing="1" w:after="100" w:afterAutospacing="1" w:line="240" w:lineRule="auto"/>
      <w:ind w:firstLine="165"/>
    </w:pPr>
    <w:rPr>
      <w:rFonts w:ascii="Verdana" w:eastAsia="Arial Unicode MS" w:hAnsi="Verdana" w:cs="Arial Unicode MS"/>
      <w:b/>
      <w:bCs/>
      <w:sz w:val="17"/>
      <w:szCs w:val="17"/>
      <w:vertAlign w:val="superscript"/>
    </w:rPr>
  </w:style>
  <w:style w:type="paragraph" w:customStyle="1" w:styleId="topcats">
    <w:name w:val="topcat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66"/>
      <w:sz w:val="17"/>
      <w:szCs w:val="17"/>
    </w:rPr>
  </w:style>
  <w:style w:type="paragraph" w:customStyle="1" w:styleId="horizspace">
    <w:name w:val="horizspace"/>
    <w:basedOn w:val="Normal"/>
    <w:pPr>
      <w:widowControl/>
      <w:pBdr>
        <w:top w:val="dotted" w:sz="24" w:space="0" w:color="FFFFFF"/>
        <w:left w:val="dotted" w:sz="24" w:space="0" w:color="FFFFFF"/>
        <w:bottom w:val="dotted" w:sz="24" w:space="0" w:color="FFFFFF"/>
        <w:right w:val="dotted" w:sz="24" w:space="0" w:color="FFFFFF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pacing w:val="12000"/>
      <w:sz w:val="24"/>
      <w:szCs w:val="24"/>
    </w:rPr>
  </w:style>
  <w:style w:type="paragraph" w:customStyle="1" w:styleId="dash">
    <w:name w:val="dash"/>
    <w:basedOn w:val="Normal"/>
    <w:pPr>
      <w:widowControl/>
      <w:pBdr>
        <w:bottom w:val="dashed" w:sz="6" w:space="0" w:color="CCCCCC"/>
      </w:pBdr>
      <w:spacing w:before="100" w:beforeAutospacing="1" w:after="75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eall">
    <w:name w:val="seeall"/>
    <w:basedOn w:val="Normal"/>
    <w:pPr>
      <w:widowControl/>
      <w:shd w:val="clear" w:color="auto" w:fill="2D2B81"/>
      <w:spacing w:before="100" w:beforeAutospacing="1" w:after="100" w:afterAutospacing="1" w:line="240" w:lineRule="auto"/>
      <w:ind w:right="90"/>
    </w:pPr>
    <w:rPr>
      <w:rFonts w:ascii="Arial" w:eastAsia="Arial Unicode MS" w:hAnsi="Arial" w:cs="Arial"/>
      <w:b/>
      <w:bCs/>
      <w:color w:val="FFFFFF"/>
      <w:sz w:val="14"/>
      <w:szCs w:val="14"/>
    </w:rPr>
  </w:style>
  <w:style w:type="paragraph" w:customStyle="1" w:styleId="sublinksblue">
    <w:name w:val="sublinksblue"/>
    <w:basedOn w:val="Normal"/>
    <w:pPr>
      <w:widowControl/>
      <w:spacing w:before="100" w:beforeAutospacing="1" w:after="150" w:line="240" w:lineRule="auto"/>
    </w:pPr>
    <w:rPr>
      <w:rFonts w:ascii="Verdana" w:eastAsia="Arial Unicode MS" w:hAnsi="Verdana" w:cs="Arial Unicode MS"/>
      <w:color w:val="2D2B81"/>
      <w:sz w:val="15"/>
      <w:szCs w:val="15"/>
    </w:rPr>
  </w:style>
  <w:style w:type="paragraph" w:customStyle="1" w:styleId="catxpressimagebord">
    <w:name w:val="catxpressimagebord"/>
    <w:basedOn w:val="Normal"/>
    <w:pPr>
      <w:widowControl/>
      <w:pBdr>
        <w:top w:val="single" w:sz="24" w:space="0" w:color="FFCC00"/>
        <w:left w:val="single" w:sz="24" w:space="0" w:color="FFCC00"/>
        <w:bottom w:val="single" w:sz="24" w:space="0" w:color="FFCC00"/>
        <w:right w:val="single" w:sz="24" w:space="0" w:color="FFCC00"/>
      </w:pBdr>
      <w:spacing w:before="45" w:after="45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txpressborder">
    <w:name w:val="catxpressborder"/>
    <w:basedOn w:val="Normal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rtadd2">
    <w:name w:val="cartadd2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9933"/>
      <w:sz w:val="15"/>
      <w:szCs w:val="15"/>
    </w:rPr>
  </w:style>
  <w:style w:type="paragraph" w:customStyle="1" w:styleId="cartin">
    <w:name w:val="cartin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9900"/>
      <w:sz w:val="14"/>
      <w:szCs w:val="14"/>
    </w:rPr>
  </w:style>
  <w:style w:type="paragraph" w:customStyle="1" w:styleId="notincart">
    <w:name w:val="notincart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999999"/>
      <w:sz w:val="14"/>
      <w:szCs w:val="14"/>
    </w:rPr>
  </w:style>
  <w:style w:type="paragraph" w:customStyle="1" w:styleId="blowoutsproductnames">
    <w:name w:val="blowouts_product_name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66"/>
      <w:sz w:val="15"/>
      <w:szCs w:val="15"/>
    </w:rPr>
  </w:style>
  <w:style w:type="paragraph" w:customStyle="1" w:styleId="blowoutsprices">
    <w:name w:val="blowouts_price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990000"/>
      <w:sz w:val="15"/>
      <w:szCs w:val="15"/>
    </w:rPr>
  </w:style>
  <w:style w:type="paragraph" w:customStyle="1" w:styleId="blowoutscopy">
    <w:name w:val="blowouts_copy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333333"/>
      <w:sz w:val="15"/>
      <w:szCs w:val="15"/>
    </w:rPr>
  </w:style>
  <w:style w:type="paragraph" w:customStyle="1" w:styleId="blowoutscopylinks">
    <w:name w:val="blowouts_copy_links"/>
    <w:basedOn w:val="Normal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990000"/>
      <w:sz w:val="15"/>
      <w:szCs w:val="15"/>
    </w:rPr>
  </w:style>
  <w:style w:type="character" w:customStyle="1" w:styleId="z1a1n1">
    <w:name w:val="z1a1n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body1">
    <w:name w:val="body1"/>
    <w:rPr>
      <w:rFonts w:ascii="Verdana" w:hAnsi="Verdana" w:hint="default"/>
      <w:color w:val="000000"/>
      <w:sz w:val="17"/>
      <w:szCs w:val="17"/>
    </w:rPr>
  </w:style>
  <w:style w:type="character" w:customStyle="1" w:styleId="z1a1b1">
    <w:name w:val="z1a1b1"/>
    <w:rPr>
      <w:rFonts w:ascii="Verdana" w:hAnsi="Verdana" w:hint="default"/>
      <w:b/>
      <w:bCs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Title1">
    <w:name w:val="Title 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ind w:left="1440" w:right="1440"/>
      <w:jc w:val="center"/>
    </w:pPr>
    <w:rPr>
      <w:rFonts w:ascii="Arial" w:hAnsi="Arial"/>
      <w:b/>
      <w:noProof/>
      <w:sz w:val="36"/>
    </w:rPr>
  </w:style>
  <w:style w:type="paragraph" w:customStyle="1" w:styleId="ParaText">
    <w:name w:val="ParaText"/>
    <w:basedOn w:val="Normal"/>
    <w:pPr>
      <w:widowControl/>
      <w:spacing w:after="240" w:line="300" w:lineRule="auto"/>
      <w:jc w:val="both"/>
    </w:pPr>
    <w:rPr>
      <w:rFonts w:ascii="Arial" w:hAnsi="Arial"/>
      <w:sz w:val="22"/>
    </w:rPr>
  </w:style>
  <w:style w:type="paragraph" w:customStyle="1" w:styleId="Bullet1HRt">
    <w:name w:val="Bullet1[HRt]"/>
    <w:basedOn w:val="Normal"/>
    <w:pPr>
      <w:widowControl/>
      <w:numPr>
        <w:numId w:val="10"/>
      </w:numPr>
      <w:spacing w:after="240" w:line="300" w:lineRule="auto"/>
      <w:jc w:val="both"/>
    </w:pPr>
    <w:rPr>
      <w:rFonts w:ascii="Arial" w:hAnsi="Arial"/>
      <w:sz w:val="22"/>
    </w:rPr>
  </w:style>
  <w:style w:type="paragraph" w:customStyle="1" w:styleId="StyleHeading6Arial">
    <w:name w:val="Style Heading 6 + Arial"/>
    <w:basedOn w:val="Heading6"/>
    <w:rsid w:val="00E52C62"/>
    <w:rPr>
      <w:rFonts w:ascii="Arial" w:hAnsi="Arial" w:cs="Arial"/>
      <w:i w:val="0"/>
    </w:rPr>
  </w:style>
  <w:style w:type="paragraph" w:customStyle="1" w:styleId="StyleHeading3Heading3Char1h3CharCharHeading3CharCharh3">
    <w:name w:val="Style Heading 3Heading 3 Char1h3 Char CharHeading 3 Char Charh3..."/>
    <w:basedOn w:val="Heading3"/>
    <w:link w:val="StyleHeading3Heading3Char1h3CharCharHeading3CharCharh3Char"/>
    <w:rsid w:val="00E52C62"/>
    <w:rPr>
      <w:rFonts w:cs="Arial"/>
      <w:i w:val="0"/>
      <w:sz w:val="22"/>
      <w:szCs w:val="22"/>
    </w:rPr>
  </w:style>
  <w:style w:type="character" w:customStyle="1" w:styleId="Heading1Char">
    <w:name w:val="Heading 1 Char"/>
    <w:aliases w:val="h1 Char"/>
    <w:link w:val="Heading1"/>
    <w:rsid w:val="00E52C62"/>
    <w:rPr>
      <w:rFonts w:ascii="Arial" w:hAnsi="Arial"/>
      <w:b/>
      <w:sz w:val="24"/>
      <w:lang w:val="en-US" w:eastAsia="en-US" w:bidi="ar-SA"/>
    </w:rPr>
  </w:style>
  <w:style w:type="character" w:customStyle="1" w:styleId="Heading3Char">
    <w:name w:val="Heading 3 Char"/>
    <w:aliases w:val="Heading 3 Char1 Char,h3 Char Char Char,Heading 3 Char Char Char,h3 Char Char1,h3 Char1"/>
    <w:link w:val="Heading3"/>
    <w:rsid w:val="00E52C62"/>
    <w:rPr>
      <w:rFonts w:ascii="Arial" w:hAnsi="Arial"/>
      <w:b/>
      <w:i/>
      <w:sz w:val="24"/>
      <w:lang w:val="en-US" w:eastAsia="en-US" w:bidi="ar-SA"/>
    </w:rPr>
  </w:style>
  <w:style w:type="character" w:customStyle="1" w:styleId="StyleHeading3Heading3Char1h3CharCharHeading3CharCharh3Char">
    <w:name w:val="Style Heading 3Heading 3 Char1h3 Char CharHeading 3 Char Charh3... Char"/>
    <w:link w:val="StyleHeading3Heading3Char1h3CharCharHeading3CharCharh3"/>
    <w:rsid w:val="00E52C62"/>
    <w:rPr>
      <w:rFonts w:ascii="Arial" w:hAnsi="Arial" w:cs="Arial"/>
      <w:b/>
      <w:i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04B1E"/>
    <w:rPr>
      <w:rFonts w:ascii="Tahoma" w:hAnsi="Tahoma" w:cs="Tahoma"/>
      <w:sz w:val="16"/>
      <w:szCs w:val="16"/>
    </w:rPr>
  </w:style>
  <w:style w:type="paragraph" w:customStyle="1" w:styleId="StyleArial12ptLeft05">
    <w:name w:val="Style Arial 12 pt Left:  0.5&quot;"/>
    <w:basedOn w:val="Normal"/>
    <w:rsid w:val="004D4F02"/>
    <w:pPr>
      <w:ind w:left="720"/>
    </w:pPr>
    <w:rPr>
      <w:rFonts w:ascii="Arial" w:hAnsi="Arial"/>
      <w:sz w:val="22"/>
    </w:rPr>
  </w:style>
  <w:style w:type="paragraph" w:customStyle="1" w:styleId="StyleTableTextCentered">
    <w:name w:val="Style Table Text + Centered"/>
    <w:basedOn w:val="TableText0"/>
    <w:rsid w:val="004D4F02"/>
    <w:pPr>
      <w:jc w:val="center"/>
    </w:pPr>
    <w:rPr>
      <w:sz w:val="22"/>
      <w:szCs w:val="20"/>
    </w:rPr>
  </w:style>
  <w:style w:type="paragraph" w:styleId="Revision">
    <w:name w:val="Revision"/>
    <w:hidden/>
    <w:uiPriority w:val="99"/>
    <w:semiHidden/>
    <w:rsid w:val="00DF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image" Target="media/image3.w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oleObject" Target="embeddings/oleObject1.bin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4.wmf"/><Relationship Id="rId28" Type="http://schemas.openxmlformats.org/officeDocument/2006/relationships/header" Target="header5.xml"/><Relationship Id="rId15" Type="http://schemas.openxmlformats.org/officeDocument/2006/relationships/footer" Target="footer1.xml"/><Relationship Id="rId23" Type="http://schemas.openxmlformats.org/officeDocument/2006/relationships/oleObject" Target="embeddings/oleObject3.bin"/><Relationship Id="rId10" Type="http://schemas.openxmlformats.org/officeDocument/2006/relationships/webSettings" Target="webSettings.xml"/><Relationship Id="rId19" Type="http://schemas.openxmlformats.org/officeDocument/2006/relationships/image" Target="media/image2.wmf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oleObject" Target="embeddings/oleObject2.bin"/><Relationship Id="rId27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CSMeta2010Field"><![CDATA[2caf05a9-4f55-40af-9128-de72534955b5;2021-12-01 00:25:37;AUTOCLASSIFIED;Automatically Updated Record Series:2021-12-01 00:25:37|False||AUTOCLASSIFIED|2021-12-01 00:25:37|UNDEFINED|b096d808-b59a-41b7-a526-eb1052d792f3;Automatically Updated Document Type:2021-12-01 00:25:37|False||AUTOCLASSIFIED|2021-12-01 00:25:37|UNDEFINED|ac604266-3e65-44a5-b5f6-c47baa21cbec;Automatically Updated Topic:2021-12-01 00:25:37|False||AUTOCLASSIFIED|2021-12-01 00:25:37|UNDEFINED|6b7a63be-9612-4100-8d72-8fcf8db72869;False]]></LongProp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F4B7C-B428-4A48-9CBD-94F010C2EE33}"/>
</file>

<file path=customXml/itemProps2.xml><?xml version="1.0" encoding="utf-8"?>
<ds:datastoreItem xmlns:ds="http://schemas.openxmlformats.org/officeDocument/2006/customXml" ds:itemID="{B622525D-A762-46FA-A630-D8039757130B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7304D9D-002D-44DE-8615-816D197F9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D1FB8-11D2-4932-9441-5C047A67BC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3D41F1-2244-4DB1-8340-4CEB43A3B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EC3E279-BEE1-43C6-B72C-02EE2C5B37E9}">
  <ds:schemaRefs>
    <ds:schemaRef ds:uri="http://purl.org/dc/terms/"/>
    <ds:schemaRef ds:uri="817c1285-62f5-42d3-a060-831808e47e3d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e64aaae-efe8-4b36-9ab4-486f04499e09"/>
    <ds:schemaRef ds:uri="http://schemas.microsoft.com/office/2006/metadata/properties"/>
    <ds:schemaRef ds:uri="dcc7e218-8b47-4273-ba28-07719656e1ad"/>
    <ds:schemaRef ds:uri="http://purl.org/dc/dcmitype/"/>
    <ds:schemaRef ds:uri="http://schemas.microsoft.com/office/2006/documentManagement/types"/>
    <ds:schemaRef ds:uri="1144af2c-6cb1-47ea-9499-15279ba0386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1</TotalTime>
  <Pages>11</Pages>
  <Words>1718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 PC High Voltage Access Charge and Transition Charge</vt:lpstr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 PC High Voltage Access Charge and Transition Charge</dc:title>
  <dc:subject/>
  <dc:creator>Ahmadi, Massih</dc:creator>
  <cp:keywords/>
  <dc:description/>
  <cp:lastModifiedBy>Ahmadi, Massih</cp:lastModifiedBy>
  <cp:revision>2</cp:revision>
  <cp:lastPrinted>2007-11-01T20:57:00Z</cp:lastPrinted>
  <dcterms:created xsi:type="dcterms:W3CDTF">2026-03-12T20:11:00Z</dcterms:created>
  <dcterms:modified xsi:type="dcterms:W3CDTF">2026-03-12T20:11:00Z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FGD5EMQPXRTV-138-47217</vt:lpwstr>
  </property>
  <property fmtid="{D5CDD505-2E9C-101B-9397-08002B2CF9AE}" pid="3" name="_dlc_DocIdItemGuid">
    <vt:lpwstr>4dc7032e-f06f-4fd4-988e-77a6884c1ec1</vt:lpwstr>
  </property>
  <property fmtid="{D5CDD505-2E9C-101B-9397-08002B2CF9AE}" pid="4" name="_dlc_DocIdUrl">
    <vt:lpwstr>https://records.oa.caiso.com/sites/ops/MS/MSDC/_layouts/15/DocIdRedir.aspx?ID=FGD5EMQPXRTV-138-47217, FGD5EMQPXRTV-138-47217</vt:lpwstr>
  </property>
  <property fmtid="{D5CDD505-2E9C-101B-9397-08002B2CF9AE}" pid="5" name="display_urn:schemas-microsoft-com:office:office#Doc_x0020_Owner">
    <vt:lpwstr>Stalter, Anthony</vt:lpwstr>
  </property>
  <property fmtid="{D5CDD505-2E9C-101B-9397-08002B2CF9AE}" pid="6" name="ContentTypeId">
    <vt:lpwstr>0x010100776092249CC62C48AA17033F357BFB4B</vt:lpwstr>
  </property>
  <property fmtid="{D5CDD505-2E9C-101B-9397-08002B2CF9AE}" pid="7" name="Order">
    <vt:lpwstr>131600.000000000</vt:lpwstr>
  </property>
  <property fmtid="{D5CDD505-2E9C-101B-9397-08002B2CF9AE}" pid="8" name="Author">
    <vt:lpwstr>126;#ISOOA1\ecaldwell</vt:lpwstr>
  </property>
  <property fmtid="{D5CDD505-2E9C-101B-9397-08002B2CF9AE}" pid="9" name="Editor">
    <vt:lpwstr>126;#ISOOA1\ecaldwell</vt:lpwstr>
  </property>
  <property fmtid="{D5CDD505-2E9C-101B-9397-08002B2CF9AE}" pid="10" name="Inactive Document Type">
    <vt:lpwstr/>
  </property>
  <property fmtid="{D5CDD505-2E9C-101B-9397-08002B2CF9AE}" pid="11" name="ContentType">
    <vt:lpwstr>Configuration Guide</vt:lpwstr>
  </property>
  <property fmtid="{D5CDD505-2E9C-101B-9397-08002B2CF9AE}" pid="12" name="FileLeafRef">
    <vt:lpwstr>Internal - CG PC High Voltage Access Charge and Transition Charge_5.3.doc</vt:lpwstr>
  </property>
  <property fmtid="{D5CDD505-2E9C-101B-9397-08002B2CF9AE}" pid="13" name="display_urn:schemas-microsoft-com:office:office#Editor">
    <vt:lpwstr>Caldwell, Elizabeth</vt:lpwstr>
  </property>
  <property fmtid="{D5CDD505-2E9C-101B-9397-08002B2CF9AE}" pid="14" name="display_urn:schemas-microsoft-com:office:office#Author">
    <vt:lpwstr>Caldwell, Elizabeth</vt:lpwstr>
  </property>
  <property fmtid="{D5CDD505-2E9C-101B-9397-08002B2CF9AE}" pid="15" name="AutoClassRecordSeries">
    <vt:lpwstr>109;#Operations:OPR13-240 - Market Settlement and Billing Records|805676d0-7db8-4e8b-bfef-f6a55f745f48</vt:lpwstr>
  </property>
  <property fmtid="{D5CDD505-2E9C-101B-9397-08002B2CF9AE}" pid="16" name="AutoClassDocumentType">
    <vt:lpwstr>47;#Configuration Guide|a41968e1-e37c-4327-9964-bc60cd471b3b</vt:lpwstr>
  </property>
  <property fmtid="{D5CDD505-2E9C-101B-9397-08002B2CF9AE}" pid="17" name="AutoClassTopic">
    <vt:lpwstr>4;#Market Services|a8a6aff3-fd7d-495b-a01e-6d728ab6438f;#3;#Tariff|cc4c938c-feeb-4c7a-a862-f9df7d868b49</vt:lpwstr>
  </property>
</Properties>
</file>