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43774" w14:textId="77777777" w:rsidR="003534B3" w:rsidRDefault="003534B3" w:rsidP="00ED3776">
      <w:pPr>
        <w:pStyle w:val="Title"/>
        <w:jc w:val="right"/>
        <w:rPr>
          <w:rFonts w:cs="Arial"/>
          <w:sz w:val="22"/>
          <w:szCs w:val="22"/>
        </w:rPr>
      </w:pPr>
    </w:p>
    <w:p w14:paraId="38F04AD6" w14:textId="77777777" w:rsidR="003534B3" w:rsidRDefault="003534B3" w:rsidP="00ED3776">
      <w:pPr>
        <w:pStyle w:val="Title"/>
        <w:jc w:val="right"/>
        <w:rPr>
          <w:rFonts w:cs="Arial"/>
          <w:sz w:val="22"/>
          <w:szCs w:val="22"/>
        </w:rPr>
      </w:pPr>
      <w:bookmarkStart w:id="0" w:name="_Ref133817784"/>
      <w:bookmarkEnd w:id="0"/>
    </w:p>
    <w:p w14:paraId="7573CA95" w14:textId="77777777" w:rsidR="003534B3" w:rsidRDefault="003534B3" w:rsidP="00ED3776">
      <w:pPr>
        <w:pStyle w:val="Title"/>
        <w:jc w:val="right"/>
        <w:rPr>
          <w:rFonts w:cs="Arial"/>
          <w:sz w:val="22"/>
          <w:szCs w:val="22"/>
        </w:rPr>
      </w:pPr>
    </w:p>
    <w:p w14:paraId="762FA3F9" w14:textId="77777777" w:rsidR="003534B3" w:rsidRDefault="003534B3" w:rsidP="00ED3776">
      <w:pPr>
        <w:pStyle w:val="Title"/>
        <w:jc w:val="right"/>
        <w:rPr>
          <w:rFonts w:cs="Arial"/>
          <w:sz w:val="22"/>
          <w:szCs w:val="22"/>
        </w:rPr>
      </w:pPr>
    </w:p>
    <w:p w14:paraId="1CB26C63" w14:textId="77777777" w:rsidR="003534B3" w:rsidRDefault="003534B3" w:rsidP="00ED3776">
      <w:pPr>
        <w:pStyle w:val="Title"/>
        <w:jc w:val="right"/>
        <w:rPr>
          <w:rFonts w:cs="Arial"/>
          <w:sz w:val="22"/>
          <w:szCs w:val="22"/>
        </w:rPr>
      </w:pPr>
    </w:p>
    <w:p w14:paraId="03F4DF38" w14:textId="77777777" w:rsidR="003534B3" w:rsidRDefault="003534B3" w:rsidP="00ED3776">
      <w:pPr>
        <w:pStyle w:val="Title"/>
        <w:jc w:val="right"/>
        <w:rPr>
          <w:rFonts w:cs="Arial"/>
          <w:szCs w:val="36"/>
        </w:rPr>
      </w:pPr>
    </w:p>
    <w:p w14:paraId="6424253C" w14:textId="77777777" w:rsidR="003534B3" w:rsidRDefault="003534B3" w:rsidP="00ED3776">
      <w:pPr>
        <w:pStyle w:val="Title"/>
        <w:jc w:val="right"/>
        <w:rPr>
          <w:rFonts w:cs="Arial"/>
          <w:szCs w:val="36"/>
        </w:rPr>
      </w:pPr>
    </w:p>
    <w:bookmarkStart w:id="1" w:name="_GoBack"/>
    <w:bookmarkEnd w:id="1"/>
    <w:p w14:paraId="59B549FC" w14:textId="77777777" w:rsidR="003534B3" w:rsidRPr="000749BF" w:rsidRDefault="003534B3" w:rsidP="00ED3776">
      <w:pPr>
        <w:pStyle w:val="Title"/>
        <w:jc w:val="right"/>
        <w:rPr>
          <w:rFonts w:cs="Arial"/>
          <w:szCs w:val="36"/>
        </w:rPr>
      </w:pPr>
      <w:r w:rsidRPr="000749BF">
        <w:rPr>
          <w:rFonts w:cs="Arial"/>
          <w:szCs w:val="36"/>
        </w:rPr>
        <w:fldChar w:fldCharType="begin"/>
      </w:r>
      <w:r w:rsidRPr="000749BF">
        <w:rPr>
          <w:rFonts w:cs="Arial"/>
          <w:szCs w:val="36"/>
        </w:rPr>
        <w:instrText xml:space="preserve"> SUBJECT  \* MERGEFORMAT </w:instrText>
      </w:r>
      <w:r w:rsidRPr="000749BF">
        <w:rPr>
          <w:rFonts w:cs="Arial"/>
          <w:szCs w:val="36"/>
        </w:rPr>
        <w:fldChar w:fldCharType="separate"/>
      </w:r>
      <w:r w:rsidR="00FA1D78" w:rsidRPr="000749BF">
        <w:rPr>
          <w:rFonts w:cs="Arial"/>
          <w:szCs w:val="36"/>
        </w:rPr>
        <w:t>Settlements &amp; Billing</w:t>
      </w:r>
      <w:r w:rsidRPr="000749BF">
        <w:rPr>
          <w:rFonts w:cs="Arial"/>
          <w:szCs w:val="36"/>
        </w:rPr>
        <w:fldChar w:fldCharType="end"/>
      </w:r>
    </w:p>
    <w:p w14:paraId="1AE42490" w14:textId="77777777" w:rsidR="003534B3" w:rsidRPr="000749BF" w:rsidRDefault="003534B3" w:rsidP="00ED3776">
      <w:pPr>
        <w:pStyle w:val="Title"/>
        <w:jc w:val="right"/>
        <w:rPr>
          <w:rFonts w:cs="Arial"/>
          <w:szCs w:val="36"/>
        </w:rPr>
      </w:pPr>
    </w:p>
    <w:p w14:paraId="3D5B5DE3" w14:textId="77777777" w:rsidR="003534B3" w:rsidRPr="000749BF" w:rsidRDefault="003534B3" w:rsidP="00ED3776">
      <w:pPr>
        <w:rPr>
          <w:rFonts w:ascii="Arial" w:hAnsi="Arial" w:cs="Arial"/>
          <w:b/>
          <w:sz w:val="36"/>
          <w:szCs w:val="36"/>
        </w:rPr>
      </w:pPr>
    </w:p>
    <w:p w14:paraId="752DA26E" w14:textId="67B43B5D" w:rsidR="003534B3" w:rsidRPr="000749BF" w:rsidRDefault="003534B3" w:rsidP="00ED3776">
      <w:pPr>
        <w:pStyle w:val="Title"/>
        <w:jc w:val="right"/>
        <w:rPr>
          <w:rFonts w:cs="Arial"/>
          <w:szCs w:val="36"/>
        </w:rPr>
      </w:pPr>
      <w:r w:rsidRPr="000749BF">
        <w:rPr>
          <w:rFonts w:cs="Arial"/>
          <w:szCs w:val="36"/>
        </w:rPr>
        <w:fldChar w:fldCharType="begin"/>
      </w:r>
      <w:r w:rsidRPr="000749BF">
        <w:rPr>
          <w:rFonts w:cs="Arial"/>
          <w:szCs w:val="36"/>
        </w:rPr>
        <w:instrText xml:space="preserve"> DOCPROPERTY  Category  \* MERGEFORMAT </w:instrText>
      </w:r>
      <w:r w:rsidRPr="000749BF">
        <w:rPr>
          <w:rFonts w:cs="Arial"/>
          <w:szCs w:val="36"/>
        </w:rPr>
        <w:fldChar w:fldCharType="separate"/>
      </w:r>
      <w:r w:rsidR="000E6CB1" w:rsidRPr="000749BF">
        <w:rPr>
          <w:rFonts w:cs="Arial"/>
          <w:szCs w:val="36"/>
        </w:rPr>
        <w:t>Configuration Guide</w:t>
      </w:r>
      <w:r w:rsidRPr="000749BF">
        <w:rPr>
          <w:rFonts w:cs="Arial"/>
          <w:szCs w:val="36"/>
        </w:rPr>
        <w:fldChar w:fldCharType="end"/>
      </w:r>
      <w:r w:rsidR="000C590E" w:rsidRPr="000749BF">
        <w:rPr>
          <w:rFonts w:cs="Arial"/>
          <w:szCs w:val="36"/>
        </w:rPr>
        <w:t>:</w:t>
      </w:r>
      <w:r w:rsidRPr="000749BF">
        <w:rPr>
          <w:rFonts w:cs="Arial"/>
          <w:szCs w:val="36"/>
        </w:rPr>
        <w:t xml:space="preserve"> </w:t>
      </w:r>
      <w:r w:rsidRPr="000749BF">
        <w:rPr>
          <w:rFonts w:cs="Arial"/>
          <w:szCs w:val="36"/>
        </w:rPr>
        <w:fldChar w:fldCharType="begin"/>
      </w:r>
      <w:r w:rsidRPr="000749BF">
        <w:rPr>
          <w:rFonts w:cs="Arial"/>
          <w:szCs w:val="36"/>
        </w:rPr>
        <w:instrText xml:space="preserve"> TITLE   \* MERGEFORMAT </w:instrText>
      </w:r>
      <w:r w:rsidRPr="000749BF">
        <w:rPr>
          <w:rFonts w:cs="Arial"/>
          <w:szCs w:val="36"/>
        </w:rPr>
        <w:fldChar w:fldCharType="separate"/>
      </w:r>
      <w:r w:rsidR="000E6CB1" w:rsidRPr="000749BF">
        <w:rPr>
          <w:rFonts w:cs="Arial"/>
          <w:szCs w:val="36"/>
        </w:rPr>
        <w:t>Measured Demand Over Control Area</w:t>
      </w:r>
      <w:r w:rsidRPr="000749BF">
        <w:rPr>
          <w:rFonts w:cs="Arial"/>
          <w:szCs w:val="36"/>
        </w:rPr>
        <w:fldChar w:fldCharType="end"/>
      </w:r>
    </w:p>
    <w:p w14:paraId="72BD5569" w14:textId="77777777" w:rsidR="003534B3" w:rsidRPr="000749BF" w:rsidRDefault="003534B3" w:rsidP="00ED3776">
      <w:pPr>
        <w:jc w:val="right"/>
        <w:rPr>
          <w:rFonts w:ascii="Arial" w:hAnsi="Arial" w:cs="Arial"/>
          <w:b/>
          <w:sz w:val="36"/>
          <w:szCs w:val="36"/>
        </w:rPr>
      </w:pPr>
    </w:p>
    <w:p w14:paraId="64829C4C" w14:textId="77777777" w:rsidR="003534B3" w:rsidRPr="000749BF" w:rsidRDefault="003534B3" w:rsidP="00ED3776">
      <w:pPr>
        <w:jc w:val="right"/>
        <w:rPr>
          <w:rFonts w:ascii="Arial" w:hAnsi="Arial" w:cs="Arial"/>
          <w:b/>
          <w:sz w:val="36"/>
          <w:szCs w:val="36"/>
        </w:rPr>
      </w:pPr>
      <w:r w:rsidRPr="000749BF">
        <w:rPr>
          <w:rFonts w:ascii="Arial" w:hAnsi="Arial" w:cs="Arial"/>
          <w:b/>
          <w:sz w:val="36"/>
          <w:szCs w:val="36"/>
        </w:rPr>
        <w:fldChar w:fldCharType="begin"/>
      </w:r>
      <w:r w:rsidRPr="000749BF">
        <w:rPr>
          <w:rFonts w:ascii="Arial" w:hAnsi="Arial" w:cs="Arial"/>
          <w:b/>
          <w:sz w:val="36"/>
          <w:szCs w:val="36"/>
        </w:rPr>
        <w:instrText xml:space="preserve"> COMMENTS   \* MERGEFORMAT </w:instrText>
      </w:r>
      <w:r w:rsidRPr="000749BF">
        <w:rPr>
          <w:rFonts w:ascii="Arial" w:hAnsi="Arial" w:cs="Arial"/>
          <w:b/>
          <w:sz w:val="36"/>
          <w:szCs w:val="36"/>
        </w:rPr>
        <w:fldChar w:fldCharType="separate"/>
      </w:r>
      <w:r w:rsidR="000E6CB1" w:rsidRPr="000749BF">
        <w:rPr>
          <w:rFonts w:ascii="Arial" w:hAnsi="Arial" w:cs="Arial"/>
          <w:b/>
          <w:sz w:val="36"/>
          <w:szCs w:val="36"/>
        </w:rPr>
        <w:t>Pre-calculation</w:t>
      </w:r>
      <w:r w:rsidRPr="000749BF">
        <w:rPr>
          <w:rFonts w:ascii="Arial" w:hAnsi="Arial" w:cs="Arial"/>
          <w:b/>
          <w:sz w:val="36"/>
          <w:szCs w:val="36"/>
        </w:rPr>
        <w:fldChar w:fldCharType="end"/>
      </w:r>
    </w:p>
    <w:p w14:paraId="01B2F2E5" w14:textId="77777777" w:rsidR="003534B3" w:rsidRPr="000749BF" w:rsidRDefault="003534B3" w:rsidP="00ED3776">
      <w:pPr>
        <w:rPr>
          <w:rFonts w:ascii="Arial" w:hAnsi="Arial" w:cs="Arial"/>
          <w:b/>
          <w:sz w:val="36"/>
          <w:szCs w:val="36"/>
        </w:rPr>
      </w:pPr>
    </w:p>
    <w:p w14:paraId="491CE227" w14:textId="77777777" w:rsidR="003534B3" w:rsidRPr="000749BF" w:rsidRDefault="003534B3" w:rsidP="00ED3776">
      <w:pPr>
        <w:pStyle w:val="Title"/>
        <w:jc w:val="right"/>
        <w:rPr>
          <w:rFonts w:cs="Arial"/>
          <w:szCs w:val="36"/>
        </w:rPr>
      </w:pPr>
      <w:r w:rsidRPr="000749BF">
        <w:rPr>
          <w:rFonts w:cs="Arial"/>
          <w:szCs w:val="36"/>
        </w:rPr>
        <w:t xml:space="preserve"> Version </w:t>
      </w:r>
      <w:r w:rsidR="00D10F8B" w:rsidRPr="000749BF">
        <w:rPr>
          <w:rFonts w:cs="Arial"/>
          <w:szCs w:val="36"/>
        </w:rPr>
        <w:t>5.1</w:t>
      </w:r>
      <w:ins w:id="2" w:author="Dubeshter, Tyler" w:date="2025-04-22T13:13:00Z">
        <w:r w:rsidR="000749BF" w:rsidRPr="000749BF">
          <w:rPr>
            <w:rFonts w:cs="Arial"/>
            <w:szCs w:val="36"/>
            <w:highlight w:val="yellow"/>
          </w:rPr>
          <w:t>5</w:t>
        </w:r>
      </w:ins>
      <w:del w:id="3" w:author="Dubeshter, Tyler" w:date="2025-04-22T13:13:00Z">
        <w:r w:rsidR="00D10F8B" w:rsidRPr="000749BF" w:rsidDel="000749BF">
          <w:rPr>
            <w:rFonts w:cs="Arial"/>
            <w:szCs w:val="36"/>
          </w:rPr>
          <w:delText>4</w:delText>
        </w:r>
        <w:r w:rsidR="009C6735" w:rsidRPr="000749BF" w:rsidDel="000749BF">
          <w:rPr>
            <w:rFonts w:cs="Arial"/>
            <w:szCs w:val="36"/>
          </w:rPr>
          <w:delText>.1</w:delText>
        </w:r>
      </w:del>
    </w:p>
    <w:p w14:paraId="741CDD64" w14:textId="77777777" w:rsidR="003534B3" w:rsidRPr="000749BF" w:rsidRDefault="003534B3" w:rsidP="00ED3776">
      <w:pPr>
        <w:pStyle w:val="Title"/>
        <w:jc w:val="right"/>
        <w:rPr>
          <w:rFonts w:cs="Arial"/>
          <w:color w:val="FF0000"/>
          <w:szCs w:val="36"/>
        </w:rPr>
      </w:pPr>
    </w:p>
    <w:p w14:paraId="12663367" w14:textId="77777777" w:rsidR="003534B3" w:rsidRPr="000749BF" w:rsidRDefault="003534B3" w:rsidP="00ED3776">
      <w:pPr>
        <w:rPr>
          <w:rFonts w:ascii="Arial" w:hAnsi="Arial" w:cs="Arial"/>
          <w:sz w:val="36"/>
          <w:szCs w:val="36"/>
        </w:rPr>
      </w:pPr>
    </w:p>
    <w:p w14:paraId="75CEA372" w14:textId="77777777" w:rsidR="003534B3" w:rsidRPr="000749BF" w:rsidRDefault="003534B3" w:rsidP="00ED3776">
      <w:pPr>
        <w:rPr>
          <w:rFonts w:ascii="Arial" w:hAnsi="Arial" w:cs="Arial"/>
          <w:sz w:val="36"/>
          <w:szCs w:val="36"/>
        </w:rPr>
      </w:pPr>
    </w:p>
    <w:p w14:paraId="136152FD" w14:textId="77777777" w:rsidR="003534B3" w:rsidRPr="000749BF" w:rsidRDefault="003534B3" w:rsidP="00ED3776">
      <w:pPr>
        <w:rPr>
          <w:rFonts w:ascii="Arial" w:hAnsi="Arial" w:cs="Arial"/>
          <w:sz w:val="36"/>
          <w:szCs w:val="36"/>
        </w:rPr>
      </w:pPr>
    </w:p>
    <w:p w14:paraId="17B97015" w14:textId="77777777" w:rsidR="003534B3" w:rsidRPr="000749BF" w:rsidRDefault="003534B3" w:rsidP="00ED3776">
      <w:pPr>
        <w:rPr>
          <w:rFonts w:ascii="Arial" w:hAnsi="Arial" w:cs="Arial"/>
          <w:sz w:val="36"/>
          <w:szCs w:val="36"/>
        </w:rPr>
      </w:pPr>
    </w:p>
    <w:p w14:paraId="400D83A3" w14:textId="77777777" w:rsidR="003534B3" w:rsidRPr="000749BF" w:rsidRDefault="003534B3" w:rsidP="00ED3776">
      <w:pPr>
        <w:rPr>
          <w:rFonts w:ascii="Arial" w:hAnsi="Arial" w:cs="Arial"/>
          <w:sz w:val="36"/>
          <w:szCs w:val="36"/>
        </w:rPr>
      </w:pPr>
    </w:p>
    <w:p w14:paraId="617FCBEB" w14:textId="77777777" w:rsidR="003534B3" w:rsidRPr="000749BF" w:rsidRDefault="003534B3" w:rsidP="00ED3776">
      <w:pPr>
        <w:rPr>
          <w:rFonts w:ascii="Arial" w:hAnsi="Arial" w:cs="Arial"/>
          <w:sz w:val="36"/>
          <w:szCs w:val="36"/>
        </w:rPr>
      </w:pPr>
    </w:p>
    <w:p w14:paraId="7EBEF00D" w14:textId="77777777" w:rsidR="003534B3" w:rsidRPr="000749BF" w:rsidRDefault="003534B3" w:rsidP="00ED3776">
      <w:pPr>
        <w:pStyle w:val="Title"/>
        <w:rPr>
          <w:rFonts w:cs="Arial"/>
          <w:szCs w:val="36"/>
        </w:rPr>
      </w:pPr>
    </w:p>
    <w:p w14:paraId="7E0C2252" w14:textId="77777777" w:rsidR="003534B3" w:rsidRPr="000749BF" w:rsidRDefault="003534B3" w:rsidP="00ED3776">
      <w:pPr>
        <w:pStyle w:val="Title"/>
        <w:rPr>
          <w:rFonts w:cs="Arial"/>
          <w:szCs w:val="36"/>
        </w:rPr>
        <w:sectPr w:rsidR="003534B3" w:rsidRPr="000749BF">
          <w:headerReference w:type="even" r:id="rId15"/>
          <w:headerReference w:type="default" r:id="rId16"/>
          <w:footerReference w:type="default" r:id="rId17"/>
          <w:headerReference w:type="first" r:id="rId18"/>
          <w:endnotePr>
            <w:numFmt w:val="decimal"/>
          </w:endnotePr>
          <w:pgSz w:w="12240" w:h="15840" w:code="1"/>
          <w:pgMar w:top="1915" w:right="1440" w:bottom="1440" w:left="1440" w:header="720" w:footer="720" w:gutter="0"/>
          <w:cols w:space="720"/>
          <w:titlePg/>
        </w:sectPr>
      </w:pPr>
    </w:p>
    <w:p w14:paraId="328DB0E1" w14:textId="77777777" w:rsidR="003534B3" w:rsidRPr="000749BF" w:rsidRDefault="003534B3" w:rsidP="00ED3776">
      <w:pPr>
        <w:pStyle w:val="Title"/>
        <w:rPr>
          <w:rFonts w:cs="Arial"/>
          <w:szCs w:val="36"/>
        </w:rPr>
      </w:pPr>
      <w:r w:rsidRPr="000749BF">
        <w:rPr>
          <w:rFonts w:cs="Arial"/>
          <w:szCs w:val="36"/>
        </w:rPr>
        <w:lastRenderedPageBreak/>
        <w:t>Table of Contents</w:t>
      </w:r>
    </w:p>
    <w:p w14:paraId="71CEABBE" w14:textId="44A2E697" w:rsidR="00BB3073" w:rsidRDefault="003534B3">
      <w:pPr>
        <w:pStyle w:val="TOC1"/>
        <w:tabs>
          <w:tab w:val="left" w:pos="432"/>
        </w:tabs>
        <w:rPr>
          <w:rFonts w:asciiTheme="minorHAnsi" w:eastAsiaTheme="minorEastAsia" w:hAnsiTheme="minorHAnsi" w:cstheme="minorBidi"/>
          <w:noProof/>
          <w:szCs w:val="22"/>
        </w:rPr>
      </w:pPr>
      <w:r w:rsidRPr="000749BF">
        <w:rPr>
          <w:rFonts w:cs="Arial"/>
          <w:szCs w:val="22"/>
        </w:rPr>
        <w:fldChar w:fldCharType="begin"/>
      </w:r>
      <w:r w:rsidRPr="000749BF">
        <w:rPr>
          <w:rFonts w:cs="Arial"/>
          <w:szCs w:val="22"/>
        </w:rPr>
        <w:instrText xml:space="preserve"> TOC \o "1-2" </w:instrText>
      </w:r>
      <w:r w:rsidRPr="000749BF">
        <w:rPr>
          <w:rFonts w:cs="Arial"/>
          <w:szCs w:val="22"/>
        </w:rPr>
        <w:fldChar w:fldCharType="separate"/>
      </w:r>
      <w:r w:rsidR="00BB3073">
        <w:rPr>
          <w:noProof/>
        </w:rPr>
        <w:t>1.</w:t>
      </w:r>
      <w:r w:rsidR="00BB3073">
        <w:rPr>
          <w:rFonts w:asciiTheme="minorHAnsi" w:eastAsiaTheme="minorEastAsia" w:hAnsiTheme="minorHAnsi" w:cstheme="minorBidi"/>
          <w:noProof/>
          <w:szCs w:val="22"/>
        </w:rPr>
        <w:tab/>
      </w:r>
      <w:r w:rsidR="00BB3073">
        <w:rPr>
          <w:noProof/>
        </w:rPr>
        <w:t>Purpose of Document</w:t>
      </w:r>
      <w:r w:rsidR="00BB3073">
        <w:rPr>
          <w:noProof/>
        </w:rPr>
        <w:tab/>
      </w:r>
      <w:r w:rsidR="00BB3073">
        <w:rPr>
          <w:noProof/>
        </w:rPr>
        <w:fldChar w:fldCharType="begin"/>
      </w:r>
      <w:r w:rsidR="00BB3073">
        <w:rPr>
          <w:noProof/>
        </w:rPr>
        <w:instrText xml:space="preserve"> PAGEREF _Toc196470999 \h </w:instrText>
      </w:r>
      <w:r w:rsidR="00BB3073">
        <w:rPr>
          <w:noProof/>
        </w:rPr>
      </w:r>
      <w:r w:rsidR="00BB3073">
        <w:rPr>
          <w:noProof/>
        </w:rPr>
        <w:fldChar w:fldCharType="separate"/>
      </w:r>
      <w:r w:rsidR="00BB3073">
        <w:rPr>
          <w:noProof/>
        </w:rPr>
        <w:t>3</w:t>
      </w:r>
      <w:r w:rsidR="00BB3073">
        <w:rPr>
          <w:noProof/>
        </w:rPr>
        <w:fldChar w:fldCharType="end"/>
      </w:r>
    </w:p>
    <w:p w14:paraId="209F7AC8" w14:textId="70838854" w:rsidR="00BB3073" w:rsidRDefault="00BB3073">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_Toc196471000 \h </w:instrText>
      </w:r>
      <w:r>
        <w:rPr>
          <w:noProof/>
        </w:rPr>
      </w:r>
      <w:r>
        <w:rPr>
          <w:noProof/>
        </w:rPr>
        <w:fldChar w:fldCharType="separate"/>
      </w:r>
      <w:r>
        <w:rPr>
          <w:noProof/>
        </w:rPr>
        <w:t>3</w:t>
      </w:r>
      <w:r>
        <w:rPr>
          <w:noProof/>
        </w:rPr>
        <w:fldChar w:fldCharType="end"/>
      </w:r>
    </w:p>
    <w:p w14:paraId="21360DB8" w14:textId="48E57675" w:rsidR="00BB3073" w:rsidRDefault="00BB3073">
      <w:pPr>
        <w:pStyle w:val="TOC2"/>
        <w:rPr>
          <w:rFonts w:asciiTheme="minorHAnsi" w:eastAsiaTheme="minorEastAsia" w:hAnsiTheme="minorHAnsi" w:cstheme="minorBidi"/>
          <w:bCs w:val="0"/>
          <w:szCs w:val="22"/>
        </w:rPr>
      </w:pPr>
      <w:r w:rsidRPr="008E42A9">
        <w:t>2.1</w:t>
      </w:r>
      <w:r>
        <w:rPr>
          <w:rFonts w:asciiTheme="minorHAnsi" w:eastAsiaTheme="minorEastAsia" w:hAnsiTheme="minorHAnsi" w:cstheme="minorBidi"/>
          <w:bCs w:val="0"/>
          <w:szCs w:val="22"/>
        </w:rPr>
        <w:tab/>
      </w:r>
      <w:r w:rsidRPr="008E42A9">
        <w:t>Background</w:t>
      </w:r>
      <w:r>
        <w:tab/>
      </w:r>
      <w:r>
        <w:fldChar w:fldCharType="begin"/>
      </w:r>
      <w:r>
        <w:instrText xml:space="preserve"> PAGEREF _Toc196471001 \h </w:instrText>
      </w:r>
      <w:r>
        <w:fldChar w:fldCharType="separate"/>
      </w:r>
      <w:r>
        <w:t>3</w:t>
      </w:r>
      <w:r>
        <w:fldChar w:fldCharType="end"/>
      </w:r>
    </w:p>
    <w:p w14:paraId="31B91520" w14:textId="4AB0AB56" w:rsidR="00BB3073" w:rsidRDefault="00BB3073">
      <w:pPr>
        <w:pStyle w:val="TOC2"/>
        <w:rPr>
          <w:rFonts w:asciiTheme="minorHAnsi" w:eastAsiaTheme="minorEastAsia" w:hAnsiTheme="minorHAnsi" w:cstheme="minorBidi"/>
          <w:bCs w:val="0"/>
          <w:szCs w:val="22"/>
        </w:rPr>
      </w:pPr>
      <w:r w:rsidRPr="008E42A9">
        <w:rPr>
          <w:rFonts w:cs="Arial"/>
        </w:rPr>
        <w:t>2.2</w:t>
      </w:r>
      <w:r>
        <w:rPr>
          <w:rFonts w:asciiTheme="minorHAnsi" w:eastAsiaTheme="minorEastAsia" w:hAnsiTheme="minorHAnsi" w:cstheme="minorBidi"/>
          <w:bCs w:val="0"/>
          <w:szCs w:val="22"/>
        </w:rPr>
        <w:tab/>
      </w:r>
      <w:r w:rsidRPr="008E42A9">
        <w:rPr>
          <w:rFonts w:cs="Arial"/>
        </w:rPr>
        <w:t>Description</w:t>
      </w:r>
      <w:r>
        <w:tab/>
      </w:r>
      <w:r>
        <w:fldChar w:fldCharType="begin"/>
      </w:r>
      <w:r>
        <w:instrText xml:space="preserve"> PAGEREF _Toc196471002 \h </w:instrText>
      </w:r>
      <w:r>
        <w:fldChar w:fldCharType="separate"/>
      </w:r>
      <w:r>
        <w:t>8</w:t>
      </w:r>
      <w:r>
        <w:fldChar w:fldCharType="end"/>
      </w:r>
    </w:p>
    <w:p w14:paraId="246C38D4" w14:textId="1712708D" w:rsidR="00BB3073" w:rsidRDefault="00BB3073">
      <w:pPr>
        <w:pStyle w:val="TOC1"/>
        <w:tabs>
          <w:tab w:val="left" w:pos="432"/>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Charge Code Requirements</w:t>
      </w:r>
      <w:r>
        <w:rPr>
          <w:noProof/>
        </w:rPr>
        <w:tab/>
      </w:r>
      <w:r>
        <w:rPr>
          <w:noProof/>
        </w:rPr>
        <w:fldChar w:fldCharType="begin"/>
      </w:r>
      <w:r>
        <w:rPr>
          <w:noProof/>
        </w:rPr>
        <w:instrText xml:space="preserve"> PAGEREF _Toc196471003 \h </w:instrText>
      </w:r>
      <w:r>
        <w:rPr>
          <w:noProof/>
        </w:rPr>
      </w:r>
      <w:r>
        <w:rPr>
          <w:noProof/>
        </w:rPr>
        <w:fldChar w:fldCharType="separate"/>
      </w:r>
      <w:r>
        <w:rPr>
          <w:noProof/>
        </w:rPr>
        <w:t>9</w:t>
      </w:r>
      <w:r>
        <w:rPr>
          <w:noProof/>
        </w:rPr>
        <w:fldChar w:fldCharType="end"/>
      </w:r>
    </w:p>
    <w:p w14:paraId="66CCEC70" w14:textId="0AAE97A3" w:rsidR="00BB3073" w:rsidRDefault="00BB3073">
      <w:pPr>
        <w:pStyle w:val="TOC2"/>
        <w:rPr>
          <w:rFonts w:asciiTheme="minorHAnsi" w:eastAsiaTheme="minorEastAsia" w:hAnsiTheme="minorHAnsi" w:cstheme="minorBidi"/>
          <w:bCs w:val="0"/>
          <w:szCs w:val="22"/>
        </w:rPr>
      </w:pPr>
      <w:r w:rsidRPr="008E42A9">
        <w:rPr>
          <w:rFonts w:cs="Arial"/>
        </w:rPr>
        <w:t>3.1</w:t>
      </w:r>
      <w:r>
        <w:rPr>
          <w:rFonts w:asciiTheme="minorHAnsi" w:eastAsiaTheme="minorEastAsia" w:hAnsiTheme="minorHAnsi" w:cstheme="minorBidi"/>
          <w:bCs w:val="0"/>
          <w:szCs w:val="22"/>
        </w:rPr>
        <w:tab/>
      </w:r>
      <w:r w:rsidRPr="008E42A9">
        <w:rPr>
          <w:rFonts w:cs="Arial"/>
        </w:rPr>
        <w:t>Business Rules</w:t>
      </w:r>
      <w:r>
        <w:tab/>
      </w:r>
      <w:r>
        <w:fldChar w:fldCharType="begin"/>
      </w:r>
      <w:r>
        <w:instrText xml:space="preserve"> PAGEREF _Toc196471004 \h </w:instrText>
      </w:r>
      <w:r>
        <w:fldChar w:fldCharType="separate"/>
      </w:r>
      <w:r>
        <w:t>9</w:t>
      </w:r>
      <w:r>
        <w:fldChar w:fldCharType="end"/>
      </w:r>
    </w:p>
    <w:p w14:paraId="5E977335" w14:textId="19FB02E6" w:rsidR="00BB3073" w:rsidRDefault="00BB3073">
      <w:pPr>
        <w:pStyle w:val="TOC2"/>
        <w:rPr>
          <w:rFonts w:asciiTheme="minorHAnsi" w:eastAsiaTheme="minorEastAsia" w:hAnsiTheme="minorHAnsi" w:cstheme="minorBidi"/>
          <w:bCs w:val="0"/>
          <w:szCs w:val="22"/>
        </w:rPr>
      </w:pPr>
      <w:r w:rsidRPr="008E42A9">
        <w:t>3.2</w:t>
      </w:r>
      <w:r>
        <w:rPr>
          <w:rFonts w:asciiTheme="minorHAnsi" w:eastAsiaTheme="minorEastAsia" w:hAnsiTheme="minorHAnsi" w:cstheme="minorBidi"/>
          <w:bCs w:val="0"/>
          <w:szCs w:val="22"/>
        </w:rPr>
        <w:tab/>
      </w:r>
      <w:r w:rsidRPr="008E42A9">
        <w:t>Predecessor Charge Codes</w:t>
      </w:r>
      <w:r>
        <w:tab/>
      </w:r>
      <w:r>
        <w:fldChar w:fldCharType="begin"/>
      </w:r>
      <w:r>
        <w:instrText xml:space="preserve"> PAGEREF _Toc196471005 \h </w:instrText>
      </w:r>
      <w:r>
        <w:fldChar w:fldCharType="separate"/>
      </w:r>
      <w:r>
        <w:t>15</w:t>
      </w:r>
      <w:r>
        <w:fldChar w:fldCharType="end"/>
      </w:r>
    </w:p>
    <w:p w14:paraId="732B8F05" w14:textId="67910257" w:rsidR="00BB3073" w:rsidRDefault="00BB3073">
      <w:pPr>
        <w:pStyle w:val="TOC2"/>
        <w:rPr>
          <w:rFonts w:asciiTheme="minorHAnsi" w:eastAsiaTheme="minorEastAsia" w:hAnsiTheme="minorHAnsi" w:cstheme="minorBidi"/>
          <w:bCs w:val="0"/>
          <w:szCs w:val="22"/>
        </w:rPr>
      </w:pPr>
      <w:r w:rsidRPr="008E42A9">
        <w:t>3.3</w:t>
      </w:r>
      <w:r>
        <w:rPr>
          <w:rFonts w:asciiTheme="minorHAnsi" w:eastAsiaTheme="minorEastAsia" w:hAnsiTheme="minorHAnsi" w:cstheme="minorBidi"/>
          <w:bCs w:val="0"/>
          <w:szCs w:val="22"/>
        </w:rPr>
        <w:tab/>
      </w:r>
      <w:r w:rsidRPr="008E42A9">
        <w:t>Successor Charge Codes</w:t>
      </w:r>
      <w:r>
        <w:tab/>
      </w:r>
      <w:r>
        <w:fldChar w:fldCharType="begin"/>
      </w:r>
      <w:r>
        <w:instrText xml:space="preserve"> PAGEREF _Toc196471006 \h </w:instrText>
      </w:r>
      <w:r>
        <w:fldChar w:fldCharType="separate"/>
      </w:r>
      <w:r>
        <w:t>15</w:t>
      </w:r>
      <w:r>
        <w:fldChar w:fldCharType="end"/>
      </w:r>
    </w:p>
    <w:p w14:paraId="691A99B1" w14:textId="5036A348" w:rsidR="00BB3073" w:rsidRDefault="00BB3073">
      <w:pPr>
        <w:pStyle w:val="TOC2"/>
        <w:rPr>
          <w:rFonts w:asciiTheme="minorHAnsi" w:eastAsiaTheme="minorEastAsia" w:hAnsiTheme="minorHAnsi" w:cstheme="minorBidi"/>
          <w:bCs w:val="0"/>
          <w:szCs w:val="22"/>
        </w:rPr>
      </w:pPr>
      <w:r w:rsidRPr="008E42A9">
        <w:rPr>
          <w:rFonts w:cs="Arial"/>
        </w:rPr>
        <w:t>3.4</w:t>
      </w:r>
      <w:r>
        <w:rPr>
          <w:rFonts w:asciiTheme="minorHAnsi" w:eastAsiaTheme="minorEastAsia" w:hAnsiTheme="minorHAnsi" w:cstheme="minorBidi"/>
          <w:bCs w:val="0"/>
          <w:szCs w:val="22"/>
        </w:rPr>
        <w:tab/>
      </w:r>
      <w:r w:rsidRPr="008E42A9">
        <w:rPr>
          <w:rFonts w:cs="Arial"/>
        </w:rPr>
        <w:t>Inputs – External Systems</w:t>
      </w:r>
      <w:r>
        <w:tab/>
      </w:r>
      <w:r>
        <w:fldChar w:fldCharType="begin"/>
      </w:r>
      <w:r>
        <w:instrText xml:space="preserve"> PAGEREF _Toc196471007 \h </w:instrText>
      </w:r>
      <w:r>
        <w:fldChar w:fldCharType="separate"/>
      </w:r>
      <w:r>
        <w:t>16</w:t>
      </w:r>
      <w:r>
        <w:fldChar w:fldCharType="end"/>
      </w:r>
    </w:p>
    <w:p w14:paraId="3C870447" w14:textId="28499A80" w:rsidR="00BB3073" w:rsidRDefault="00BB3073">
      <w:pPr>
        <w:pStyle w:val="TOC2"/>
        <w:rPr>
          <w:rFonts w:asciiTheme="minorHAnsi" w:eastAsiaTheme="minorEastAsia" w:hAnsiTheme="minorHAnsi" w:cstheme="minorBidi"/>
          <w:bCs w:val="0"/>
          <w:szCs w:val="22"/>
        </w:rPr>
      </w:pPr>
      <w:r w:rsidRPr="008E42A9">
        <w:t>3.5</w:t>
      </w:r>
      <w:r>
        <w:rPr>
          <w:rFonts w:asciiTheme="minorHAnsi" w:eastAsiaTheme="minorEastAsia" w:hAnsiTheme="minorHAnsi" w:cstheme="minorBidi"/>
          <w:bCs w:val="0"/>
          <w:szCs w:val="22"/>
        </w:rPr>
        <w:tab/>
      </w:r>
      <w:r w:rsidRPr="008E42A9">
        <w:t>Inputs – Predecessor Charge Codes or Pre-calculations</w:t>
      </w:r>
      <w:r>
        <w:tab/>
      </w:r>
      <w:r>
        <w:fldChar w:fldCharType="begin"/>
      </w:r>
      <w:r>
        <w:instrText xml:space="preserve"> PAGEREF _Toc196471008 \h </w:instrText>
      </w:r>
      <w:r>
        <w:fldChar w:fldCharType="separate"/>
      </w:r>
      <w:r>
        <w:t>22</w:t>
      </w:r>
      <w:r>
        <w:fldChar w:fldCharType="end"/>
      </w:r>
    </w:p>
    <w:p w14:paraId="22BBDDA1" w14:textId="681DAB29" w:rsidR="00BB3073" w:rsidRDefault="00BB3073">
      <w:pPr>
        <w:pStyle w:val="TOC2"/>
        <w:rPr>
          <w:rFonts w:asciiTheme="minorHAnsi" w:eastAsiaTheme="minorEastAsia" w:hAnsiTheme="minorHAnsi" w:cstheme="minorBidi"/>
          <w:bCs w:val="0"/>
          <w:szCs w:val="22"/>
        </w:rPr>
      </w:pPr>
      <w:r w:rsidRPr="008E42A9">
        <w:rPr>
          <w:rFonts w:cs="Arial"/>
        </w:rPr>
        <w:t>3.6</w:t>
      </w:r>
      <w:r>
        <w:rPr>
          <w:rFonts w:asciiTheme="minorHAnsi" w:eastAsiaTheme="minorEastAsia" w:hAnsiTheme="minorHAnsi" w:cstheme="minorBidi"/>
          <w:bCs w:val="0"/>
          <w:szCs w:val="22"/>
        </w:rPr>
        <w:tab/>
      </w:r>
      <w:r w:rsidRPr="008E42A9">
        <w:rPr>
          <w:rFonts w:cs="Arial"/>
        </w:rPr>
        <w:t>CAISO Formula</w:t>
      </w:r>
      <w:r>
        <w:tab/>
      </w:r>
      <w:r>
        <w:fldChar w:fldCharType="begin"/>
      </w:r>
      <w:r>
        <w:instrText xml:space="preserve"> PAGEREF _Toc196471009 \h </w:instrText>
      </w:r>
      <w:r>
        <w:fldChar w:fldCharType="separate"/>
      </w:r>
      <w:r>
        <w:t>26</w:t>
      </w:r>
      <w:r>
        <w:fldChar w:fldCharType="end"/>
      </w:r>
    </w:p>
    <w:p w14:paraId="4B376E43" w14:textId="69498A01" w:rsidR="00BB3073" w:rsidRDefault="00BB3073">
      <w:pPr>
        <w:pStyle w:val="TOC2"/>
        <w:rPr>
          <w:rFonts w:asciiTheme="minorHAnsi" w:eastAsiaTheme="minorEastAsia" w:hAnsiTheme="minorHAnsi" w:cstheme="minorBidi"/>
          <w:bCs w:val="0"/>
          <w:szCs w:val="22"/>
        </w:rPr>
      </w:pPr>
      <w:r w:rsidRPr="008E42A9">
        <w:t>3.7</w:t>
      </w:r>
      <w:r>
        <w:rPr>
          <w:rFonts w:asciiTheme="minorHAnsi" w:eastAsiaTheme="minorEastAsia" w:hAnsiTheme="minorHAnsi" w:cstheme="minorBidi"/>
          <w:bCs w:val="0"/>
          <w:szCs w:val="22"/>
        </w:rPr>
        <w:tab/>
      </w:r>
      <w:r w:rsidRPr="008E42A9">
        <w:t>Outputs</w:t>
      </w:r>
      <w:r>
        <w:tab/>
      </w:r>
      <w:r>
        <w:fldChar w:fldCharType="begin"/>
      </w:r>
      <w:r>
        <w:instrText xml:space="preserve"> PAGEREF _Toc196471011 \h </w:instrText>
      </w:r>
      <w:r>
        <w:fldChar w:fldCharType="separate"/>
      </w:r>
      <w:r>
        <w:t>75</w:t>
      </w:r>
      <w:r>
        <w:fldChar w:fldCharType="end"/>
      </w:r>
    </w:p>
    <w:p w14:paraId="288DDDA1" w14:textId="57B2C94E" w:rsidR="00BB3073" w:rsidRDefault="00BB3073">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Charge Code Effective Date</w:t>
      </w:r>
      <w:r>
        <w:rPr>
          <w:noProof/>
        </w:rPr>
        <w:tab/>
      </w:r>
      <w:r>
        <w:rPr>
          <w:noProof/>
        </w:rPr>
        <w:fldChar w:fldCharType="begin"/>
      </w:r>
      <w:r>
        <w:rPr>
          <w:noProof/>
        </w:rPr>
        <w:instrText xml:space="preserve"> PAGEREF _Toc196471012 \h </w:instrText>
      </w:r>
      <w:r>
        <w:rPr>
          <w:noProof/>
        </w:rPr>
      </w:r>
      <w:r>
        <w:rPr>
          <w:noProof/>
        </w:rPr>
        <w:fldChar w:fldCharType="separate"/>
      </w:r>
      <w:r>
        <w:rPr>
          <w:noProof/>
        </w:rPr>
        <w:t>109</w:t>
      </w:r>
      <w:r>
        <w:rPr>
          <w:noProof/>
        </w:rPr>
        <w:fldChar w:fldCharType="end"/>
      </w:r>
    </w:p>
    <w:p w14:paraId="40757ADC" w14:textId="0C13E1EB" w:rsidR="003534B3" w:rsidRPr="000749BF" w:rsidRDefault="003534B3" w:rsidP="00ED3776">
      <w:pPr>
        <w:pStyle w:val="Title"/>
        <w:rPr>
          <w:rFonts w:cs="Arial"/>
          <w:sz w:val="22"/>
          <w:szCs w:val="22"/>
        </w:rPr>
      </w:pPr>
      <w:r w:rsidRPr="000749BF">
        <w:rPr>
          <w:rFonts w:cs="Arial"/>
          <w:szCs w:val="22"/>
        </w:rPr>
        <w:fldChar w:fldCharType="end"/>
      </w:r>
      <w:r w:rsidRPr="000749BF">
        <w:rPr>
          <w:rFonts w:cs="Arial"/>
          <w:sz w:val="22"/>
          <w:szCs w:val="22"/>
        </w:rPr>
        <w:br w:type="page"/>
      </w:r>
      <w:r w:rsidRPr="000749BF">
        <w:rPr>
          <w:rFonts w:cs="Arial"/>
          <w:sz w:val="22"/>
          <w:szCs w:val="22"/>
        </w:rPr>
        <w:lastRenderedPageBreak/>
        <w:t xml:space="preserve"> </w:t>
      </w:r>
    </w:p>
    <w:p w14:paraId="75F730DF" w14:textId="77777777" w:rsidR="003534B3" w:rsidRPr="000749BF" w:rsidRDefault="003534B3" w:rsidP="00ED3776">
      <w:pPr>
        <w:pStyle w:val="Heading1"/>
      </w:pPr>
      <w:bookmarkStart w:id="8" w:name="_Ref133817860"/>
      <w:bookmarkStart w:id="9" w:name="_Toc135473799"/>
      <w:bookmarkStart w:id="10" w:name="_Toc223148879"/>
      <w:bookmarkStart w:id="11" w:name="_Toc223351687"/>
      <w:bookmarkStart w:id="12" w:name="_Toc268593743"/>
      <w:bookmarkStart w:id="13" w:name="_Toc423410238"/>
      <w:bookmarkStart w:id="14" w:name="_Toc425054504"/>
      <w:bookmarkStart w:id="15" w:name="_Toc196470999"/>
      <w:r w:rsidRPr="000749BF">
        <w:t>Purpose of Document</w:t>
      </w:r>
      <w:bookmarkEnd w:id="8"/>
      <w:bookmarkEnd w:id="9"/>
      <w:bookmarkEnd w:id="10"/>
      <w:bookmarkEnd w:id="11"/>
      <w:bookmarkEnd w:id="12"/>
      <w:bookmarkEnd w:id="15"/>
    </w:p>
    <w:p w14:paraId="271ACAE2" w14:textId="77777777" w:rsidR="003534B3" w:rsidRPr="000749BF" w:rsidRDefault="003534B3" w:rsidP="00ED3776">
      <w:pPr>
        <w:pStyle w:val="BodyText"/>
        <w:rPr>
          <w:rFonts w:ascii="Arial" w:hAnsi="Arial" w:cs="Arial"/>
          <w:sz w:val="22"/>
          <w:szCs w:val="22"/>
        </w:rPr>
      </w:pPr>
      <w:r w:rsidRPr="000749BF">
        <w:rPr>
          <w:rFonts w:ascii="Arial" w:hAnsi="Arial" w:cs="Arial"/>
          <w:sz w:val="22"/>
          <w:szCs w:val="22"/>
        </w:rPr>
        <w:t>The purpose of this document is to capture the requirements and design specification for a Charge Code in one document.</w:t>
      </w:r>
    </w:p>
    <w:p w14:paraId="2F1E078C" w14:textId="77777777" w:rsidR="003534B3" w:rsidRPr="000749BF" w:rsidRDefault="003534B3" w:rsidP="00ED3776">
      <w:pPr>
        <w:pStyle w:val="Heading1"/>
      </w:pPr>
      <w:bookmarkStart w:id="16" w:name="_Toc135473800"/>
      <w:bookmarkStart w:id="17" w:name="_Toc223148881"/>
      <w:bookmarkStart w:id="18" w:name="_Toc223351689"/>
      <w:bookmarkStart w:id="19" w:name="_Toc268593745"/>
      <w:bookmarkStart w:id="20" w:name="_Toc196471000"/>
      <w:r w:rsidRPr="000749BF">
        <w:t>Introduction</w:t>
      </w:r>
      <w:bookmarkEnd w:id="16"/>
      <w:bookmarkEnd w:id="17"/>
      <w:bookmarkEnd w:id="18"/>
      <w:bookmarkEnd w:id="19"/>
      <w:bookmarkEnd w:id="20"/>
    </w:p>
    <w:p w14:paraId="2E1450F0" w14:textId="77777777" w:rsidR="003534B3" w:rsidRPr="000749BF" w:rsidRDefault="003534B3" w:rsidP="00ED3776">
      <w:pPr>
        <w:pStyle w:val="Heading2"/>
        <w:rPr>
          <w:bCs/>
          <w:sz w:val="22"/>
        </w:rPr>
      </w:pPr>
      <w:bookmarkStart w:id="21" w:name="_Toc165718227"/>
      <w:bookmarkStart w:id="22" w:name="_Toc165722035"/>
      <w:bookmarkStart w:id="23" w:name="_Toc166156657"/>
      <w:bookmarkStart w:id="24" w:name="_Toc135473801"/>
      <w:bookmarkStart w:id="25" w:name="_Toc223148882"/>
      <w:bookmarkStart w:id="26" w:name="_Toc223351690"/>
      <w:bookmarkStart w:id="27" w:name="_Toc268593746"/>
      <w:bookmarkStart w:id="28" w:name="_Toc196471001"/>
      <w:bookmarkEnd w:id="21"/>
      <w:bookmarkEnd w:id="22"/>
      <w:bookmarkEnd w:id="23"/>
      <w:r w:rsidRPr="000749BF">
        <w:rPr>
          <w:bCs/>
          <w:sz w:val="22"/>
        </w:rPr>
        <w:t>Background</w:t>
      </w:r>
      <w:bookmarkEnd w:id="24"/>
      <w:bookmarkEnd w:id="25"/>
      <w:bookmarkEnd w:id="26"/>
      <w:bookmarkEnd w:id="27"/>
      <w:bookmarkEnd w:id="28"/>
    </w:p>
    <w:p w14:paraId="5C71E12D" w14:textId="77777777" w:rsidR="003534B3" w:rsidRPr="000749BF" w:rsidRDefault="003534B3" w:rsidP="00ED3776">
      <w:pPr>
        <w:pStyle w:val="BodyText"/>
        <w:rPr>
          <w:rFonts w:ascii="Arial" w:hAnsi="Arial" w:cs="Arial"/>
          <w:sz w:val="22"/>
          <w:szCs w:val="22"/>
        </w:rPr>
      </w:pPr>
      <w:r w:rsidRPr="000749BF">
        <w:rPr>
          <w:rFonts w:ascii="Arial" w:hAnsi="Arial" w:cs="Arial"/>
          <w:sz w:val="22"/>
          <w:szCs w:val="22"/>
        </w:rPr>
        <w:t xml:space="preserve">In the allocation of various payment and charges, the amounts are divided among Business Associates (BAs) in proportion to their relative contribution to the overall Measured Demand quantity (in MWh) over which the allocation is performed.  Thus, an allocation of payment or charges requires the following two </w:t>
      </w:r>
      <w:r w:rsidR="000F07A0" w:rsidRPr="000749BF">
        <w:rPr>
          <w:rFonts w:ascii="Arial" w:hAnsi="Arial" w:cs="Arial"/>
          <w:sz w:val="22"/>
          <w:szCs w:val="22"/>
        </w:rPr>
        <w:t>Measured Demand calculations that are conducted</w:t>
      </w:r>
      <w:r w:rsidR="000F07A0" w:rsidRPr="000749BF" w:rsidDel="0057720F">
        <w:rPr>
          <w:rFonts w:ascii="Arial" w:hAnsi="Arial" w:cs="Arial"/>
          <w:sz w:val="22"/>
          <w:szCs w:val="22"/>
        </w:rPr>
        <w:t xml:space="preserve"> </w:t>
      </w:r>
      <w:r w:rsidRPr="000749BF">
        <w:rPr>
          <w:rFonts w:ascii="Arial" w:hAnsi="Arial" w:cs="Arial"/>
          <w:sz w:val="22"/>
          <w:szCs w:val="22"/>
        </w:rPr>
        <w:t xml:space="preserve">for the particular time period over which the allocation is performed: </w:t>
      </w:r>
    </w:p>
    <w:p w14:paraId="17D85AF5" w14:textId="77777777" w:rsidR="003534B3" w:rsidRPr="000749BF" w:rsidRDefault="003534B3" w:rsidP="00ED3776">
      <w:pPr>
        <w:pStyle w:val="BodyText"/>
        <w:numPr>
          <w:ilvl w:val="0"/>
          <w:numId w:val="10"/>
        </w:numPr>
        <w:rPr>
          <w:rFonts w:ascii="Arial" w:hAnsi="Arial" w:cs="Arial"/>
          <w:sz w:val="22"/>
          <w:szCs w:val="22"/>
        </w:rPr>
      </w:pPr>
      <w:bookmarkStart w:id="29" w:name="_Ref163647185"/>
      <w:r w:rsidRPr="000749BF">
        <w:rPr>
          <w:rFonts w:ascii="Arial" w:hAnsi="Arial" w:cs="Arial"/>
          <w:sz w:val="22"/>
          <w:szCs w:val="22"/>
        </w:rPr>
        <w:t>the overall metered CAISO Demand plus Real-Time Interchange export schedules</w:t>
      </w:r>
      <w:r w:rsidR="000F07A0" w:rsidRPr="000749BF">
        <w:rPr>
          <w:rFonts w:ascii="Arial" w:hAnsi="Arial" w:cs="Arial"/>
          <w:sz w:val="22"/>
          <w:szCs w:val="22"/>
        </w:rPr>
        <w:t>, excluding that portion of Demand of Non-Generator Resources dispatched as Regulation through Regulation Energy Management,</w:t>
      </w:r>
      <w:r w:rsidRPr="000749BF">
        <w:rPr>
          <w:rFonts w:ascii="Arial" w:hAnsi="Arial" w:cs="Arial"/>
          <w:sz w:val="22"/>
          <w:szCs w:val="22"/>
        </w:rPr>
        <w:t xml:space="preserve"> in the grid sector or area over which the allocated payments and charges apply and</w:t>
      </w:r>
      <w:bookmarkEnd w:id="29"/>
      <w:r w:rsidRPr="000749BF">
        <w:rPr>
          <w:rFonts w:ascii="Arial" w:hAnsi="Arial" w:cs="Arial"/>
          <w:sz w:val="22"/>
          <w:szCs w:val="22"/>
        </w:rPr>
        <w:t xml:space="preserve"> </w:t>
      </w:r>
    </w:p>
    <w:p w14:paraId="62263A26" w14:textId="77777777" w:rsidR="003534B3" w:rsidRPr="000749BF" w:rsidRDefault="003534B3" w:rsidP="00ED3776">
      <w:pPr>
        <w:pStyle w:val="BodyText"/>
        <w:numPr>
          <w:ilvl w:val="0"/>
          <w:numId w:val="10"/>
        </w:numPr>
        <w:rPr>
          <w:rFonts w:ascii="Arial" w:hAnsi="Arial" w:cs="Arial"/>
          <w:sz w:val="22"/>
          <w:szCs w:val="22"/>
        </w:rPr>
      </w:pPr>
      <w:r w:rsidRPr="000749BF">
        <w:rPr>
          <w:rFonts w:ascii="Arial" w:hAnsi="Arial" w:cs="Arial"/>
          <w:sz w:val="22"/>
          <w:szCs w:val="22"/>
        </w:rPr>
        <w:t>the contribution of each Business Associate to the overall CAISO Demand plus Real-Time Interchange export schedules</w:t>
      </w:r>
      <w:r w:rsidR="000F07A0" w:rsidRPr="000749BF">
        <w:rPr>
          <w:rFonts w:ascii="Arial" w:hAnsi="Arial" w:cs="Arial"/>
          <w:sz w:val="22"/>
          <w:szCs w:val="22"/>
        </w:rPr>
        <w:t>, excluding that portion of Demand of Non-Generator Resources dispatched as Regulation through Regulation Energy Management</w:t>
      </w:r>
      <w:r w:rsidRPr="000749BF">
        <w:rPr>
          <w:rFonts w:ascii="Arial" w:hAnsi="Arial" w:cs="Arial"/>
          <w:sz w:val="22"/>
          <w:szCs w:val="22"/>
        </w:rPr>
        <w:t>.</w:t>
      </w:r>
    </w:p>
    <w:p w14:paraId="6F91B924" w14:textId="77777777" w:rsidR="003534B3" w:rsidRPr="000749BF" w:rsidRDefault="003534B3" w:rsidP="00ED3776">
      <w:pPr>
        <w:pStyle w:val="BodyText"/>
        <w:rPr>
          <w:rFonts w:ascii="Arial" w:hAnsi="Arial" w:cs="Arial"/>
          <w:sz w:val="22"/>
          <w:szCs w:val="22"/>
        </w:rPr>
      </w:pPr>
      <w:r w:rsidRPr="000749BF">
        <w:rPr>
          <w:rFonts w:ascii="Arial" w:hAnsi="Arial" w:cs="Arial"/>
          <w:sz w:val="22"/>
          <w:szCs w:val="22"/>
        </w:rPr>
        <w:t xml:space="preserve"> To provide the Measured Demand quantities that are used in multiple charge code calculations that allocate various payments or charges, the CAISO implements a set of Pre-calculation processes, referred to as Measured Demand Pre-calculations, to calculate particular Measured Demand quantities.  There are five (5) Measured Demand Pre-calculation configurations in which an overall Measured Demand quantity is calculated.  The five Pre-calculations differ by the composition of the </w:t>
      </w:r>
      <w:r w:rsidR="00D41D10" w:rsidRPr="000749BF">
        <w:rPr>
          <w:rFonts w:ascii="Arial" w:hAnsi="Arial" w:cs="Arial"/>
          <w:sz w:val="22"/>
          <w:szCs w:val="22"/>
        </w:rPr>
        <w:t>Demand resources,</w:t>
      </w:r>
      <w:r w:rsidR="004E7B43" w:rsidRPr="000749BF">
        <w:rPr>
          <w:rFonts w:ascii="Arial" w:hAnsi="Arial" w:cs="Arial"/>
          <w:sz w:val="22"/>
          <w:szCs w:val="22"/>
        </w:rPr>
        <w:t xml:space="preserve"> </w:t>
      </w:r>
      <w:r w:rsidRPr="000749BF">
        <w:rPr>
          <w:rFonts w:ascii="Arial" w:hAnsi="Arial" w:cs="Arial"/>
          <w:sz w:val="22"/>
          <w:szCs w:val="22"/>
        </w:rPr>
        <w:t xml:space="preserve">and exports that are included in their Measured Demand outputs.  The Measured Demand Pre-calculation process configurations, the </w:t>
      </w:r>
      <w:r w:rsidR="004E7B43" w:rsidRPr="000749BF">
        <w:rPr>
          <w:rFonts w:ascii="Arial" w:hAnsi="Arial" w:cs="Arial"/>
          <w:sz w:val="22"/>
          <w:szCs w:val="22"/>
        </w:rPr>
        <w:t>Demand resources</w:t>
      </w:r>
      <w:r w:rsidRPr="000749BF">
        <w:rPr>
          <w:rFonts w:ascii="Arial" w:hAnsi="Arial" w:cs="Arial"/>
          <w:sz w:val="22"/>
          <w:szCs w:val="22"/>
        </w:rPr>
        <w:t xml:space="preserve"> and export composition of their outputs, and the associated output frequency are identified as follows:</w:t>
      </w:r>
    </w:p>
    <w:p w14:paraId="44788527" w14:textId="77777777" w:rsidR="003534B3" w:rsidRPr="000749BF" w:rsidRDefault="003534B3" w:rsidP="00ED3776">
      <w:pPr>
        <w:pStyle w:val="BodyText"/>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40" w:firstRow="0" w:lastRow="1" w:firstColumn="0" w:lastColumn="0" w:noHBand="0" w:noVBand="0"/>
      </w:tblPr>
      <w:tblGrid>
        <w:gridCol w:w="2173"/>
        <w:gridCol w:w="4123"/>
        <w:gridCol w:w="2514"/>
      </w:tblGrid>
      <w:tr w:rsidR="003534B3" w:rsidRPr="000749BF" w14:paraId="2C97121C" w14:textId="77777777" w:rsidTr="00E519A5">
        <w:trPr>
          <w:cantSplit/>
          <w:tblHeader/>
        </w:trPr>
        <w:tc>
          <w:tcPr>
            <w:tcW w:w="8838" w:type="dxa"/>
            <w:gridSpan w:val="3"/>
            <w:tcBorders>
              <w:top w:val="single" w:sz="4" w:space="0" w:color="auto"/>
              <w:bottom w:val="single" w:sz="4" w:space="0" w:color="auto"/>
            </w:tcBorders>
            <w:shd w:val="clear" w:color="auto" w:fill="D9D9D9"/>
            <w:vAlign w:val="center"/>
          </w:tcPr>
          <w:p w14:paraId="5E98F25F" w14:textId="77777777" w:rsidR="003534B3" w:rsidRPr="000749BF" w:rsidRDefault="003534B3" w:rsidP="00ED3776">
            <w:pPr>
              <w:pStyle w:val="BodyText"/>
              <w:keepNext/>
              <w:widowControl/>
              <w:spacing w:before="60"/>
              <w:ind w:left="0"/>
              <w:jc w:val="center"/>
              <w:rPr>
                <w:rFonts w:ascii="Arial" w:hAnsi="Arial" w:cs="Arial"/>
                <w:b/>
                <w:bCs/>
                <w:sz w:val="22"/>
                <w:szCs w:val="22"/>
              </w:rPr>
            </w:pPr>
            <w:r w:rsidRPr="000749BF">
              <w:rPr>
                <w:rFonts w:ascii="Arial" w:hAnsi="Arial" w:cs="Arial"/>
                <w:b/>
                <w:bCs/>
                <w:sz w:val="22"/>
                <w:szCs w:val="22"/>
              </w:rPr>
              <w:t>Measured Demand Pre-calculation Configurations</w:t>
            </w:r>
          </w:p>
        </w:tc>
      </w:tr>
      <w:tr w:rsidR="003534B3" w:rsidRPr="000749BF" w14:paraId="13E730B4" w14:textId="77777777" w:rsidTr="00E519A5">
        <w:trPr>
          <w:tblHeader/>
        </w:trPr>
        <w:tc>
          <w:tcPr>
            <w:tcW w:w="2178" w:type="dxa"/>
            <w:tcBorders>
              <w:bottom w:val="single" w:sz="4" w:space="0" w:color="auto"/>
            </w:tcBorders>
            <w:shd w:val="clear" w:color="auto" w:fill="D9D9D9"/>
            <w:vAlign w:val="center"/>
          </w:tcPr>
          <w:p w14:paraId="3A9E8FB8" w14:textId="77777777" w:rsidR="003534B3" w:rsidRPr="000749BF" w:rsidRDefault="003534B3" w:rsidP="00ED3776">
            <w:pPr>
              <w:pStyle w:val="BodyText"/>
              <w:keepNext/>
              <w:widowControl/>
              <w:ind w:left="0"/>
              <w:jc w:val="center"/>
              <w:rPr>
                <w:rFonts w:ascii="Arial" w:hAnsi="Arial" w:cs="Arial"/>
                <w:b/>
                <w:bCs/>
                <w:sz w:val="22"/>
                <w:szCs w:val="22"/>
              </w:rPr>
            </w:pPr>
            <w:r w:rsidRPr="000749BF">
              <w:rPr>
                <w:rFonts w:ascii="Arial" w:hAnsi="Arial" w:cs="Arial"/>
                <w:b/>
                <w:bCs/>
                <w:sz w:val="22"/>
                <w:szCs w:val="22"/>
              </w:rPr>
              <w:t>Name</w:t>
            </w:r>
          </w:p>
        </w:tc>
        <w:tc>
          <w:tcPr>
            <w:tcW w:w="4140" w:type="dxa"/>
            <w:tcBorders>
              <w:bottom w:val="single" w:sz="4" w:space="0" w:color="auto"/>
            </w:tcBorders>
            <w:shd w:val="clear" w:color="auto" w:fill="D9D9D9"/>
            <w:vAlign w:val="center"/>
          </w:tcPr>
          <w:p w14:paraId="6FFC4D9F" w14:textId="77777777" w:rsidR="003534B3" w:rsidRPr="000749BF" w:rsidRDefault="003534B3" w:rsidP="00ED3776">
            <w:pPr>
              <w:pStyle w:val="BodyText"/>
              <w:keepNext/>
              <w:widowControl/>
              <w:ind w:left="0"/>
              <w:jc w:val="center"/>
              <w:rPr>
                <w:rFonts w:ascii="Arial" w:hAnsi="Arial" w:cs="Arial"/>
                <w:b/>
                <w:bCs/>
                <w:sz w:val="22"/>
                <w:szCs w:val="22"/>
              </w:rPr>
            </w:pPr>
            <w:r w:rsidRPr="000749BF">
              <w:rPr>
                <w:rFonts w:ascii="Arial" w:hAnsi="Arial" w:cs="Arial"/>
                <w:b/>
                <w:bCs/>
                <w:sz w:val="22"/>
                <w:szCs w:val="22"/>
              </w:rPr>
              <w:t>Output Composition and Frequency</w:t>
            </w:r>
          </w:p>
        </w:tc>
        <w:tc>
          <w:tcPr>
            <w:tcW w:w="2520" w:type="dxa"/>
            <w:tcBorders>
              <w:bottom w:val="single" w:sz="4" w:space="0" w:color="auto"/>
            </w:tcBorders>
            <w:shd w:val="clear" w:color="auto" w:fill="D9D9D9"/>
            <w:vAlign w:val="center"/>
          </w:tcPr>
          <w:p w14:paraId="3D3ACD6A" w14:textId="77777777" w:rsidR="003534B3" w:rsidRPr="000749BF" w:rsidRDefault="003534B3" w:rsidP="00ED3776">
            <w:pPr>
              <w:pStyle w:val="BodyText"/>
              <w:keepNext/>
              <w:widowControl/>
              <w:ind w:left="0"/>
              <w:jc w:val="center"/>
              <w:rPr>
                <w:rFonts w:ascii="Arial" w:hAnsi="Arial" w:cs="Arial"/>
                <w:b/>
                <w:bCs/>
                <w:sz w:val="22"/>
                <w:szCs w:val="22"/>
              </w:rPr>
            </w:pPr>
            <w:r w:rsidRPr="000749BF">
              <w:rPr>
                <w:rFonts w:ascii="Arial" w:hAnsi="Arial" w:cs="Arial"/>
                <w:b/>
                <w:bCs/>
                <w:sz w:val="22"/>
                <w:szCs w:val="22"/>
              </w:rPr>
              <w:t xml:space="preserve">Dependent Allocation </w:t>
            </w:r>
            <w:r w:rsidR="00563FFE" w:rsidRPr="000749BF">
              <w:rPr>
                <w:rFonts w:ascii="Arial" w:hAnsi="Arial" w:cs="Arial"/>
                <w:b/>
                <w:bCs/>
                <w:sz w:val="22"/>
                <w:szCs w:val="22"/>
              </w:rPr>
              <w:t>Configurations</w:t>
            </w:r>
          </w:p>
        </w:tc>
      </w:tr>
      <w:tr w:rsidR="00E50E15" w:rsidRPr="000749BF" w14:paraId="528CE9FD" w14:textId="77777777" w:rsidTr="00E519A5">
        <w:trPr>
          <w:cantSplit/>
        </w:trPr>
        <w:tc>
          <w:tcPr>
            <w:tcW w:w="2178" w:type="dxa"/>
            <w:vMerge w:val="restart"/>
            <w:tcBorders>
              <w:top w:val="single" w:sz="4" w:space="0" w:color="auto"/>
              <w:bottom w:val="nil"/>
            </w:tcBorders>
          </w:tcPr>
          <w:p w14:paraId="27443106" w14:textId="77777777" w:rsidR="00E50E15" w:rsidRPr="000749BF" w:rsidRDefault="00E50E15" w:rsidP="00ED3776">
            <w:pPr>
              <w:pStyle w:val="TableText0"/>
              <w:rPr>
                <w:rFonts w:cs="Arial"/>
                <w:sz w:val="22"/>
                <w:szCs w:val="22"/>
              </w:rPr>
            </w:pPr>
            <w:r w:rsidRPr="000749BF">
              <w:rPr>
                <w:rFonts w:cs="Arial"/>
                <w:sz w:val="22"/>
                <w:szCs w:val="22"/>
              </w:rPr>
              <w:t>MD over Control Area Pre-calculation</w:t>
            </w:r>
          </w:p>
        </w:tc>
        <w:tc>
          <w:tcPr>
            <w:tcW w:w="4140" w:type="dxa"/>
            <w:vMerge w:val="restart"/>
            <w:tcBorders>
              <w:top w:val="single" w:sz="4" w:space="0" w:color="auto"/>
              <w:bottom w:val="nil"/>
            </w:tcBorders>
          </w:tcPr>
          <w:p w14:paraId="7E197F87" w14:textId="77777777" w:rsidR="00E50E15" w:rsidRPr="000749BF" w:rsidRDefault="00E50E15" w:rsidP="00ED3776">
            <w:pPr>
              <w:pStyle w:val="TableText0"/>
              <w:rPr>
                <w:rFonts w:cs="Arial"/>
                <w:sz w:val="22"/>
                <w:szCs w:val="22"/>
              </w:rPr>
            </w:pPr>
            <w:r w:rsidRPr="000749BF">
              <w:rPr>
                <w:rFonts w:cs="Arial"/>
                <w:b/>
                <w:bCs/>
                <w:sz w:val="22"/>
                <w:szCs w:val="22"/>
              </w:rPr>
              <w:t xml:space="preserve">Composition: </w:t>
            </w:r>
            <w:r w:rsidRPr="000749BF">
              <w:rPr>
                <w:rFonts w:cs="Arial"/>
                <w:b/>
                <w:bCs/>
                <w:sz w:val="22"/>
                <w:szCs w:val="22"/>
              </w:rPr>
              <w:br/>
            </w:r>
            <w:r w:rsidRPr="000749BF">
              <w:rPr>
                <w:rFonts w:cs="Arial"/>
                <w:b/>
                <w:bCs/>
                <w:sz w:val="22"/>
                <w:szCs w:val="22"/>
              </w:rPr>
              <w:br/>
              <w:t>Measured Demand:</w:t>
            </w:r>
            <w:r w:rsidRPr="000749BF">
              <w:rPr>
                <w:rFonts w:cs="Arial"/>
                <w:sz w:val="22"/>
                <w:szCs w:val="22"/>
              </w:rPr>
              <w:t xml:space="preserve"> </w:t>
            </w:r>
          </w:p>
          <w:p w14:paraId="333E61C5" w14:textId="77777777" w:rsidR="00E50E15" w:rsidRPr="000749BF" w:rsidRDefault="00E50E15" w:rsidP="00ED3776">
            <w:pPr>
              <w:pStyle w:val="TableText0"/>
              <w:rPr>
                <w:rFonts w:cs="Arial"/>
                <w:sz w:val="22"/>
                <w:szCs w:val="22"/>
              </w:rPr>
            </w:pPr>
            <w:r w:rsidRPr="000749BF">
              <w:rPr>
                <w:rFonts w:cs="Arial"/>
                <w:sz w:val="22"/>
                <w:szCs w:val="22"/>
              </w:rPr>
              <w:t>The sum</w:t>
            </w:r>
            <w:r w:rsidR="00762016" w:rsidRPr="000749BF">
              <w:rPr>
                <w:rFonts w:cs="Arial"/>
                <w:sz w:val="22"/>
                <w:szCs w:val="22"/>
              </w:rPr>
              <w:t xml:space="preserve"> (as a negative value)</w:t>
            </w:r>
            <w:r w:rsidR="00762016" w:rsidRPr="000749BF">
              <w:rPr>
                <w:rFonts w:cs="Arial"/>
                <w:szCs w:val="22"/>
              </w:rPr>
              <w:t xml:space="preserve"> </w:t>
            </w:r>
            <w:r w:rsidRPr="000749BF">
              <w:rPr>
                <w:rFonts w:cs="Arial"/>
                <w:sz w:val="22"/>
                <w:szCs w:val="22"/>
              </w:rPr>
              <w:t xml:space="preserve"> of all</w:t>
            </w:r>
          </w:p>
          <w:p w14:paraId="7B3982A0" w14:textId="77777777" w:rsidR="00E50E15" w:rsidRPr="000749BF" w:rsidRDefault="00E50E15" w:rsidP="00ED3776">
            <w:pPr>
              <w:pStyle w:val="TableText0"/>
              <w:numPr>
                <w:ilvl w:val="0"/>
                <w:numId w:val="13"/>
              </w:numPr>
              <w:rPr>
                <w:rFonts w:cs="Arial"/>
                <w:sz w:val="22"/>
                <w:szCs w:val="22"/>
              </w:rPr>
            </w:pPr>
            <w:r w:rsidRPr="000749BF">
              <w:rPr>
                <w:rFonts w:cs="Arial"/>
                <w:sz w:val="22"/>
                <w:szCs w:val="22"/>
              </w:rPr>
              <w:t>metered CAISO Demand</w:t>
            </w:r>
            <w:r w:rsidR="00984D35" w:rsidRPr="000749BF">
              <w:rPr>
                <w:rFonts w:cs="Arial"/>
                <w:sz w:val="22"/>
                <w:szCs w:val="22"/>
              </w:rPr>
              <w:t>*</w:t>
            </w:r>
          </w:p>
          <w:p w14:paraId="68553FF0" w14:textId="77777777" w:rsidR="00E50E15" w:rsidRPr="000749BF" w:rsidRDefault="00E50E15" w:rsidP="00ED3776">
            <w:pPr>
              <w:pStyle w:val="TableText0"/>
              <w:numPr>
                <w:ilvl w:val="0"/>
                <w:numId w:val="13"/>
              </w:numPr>
              <w:rPr>
                <w:rFonts w:cs="Arial"/>
                <w:sz w:val="22"/>
                <w:szCs w:val="22"/>
              </w:rPr>
            </w:pPr>
            <w:r w:rsidRPr="000749BF">
              <w:rPr>
                <w:rFonts w:cs="Arial"/>
                <w:sz w:val="22"/>
                <w:szCs w:val="22"/>
              </w:rPr>
              <w:t xml:space="preserve">Real-Time Interchange export schedules </w:t>
            </w:r>
          </w:p>
          <w:p w14:paraId="2982D84B" w14:textId="77777777" w:rsidR="00E50E15" w:rsidRPr="000749BF" w:rsidRDefault="00E50E15" w:rsidP="00ED3776">
            <w:pPr>
              <w:pStyle w:val="TableText0"/>
              <w:rPr>
                <w:rFonts w:cs="Arial"/>
                <w:b/>
                <w:bCs/>
                <w:sz w:val="22"/>
                <w:szCs w:val="22"/>
              </w:rPr>
            </w:pPr>
            <w:r w:rsidRPr="000749BF">
              <w:rPr>
                <w:rFonts w:cs="Arial"/>
                <w:b/>
                <w:bCs/>
                <w:sz w:val="22"/>
                <w:szCs w:val="22"/>
              </w:rPr>
              <w:t xml:space="preserve">Net MSS Measured Demand:  </w:t>
            </w:r>
          </w:p>
          <w:p w14:paraId="1BB083A0" w14:textId="77777777" w:rsidR="00E50E15" w:rsidRPr="000749BF" w:rsidRDefault="00E50E15" w:rsidP="00ED3776">
            <w:pPr>
              <w:pStyle w:val="TableText0"/>
              <w:rPr>
                <w:rFonts w:cs="Arial"/>
                <w:sz w:val="22"/>
                <w:szCs w:val="22"/>
              </w:rPr>
            </w:pPr>
            <w:r w:rsidRPr="000749BF">
              <w:rPr>
                <w:rFonts w:cs="Arial"/>
                <w:sz w:val="22"/>
                <w:szCs w:val="22"/>
              </w:rPr>
              <w:t xml:space="preserve">The </w:t>
            </w:r>
            <w:r w:rsidR="00762016" w:rsidRPr="000749BF">
              <w:rPr>
                <w:rFonts w:cs="Arial"/>
                <w:sz w:val="22"/>
                <w:szCs w:val="22"/>
              </w:rPr>
              <w:t xml:space="preserve">lesser </w:t>
            </w:r>
            <w:r w:rsidRPr="000749BF">
              <w:rPr>
                <w:rFonts w:cs="Arial"/>
                <w:sz w:val="22"/>
                <w:szCs w:val="22"/>
              </w:rPr>
              <w:t>of</w:t>
            </w:r>
          </w:p>
          <w:p w14:paraId="5DB64473" w14:textId="77777777" w:rsidR="00E50E15" w:rsidRPr="000749BF" w:rsidRDefault="00E50E15" w:rsidP="00ED3776">
            <w:pPr>
              <w:pStyle w:val="TableText0"/>
              <w:numPr>
                <w:ilvl w:val="0"/>
                <w:numId w:val="12"/>
              </w:numPr>
              <w:rPr>
                <w:rFonts w:cs="Arial"/>
                <w:sz w:val="22"/>
                <w:szCs w:val="22"/>
              </w:rPr>
            </w:pPr>
            <w:r w:rsidRPr="000749BF">
              <w:rPr>
                <w:rFonts w:cs="Arial"/>
                <w:sz w:val="22"/>
                <w:szCs w:val="22"/>
              </w:rPr>
              <w:t>zero (0)</w:t>
            </w:r>
          </w:p>
          <w:p w14:paraId="346CD9E0" w14:textId="77777777" w:rsidR="00E50E15" w:rsidRPr="000749BF" w:rsidRDefault="00E50E15" w:rsidP="00ED3776">
            <w:pPr>
              <w:pStyle w:val="TableText0"/>
              <w:rPr>
                <w:rFonts w:cs="Arial"/>
                <w:sz w:val="22"/>
                <w:szCs w:val="22"/>
              </w:rPr>
            </w:pPr>
            <w:r w:rsidRPr="000749BF">
              <w:rPr>
                <w:rFonts w:cs="Arial"/>
                <w:sz w:val="22"/>
                <w:szCs w:val="22"/>
              </w:rPr>
              <w:t>or the net value defined as</w:t>
            </w:r>
          </w:p>
          <w:p w14:paraId="4EEF4802" w14:textId="77777777" w:rsidR="00E50E15" w:rsidRPr="000749BF" w:rsidRDefault="00E50E15" w:rsidP="00ED3776">
            <w:pPr>
              <w:pStyle w:val="TableText0"/>
              <w:numPr>
                <w:ilvl w:val="0"/>
                <w:numId w:val="12"/>
              </w:numPr>
              <w:rPr>
                <w:rFonts w:cs="Arial"/>
                <w:sz w:val="22"/>
                <w:szCs w:val="22"/>
              </w:rPr>
            </w:pPr>
            <w:r w:rsidRPr="000749BF">
              <w:rPr>
                <w:rFonts w:cs="Arial"/>
                <w:sz w:val="22"/>
                <w:szCs w:val="22"/>
              </w:rPr>
              <w:t>the sum of Meter Data</w:t>
            </w:r>
            <w:r w:rsidR="004E7B43" w:rsidRPr="000749BF">
              <w:rPr>
                <w:rFonts w:cs="Arial"/>
                <w:sz w:val="22"/>
                <w:szCs w:val="22"/>
              </w:rPr>
              <w:t xml:space="preserve"> </w:t>
            </w:r>
            <w:r w:rsidR="00762016" w:rsidRPr="000749BF">
              <w:rPr>
                <w:rFonts w:cs="Arial"/>
                <w:sz w:val="22"/>
                <w:szCs w:val="22"/>
              </w:rPr>
              <w:t>(as a negative value)</w:t>
            </w:r>
            <w:r w:rsidR="00762016" w:rsidRPr="000749BF">
              <w:rPr>
                <w:rFonts w:cs="Arial"/>
                <w:szCs w:val="22"/>
              </w:rPr>
              <w:t xml:space="preserve"> </w:t>
            </w:r>
            <w:r w:rsidR="00762016" w:rsidRPr="000749BF">
              <w:rPr>
                <w:rFonts w:cs="Arial"/>
                <w:sz w:val="22"/>
                <w:szCs w:val="22"/>
              </w:rPr>
              <w:t xml:space="preserve"> </w:t>
            </w:r>
            <w:r w:rsidRPr="000749BF">
              <w:rPr>
                <w:rFonts w:cs="Arial"/>
                <w:sz w:val="22"/>
                <w:szCs w:val="22"/>
              </w:rPr>
              <w:t xml:space="preserve"> for Demand of all </w:t>
            </w:r>
            <w:r w:rsidR="004B18CF" w:rsidRPr="000749BF">
              <w:rPr>
                <w:rFonts w:cs="Arial"/>
                <w:sz w:val="22"/>
                <w:szCs w:val="22"/>
              </w:rPr>
              <w:t xml:space="preserve">Load and other non-export Demand </w:t>
            </w:r>
            <w:r w:rsidR="004E7B43" w:rsidRPr="000749BF">
              <w:rPr>
                <w:rFonts w:cs="Arial"/>
                <w:sz w:val="22"/>
                <w:szCs w:val="22"/>
              </w:rPr>
              <w:t xml:space="preserve">resources </w:t>
            </w:r>
            <w:r w:rsidRPr="000749BF">
              <w:rPr>
                <w:rFonts w:cs="Arial"/>
                <w:sz w:val="22"/>
                <w:szCs w:val="22"/>
              </w:rPr>
              <w:t>internal to an MSS</w:t>
            </w:r>
          </w:p>
          <w:p w14:paraId="4CAA4234" w14:textId="77777777" w:rsidR="00E50E15" w:rsidRPr="000749BF" w:rsidRDefault="00762016" w:rsidP="00ED3776">
            <w:pPr>
              <w:pStyle w:val="TableText0"/>
              <w:rPr>
                <w:rFonts w:cs="Arial"/>
                <w:sz w:val="22"/>
                <w:szCs w:val="22"/>
              </w:rPr>
            </w:pPr>
            <w:r w:rsidRPr="000749BF">
              <w:rPr>
                <w:rFonts w:cs="Arial"/>
                <w:sz w:val="22"/>
                <w:szCs w:val="22"/>
              </w:rPr>
              <w:t>plus (+)</w:t>
            </w:r>
            <w:r w:rsidRPr="000749BF">
              <w:rPr>
                <w:rFonts w:cs="Arial"/>
                <w:szCs w:val="22"/>
              </w:rPr>
              <w:t xml:space="preserve"> </w:t>
            </w:r>
            <w:r w:rsidR="00E50E15" w:rsidRPr="000749BF">
              <w:rPr>
                <w:rFonts w:cs="Arial"/>
                <w:sz w:val="22"/>
                <w:szCs w:val="22"/>
              </w:rPr>
              <w:t>the sum of</w:t>
            </w:r>
          </w:p>
          <w:p w14:paraId="3ABA97B0" w14:textId="77777777" w:rsidR="00E50E15" w:rsidRPr="000749BF" w:rsidRDefault="00E50E15" w:rsidP="00ED3776">
            <w:pPr>
              <w:pStyle w:val="TableText0"/>
              <w:numPr>
                <w:ilvl w:val="0"/>
                <w:numId w:val="12"/>
              </w:numPr>
              <w:rPr>
                <w:rFonts w:cs="Arial"/>
                <w:sz w:val="22"/>
                <w:szCs w:val="22"/>
              </w:rPr>
            </w:pPr>
            <w:r w:rsidRPr="000749BF">
              <w:rPr>
                <w:rFonts w:cs="Arial"/>
                <w:sz w:val="22"/>
                <w:szCs w:val="22"/>
              </w:rPr>
              <w:t>Meter Data representing Generation of all Generating Units for the MSS</w:t>
            </w:r>
          </w:p>
          <w:p w14:paraId="235A09C4" w14:textId="77777777" w:rsidR="00E50E15" w:rsidRPr="000749BF" w:rsidRDefault="00E50E15" w:rsidP="00ED3776">
            <w:pPr>
              <w:pStyle w:val="TableText0"/>
              <w:rPr>
                <w:rFonts w:cs="Arial"/>
                <w:sz w:val="22"/>
                <w:szCs w:val="22"/>
              </w:rPr>
            </w:pPr>
            <w:r w:rsidRPr="000749BF">
              <w:rPr>
                <w:rFonts w:cs="Arial"/>
                <w:sz w:val="22"/>
                <w:szCs w:val="22"/>
              </w:rPr>
              <w:t xml:space="preserve">to which </w:t>
            </w:r>
            <w:r w:rsidR="00762016" w:rsidRPr="000749BF">
              <w:rPr>
                <w:rFonts w:cs="Arial"/>
                <w:sz w:val="22"/>
                <w:szCs w:val="22"/>
              </w:rPr>
              <w:t xml:space="preserve">lesser </w:t>
            </w:r>
            <w:r w:rsidRPr="000749BF">
              <w:rPr>
                <w:rFonts w:cs="Arial"/>
                <w:sz w:val="22"/>
                <w:szCs w:val="22"/>
              </w:rPr>
              <w:t>value is added</w:t>
            </w:r>
          </w:p>
          <w:p w14:paraId="50355AFA" w14:textId="77777777" w:rsidR="00762016" w:rsidRPr="000749BF" w:rsidRDefault="00E50E15" w:rsidP="00ED3776">
            <w:pPr>
              <w:pStyle w:val="TableText0"/>
              <w:numPr>
                <w:ilvl w:val="0"/>
                <w:numId w:val="12"/>
              </w:numPr>
              <w:rPr>
                <w:rFonts w:cs="Arial"/>
                <w:sz w:val="22"/>
                <w:szCs w:val="22"/>
              </w:rPr>
            </w:pPr>
            <w:r w:rsidRPr="000749BF">
              <w:rPr>
                <w:rFonts w:cs="Arial"/>
                <w:sz w:val="22"/>
                <w:szCs w:val="22"/>
              </w:rPr>
              <w:t>the sum of all of the MSS Real-Time Interchange export schedules</w:t>
            </w:r>
            <w:r w:rsidR="00762016" w:rsidRPr="000749BF">
              <w:rPr>
                <w:rFonts w:cs="Arial"/>
                <w:sz w:val="22"/>
                <w:szCs w:val="22"/>
              </w:rPr>
              <w:t xml:space="preserve"> (as a negative value).</w:t>
            </w:r>
          </w:p>
          <w:p w14:paraId="29EFFA32" w14:textId="77777777" w:rsidR="00E50E15" w:rsidRPr="000749BF" w:rsidRDefault="00E50E15" w:rsidP="00ED3776">
            <w:pPr>
              <w:pStyle w:val="TableText0"/>
              <w:ind w:left="360"/>
              <w:rPr>
                <w:rFonts w:cs="Arial"/>
                <w:sz w:val="22"/>
                <w:szCs w:val="22"/>
              </w:rPr>
            </w:pPr>
          </w:p>
          <w:p w14:paraId="765E0DAD" w14:textId="77777777" w:rsidR="00E50E15" w:rsidRPr="000749BF" w:rsidRDefault="00E50E15" w:rsidP="00ED3776">
            <w:pPr>
              <w:pStyle w:val="TableText0"/>
              <w:rPr>
                <w:rFonts w:cs="Arial"/>
                <w:sz w:val="22"/>
                <w:szCs w:val="22"/>
              </w:rPr>
            </w:pPr>
            <w:r w:rsidRPr="000749BF">
              <w:rPr>
                <w:rFonts w:cs="Arial"/>
                <w:b/>
                <w:bCs/>
                <w:sz w:val="22"/>
                <w:szCs w:val="22"/>
              </w:rPr>
              <w:t>Frequency:</w:t>
            </w:r>
            <w:r w:rsidRPr="000749BF">
              <w:rPr>
                <w:rFonts w:cs="Arial"/>
                <w:sz w:val="22"/>
                <w:szCs w:val="22"/>
              </w:rPr>
              <w:t xml:space="preserve"> </w:t>
            </w:r>
            <w:r w:rsidRPr="000749BF">
              <w:rPr>
                <w:rFonts w:cs="Arial"/>
                <w:sz w:val="22"/>
                <w:szCs w:val="22"/>
              </w:rPr>
              <w:br/>
            </w:r>
            <w:r w:rsidR="00C763E6" w:rsidRPr="000749BF">
              <w:rPr>
                <w:rFonts w:cs="Arial"/>
                <w:sz w:val="22"/>
                <w:szCs w:val="22"/>
              </w:rPr>
              <w:t>5-minute,</w:t>
            </w:r>
            <w:r w:rsidRPr="000749BF">
              <w:rPr>
                <w:rFonts w:cs="Arial"/>
                <w:sz w:val="22"/>
                <w:szCs w:val="22"/>
              </w:rPr>
              <w:t>10-minute, hourly, daily</w:t>
            </w:r>
          </w:p>
        </w:tc>
        <w:tc>
          <w:tcPr>
            <w:tcW w:w="2520" w:type="dxa"/>
            <w:tcBorders>
              <w:top w:val="single" w:sz="4" w:space="0" w:color="auto"/>
            </w:tcBorders>
          </w:tcPr>
          <w:p w14:paraId="113FAAEC" w14:textId="77777777" w:rsidR="00E50E15" w:rsidRPr="000749BF" w:rsidRDefault="00E50E15" w:rsidP="00ED3776">
            <w:pPr>
              <w:pStyle w:val="TableText0"/>
              <w:rPr>
                <w:rFonts w:cs="Arial"/>
                <w:sz w:val="22"/>
                <w:szCs w:val="22"/>
              </w:rPr>
            </w:pPr>
            <w:r w:rsidRPr="000749BF">
              <w:rPr>
                <w:rFonts w:cs="Arial"/>
                <w:sz w:val="22"/>
                <w:szCs w:val="22"/>
              </w:rPr>
              <w:t xml:space="preserve">CC 6474 </w:t>
            </w:r>
            <w:r w:rsidR="007B59C7" w:rsidRPr="000749BF">
              <w:rPr>
                <w:rFonts w:cs="Arial"/>
                <w:sz w:val="22"/>
                <w:szCs w:val="22"/>
              </w:rPr>
              <w:t>–</w:t>
            </w:r>
            <w:r w:rsidRPr="000749BF">
              <w:rPr>
                <w:rFonts w:cs="Arial"/>
                <w:sz w:val="22"/>
                <w:szCs w:val="22"/>
              </w:rPr>
              <w:t xml:space="preserve"> Real Time Unaccounted for Energy Settlement </w:t>
            </w:r>
          </w:p>
        </w:tc>
      </w:tr>
      <w:tr w:rsidR="002060E0" w:rsidRPr="000749BF" w14:paraId="1F074EF7" w14:textId="77777777" w:rsidTr="00E519A5">
        <w:trPr>
          <w:cantSplit/>
        </w:trPr>
        <w:tc>
          <w:tcPr>
            <w:tcW w:w="2178" w:type="dxa"/>
            <w:vMerge/>
            <w:tcBorders>
              <w:top w:val="single" w:sz="4" w:space="0" w:color="auto"/>
              <w:bottom w:val="nil"/>
            </w:tcBorders>
          </w:tcPr>
          <w:p w14:paraId="02F968FA" w14:textId="77777777" w:rsidR="002060E0" w:rsidRPr="000749BF" w:rsidRDefault="002060E0" w:rsidP="00ED3776">
            <w:pPr>
              <w:pStyle w:val="TableText0"/>
              <w:rPr>
                <w:rFonts w:cs="Arial"/>
                <w:sz w:val="22"/>
                <w:szCs w:val="22"/>
              </w:rPr>
            </w:pPr>
          </w:p>
        </w:tc>
        <w:tc>
          <w:tcPr>
            <w:tcW w:w="4140" w:type="dxa"/>
            <w:vMerge/>
            <w:tcBorders>
              <w:top w:val="single" w:sz="4" w:space="0" w:color="auto"/>
              <w:bottom w:val="nil"/>
            </w:tcBorders>
          </w:tcPr>
          <w:p w14:paraId="353CFF09" w14:textId="77777777" w:rsidR="002060E0" w:rsidRPr="000749BF" w:rsidRDefault="002060E0" w:rsidP="00ED3776">
            <w:pPr>
              <w:pStyle w:val="TableText0"/>
              <w:rPr>
                <w:rFonts w:cs="Arial"/>
                <w:b/>
                <w:bCs/>
                <w:sz w:val="22"/>
                <w:szCs w:val="22"/>
              </w:rPr>
            </w:pPr>
          </w:p>
        </w:tc>
        <w:tc>
          <w:tcPr>
            <w:tcW w:w="2520" w:type="dxa"/>
            <w:tcBorders>
              <w:top w:val="single" w:sz="4" w:space="0" w:color="auto"/>
            </w:tcBorders>
          </w:tcPr>
          <w:p w14:paraId="0010C94D" w14:textId="77777777" w:rsidR="002060E0" w:rsidRPr="000749BF" w:rsidRDefault="002060E0" w:rsidP="00ED3776">
            <w:pPr>
              <w:pStyle w:val="TableText0"/>
              <w:rPr>
                <w:rFonts w:cs="Arial"/>
                <w:sz w:val="22"/>
                <w:szCs w:val="22"/>
              </w:rPr>
            </w:pPr>
            <w:r w:rsidRPr="000749BF">
              <w:rPr>
                <w:rFonts w:cs="Arial"/>
                <w:sz w:val="22"/>
                <w:szCs w:val="22"/>
              </w:rPr>
              <w:t>CC 6475 – Real Time Uninstructed Imbalance Energy Settlement</w:t>
            </w:r>
          </w:p>
        </w:tc>
      </w:tr>
      <w:tr w:rsidR="00E50E15" w:rsidRPr="000749BF" w14:paraId="69DF5A0C" w14:textId="77777777" w:rsidTr="00E519A5">
        <w:trPr>
          <w:cantSplit/>
        </w:trPr>
        <w:tc>
          <w:tcPr>
            <w:tcW w:w="2178" w:type="dxa"/>
            <w:vMerge/>
            <w:tcBorders>
              <w:top w:val="nil"/>
              <w:bottom w:val="nil"/>
            </w:tcBorders>
          </w:tcPr>
          <w:p w14:paraId="766D11DA" w14:textId="77777777" w:rsidR="00E50E15" w:rsidRPr="000749BF" w:rsidRDefault="00E50E15" w:rsidP="00ED3776">
            <w:pPr>
              <w:pStyle w:val="TableText0"/>
              <w:rPr>
                <w:rFonts w:cs="Arial"/>
                <w:sz w:val="22"/>
                <w:szCs w:val="22"/>
              </w:rPr>
            </w:pPr>
          </w:p>
        </w:tc>
        <w:tc>
          <w:tcPr>
            <w:tcW w:w="4140" w:type="dxa"/>
            <w:vMerge/>
            <w:tcBorders>
              <w:top w:val="nil"/>
              <w:bottom w:val="nil"/>
            </w:tcBorders>
          </w:tcPr>
          <w:p w14:paraId="5152C18B" w14:textId="77777777" w:rsidR="00E50E15" w:rsidRPr="000749BF" w:rsidRDefault="00E50E15" w:rsidP="00ED3776">
            <w:pPr>
              <w:pStyle w:val="TableText0"/>
              <w:rPr>
                <w:rFonts w:cs="Arial"/>
                <w:sz w:val="22"/>
                <w:szCs w:val="22"/>
              </w:rPr>
            </w:pPr>
          </w:p>
        </w:tc>
        <w:tc>
          <w:tcPr>
            <w:tcW w:w="2520" w:type="dxa"/>
          </w:tcPr>
          <w:p w14:paraId="6ED7DA51" w14:textId="77777777" w:rsidR="00E50E15" w:rsidRPr="000749BF" w:rsidRDefault="00E50E15" w:rsidP="00ED3776">
            <w:pPr>
              <w:pStyle w:val="TableText0"/>
              <w:rPr>
                <w:rFonts w:cs="Arial"/>
                <w:sz w:val="22"/>
                <w:szCs w:val="22"/>
              </w:rPr>
            </w:pPr>
            <w:r w:rsidRPr="000749BF">
              <w:rPr>
                <w:rFonts w:cs="Arial"/>
                <w:sz w:val="22"/>
                <w:szCs w:val="22"/>
              </w:rPr>
              <w:t xml:space="preserve">CC 6477 </w:t>
            </w:r>
            <w:r w:rsidR="007B59C7" w:rsidRPr="000749BF">
              <w:rPr>
                <w:rFonts w:cs="Arial"/>
                <w:sz w:val="22"/>
                <w:szCs w:val="22"/>
              </w:rPr>
              <w:t>–</w:t>
            </w:r>
            <w:r w:rsidRPr="000749BF">
              <w:rPr>
                <w:rFonts w:cs="Arial"/>
                <w:sz w:val="22"/>
                <w:szCs w:val="22"/>
              </w:rPr>
              <w:t xml:space="preserve"> Real Time Imbalance Energy Offset</w:t>
            </w:r>
          </w:p>
        </w:tc>
      </w:tr>
      <w:tr w:rsidR="00E50E15" w:rsidRPr="000749BF" w14:paraId="15674152" w14:textId="77777777" w:rsidTr="00E519A5">
        <w:trPr>
          <w:cantSplit/>
        </w:trPr>
        <w:tc>
          <w:tcPr>
            <w:tcW w:w="2178" w:type="dxa"/>
            <w:vMerge/>
            <w:tcBorders>
              <w:top w:val="nil"/>
              <w:bottom w:val="nil"/>
            </w:tcBorders>
          </w:tcPr>
          <w:p w14:paraId="388E6BAE" w14:textId="77777777" w:rsidR="00E50E15" w:rsidRPr="000749BF" w:rsidRDefault="00E50E15" w:rsidP="00ED3776">
            <w:pPr>
              <w:pStyle w:val="TableText0"/>
              <w:rPr>
                <w:rFonts w:cs="Arial"/>
                <w:sz w:val="22"/>
                <w:szCs w:val="22"/>
              </w:rPr>
            </w:pPr>
          </w:p>
        </w:tc>
        <w:tc>
          <w:tcPr>
            <w:tcW w:w="4140" w:type="dxa"/>
            <w:vMerge/>
            <w:tcBorders>
              <w:top w:val="nil"/>
              <w:bottom w:val="nil"/>
            </w:tcBorders>
          </w:tcPr>
          <w:p w14:paraId="4AC5CC93" w14:textId="77777777" w:rsidR="00E50E15" w:rsidRPr="000749BF" w:rsidRDefault="00E50E15" w:rsidP="00ED3776">
            <w:pPr>
              <w:pStyle w:val="TableText0"/>
              <w:rPr>
                <w:rFonts w:cs="Arial"/>
                <w:sz w:val="22"/>
                <w:szCs w:val="22"/>
              </w:rPr>
            </w:pPr>
          </w:p>
        </w:tc>
        <w:tc>
          <w:tcPr>
            <w:tcW w:w="2520" w:type="dxa"/>
          </w:tcPr>
          <w:p w14:paraId="2145FF7E" w14:textId="77777777" w:rsidR="00E50E15" w:rsidRPr="000749BF" w:rsidRDefault="00E50E15" w:rsidP="00ED3776">
            <w:pPr>
              <w:pStyle w:val="TableText0"/>
              <w:rPr>
                <w:rFonts w:cs="Arial"/>
                <w:sz w:val="22"/>
                <w:szCs w:val="22"/>
              </w:rPr>
            </w:pPr>
            <w:r w:rsidRPr="000749BF">
              <w:rPr>
                <w:rFonts w:cs="Arial"/>
                <w:sz w:val="22"/>
                <w:szCs w:val="22"/>
              </w:rPr>
              <w:t xml:space="preserve">CC 6480 </w:t>
            </w:r>
            <w:r w:rsidR="007B59C7" w:rsidRPr="000749BF">
              <w:rPr>
                <w:rFonts w:cs="Arial"/>
                <w:sz w:val="22"/>
                <w:szCs w:val="22"/>
              </w:rPr>
              <w:t>–</w:t>
            </w:r>
            <w:r w:rsidRPr="000749BF">
              <w:rPr>
                <w:rFonts w:cs="Arial"/>
                <w:sz w:val="22"/>
                <w:szCs w:val="22"/>
              </w:rPr>
              <w:t xml:space="preserve"> Excess Cost Neutrality Allocation</w:t>
            </w:r>
          </w:p>
        </w:tc>
      </w:tr>
      <w:tr w:rsidR="00234F60" w:rsidRPr="000749BF" w14:paraId="6B40C698" w14:textId="77777777" w:rsidTr="00E519A5">
        <w:trPr>
          <w:cantSplit/>
        </w:trPr>
        <w:tc>
          <w:tcPr>
            <w:tcW w:w="2178" w:type="dxa"/>
            <w:vMerge/>
            <w:tcBorders>
              <w:top w:val="nil"/>
              <w:bottom w:val="nil"/>
            </w:tcBorders>
          </w:tcPr>
          <w:p w14:paraId="35419146" w14:textId="77777777" w:rsidR="00234F60" w:rsidRPr="000749BF" w:rsidRDefault="00234F60" w:rsidP="00ED3776">
            <w:pPr>
              <w:pStyle w:val="TableText0"/>
              <w:rPr>
                <w:rFonts w:cs="Arial"/>
                <w:sz w:val="22"/>
                <w:szCs w:val="22"/>
              </w:rPr>
            </w:pPr>
          </w:p>
        </w:tc>
        <w:tc>
          <w:tcPr>
            <w:tcW w:w="4140" w:type="dxa"/>
            <w:vMerge/>
            <w:tcBorders>
              <w:top w:val="nil"/>
              <w:bottom w:val="nil"/>
            </w:tcBorders>
          </w:tcPr>
          <w:p w14:paraId="2F6F03E5" w14:textId="77777777" w:rsidR="00234F60" w:rsidRPr="000749BF" w:rsidRDefault="00234F60" w:rsidP="00ED3776">
            <w:pPr>
              <w:pStyle w:val="TableText0"/>
              <w:rPr>
                <w:rFonts w:cs="Arial"/>
                <w:sz w:val="22"/>
                <w:szCs w:val="22"/>
              </w:rPr>
            </w:pPr>
          </w:p>
        </w:tc>
        <w:tc>
          <w:tcPr>
            <w:tcW w:w="2520" w:type="dxa"/>
          </w:tcPr>
          <w:p w14:paraId="50F53D62" w14:textId="77777777" w:rsidR="00234F60" w:rsidRPr="000749BF" w:rsidRDefault="00234F60" w:rsidP="00ED3776">
            <w:pPr>
              <w:pStyle w:val="TableText0"/>
              <w:rPr>
                <w:rFonts w:cs="Arial"/>
                <w:sz w:val="22"/>
                <w:szCs w:val="22"/>
              </w:rPr>
            </w:pPr>
            <w:r w:rsidRPr="000749BF">
              <w:rPr>
                <w:rFonts w:cs="Arial"/>
                <w:sz w:val="22"/>
                <w:szCs w:val="22"/>
              </w:rPr>
              <w:t xml:space="preserve">CC 6636 </w:t>
            </w:r>
            <w:r w:rsidR="007B59C7" w:rsidRPr="000749BF">
              <w:rPr>
                <w:rFonts w:cs="Arial"/>
                <w:sz w:val="22"/>
                <w:szCs w:val="22"/>
              </w:rPr>
              <w:t>–</w:t>
            </w:r>
            <w:r w:rsidRPr="000749BF">
              <w:rPr>
                <w:rFonts w:cs="Arial"/>
                <w:sz w:val="22"/>
                <w:szCs w:val="22"/>
              </w:rPr>
              <w:t xml:space="preserve"> IFM Bid Cost Recovery Tier 1 Allocation</w:t>
            </w:r>
          </w:p>
        </w:tc>
      </w:tr>
      <w:tr w:rsidR="00E50E15" w:rsidRPr="000749BF" w14:paraId="3BDA2C1A" w14:textId="77777777" w:rsidTr="00E519A5">
        <w:trPr>
          <w:cantSplit/>
        </w:trPr>
        <w:tc>
          <w:tcPr>
            <w:tcW w:w="2178" w:type="dxa"/>
            <w:vMerge/>
            <w:tcBorders>
              <w:top w:val="nil"/>
              <w:bottom w:val="nil"/>
            </w:tcBorders>
          </w:tcPr>
          <w:p w14:paraId="2F0FA7EF" w14:textId="77777777" w:rsidR="00E50E15" w:rsidRPr="000749BF" w:rsidRDefault="00E50E15" w:rsidP="00ED3776">
            <w:pPr>
              <w:pStyle w:val="TableText0"/>
              <w:rPr>
                <w:rFonts w:cs="Arial"/>
                <w:sz w:val="22"/>
                <w:szCs w:val="22"/>
              </w:rPr>
            </w:pPr>
          </w:p>
        </w:tc>
        <w:tc>
          <w:tcPr>
            <w:tcW w:w="4140" w:type="dxa"/>
            <w:vMerge/>
            <w:tcBorders>
              <w:top w:val="nil"/>
              <w:bottom w:val="nil"/>
            </w:tcBorders>
          </w:tcPr>
          <w:p w14:paraId="06AA5943" w14:textId="77777777" w:rsidR="00E50E15" w:rsidRPr="000749BF" w:rsidRDefault="00E50E15" w:rsidP="00ED3776">
            <w:pPr>
              <w:pStyle w:val="TableText0"/>
              <w:rPr>
                <w:rFonts w:cs="Arial"/>
                <w:sz w:val="22"/>
                <w:szCs w:val="22"/>
              </w:rPr>
            </w:pPr>
          </w:p>
        </w:tc>
        <w:tc>
          <w:tcPr>
            <w:tcW w:w="2520" w:type="dxa"/>
          </w:tcPr>
          <w:p w14:paraId="502F2639" w14:textId="77777777" w:rsidR="00E50E15" w:rsidRPr="000749BF" w:rsidRDefault="00E50E15" w:rsidP="00ED3776">
            <w:pPr>
              <w:pStyle w:val="TableText0"/>
              <w:rPr>
                <w:rFonts w:cs="Arial"/>
                <w:sz w:val="22"/>
                <w:szCs w:val="22"/>
              </w:rPr>
            </w:pPr>
            <w:r w:rsidRPr="000749BF">
              <w:rPr>
                <w:rFonts w:cs="Arial"/>
                <w:sz w:val="22"/>
                <w:szCs w:val="22"/>
              </w:rPr>
              <w:t xml:space="preserve">CC 6637 </w:t>
            </w:r>
            <w:r w:rsidR="007B59C7" w:rsidRPr="000749BF">
              <w:rPr>
                <w:rFonts w:cs="Arial"/>
                <w:sz w:val="22"/>
                <w:szCs w:val="22"/>
              </w:rPr>
              <w:t>–</w:t>
            </w:r>
            <w:r w:rsidRPr="000749BF">
              <w:rPr>
                <w:rFonts w:cs="Arial"/>
                <w:sz w:val="22"/>
                <w:szCs w:val="22"/>
              </w:rPr>
              <w:t xml:space="preserve"> IFM Bid Cost Recovery Tier 2 Allocation</w:t>
            </w:r>
          </w:p>
        </w:tc>
      </w:tr>
      <w:tr w:rsidR="00E50E15" w:rsidRPr="000749BF" w14:paraId="45458D43" w14:textId="77777777" w:rsidTr="00E519A5">
        <w:trPr>
          <w:cantSplit/>
        </w:trPr>
        <w:tc>
          <w:tcPr>
            <w:tcW w:w="2178" w:type="dxa"/>
            <w:vMerge/>
            <w:tcBorders>
              <w:top w:val="nil"/>
              <w:bottom w:val="nil"/>
            </w:tcBorders>
          </w:tcPr>
          <w:p w14:paraId="3BDAC1A7" w14:textId="77777777" w:rsidR="00E50E15" w:rsidRPr="000749BF" w:rsidRDefault="00E50E15" w:rsidP="00ED3776">
            <w:pPr>
              <w:pStyle w:val="TableText0"/>
              <w:rPr>
                <w:rFonts w:cs="Arial"/>
                <w:sz w:val="22"/>
                <w:szCs w:val="22"/>
              </w:rPr>
            </w:pPr>
          </w:p>
        </w:tc>
        <w:tc>
          <w:tcPr>
            <w:tcW w:w="4140" w:type="dxa"/>
            <w:vMerge/>
            <w:tcBorders>
              <w:top w:val="nil"/>
              <w:bottom w:val="nil"/>
            </w:tcBorders>
          </w:tcPr>
          <w:p w14:paraId="52440633" w14:textId="77777777" w:rsidR="00E50E15" w:rsidRPr="000749BF" w:rsidRDefault="00E50E15" w:rsidP="00ED3776">
            <w:pPr>
              <w:pStyle w:val="TableText0"/>
              <w:rPr>
                <w:rFonts w:cs="Arial"/>
                <w:sz w:val="22"/>
                <w:szCs w:val="22"/>
              </w:rPr>
            </w:pPr>
          </w:p>
        </w:tc>
        <w:tc>
          <w:tcPr>
            <w:tcW w:w="2520" w:type="dxa"/>
          </w:tcPr>
          <w:p w14:paraId="16AEA6E6" w14:textId="77777777" w:rsidR="00E50E15" w:rsidRPr="000749BF" w:rsidRDefault="00E50E15" w:rsidP="00ED3776">
            <w:pPr>
              <w:pStyle w:val="TableText0"/>
              <w:rPr>
                <w:rFonts w:cs="Arial"/>
                <w:sz w:val="22"/>
                <w:szCs w:val="22"/>
              </w:rPr>
            </w:pPr>
            <w:r w:rsidRPr="000749BF">
              <w:rPr>
                <w:rFonts w:cs="Arial"/>
                <w:sz w:val="22"/>
                <w:szCs w:val="22"/>
              </w:rPr>
              <w:t xml:space="preserve">CC 6678 </w:t>
            </w:r>
            <w:r w:rsidR="007B59C7" w:rsidRPr="000749BF">
              <w:rPr>
                <w:rFonts w:cs="Arial"/>
                <w:sz w:val="22"/>
                <w:szCs w:val="22"/>
              </w:rPr>
              <w:t>–</w:t>
            </w:r>
            <w:r w:rsidRPr="000749BF">
              <w:rPr>
                <w:rFonts w:cs="Arial"/>
                <w:sz w:val="22"/>
                <w:szCs w:val="22"/>
              </w:rPr>
              <w:t xml:space="preserve"> Real Time Bid Cost Recovery Allocation</w:t>
            </w:r>
          </w:p>
        </w:tc>
      </w:tr>
      <w:tr w:rsidR="00E50E15" w:rsidRPr="000749BF" w14:paraId="04617BDD" w14:textId="77777777" w:rsidTr="00E519A5">
        <w:trPr>
          <w:cantSplit/>
        </w:trPr>
        <w:tc>
          <w:tcPr>
            <w:tcW w:w="2178" w:type="dxa"/>
            <w:vMerge/>
            <w:tcBorders>
              <w:top w:val="nil"/>
              <w:bottom w:val="nil"/>
            </w:tcBorders>
          </w:tcPr>
          <w:p w14:paraId="184916AA" w14:textId="77777777" w:rsidR="00E50E15" w:rsidRPr="000749BF" w:rsidRDefault="00E50E15" w:rsidP="00ED3776">
            <w:pPr>
              <w:pStyle w:val="TableText0"/>
              <w:rPr>
                <w:rFonts w:cs="Arial"/>
                <w:sz w:val="22"/>
                <w:szCs w:val="22"/>
              </w:rPr>
            </w:pPr>
          </w:p>
        </w:tc>
        <w:tc>
          <w:tcPr>
            <w:tcW w:w="4140" w:type="dxa"/>
            <w:vMerge/>
            <w:tcBorders>
              <w:top w:val="nil"/>
              <w:bottom w:val="nil"/>
            </w:tcBorders>
          </w:tcPr>
          <w:p w14:paraId="46F72AA2" w14:textId="77777777" w:rsidR="00E50E15" w:rsidRPr="000749BF" w:rsidRDefault="00E50E15" w:rsidP="00ED3776">
            <w:pPr>
              <w:pStyle w:val="TableText0"/>
              <w:rPr>
                <w:rFonts w:cs="Arial"/>
                <w:sz w:val="22"/>
                <w:szCs w:val="22"/>
              </w:rPr>
            </w:pPr>
          </w:p>
        </w:tc>
        <w:tc>
          <w:tcPr>
            <w:tcW w:w="2520" w:type="dxa"/>
          </w:tcPr>
          <w:p w14:paraId="132B6F82" w14:textId="77777777" w:rsidR="00E50E15" w:rsidRPr="000749BF" w:rsidRDefault="00E50E15" w:rsidP="00ED3776">
            <w:pPr>
              <w:pStyle w:val="TableText0"/>
              <w:rPr>
                <w:rFonts w:cs="Arial"/>
                <w:sz w:val="22"/>
                <w:szCs w:val="22"/>
              </w:rPr>
            </w:pPr>
            <w:r w:rsidRPr="000749BF">
              <w:rPr>
                <w:rFonts w:cs="Arial"/>
                <w:sz w:val="22"/>
                <w:szCs w:val="22"/>
              </w:rPr>
              <w:t xml:space="preserve">CC 6774 </w:t>
            </w:r>
            <w:r w:rsidR="007B59C7" w:rsidRPr="000749BF">
              <w:rPr>
                <w:rFonts w:cs="Arial"/>
                <w:sz w:val="22"/>
                <w:szCs w:val="22"/>
              </w:rPr>
              <w:t>–</w:t>
            </w:r>
            <w:r w:rsidRPr="000749BF">
              <w:rPr>
                <w:rFonts w:cs="Arial"/>
                <w:sz w:val="22"/>
                <w:szCs w:val="22"/>
              </w:rPr>
              <w:t xml:space="preserve"> RT Congestion Offset</w:t>
            </w:r>
          </w:p>
        </w:tc>
      </w:tr>
      <w:tr w:rsidR="0031703D" w:rsidRPr="000749BF" w14:paraId="5A9D0005" w14:textId="77777777" w:rsidTr="00E519A5">
        <w:trPr>
          <w:cantSplit/>
        </w:trPr>
        <w:tc>
          <w:tcPr>
            <w:tcW w:w="2178" w:type="dxa"/>
            <w:vMerge/>
            <w:tcBorders>
              <w:top w:val="nil"/>
              <w:bottom w:val="nil"/>
            </w:tcBorders>
          </w:tcPr>
          <w:p w14:paraId="2AD97227" w14:textId="77777777" w:rsidR="0031703D" w:rsidRPr="000749BF" w:rsidRDefault="0031703D" w:rsidP="00ED3776">
            <w:pPr>
              <w:pStyle w:val="TableText0"/>
              <w:rPr>
                <w:rFonts w:cs="Arial"/>
                <w:sz w:val="22"/>
                <w:szCs w:val="22"/>
              </w:rPr>
            </w:pPr>
          </w:p>
        </w:tc>
        <w:tc>
          <w:tcPr>
            <w:tcW w:w="4140" w:type="dxa"/>
            <w:vMerge/>
            <w:tcBorders>
              <w:top w:val="nil"/>
              <w:bottom w:val="nil"/>
            </w:tcBorders>
          </w:tcPr>
          <w:p w14:paraId="72FD03BA" w14:textId="77777777" w:rsidR="0031703D" w:rsidRPr="000749BF" w:rsidRDefault="0031703D" w:rsidP="00ED3776">
            <w:pPr>
              <w:pStyle w:val="TableText0"/>
              <w:rPr>
                <w:rFonts w:cs="Arial"/>
                <w:sz w:val="22"/>
                <w:szCs w:val="22"/>
              </w:rPr>
            </w:pPr>
          </w:p>
        </w:tc>
        <w:tc>
          <w:tcPr>
            <w:tcW w:w="2520" w:type="dxa"/>
          </w:tcPr>
          <w:p w14:paraId="6F84F44C" w14:textId="77777777" w:rsidR="0031703D" w:rsidRPr="000749BF" w:rsidRDefault="0031703D" w:rsidP="00ED3776">
            <w:pPr>
              <w:pStyle w:val="TableText0"/>
              <w:rPr>
                <w:rFonts w:cs="Arial"/>
                <w:sz w:val="22"/>
                <w:szCs w:val="22"/>
              </w:rPr>
            </w:pPr>
            <w:r w:rsidRPr="000749BF">
              <w:rPr>
                <w:rFonts w:cs="Arial"/>
                <w:sz w:val="22"/>
                <w:szCs w:val="22"/>
              </w:rPr>
              <w:t>CC 6790 – CRR Balancing Account</w:t>
            </w:r>
          </w:p>
        </w:tc>
      </w:tr>
      <w:tr w:rsidR="00E34256" w:rsidRPr="000749BF" w14:paraId="7CA13156" w14:textId="77777777" w:rsidTr="00E519A5">
        <w:trPr>
          <w:cantSplit/>
        </w:trPr>
        <w:tc>
          <w:tcPr>
            <w:tcW w:w="2178" w:type="dxa"/>
            <w:vMerge/>
            <w:tcBorders>
              <w:top w:val="nil"/>
              <w:bottom w:val="nil"/>
            </w:tcBorders>
          </w:tcPr>
          <w:p w14:paraId="541695C2" w14:textId="77777777" w:rsidR="00E34256" w:rsidRPr="000749BF" w:rsidRDefault="00E34256" w:rsidP="00ED3776">
            <w:pPr>
              <w:pStyle w:val="TableText0"/>
              <w:rPr>
                <w:rFonts w:cs="Arial"/>
                <w:sz w:val="22"/>
                <w:szCs w:val="22"/>
              </w:rPr>
            </w:pPr>
          </w:p>
        </w:tc>
        <w:tc>
          <w:tcPr>
            <w:tcW w:w="4140" w:type="dxa"/>
            <w:vMerge/>
            <w:tcBorders>
              <w:top w:val="nil"/>
              <w:bottom w:val="nil"/>
            </w:tcBorders>
          </w:tcPr>
          <w:p w14:paraId="017C1A6F" w14:textId="77777777" w:rsidR="00E34256" w:rsidRPr="000749BF" w:rsidRDefault="00E34256" w:rsidP="00ED3776">
            <w:pPr>
              <w:pStyle w:val="TableText0"/>
              <w:rPr>
                <w:rFonts w:cs="Arial"/>
                <w:sz w:val="22"/>
                <w:szCs w:val="22"/>
              </w:rPr>
            </w:pPr>
          </w:p>
        </w:tc>
        <w:tc>
          <w:tcPr>
            <w:tcW w:w="2520" w:type="dxa"/>
          </w:tcPr>
          <w:p w14:paraId="110EB778" w14:textId="77777777" w:rsidR="00E34256" w:rsidRPr="000749BF" w:rsidRDefault="00E34256" w:rsidP="00ED3776">
            <w:pPr>
              <w:pStyle w:val="TableText0"/>
              <w:rPr>
                <w:rFonts w:cs="Arial"/>
                <w:sz w:val="22"/>
                <w:szCs w:val="22"/>
              </w:rPr>
            </w:pPr>
            <w:r w:rsidRPr="000749BF">
              <w:rPr>
                <w:rFonts w:cs="Arial"/>
                <w:sz w:val="22"/>
                <w:szCs w:val="22"/>
              </w:rPr>
              <w:t xml:space="preserve">CC 6806 </w:t>
            </w:r>
            <w:r w:rsidR="007B59C7" w:rsidRPr="000749BF">
              <w:rPr>
                <w:rFonts w:cs="Arial"/>
                <w:sz w:val="22"/>
                <w:szCs w:val="22"/>
              </w:rPr>
              <w:t>–</w:t>
            </w:r>
            <w:r w:rsidRPr="000749BF">
              <w:rPr>
                <w:rFonts w:cs="Arial"/>
                <w:sz w:val="22"/>
                <w:szCs w:val="22"/>
              </w:rPr>
              <w:t xml:space="preserve"> Day Ahead Residual Unit Commitment (RUC) Tier 1 Allocation</w:t>
            </w:r>
          </w:p>
        </w:tc>
      </w:tr>
      <w:tr w:rsidR="00E50E15" w:rsidRPr="000749BF" w14:paraId="15B23626" w14:textId="77777777" w:rsidTr="00E519A5">
        <w:trPr>
          <w:cantSplit/>
        </w:trPr>
        <w:tc>
          <w:tcPr>
            <w:tcW w:w="2178" w:type="dxa"/>
            <w:vMerge/>
            <w:tcBorders>
              <w:top w:val="nil"/>
              <w:bottom w:val="nil"/>
            </w:tcBorders>
          </w:tcPr>
          <w:p w14:paraId="4EEEA52B" w14:textId="77777777" w:rsidR="00E50E15" w:rsidRPr="000749BF" w:rsidRDefault="00E50E15" w:rsidP="00ED3776">
            <w:pPr>
              <w:pStyle w:val="TableText0"/>
              <w:rPr>
                <w:rFonts w:cs="Arial"/>
                <w:sz w:val="22"/>
                <w:szCs w:val="22"/>
              </w:rPr>
            </w:pPr>
          </w:p>
        </w:tc>
        <w:tc>
          <w:tcPr>
            <w:tcW w:w="4140" w:type="dxa"/>
            <w:vMerge/>
            <w:tcBorders>
              <w:top w:val="nil"/>
              <w:bottom w:val="nil"/>
            </w:tcBorders>
          </w:tcPr>
          <w:p w14:paraId="34433AAA" w14:textId="77777777" w:rsidR="00E50E15" w:rsidRPr="000749BF" w:rsidRDefault="00E50E15" w:rsidP="00ED3776">
            <w:pPr>
              <w:pStyle w:val="TableText0"/>
              <w:rPr>
                <w:rFonts w:cs="Arial"/>
                <w:sz w:val="22"/>
                <w:szCs w:val="22"/>
              </w:rPr>
            </w:pPr>
          </w:p>
        </w:tc>
        <w:tc>
          <w:tcPr>
            <w:tcW w:w="2520" w:type="dxa"/>
          </w:tcPr>
          <w:p w14:paraId="122E4FA5" w14:textId="77777777" w:rsidR="00E50E15" w:rsidRPr="000749BF" w:rsidRDefault="00E50E15" w:rsidP="00ED3776">
            <w:pPr>
              <w:pStyle w:val="TableText0"/>
              <w:rPr>
                <w:rFonts w:cs="Arial"/>
                <w:sz w:val="22"/>
                <w:szCs w:val="22"/>
              </w:rPr>
            </w:pPr>
            <w:r w:rsidRPr="000749BF">
              <w:rPr>
                <w:rFonts w:cs="Arial"/>
                <w:sz w:val="22"/>
                <w:szCs w:val="22"/>
              </w:rPr>
              <w:t xml:space="preserve">CC 6807 </w:t>
            </w:r>
            <w:r w:rsidR="007B59C7" w:rsidRPr="000749BF">
              <w:rPr>
                <w:rFonts w:cs="Arial"/>
                <w:sz w:val="22"/>
                <w:szCs w:val="22"/>
              </w:rPr>
              <w:t>–</w:t>
            </w:r>
            <w:r w:rsidRPr="000749BF">
              <w:rPr>
                <w:rFonts w:cs="Arial"/>
                <w:sz w:val="22"/>
                <w:szCs w:val="22"/>
              </w:rPr>
              <w:t xml:space="preserve"> Day Ahead Residual Unit Commitment (RUC) Tier 2 Allocation</w:t>
            </w:r>
          </w:p>
        </w:tc>
      </w:tr>
      <w:tr w:rsidR="00E50E15" w:rsidRPr="000749BF" w14:paraId="4EE2ABEF" w14:textId="77777777" w:rsidTr="00E519A5">
        <w:trPr>
          <w:cantSplit/>
        </w:trPr>
        <w:tc>
          <w:tcPr>
            <w:tcW w:w="2178" w:type="dxa"/>
            <w:vMerge/>
            <w:tcBorders>
              <w:top w:val="nil"/>
              <w:bottom w:val="nil"/>
            </w:tcBorders>
          </w:tcPr>
          <w:p w14:paraId="70D41509" w14:textId="77777777" w:rsidR="00E50E15" w:rsidRPr="000749BF" w:rsidRDefault="00E50E15" w:rsidP="00ED3776">
            <w:pPr>
              <w:pStyle w:val="TableText0"/>
              <w:rPr>
                <w:rFonts w:cs="Arial"/>
                <w:sz w:val="22"/>
                <w:szCs w:val="22"/>
              </w:rPr>
            </w:pPr>
          </w:p>
        </w:tc>
        <w:tc>
          <w:tcPr>
            <w:tcW w:w="4140" w:type="dxa"/>
            <w:vMerge/>
            <w:tcBorders>
              <w:top w:val="nil"/>
              <w:bottom w:val="nil"/>
            </w:tcBorders>
          </w:tcPr>
          <w:p w14:paraId="1337F42E" w14:textId="77777777" w:rsidR="00E50E15" w:rsidRPr="000749BF" w:rsidRDefault="00E50E15" w:rsidP="00ED3776">
            <w:pPr>
              <w:pStyle w:val="TableText0"/>
              <w:rPr>
                <w:rFonts w:cs="Arial"/>
                <w:sz w:val="22"/>
                <w:szCs w:val="22"/>
              </w:rPr>
            </w:pPr>
          </w:p>
        </w:tc>
        <w:tc>
          <w:tcPr>
            <w:tcW w:w="2520" w:type="dxa"/>
            <w:tcBorders>
              <w:bottom w:val="single" w:sz="4" w:space="0" w:color="auto"/>
            </w:tcBorders>
          </w:tcPr>
          <w:p w14:paraId="649F5091" w14:textId="77777777" w:rsidR="00E50E15" w:rsidRPr="000749BF" w:rsidRDefault="00E50E15" w:rsidP="00ED3776">
            <w:pPr>
              <w:pStyle w:val="TableText0"/>
              <w:rPr>
                <w:rFonts w:cs="Arial"/>
                <w:sz w:val="22"/>
                <w:szCs w:val="22"/>
              </w:rPr>
            </w:pPr>
            <w:r w:rsidRPr="000749BF">
              <w:rPr>
                <w:rFonts w:cs="Arial"/>
                <w:sz w:val="22"/>
                <w:szCs w:val="22"/>
              </w:rPr>
              <w:t xml:space="preserve">CC 6947 </w:t>
            </w:r>
            <w:r w:rsidR="007B59C7" w:rsidRPr="000749BF">
              <w:rPr>
                <w:rFonts w:cs="Arial"/>
                <w:sz w:val="22"/>
                <w:szCs w:val="22"/>
              </w:rPr>
              <w:t>–</w:t>
            </w:r>
            <w:r w:rsidRPr="000749BF">
              <w:rPr>
                <w:rFonts w:cs="Arial"/>
                <w:sz w:val="22"/>
                <w:szCs w:val="22"/>
              </w:rPr>
              <w:t xml:space="preserve"> IFM Marginal Losses Surplus Credit Allocation</w:t>
            </w:r>
          </w:p>
        </w:tc>
      </w:tr>
      <w:tr w:rsidR="00E50E15" w:rsidRPr="000749BF" w14:paraId="7A4103FE" w14:textId="77777777" w:rsidTr="00E519A5">
        <w:trPr>
          <w:cantSplit/>
        </w:trPr>
        <w:tc>
          <w:tcPr>
            <w:tcW w:w="2178" w:type="dxa"/>
            <w:vMerge/>
            <w:tcBorders>
              <w:top w:val="nil"/>
              <w:bottom w:val="nil"/>
            </w:tcBorders>
          </w:tcPr>
          <w:p w14:paraId="68EAC0D2" w14:textId="77777777" w:rsidR="00E50E15" w:rsidRPr="000749BF" w:rsidRDefault="00E50E15" w:rsidP="00ED3776">
            <w:pPr>
              <w:pStyle w:val="TableText0"/>
              <w:rPr>
                <w:rFonts w:cs="Arial"/>
                <w:sz w:val="22"/>
                <w:szCs w:val="22"/>
              </w:rPr>
            </w:pPr>
          </w:p>
        </w:tc>
        <w:tc>
          <w:tcPr>
            <w:tcW w:w="4140" w:type="dxa"/>
            <w:vMerge/>
            <w:tcBorders>
              <w:top w:val="nil"/>
              <w:bottom w:val="nil"/>
            </w:tcBorders>
          </w:tcPr>
          <w:p w14:paraId="10F41FB1" w14:textId="77777777" w:rsidR="00E50E15" w:rsidRPr="000749BF" w:rsidRDefault="00E50E15" w:rsidP="00ED3776">
            <w:pPr>
              <w:pStyle w:val="TableText0"/>
              <w:rPr>
                <w:rFonts w:cs="Arial"/>
                <w:sz w:val="22"/>
                <w:szCs w:val="22"/>
              </w:rPr>
            </w:pPr>
          </w:p>
        </w:tc>
        <w:tc>
          <w:tcPr>
            <w:tcW w:w="2520" w:type="dxa"/>
            <w:tcBorders>
              <w:bottom w:val="single" w:sz="4" w:space="0" w:color="auto"/>
            </w:tcBorders>
          </w:tcPr>
          <w:p w14:paraId="00709642" w14:textId="77777777" w:rsidR="00E50E15" w:rsidRPr="000749BF" w:rsidRDefault="00E50E15" w:rsidP="00ED3776">
            <w:pPr>
              <w:pStyle w:val="TableText0"/>
              <w:rPr>
                <w:rFonts w:cs="Arial"/>
                <w:sz w:val="22"/>
                <w:szCs w:val="22"/>
              </w:rPr>
            </w:pPr>
            <w:r w:rsidRPr="000749BF">
              <w:rPr>
                <w:rFonts w:cs="Arial"/>
                <w:sz w:val="22"/>
                <w:szCs w:val="22"/>
              </w:rPr>
              <w:t>CC 550 – Monthly FERC Fee Settlement</w:t>
            </w:r>
          </w:p>
        </w:tc>
      </w:tr>
      <w:tr w:rsidR="00AD69DD" w:rsidRPr="000749BF" w14:paraId="23D6967B" w14:textId="77777777" w:rsidTr="00E519A5">
        <w:trPr>
          <w:cantSplit/>
        </w:trPr>
        <w:tc>
          <w:tcPr>
            <w:tcW w:w="2178" w:type="dxa"/>
            <w:tcBorders>
              <w:top w:val="nil"/>
              <w:bottom w:val="nil"/>
            </w:tcBorders>
          </w:tcPr>
          <w:p w14:paraId="2B4312F3" w14:textId="77777777" w:rsidR="00AD69DD" w:rsidRPr="000749BF" w:rsidRDefault="00AD69DD" w:rsidP="00ED3776">
            <w:pPr>
              <w:pStyle w:val="TableText0"/>
              <w:rPr>
                <w:rFonts w:cs="Arial"/>
                <w:sz w:val="22"/>
                <w:szCs w:val="22"/>
              </w:rPr>
            </w:pPr>
          </w:p>
        </w:tc>
        <w:tc>
          <w:tcPr>
            <w:tcW w:w="4140" w:type="dxa"/>
            <w:tcBorders>
              <w:top w:val="nil"/>
              <w:bottom w:val="nil"/>
            </w:tcBorders>
          </w:tcPr>
          <w:p w14:paraId="473AB40B" w14:textId="77777777" w:rsidR="00AD69DD" w:rsidRPr="000749BF" w:rsidRDefault="00AD69DD" w:rsidP="00ED3776">
            <w:pPr>
              <w:pStyle w:val="TableText0"/>
              <w:rPr>
                <w:rFonts w:cs="Arial"/>
                <w:sz w:val="22"/>
                <w:szCs w:val="22"/>
              </w:rPr>
            </w:pPr>
          </w:p>
        </w:tc>
        <w:tc>
          <w:tcPr>
            <w:tcW w:w="2520" w:type="dxa"/>
            <w:tcBorders>
              <w:bottom w:val="single" w:sz="4" w:space="0" w:color="auto"/>
            </w:tcBorders>
          </w:tcPr>
          <w:p w14:paraId="3219D394" w14:textId="77777777" w:rsidR="00AD69DD" w:rsidRPr="000749BF" w:rsidRDefault="00AD69DD" w:rsidP="00ED3776">
            <w:pPr>
              <w:pStyle w:val="TableText0"/>
              <w:rPr>
                <w:rFonts w:cs="Arial"/>
                <w:sz w:val="22"/>
                <w:szCs w:val="22"/>
              </w:rPr>
            </w:pPr>
            <w:r w:rsidRPr="000749BF">
              <w:rPr>
                <w:rFonts w:cs="Arial"/>
                <w:sz w:val="22"/>
                <w:szCs w:val="22"/>
              </w:rPr>
              <w:t>CC 551 – Annual FERC Fee Settlement</w:t>
            </w:r>
          </w:p>
        </w:tc>
      </w:tr>
      <w:tr w:rsidR="00000A54" w:rsidRPr="000749BF" w14:paraId="156D334C" w14:textId="77777777" w:rsidTr="00E519A5">
        <w:trPr>
          <w:cantSplit/>
        </w:trPr>
        <w:tc>
          <w:tcPr>
            <w:tcW w:w="2178" w:type="dxa"/>
            <w:tcBorders>
              <w:top w:val="nil"/>
              <w:bottom w:val="nil"/>
            </w:tcBorders>
          </w:tcPr>
          <w:p w14:paraId="7A57AB9F" w14:textId="77777777" w:rsidR="00000A54" w:rsidRPr="000749BF" w:rsidRDefault="00000A54" w:rsidP="00ED3776">
            <w:pPr>
              <w:pStyle w:val="TableText0"/>
              <w:rPr>
                <w:rFonts w:cs="Arial"/>
                <w:sz w:val="22"/>
                <w:szCs w:val="22"/>
              </w:rPr>
            </w:pPr>
          </w:p>
        </w:tc>
        <w:tc>
          <w:tcPr>
            <w:tcW w:w="4140" w:type="dxa"/>
            <w:tcBorders>
              <w:top w:val="nil"/>
              <w:bottom w:val="nil"/>
            </w:tcBorders>
          </w:tcPr>
          <w:p w14:paraId="105FE2C8" w14:textId="77777777" w:rsidR="00000A54" w:rsidRPr="000749BF" w:rsidRDefault="00000A54" w:rsidP="00ED3776">
            <w:pPr>
              <w:pStyle w:val="TableText0"/>
              <w:rPr>
                <w:rFonts w:cs="Arial"/>
                <w:sz w:val="22"/>
                <w:szCs w:val="22"/>
              </w:rPr>
            </w:pPr>
          </w:p>
        </w:tc>
        <w:tc>
          <w:tcPr>
            <w:tcW w:w="2520" w:type="dxa"/>
            <w:tcBorders>
              <w:bottom w:val="single" w:sz="4" w:space="0" w:color="auto"/>
            </w:tcBorders>
            <w:vAlign w:val="center"/>
          </w:tcPr>
          <w:p w14:paraId="498BDB69" w14:textId="77777777" w:rsidR="00000A54" w:rsidRPr="000749BF" w:rsidRDefault="00000A54" w:rsidP="00ED3776">
            <w:pPr>
              <w:pStyle w:val="TableText0"/>
              <w:rPr>
                <w:rFonts w:cs="Arial"/>
                <w:sz w:val="22"/>
                <w:szCs w:val="22"/>
              </w:rPr>
            </w:pPr>
            <w:r w:rsidRPr="000749BF">
              <w:rPr>
                <w:rFonts w:cs="Arial"/>
                <w:sz w:val="22"/>
                <w:szCs w:val="22"/>
              </w:rPr>
              <w:t>CC 4989 – Daily Rounding Adjustment Allocation</w:t>
            </w:r>
          </w:p>
        </w:tc>
      </w:tr>
      <w:tr w:rsidR="00000A54" w:rsidRPr="000749BF" w14:paraId="37D193E9" w14:textId="77777777" w:rsidTr="00E519A5">
        <w:trPr>
          <w:cantSplit/>
        </w:trPr>
        <w:tc>
          <w:tcPr>
            <w:tcW w:w="2178" w:type="dxa"/>
            <w:tcBorders>
              <w:top w:val="nil"/>
              <w:bottom w:val="nil"/>
            </w:tcBorders>
          </w:tcPr>
          <w:p w14:paraId="1955B085" w14:textId="77777777" w:rsidR="00000A54" w:rsidRPr="000749BF" w:rsidRDefault="00000A54" w:rsidP="00ED3776">
            <w:pPr>
              <w:pStyle w:val="TableText0"/>
              <w:rPr>
                <w:rFonts w:cs="Arial"/>
                <w:sz w:val="22"/>
                <w:szCs w:val="22"/>
              </w:rPr>
            </w:pPr>
          </w:p>
        </w:tc>
        <w:tc>
          <w:tcPr>
            <w:tcW w:w="4140" w:type="dxa"/>
            <w:tcBorders>
              <w:top w:val="nil"/>
              <w:bottom w:val="nil"/>
            </w:tcBorders>
          </w:tcPr>
          <w:p w14:paraId="0761A3DB" w14:textId="77777777" w:rsidR="00000A54" w:rsidRPr="000749BF" w:rsidRDefault="00000A54" w:rsidP="00ED3776">
            <w:pPr>
              <w:pStyle w:val="TableText0"/>
              <w:rPr>
                <w:rFonts w:cs="Arial"/>
                <w:sz w:val="22"/>
                <w:szCs w:val="22"/>
              </w:rPr>
            </w:pPr>
          </w:p>
        </w:tc>
        <w:tc>
          <w:tcPr>
            <w:tcW w:w="2520" w:type="dxa"/>
            <w:tcBorders>
              <w:bottom w:val="single" w:sz="4" w:space="0" w:color="auto"/>
            </w:tcBorders>
          </w:tcPr>
          <w:p w14:paraId="47D7AB40" w14:textId="77777777" w:rsidR="00000A54" w:rsidRPr="000749BF" w:rsidRDefault="00000A54" w:rsidP="00ED3776">
            <w:pPr>
              <w:pStyle w:val="TableText0"/>
              <w:rPr>
                <w:rFonts w:cs="Arial"/>
                <w:sz w:val="22"/>
                <w:szCs w:val="22"/>
              </w:rPr>
            </w:pPr>
            <w:r w:rsidRPr="000749BF">
              <w:rPr>
                <w:rFonts w:cs="Arial"/>
                <w:sz w:val="22"/>
                <w:szCs w:val="22"/>
              </w:rPr>
              <w:t>CC 4999 – Monthly Rounding Adjustment</w:t>
            </w:r>
          </w:p>
        </w:tc>
      </w:tr>
      <w:tr w:rsidR="00B3247E" w:rsidRPr="000749BF" w14:paraId="0BCF1A4C" w14:textId="77777777" w:rsidTr="00E519A5">
        <w:trPr>
          <w:cantSplit/>
        </w:trPr>
        <w:tc>
          <w:tcPr>
            <w:tcW w:w="2178" w:type="dxa"/>
            <w:tcBorders>
              <w:top w:val="nil"/>
              <w:bottom w:val="nil"/>
            </w:tcBorders>
          </w:tcPr>
          <w:p w14:paraId="7E242D6E" w14:textId="77777777" w:rsidR="00B3247E" w:rsidRPr="000749BF" w:rsidRDefault="00B3247E" w:rsidP="00ED3776">
            <w:pPr>
              <w:pStyle w:val="TableText0"/>
              <w:rPr>
                <w:rFonts w:cs="Arial"/>
                <w:sz w:val="22"/>
                <w:szCs w:val="22"/>
              </w:rPr>
            </w:pPr>
          </w:p>
        </w:tc>
        <w:tc>
          <w:tcPr>
            <w:tcW w:w="4140" w:type="dxa"/>
            <w:tcBorders>
              <w:top w:val="nil"/>
              <w:bottom w:val="nil"/>
            </w:tcBorders>
          </w:tcPr>
          <w:p w14:paraId="4CEFC25B" w14:textId="77777777" w:rsidR="00B3247E" w:rsidRPr="000749BF" w:rsidRDefault="00B3247E" w:rsidP="00ED3776">
            <w:pPr>
              <w:pStyle w:val="TableText0"/>
              <w:rPr>
                <w:rFonts w:cs="Arial"/>
                <w:sz w:val="22"/>
                <w:szCs w:val="22"/>
              </w:rPr>
            </w:pPr>
          </w:p>
        </w:tc>
        <w:tc>
          <w:tcPr>
            <w:tcW w:w="2520" w:type="dxa"/>
            <w:tcBorders>
              <w:bottom w:val="single" w:sz="4" w:space="0" w:color="auto"/>
            </w:tcBorders>
          </w:tcPr>
          <w:p w14:paraId="24FFFE64" w14:textId="77777777" w:rsidR="00B3247E" w:rsidRPr="000749BF" w:rsidRDefault="00B3247E" w:rsidP="00ED3776">
            <w:pPr>
              <w:pStyle w:val="TableText0"/>
              <w:rPr>
                <w:rFonts w:cs="Arial"/>
                <w:sz w:val="22"/>
                <w:szCs w:val="22"/>
              </w:rPr>
            </w:pPr>
            <w:r w:rsidRPr="000749BF">
              <w:rPr>
                <w:rFonts w:cs="Arial"/>
                <w:sz w:val="22"/>
                <w:szCs w:val="22"/>
              </w:rPr>
              <w:t>CC 6457 – Declined Hourly Pre-Dispatch Penalty Allocation</w:t>
            </w:r>
          </w:p>
        </w:tc>
      </w:tr>
      <w:tr w:rsidR="007C731E" w:rsidRPr="000749BF" w14:paraId="15EA9295" w14:textId="77777777" w:rsidTr="00E519A5">
        <w:trPr>
          <w:cantSplit/>
        </w:trPr>
        <w:tc>
          <w:tcPr>
            <w:tcW w:w="2178" w:type="dxa"/>
            <w:tcBorders>
              <w:top w:val="nil"/>
              <w:bottom w:val="nil"/>
            </w:tcBorders>
          </w:tcPr>
          <w:p w14:paraId="23309287" w14:textId="77777777" w:rsidR="007C731E" w:rsidRPr="000749BF" w:rsidRDefault="007C731E" w:rsidP="00ED3776">
            <w:pPr>
              <w:pStyle w:val="TableText0"/>
              <w:rPr>
                <w:rFonts w:cs="Arial"/>
                <w:sz w:val="22"/>
                <w:szCs w:val="22"/>
              </w:rPr>
            </w:pPr>
          </w:p>
        </w:tc>
        <w:tc>
          <w:tcPr>
            <w:tcW w:w="4140" w:type="dxa"/>
            <w:tcBorders>
              <w:top w:val="nil"/>
              <w:bottom w:val="nil"/>
            </w:tcBorders>
          </w:tcPr>
          <w:p w14:paraId="1972125F" w14:textId="77777777" w:rsidR="007C731E" w:rsidRPr="000749BF" w:rsidRDefault="007C731E" w:rsidP="00ED3776">
            <w:pPr>
              <w:pStyle w:val="TableText0"/>
              <w:rPr>
                <w:rFonts w:cs="Arial"/>
                <w:sz w:val="22"/>
                <w:szCs w:val="22"/>
              </w:rPr>
            </w:pPr>
          </w:p>
        </w:tc>
        <w:tc>
          <w:tcPr>
            <w:tcW w:w="2520" w:type="dxa"/>
            <w:tcBorders>
              <w:bottom w:val="single" w:sz="4" w:space="0" w:color="auto"/>
            </w:tcBorders>
          </w:tcPr>
          <w:p w14:paraId="48378B5F" w14:textId="77777777" w:rsidR="007C731E" w:rsidRPr="000749BF" w:rsidRDefault="007C731E" w:rsidP="00ED3776">
            <w:pPr>
              <w:pStyle w:val="TableText0"/>
              <w:rPr>
                <w:rFonts w:cs="Arial"/>
                <w:sz w:val="22"/>
                <w:szCs w:val="22"/>
              </w:rPr>
            </w:pPr>
            <w:r w:rsidRPr="000749BF">
              <w:rPr>
                <w:rFonts w:cs="Arial"/>
                <w:sz w:val="22"/>
                <w:szCs w:val="22"/>
              </w:rPr>
              <w:t>CC 7056 – Flexible Ramp Cost Allocation</w:t>
            </w:r>
          </w:p>
        </w:tc>
      </w:tr>
      <w:tr w:rsidR="00000A54" w:rsidRPr="000749BF" w14:paraId="39F05299" w14:textId="77777777" w:rsidTr="00E519A5">
        <w:trPr>
          <w:cantSplit/>
        </w:trPr>
        <w:tc>
          <w:tcPr>
            <w:tcW w:w="2178" w:type="dxa"/>
            <w:tcBorders>
              <w:top w:val="nil"/>
              <w:bottom w:val="nil"/>
            </w:tcBorders>
          </w:tcPr>
          <w:p w14:paraId="63061427" w14:textId="77777777" w:rsidR="00000A54" w:rsidRPr="000749BF" w:rsidRDefault="00000A54" w:rsidP="00ED3776">
            <w:pPr>
              <w:pStyle w:val="TableText0"/>
              <w:rPr>
                <w:rFonts w:cs="Arial"/>
                <w:sz w:val="22"/>
                <w:szCs w:val="22"/>
              </w:rPr>
            </w:pPr>
          </w:p>
        </w:tc>
        <w:tc>
          <w:tcPr>
            <w:tcW w:w="4140" w:type="dxa"/>
            <w:tcBorders>
              <w:top w:val="nil"/>
              <w:bottom w:val="nil"/>
            </w:tcBorders>
          </w:tcPr>
          <w:p w14:paraId="7B3FF494" w14:textId="77777777" w:rsidR="00000A54" w:rsidRPr="000749BF" w:rsidRDefault="00000A54" w:rsidP="00ED3776">
            <w:pPr>
              <w:pStyle w:val="TableText0"/>
              <w:rPr>
                <w:rFonts w:cs="Arial"/>
                <w:sz w:val="22"/>
                <w:szCs w:val="22"/>
              </w:rPr>
            </w:pPr>
          </w:p>
        </w:tc>
        <w:tc>
          <w:tcPr>
            <w:tcW w:w="2520" w:type="dxa"/>
            <w:tcBorders>
              <w:bottom w:val="nil"/>
            </w:tcBorders>
          </w:tcPr>
          <w:p w14:paraId="5F96DEDB" w14:textId="77777777" w:rsidR="00000A54" w:rsidRPr="000749BF" w:rsidRDefault="00000A54" w:rsidP="00ED3776">
            <w:pPr>
              <w:pStyle w:val="TableText0"/>
              <w:rPr>
                <w:rFonts w:cs="Arial"/>
                <w:sz w:val="22"/>
                <w:szCs w:val="22"/>
              </w:rPr>
            </w:pPr>
            <w:r w:rsidRPr="000749BF">
              <w:rPr>
                <w:rFonts w:cs="Arial"/>
                <w:sz w:val="22"/>
                <w:szCs w:val="22"/>
              </w:rPr>
              <w:t>CC 8999 – Neutrality Adjustment</w:t>
            </w:r>
          </w:p>
        </w:tc>
      </w:tr>
      <w:tr w:rsidR="00563FFE" w:rsidRPr="000749BF" w14:paraId="781442DF" w14:textId="77777777" w:rsidTr="00E519A5">
        <w:trPr>
          <w:cantSplit/>
        </w:trPr>
        <w:tc>
          <w:tcPr>
            <w:tcW w:w="2178" w:type="dxa"/>
            <w:tcBorders>
              <w:top w:val="nil"/>
              <w:bottom w:val="nil"/>
            </w:tcBorders>
          </w:tcPr>
          <w:p w14:paraId="539D85A8" w14:textId="77777777" w:rsidR="00563FFE" w:rsidRPr="000749BF" w:rsidRDefault="00563FFE" w:rsidP="00ED3776">
            <w:pPr>
              <w:pStyle w:val="TableText0"/>
              <w:rPr>
                <w:rFonts w:cs="Arial"/>
                <w:sz w:val="22"/>
                <w:szCs w:val="22"/>
              </w:rPr>
            </w:pPr>
          </w:p>
        </w:tc>
        <w:tc>
          <w:tcPr>
            <w:tcW w:w="4140" w:type="dxa"/>
            <w:tcBorders>
              <w:top w:val="nil"/>
              <w:bottom w:val="nil"/>
            </w:tcBorders>
          </w:tcPr>
          <w:p w14:paraId="5D1D6235" w14:textId="77777777" w:rsidR="00563FFE" w:rsidRPr="000749BF" w:rsidRDefault="00563FFE" w:rsidP="00ED3776">
            <w:pPr>
              <w:pStyle w:val="TableText0"/>
              <w:rPr>
                <w:rFonts w:cs="Arial"/>
                <w:sz w:val="22"/>
                <w:szCs w:val="22"/>
              </w:rPr>
            </w:pPr>
          </w:p>
        </w:tc>
        <w:tc>
          <w:tcPr>
            <w:tcW w:w="2520" w:type="dxa"/>
            <w:tcBorders>
              <w:bottom w:val="nil"/>
            </w:tcBorders>
          </w:tcPr>
          <w:p w14:paraId="4B4D85D6" w14:textId="77777777" w:rsidR="00563FFE" w:rsidRPr="000749BF" w:rsidRDefault="00563FFE" w:rsidP="00ED3776">
            <w:pPr>
              <w:pStyle w:val="TableText0"/>
              <w:rPr>
                <w:rFonts w:cs="Arial"/>
                <w:sz w:val="22"/>
                <w:szCs w:val="22"/>
              </w:rPr>
            </w:pPr>
            <w:r w:rsidRPr="000749BF">
              <w:rPr>
                <w:rFonts w:cs="Arial"/>
                <w:sz w:val="22"/>
                <w:szCs w:val="22"/>
              </w:rPr>
              <w:t>PC – Metered Demand Over TAC Area And CPM</w:t>
            </w:r>
          </w:p>
        </w:tc>
      </w:tr>
      <w:tr w:rsidR="00563FFE" w:rsidRPr="000749BF" w14:paraId="2BAD361F" w14:textId="77777777" w:rsidTr="00E519A5">
        <w:trPr>
          <w:cantSplit/>
        </w:trPr>
        <w:tc>
          <w:tcPr>
            <w:tcW w:w="2178" w:type="dxa"/>
            <w:tcBorders>
              <w:top w:val="nil"/>
              <w:bottom w:val="nil"/>
            </w:tcBorders>
          </w:tcPr>
          <w:p w14:paraId="3C5666F0" w14:textId="77777777" w:rsidR="00563FFE" w:rsidRPr="000749BF" w:rsidRDefault="00563FFE" w:rsidP="00ED3776">
            <w:pPr>
              <w:pStyle w:val="TableText0"/>
              <w:rPr>
                <w:rFonts w:cs="Arial"/>
                <w:sz w:val="22"/>
                <w:szCs w:val="22"/>
              </w:rPr>
            </w:pPr>
          </w:p>
        </w:tc>
        <w:tc>
          <w:tcPr>
            <w:tcW w:w="4140" w:type="dxa"/>
            <w:tcBorders>
              <w:top w:val="nil"/>
              <w:bottom w:val="nil"/>
            </w:tcBorders>
          </w:tcPr>
          <w:p w14:paraId="59B7DDD4" w14:textId="77777777" w:rsidR="00563FFE" w:rsidRPr="000749BF" w:rsidRDefault="00563FFE" w:rsidP="00ED3776">
            <w:pPr>
              <w:pStyle w:val="TableText0"/>
              <w:rPr>
                <w:rFonts w:cs="Arial"/>
                <w:sz w:val="22"/>
                <w:szCs w:val="22"/>
              </w:rPr>
            </w:pPr>
          </w:p>
        </w:tc>
        <w:tc>
          <w:tcPr>
            <w:tcW w:w="2520" w:type="dxa"/>
            <w:tcBorders>
              <w:bottom w:val="nil"/>
            </w:tcBorders>
          </w:tcPr>
          <w:p w14:paraId="7DC5E348" w14:textId="77777777" w:rsidR="00563FFE" w:rsidRPr="000749BF" w:rsidRDefault="00563FFE" w:rsidP="00ED3776">
            <w:pPr>
              <w:pStyle w:val="TableText0"/>
              <w:rPr>
                <w:rFonts w:cs="Arial"/>
                <w:sz w:val="22"/>
                <w:szCs w:val="22"/>
              </w:rPr>
            </w:pPr>
            <w:r w:rsidRPr="000749BF">
              <w:rPr>
                <w:rFonts w:cs="Arial"/>
                <w:sz w:val="22"/>
                <w:szCs w:val="22"/>
              </w:rPr>
              <w:t>PC – Standard Capacity Product</w:t>
            </w:r>
          </w:p>
        </w:tc>
      </w:tr>
      <w:tr w:rsidR="00000A54" w:rsidRPr="000749BF" w14:paraId="7CB9A1E1" w14:textId="77777777" w:rsidTr="00E519A5">
        <w:tc>
          <w:tcPr>
            <w:tcW w:w="2178" w:type="dxa"/>
            <w:vMerge w:val="restart"/>
            <w:tcBorders>
              <w:top w:val="single" w:sz="4" w:space="0" w:color="auto"/>
            </w:tcBorders>
          </w:tcPr>
          <w:p w14:paraId="2F020B92" w14:textId="77777777" w:rsidR="00000A54" w:rsidRPr="000749BF" w:rsidRDefault="00000A54" w:rsidP="00ED3776">
            <w:pPr>
              <w:pStyle w:val="TableText0"/>
              <w:keepNext/>
              <w:rPr>
                <w:rFonts w:cs="Arial"/>
                <w:sz w:val="22"/>
                <w:szCs w:val="22"/>
              </w:rPr>
            </w:pPr>
            <w:r w:rsidRPr="000749BF">
              <w:rPr>
                <w:rFonts w:cs="Arial"/>
                <w:sz w:val="22"/>
                <w:szCs w:val="22"/>
              </w:rPr>
              <w:t>MD over Control Area Excl MSS Energy Pre-calculation</w:t>
            </w:r>
          </w:p>
        </w:tc>
        <w:tc>
          <w:tcPr>
            <w:tcW w:w="4140" w:type="dxa"/>
            <w:vMerge w:val="restart"/>
            <w:tcBorders>
              <w:top w:val="single" w:sz="4" w:space="0" w:color="auto"/>
            </w:tcBorders>
          </w:tcPr>
          <w:p w14:paraId="7C829E60" w14:textId="77777777" w:rsidR="00000A54" w:rsidRPr="000749BF" w:rsidRDefault="00000A54" w:rsidP="00ED3776">
            <w:pPr>
              <w:pStyle w:val="TableText0"/>
              <w:keepNext/>
              <w:rPr>
                <w:rFonts w:cs="Arial"/>
                <w:sz w:val="22"/>
                <w:szCs w:val="22"/>
              </w:rPr>
            </w:pPr>
            <w:r w:rsidRPr="000749BF">
              <w:rPr>
                <w:rFonts w:cs="Arial"/>
                <w:b/>
                <w:bCs/>
                <w:sz w:val="22"/>
                <w:szCs w:val="22"/>
              </w:rPr>
              <w:t>Composition:</w:t>
            </w:r>
            <w:r w:rsidRPr="000749BF">
              <w:rPr>
                <w:rFonts w:cs="Arial"/>
                <w:b/>
                <w:bCs/>
                <w:sz w:val="22"/>
                <w:szCs w:val="22"/>
              </w:rPr>
              <w:br/>
            </w:r>
            <w:r w:rsidRPr="000749BF">
              <w:rPr>
                <w:rFonts w:cs="Arial"/>
                <w:b/>
                <w:bCs/>
                <w:sz w:val="22"/>
                <w:szCs w:val="22"/>
              </w:rPr>
              <w:br/>
              <w:t>Measured Demand:</w:t>
            </w:r>
            <w:r w:rsidRPr="000749BF">
              <w:rPr>
                <w:rFonts w:cs="Arial"/>
                <w:sz w:val="22"/>
                <w:szCs w:val="22"/>
              </w:rPr>
              <w:t xml:space="preserve"> </w:t>
            </w:r>
          </w:p>
          <w:p w14:paraId="3A02CDE0" w14:textId="77777777" w:rsidR="00000A54" w:rsidRPr="000749BF" w:rsidRDefault="00000A54" w:rsidP="00ED3776">
            <w:pPr>
              <w:pStyle w:val="TableText0"/>
              <w:keepNext/>
              <w:rPr>
                <w:rFonts w:cs="Arial"/>
                <w:sz w:val="22"/>
                <w:szCs w:val="22"/>
              </w:rPr>
            </w:pPr>
            <w:r w:rsidRPr="000749BF">
              <w:rPr>
                <w:rFonts w:cs="Arial"/>
                <w:sz w:val="22"/>
                <w:szCs w:val="22"/>
              </w:rPr>
              <w:t>The sum (as a negative value)</w:t>
            </w:r>
            <w:r w:rsidRPr="000749BF">
              <w:rPr>
                <w:rFonts w:cs="Arial"/>
                <w:szCs w:val="22"/>
              </w:rPr>
              <w:t xml:space="preserve"> </w:t>
            </w:r>
            <w:r w:rsidRPr="000749BF">
              <w:rPr>
                <w:rFonts w:cs="Arial"/>
                <w:sz w:val="22"/>
                <w:szCs w:val="22"/>
              </w:rPr>
              <w:t>of all</w:t>
            </w:r>
          </w:p>
          <w:p w14:paraId="18A0CDBD" w14:textId="77777777" w:rsidR="00000A54" w:rsidRPr="000749BF" w:rsidRDefault="00000A54" w:rsidP="00ED3776">
            <w:pPr>
              <w:pStyle w:val="TableText0"/>
              <w:keepNext/>
              <w:numPr>
                <w:ilvl w:val="0"/>
                <w:numId w:val="14"/>
              </w:numPr>
              <w:rPr>
                <w:rFonts w:cs="Arial"/>
                <w:sz w:val="22"/>
                <w:szCs w:val="22"/>
              </w:rPr>
            </w:pPr>
            <w:r w:rsidRPr="000749BF">
              <w:rPr>
                <w:rFonts w:cs="Arial"/>
                <w:sz w:val="22"/>
                <w:szCs w:val="22"/>
              </w:rPr>
              <w:t>metered CAISO Demand</w:t>
            </w:r>
          </w:p>
          <w:p w14:paraId="6C018A73" w14:textId="77777777" w:rsidR="00000A54" w:rsidRPr="000749BF" w:rsidRDefault="00000A54" w:rsidP="00ED3776">
            <w:pPr>
              <w:pStyle w:val="TableText0"/>
              <w:keepNext/>
              <w:numPr>
                <w:ilvl w:val="0"/>
                <w:numId w:val="14"/>
              </w:numPr>
              <w:rPr>
                <w:rFonts w:cs="Arial"/>
                <w:sz w:val="22"/>
                <w:szCs w:val="22"/>
              </w:rPr>
            </w:pPr>
            <w:r w:rsidRPr="000749BF">
              <w:rPr>
                <w:rFonts w:cs="Arial"/>
                <w:sz w:val="22"/>
                <w:szCs w:val="22"/>
              </w:rPr>
              <w:t xml:space="preserve">Real-Time Interchange export schedules </w:t>
            </w:r>
          </w:p>
          <w:p w14:paraId="12293FDD" w14:textId="77777777" w:rsidR="00000A54" w:rsidRPr="000749BF" w:rsidRDefault="00000A54" w:rsidP="00ED3776">
            <w:pPr>
              <w:pStyle w:val="TableText0"/>
              <w:keepNext/>
              <w:rPr>
                <w:rFonts w:cs="Arial"/>
                <w:sz w:val="22"/>
                <w:szCs w:val="22"/>
              </w:rPr>
            </w:pPr>
            <w:r w:rsidRPr="000749BF">
              <w:rPr>
                <w:rFonts w:cs="Arial"/>
                <w:sz w:val="22"/>
                <w:szCs w:val="22"/>
              </w:rPr>
              <w:t>The overall Measured Demand output quantity excludes Energy from MSS entities.</w:t>
            </w:r>
          </w:p>
          <w:p w14:paraId="5383ABEB" w14:textId="77777777" w:rsidR="00000A54" w:rsidRPr="000749BF" w:rsidRDefault="00000A54" w:rsidP="00ED3776">
            <w:pPr>
              <w:pStyle w:val="TableText0"/>
              <w:keepNext/>
              <w:rPr>
                <w:rFonts w:cs="Arial"/>
                <w:sz w:val="22"/>
                <w:szCs w:val="22"/>
              </w:rPr>
            </w:pPr>
            <w:r w:rsidRPr="000749BF">
              <w:rPr>
                <w:rFonts w:cs="Arial"/>
                <w:b/>
                <w:bCs/>
                <w:sz w:val="22"/>
                <w:szCs w:val="22"/>
              </w:rPr>
              <w:t>Frequency:</w:t>
            </w:r>
            <w:r w:rsidRPr="000749BF">
              <w:rPr>
                <w:rFonts w:cs="Arial"/>
                <w:sz w:val="22"/>
                <w:szCs w:val="22"/>
              </w:rPr>
              <w:br/>
            </w:r>
            <w:r w:rsidR="00C763E6" w:rsidRPr="000749BF">
              <w:rPr>
                <w:rFonts w:cs="Arial"/>
                <w:sz w:val="22"/>
                <w:szCs w:val="22"/>
              </w:rPr>
              <w:t>5-minute,</w:t>
            </w:r>
            <w:r w:rsidRPr="000749BF">
              <w:rPr>
                <w:rFonts w:cs="Arial"/>
                <w:sz w:val="22"/>
                <w:szCs w:val="22"/>
              </w:rPr>
              <w:t>10-minute and monthly</w:t>
            </w:r>
          </w:p>
        </w:tc>
        <w:tc>
          <w:tcPr>
            <w:tcW w:w="2520" w:type="dxa"/>
            <w:tcBorders>
              <w:top w:val="single" w:sz="4" w:space="0" w:color="auto"/>
            </w:tcBorders>
          </w:tcPr>
          <w:p w14:paraId="7D673DC5" w14:textId="77777777" w:rsidR="00000A54" w:rsidRPr="000749BF" w:rsidRDefault="00000A54" w:rsidP="00ED3776">
            <w:pPr>
              <w:pStyle w:val="TableText0"/>
              <w:keepNext/>
              <w:rPr>
                <w:rFonts w:cs="Arial"/>
                <w:sz w:val="22"/>
                <w:szCs w:val="22"/>
              </w:rPr>
            </w:pPr>
            <w:r w:rsidRPr="000749BF">
              <w:rPr>
                <w:rFonts w:cs="Arial"/>
                <w:sz w:val="22"/>
                <w:szCs w:val="22"/>
              </w:rPr>
              <w:t xml:space="preserve">CC 1302 </w:t>
            </w:r>
            <w:r w:rsidR="007B59C7" w:rsidRPr="000749BF">
              <w:rPr>
                <w:rFonts w:cs="Arial"/>
                <w:sz w:val="22"/>
                <w:szCs w:val="22"/>
              </w:rPr>
              <w:t>–</w:t>
            </w:r>
            <w:r w:rsidRPr="000749BF">
              <w:rPr>
                <w:rFonts w:cs="Arial"/>
                <w:sz w:val="22"/>
                <w:szCs w:val="22"/>
              </w:rPr>
              <w:t xml:space="preserve"> Long-Term Voltage Support Allocation</w:t>
            </w:r>
          </w:p>
        </w:tc>
      </w:tr>
      <w:tr w:rsidR="00000A54" w:rsidRPr="000749BF" w14:paraId="59E22707" w14:textId="77777777" w:rsidTr="00E519A5">
        <w:trPr>
          <w:cantSplit/>
        </w:trPr>
        <w:tc>
          <w:tcPr>
            <w:tcW w:w="2178" w:type="dxa"/>
            <w:vMerge/>
            <w:tcBorders>
              <w:bottom w:val="single" w:sz="4" w:space="0" w:color="auto"/>
            </w:tcBorders>
          </w:tcPr>
          <w:p w14:paraId="7884238E" w14:textId="77777777" w:rsidR="00000A54" w:rsidRPr="000749BF" w:rsidRDefault="00000A54" w:rsidP="00ED3776">
            <w:pPr>
              <w:pStyle w:val="TableText0"/>
              <w:rPr>
                <w:rFonts w:cs="Arial"/>
                <w:sz w:val="22"/>
                <w:szCs w:val="22"/>
              </w:rPr>
            </w:pPr>
          </w:p>
        </w:tc>
        <w:tc>
          <w:tcPr>
            <w:tcW w:w="4140" w:type="dxa"/>
            <w:vMerge/>
            <w:tcBorders>
              <w:bottom w:val="single" w:sz="4" w:space="0" w:color="auto"/>
            </w:tcBorders>
          </w:tcPr>
          <w:p w14:paraId="0054F14E" w14:textId="77777777" w:rsidR="00000A54" w:rsidRPr="000749BF" w:rsidRDefault="00000A54" w:rsidP="00ED3776">
            <w:pPr>
              <w:pStyle w:val="TableText0"/>
              <w:rPr>
                <w:rFonts w:cs="Arial"/>
                <w:sz w:val="22"/>
                <w:szCs w:val="22"/>
              </w:rPr>
            </w:pPr>
          </w:p>
        </w:tc>
        <w:tc>
          <w:tcPr>
            <w:tcW w:w="2520" w:type="dxa"/>
            <w:tcBorders>
              <w:bottom w:val="single" w:sz="4" w:space="0" w:color="auto"/>
            </w:tcBorders>
          </w:tcPr>
          <w:p w14:paraId="55B9F468" w14:textId="77777777" w:rsidR="00000A54" w:rsidRPr="000749BF" w:rsidRDefault="00000A54" w:rsidP="00ED3776">
            <w:pPr>
              <w:pStyle w:val="TableText0"/>
              <w:rPr>
                <w:rFonts w:cs="Arial"/>
                <w:sz w:val="22"/>
                <w:szCs w:val="22"/>
              </w:rPr>
            </w:pPr>
            <w:r w:rsidRPr="000749BF">
              <w:rPr>
                <w:rFonts w:cs="Arial"/>
                <w:sz w:val="22"/>
                <w:szCs w:val="22"/>
              </w:rPr>
              <w:t xml:space="preserve">CC 1303 </w:t>
            </w:r>
            <w:r w:rsidR="007B59C7" w:rsidRPr="000749BF">
              <w:rPr>
                <w:rFonts w:cs="Arial"/>
                <w:sz w:val="22"/>
                <w:szCs w:val="22"/>
              </w:rPr>
              <w:t>–</w:t>
            </w:r>
            <w:r w:rsidRPr="000749BF">
              <w:rPr>
                <w:rFonts w:cs="Arial"/>
                <w:sz w:val="22"/>
                <w:szCs w:val="22"/>
              </w:rPr>
              <w:t xml:space="preserve"> Supplemental Reactive Energy Allocation</w:t>
            </w:r>
          </w:p>
        </w:tc>
      </w:tr>
      <w:tr w:rsidR="00000A54" w:rsidRPr="000749BF" w14:paraId="324FBE5E" w14:textId="77777777" w:rsidTr="00E519A5">
        <w:tc>
          <w:tcPr>
            <w:tcW w:w="2178" w:type="dxa"/>
            <w:tcBorders>
              <w:top w:val="single" w:sz="4" w:space="0" w:color="auto"/>
              <w:bottom w:val="single" w:sz="4" w:space="0" w:color="auto"/>
            </w:tcBorders>
          </w:tcPr>
          <w:p w14:paraId="54001953" w14:textId="77777777" w:rsidR="00000A54" w:rsidRPr="000749BF" w:rsidRDefault="00000A54" w:rsidP="00ED3776">
            <w:pPr>
              <w:pStyle w:val="TableText0"/>
              <w:rPr>
                <w:rFonts w:cs="Arial"/>
                <w:sz w:val="22"/>
                <w:szCs w:val="22"/>
              </w:rPr>
            </w:pPr>
            <w:r w:rsidRPr="000749BF">
              <w:rPr>
                <w:rFonts w:cs="Arial"/>
                <w:sz w:val="22"/>
                <w:szCs w:val="22"/>
              </w:rPr>
              <w:t>MD Emissions over Control Area Excl External Exports Pre-calculation</w:t>
            </w:r>
          </w:p>
        </w:tc>
        <w:tc>
          <w:tcPr>
            <w:tcW w:w="4140" w:type="dxa"/>
            <w:tcBorders>
              <w:top w:val="single" w:sz="4" w:space="0" w:color="auto"/>
              <w:bottom w:val="single" w:sz="4" w:space="0" w:color="auto"/>
            </w:tcBorders>
          </w:tcPr>
          <w:p w14:paraId="22D86091" w14:textId="77777777" w:rsidR="00000A54" w:rsidRPr="000749BF" w:rsidRDefault="00000A54" w:rsidP="00ED3776">
            <w:pPr>
              <w:pStyle w:val="TableText0"/>
              <w:rPr>
                <w:rFonts w:cs="Arial"/>
                <w:sz w:val="22"/>
                <w:szCs w:val="22"/>
              </w:rPr>
            </w:pPr>
            <w:r w:rsidRPr="000749BF">
              <w:rPr>
                <w:rFonts w:cs="Arial"/>
                <w:b/>
                <w:bCs/>
                <w:sz w:val="22"/>
                <w:szCs w:val="22"/>
              </w:rPr>
              <w:t>Composition:</w:t>
            </w:r>
            <w:r w:rsidRPr="000749BF">
              <w:rPr>
                <w:rFonts w:cs="Arial"/>
                <w:b/>
                <w:bCs/>
                <w:sz w:val="22"/>
                <w:szCs w:val="22"/>
              </w:rPr>
              <w:br/>
            </w:r>
            <w:r w:rsidRPr="000749BF">
              <w:rPr>
                <w:rFonts w:cs="Arial"/>
                <w:b/>
                <w:bCs/>
                <w:sz w:val="22"/>
                <w:szCs w:val="22"/>
              </w:rPr>
              <w:br/>
              <w:t>Measured Demand (in-state):</w:t>
            </w:r>
            <w:r w:rsidRPr="000749BF">
              <w:rPr>
                <w:rFonts w:cs="Arial"/>
                <w:sz w:val="22"/>
                <w:szCs w:val="22"/>
              </w:rPr>
              <w:t xml:space="preserve"> </w:t>
            </w:r>
          </w:p>
          <w:p w14:paraId="61FD653A" w14:textId="77777777" w:rsidR="00000A54" w:rsidRPr="000749BF" w:rsidRDefault="00000A54" w:rsidP="00ED3776">
            <w:pPr>
              <w:pStyle w:val="TableText0"/>
              <w:rPr>
                <w:rFonts w:cs="Arial"/>
                <w:sz w:val="22"/>
                <w:szCs w:val="22"/>
              </w:rPr>
            </w:pPr>
            <w:r w:rsidRPr="000749BF">
              <w:rPr>
                <w:rFonts w:cs="Arial"/>
                <w:sz w:val="22"/>
                <w:szCs w:val="22"/>
              </w:rPr>
              <w:t>The sum (as a negative value)</w:t>
            </w:r>
            <w:r w:rsidRPr="000749BF">
              <w:rPr>
                <w:rFonts w:cs="Arial"/>
                <w:szCs w:val="22"/>
              </w:rPr>
              <w:t xml:space="preserve"> </w:t>
            </w:r>
            <w:r w:rsidRPr="000749BF">
              <w:rPr>
                <w:rFonts w:cs="Arial"/>
                <w:sz w:val="22"/>
                <w:szCs w:val="22"/>
              </w:rPr>
              <w:t xml:space="preserve"> of all</w:t>
            </w:r>
          </w:p>
          <w:p w14:paraId="51215802" w14:textId="77777777" w:rsidR="00000A54" w:rsidRPr="000749BF" w:rsidRDefault="00000A54" w:rsidP="00ED3776">
            <w:pPr>
              <w:pStyle w:val="TableText0"/>
              <w:numPr>
                <w:ilvl w:val="0"/>
                <w:numId w:val="15"/>
              </w:numPr>
              <w:rPr>
                <w:rFonts w:cs="Arial"/>
                <w:sz w:val="22"/>
                <w:szCs w:val="22"/>
              </w:rPr>
            </w:pPr>
            <w:r w:rsidRPr="000749BF">
              <w:rPr>
                <w:rFonts w:cs="Arial"/>
                <w:sz w:val="22"/>
                <w:szCs w:val="22"/>
              </w:rPr>
              <w:t>metered CAISO Demand</w:t>
            </w:r>
          </w:p>
          <w:p w14:paraId="073A1AD3" w14:textId="77777777" w:rsidR="00000A54" w:rsidRPr="000749BF" w:rsidRDefault="00000A54" w:rsidP="00ED3776">
            <w:pPr>
              <w:pStyle w:val="TableText0"/>
              <w:numPr>
                <w:ilvl w:val="0"/>
                <w:numId w:val="15"/>
              </w:numPr>
              <w:rPr>
                <w:rFonts w:cs="Arial"/>
                <w:sz w:val="22"/>
                <w:szCs w:val="22"/>
              </w:rPr>
            </w:pPr>
            <w:r w:rsidRPr="000749BF">
              <w:rPr>
                <w:rFonts w:cs="Arial"/>
                <w:sz w:val="22"/>
                <w:szCs w:val="22"/>
              </w:rPr>
              <w:t xml:space="preserve">in-state Real-Time Interchange export schedules </w:t>
            </w:r>
          </w:p>
          <w:p w14:paraId="5B23B8D0" w14:textId="77777777" w:rsidR="00000A54" w:rsidRPr="000749BF" w:rsidRDefault="00000A54" w:rsidP="00ED3776">
            <w:pPr>
              <w:pStyle w:val="TableText0"/>
              <w:rPr>
                <w:rFonts w:cs="Arial"/>
                <w:sz w:val="22"/>
                <w:szCs w:val="22"/>
              </w:rPr>
            </w:pPr>
            <w:r w:rsidRPr="000749BF">
              <w:rPr>
                <w:rFonts w:cs="Arial"/>
                <w:sz w:val="22"/>
                <w:szCs w:val="22"/>
              </w:rPr>
              <w:t>The sum excludes CAISO-external exports and any external contractual Transmission Loss adjustments.</w:t>
            </w:r>
          </w:p>
          <w:p w14:paraId="0475EB31" w14:textId="77777777" w:rsidR="00000A54" w:rsidRPr="000749BF" w:rsidRDefault="00000A54" w:rsidP="00ED3776">
            <w:pPr>
              <w:pStyle w:val="TableText0"/>
              <w:rPr>
                <w:rFonts w:cs="Arial"/>
                <w:b/>
                <w:bCs/>
                <w:sz w:val="22"/>
                <w:szCs w:val="22"/>
              </w:rPr>
            </w:pPr>
            <w:r w:rsidRPr="000749BF">
              <w:rPr>
                <w:rFonts w:cs="Arial"/>
                <w:b/>
                <w:bCs/>
                <w:sz w:val="22"/>
                <w:szCs w:val="22"/>
              </w:rPr>
              <w:t xml:space="preserve">Net MSS Measured Demand (in-state):  </w:t>
            </w:r>
          </w:p>
          <w:p w14:paraId="3ACC724B" w14:textId="77777777" w:rsidR="00000A54" w:rsidRPr="000749BF" w:rsidRDefault="00000A54" w:rsidP="00ED3776">
            <w:pPr>
              <w:pStyle w:val="TableText0"/>
              <w:rPr>
                <w:rFonts w:cs="Arial"/>
                <w:sz w:val="22"/>
                <w:szCs w:val="22"/>
              </w:rPr>
            </w:pPr>
            <w:r w:rsidRPr="000749BF">
              <w:rPr>
                <w:rFonts w:cs="Arial"/>
                <w:sz w:val="22"/>
                <w:szCs w:val="22"/>
              </w:rPr>
              <w:t>The lesser  of</w:t>
            </w:r>
          </w:p>
          <w:p w14:paraId="504989A0" w14:textId="77777777" w:rsidR="00000A54" w:rsidRPr="000749BF" w:rsidRDefault="00000A54" w:rsidP="00ED3776">
            <w:pPr>
              <w:pStyle w:val="TableText0"/>
              <w:numPr>
                <w:ilvl w:val="0"/>
                <w:numId w:val="17"/>
              </w:numPr>
              <w:rPr>
                <w:rFonts w:cs="Arial"/>
                <w:sz w:val="22"/>
                <w:szCs w:val="22"/>
              </w:rPr>
            </w:pPr>
            <w:r w:rsidRPr="000749BF">
              <w:rPr>
                <w:rFonts w:cs="Arial"/>
                <w:sz w:val="22"/>
                <w:szCs w:val="22"/>
              </w:rPr>
              <w:t>zero (0)</w:t>
            </w:r>
          </w:p>
          <w:p w14:paraId="3031ABEC" w14:textId="77777777" w:rsidR="00000A54" w:rsidRPr="000749BF" w:rsidRDefault="00000A54" w:rsidP="00ED3776">
            <w:pPr>
              <w:pStyle w:val="TableText0"/>
              <w:rPr>
                <w:rFonts w:cs="Arial"/>
                <w:sz w:val="22"/>
                <w:szCs w:val="22"/>
              </w:rPr>
            </w:pPr>
            <w:r w:rsidRPr="000749BF">
              <w:rPr>
                <w:rFonts w:cs="Arial"/>
                <w:sz w:val="22"/>
                <w:szCs w:val="22"/>
              </w:rPr>
              <w:t>or the net value defined as</w:t>
            </w:r>
          </w:p>
          <w:p w14:paraId="7C9D4CAE" w14:textId="77777777" w:rsidR="00000A54" w:rsidRPr="000749BF" w:rsidRDefault="00000A54" w:rsidP="00ED3776">
            <w:pPr>
              <w:pStyle w:val="TableText0"/>
              <w:numPr>
                <w:ilvl w:val="0"/>
                <w:numId w:val="17"/>
              </w:numPr>
              <w:rPr>
                <w:rFonts w:cs="Arial"/>
                <w:sz w:val="22"/>
                <w:szCs w:val="22"/>
              </w:rPr>
            </w:pPr>
            <w:r w:rsidRPr="000749BF">
              <w:rPr>
                <w:rFonts w:cs="Arial"/>
                <w:sz w:val="22"/>
                <w:szCs w:val="22"/>
              </w:rPr>
              <w:t xml:space="preserve">the sum of Meter Data (as a negative value) for Demand of all </w:t>
            </w:r>
            <w:r w:rsidR="004B18CF" w:rsidRPr="000749BF">
              <w:rPr>
                <w:rFonts w:cs="Arial"/>
                <w:sz w:val="22"/>
                <w:szCs w:val="22"/>
              </w:rPr>
              <w:t>Load and other non-export Demand resources</w:t>
            </w:r>
            <w:r w:rsidR="003C1DB3" w:rsidRPr="000749BF">
              <w:rPr>
                <w:rFonts w:cs="Arial"/>
                <w:sz w:val="22"/>
                <w:szCs w:val="22"/>
              </w:rPr>
              <w:t xml:space="preserve"> </w:t>
            </w:r>
            <w:r w:rsidRPr="000749BF">
              <w:rPr>
                <w:rFonts w:cs="Arial"/>
                <w:sz w:val="22"/>
                <w:szCs w:val="22"/>
              </w:rPr>
              <w:t>internal to an MSS</w:t>
            </w:r>
          </w:p>
          <w:p w14:paraId="3993A825" w14:textId="77777777" w:rsidR="00000A54" w:rsidRPr="000749BF" w:rsidRDefault="00000A54" w:rsidP="00ED3776">
            <w:pPr>
              <w:pStyle w:val="TableText0"/>
              <w:rPr>
                <w:rFonts w:cs="Arial"/>
                <w:sz w:val="22"/>
                <w:szCs w:val="22"/>
              </w:rPr>
            </w:pPr>
            <w:r w:rsidRPr="000749BF">
              <w:rPr>
                <w:rFonts w:cs="Arial"/>
                <w:sz w:val="22"/>
                <w:szCs w:val="22"/>
              </w:rPr>
              <w:t>plus (+) the sum of</w:t>
            </w:r>
          </w:p>
          <w:p w14:paraId="70A673DF" w14:textId="77777777" w:rsidR="00000A54" w:rsidRPr="000749BF" w:rsidRDefault="00000A54" w:rsidP="00ED3776">
            <w:pPr>
              <w:pStyle w:val="TableText0"/>
              <w:numPr>
                <w:ilvl w:val="0"/>
                <w:numId w:val="17"/>
              </w:numPr>
              <w:rPr>
                <w:rFonts w:cs="Arial"/>
                <w:sz w:val="22"/>
                <w:szCs w:val="22"/>
              </w:rPr>
            </w:pPr>
            <w:r w:rsidRPr="000749BF">
              <w:rPr>
                <w:rFonts w:cs="Arial"/>
                <w:sz w:val="22"/>
                <w:szCs w:val="22"/>
              </w:rPr>
              <w:t>Meter Data representing Generation of all Generating Units for the MSS</w:t>
            </w:r>
          </w:p>
          <w:p w14:paraId="3CB82973" w14:textId="77777777" w:rsidR="00000A54" w:rsidRPr="000749BF" w:rsidRDefault="00000A54" w:rsidP="00ED3776">
            <w:pPr>
              <w:pStyle w:val="TableText0"/>
              <w:rPr>
                <w:rFonts w:cs="Arial"/>
                <w:sz w:val="22"/>
                <w:szCs w:val="22"/>
              </w:rPr>
            </w:pPr>
            <w:r w:rsidRPr="000749BF">
              <w:rPr>
                <w:rFonts w:cs="Arial"/>
                <w:sz w:val="22"/>
                <w:szCs w:val="22"/>
              </w:rPr>
              <w:t>to which lesser value is added</w:t>
            </w:r>
          </w:p>
          <w:p w14:paraId="001AE8F0" w14:textId="77777777" w:rsidR="00000A54" w:rsidRPr="000749BF" w:rsidRDefault="00000A54" w:rsidP="00ED3776">
            <w:pPr>
              <w:pStyle w:val="TableText0"/>
              <w:numPr>
                <w:ilvl w:val="0"/>
                <w:numId w:val="17"/>
              </w:numPr>
              <w:rPr>
                <w:rFonts w:cs="Arial"/>
                <w:sz w:val="22"/>
                <w:szCs w:val="22"/>
              </w:rPr>
            </w:pPr>
            <w:r w:rsidRPr="000749BF">
              <w:rPr>
                <w:rFonts w:cs="Arial"/>
                <w:sz w:val="22"/>
                <w:szCs w:val="22"/>
              </w:rPr>
              <w:t>the sum of all of the MSS in-state Real-Time Interchange export schedules (as a negative value).</w:t>
            </w:r>
          </w:p>
          <w:p w14:paraId="2366EF98" w14:textId="77777777" w:rsidR="00000A54" w:rsidRPr="000749BF" w:rsidRDefault="00000A54" w:rsidP="00ED3776">
            <w:pPr>
              <w:pStyle w:val="TableText0"/>
              <w:rPr>
                <w:rFonts w:cs="Arial"/>
                <w:sz w:val="22"/>
                <w:szCs w:val="22"/>
              </w:rPr>
            </w:pPr>
          </w:p>
          <w:p w14:paraId="3F025ABC" w14:textId="77777777" w:rsidR="00000A54" w:rsidRPr="000749BF" w:rsidRDefault="00000A54" w:rsidP="00ED3776">
            <w:pPr>
              <w:pStyle w:val="TableText0"/>
              <w:rPr>
                <w:rFonts w:cs="Arial"/>
                <w:sz w:val="22"/>
                <w:szCs w:val="22"/>
              </w:rPr>
            </w:pPr>
            <w:r w:rsidRPr="000749BF">
              <w:rPr>
                <w:rFonts w:cs="Arial"/>
                <w:sz w:val="22"/>
                <w:szCs w:val="22"/>
              </w:rPr>
              <w:t>The sum excludes CAISO-external exports and any external contractual Transmission Loss adjustments.</w:t>
            </w:r>
          </w:p>
          <w:p w14:paraId="585FAF38" w14:textId="77777777" w:rsidR="00000A54" w:rsidRPr="000749BF" w:rsidRDefault="00000A54" w:rsidP="00ED3776">
            <w:pPr>
              <w:pStyle w:val="TableText0"/>
              <w:rPr>
                <w:rFonts w:cs="Arial"/>
                <w:sz w:val="22"/>
                <w:szCs w:val="22"/>
              </w:rPr>
            </w:pPr>
            <w:r w:rsidRPr="000749BF">
              <w:rPr>
                <w:rFonts w:cs="Arial"/>
                <w:b/>
                <w:bCs/>
                <w:sz w:val="22"/>
                <w:szCs w:val="22"/>
              </w:rPr>
              <w:t>Frequency:</w:t>
            </w:r>
            <w:r w:rsidRPr="000749BF">
              <w:rPr>
                <w:rFonts w:cs="Arial"/>
                <w:sz w:val="22"/>
                <w:szCs w:val="22"/>
              </w:rPr>
              <w:br/>
              <w:t>Monthly</w:t>
            </w:r>
          </w:p>
        </w:tc>
        <w:tc>
          <w:tcPr>
            <w:tcW w:w="2520" w:type="dxa"/>
            <w:tcBorders>
              <w:top w:val="single" w:sz="4" w:space="0" w:color="auto"/>
              <w:bottom w:val="single" w:sz="4" w:space="0" w:color="auto"/>
            </w:tcBorders>
          </w:tcPr>
          <w:p w14:paraId="69D1D7C6" w14:textId="77777777" w:rsidR="00000A54" w:rsidRPr="000749BF" w:rsidRDefault="00000A54" w:rsidP="00ED3776">
            <w:pPr>
              <w:pStyle w:val="TableText0"/>
              <w:rPr>
                <w:rFonts w:cs="Arial"/>
                <w:sz w:val="22"/>
                <w:szCs w:val="22"/>
              </w:rPr>
            </w:pPr>
            <w:r w:rsidRPr="000749BF">
              <w:rPr>
                <w:rFonts w:cs="Arial"/>
                <w:sz w:val="22"/>
                <w:szCs w:val="22"/>
              </w:rPr>
              <w:t>CC 591 – Emissions Cost Recovery</w:t>
            </w:r>
          </w:p>
        </w:tc>
      </w:tr>
      <w:tr w:rsidR="00000A54" w:rsidRPr="000749BF" w14:paraId="10E5FF10" w14:textId="77777777" w:rsidTr="00E519A5">
        <w:tc>
          <w:tcPr>
            <w:tcW w:w="2178" w:type="dxa"/>
            <w:tcBorders>
              <w:top w:val="single" w:sz="4" w:space="0" w:color="auto"/>
              <w:bottom w:val="single" w:sz="4" w:space="0" w:color="auto"/>
            </w:tcBorders>
          </w:tcPr>
          <w:p w14:paraId="3846E428" w14:textId="77777777" w:rsidR="00000A54" w:rsidRPr="000749BF" w:rsidRDefault="00000A54" w:rsidP="00ED3776">
            <w:pPr>
              <w:pStyle w:val="TableText0"/>
              <w:rPr>
                <w:rFonts w:cs="Arial"/>
                <w:sz w:val="22"/>
                <w:szCs w:val="22"/>
              </w:rPr>
            </w:pPr>
            <w:r w:rsidRPr="000749BF">
              <w:rPr>
                <w:rFonts w:cs="Arial"/>
                <w:sz w:val="22"/>
                <w:szCs w:val="22"/>
              </w:rPr>
              <w:t>MD Black Start Excl Exports Pre-calculation</w:t>
            </w:r>
          </w:p>
        </w:tc>
        <w:tc>
          <w:tcPr>
            <w:tcW w:w="4140" w:type="dxa"/>
            <w:tcBorders>
              <w:top w:val="single" w:sz="4" w:space="0" w:color="auto"/>
              <w:bottom w:val="single" w:sz="4" w:space="0" w:color="auto"/>
            </w:tcBorders>
          </w:tcPr>
          <w:p w14:paraId="12AB9B5D" w14:textId="77777777" w:rsidR="00000A54" w:rsidRPr="000749BF" w:rsidRDefault="00000A54" w:rsidP="00ED3776">
            <w:pPr>
              <w:pStyle w:val="TableText0"/>
              <w:rPr>
                <w:rFonts w:cs="Arial"/>
                <w:b/>
                <w:bCs/>
                <w:sz w:val="22"/>
                <w:szCs w:val="22"/>
              </w:rPr>
            </w:pPr>
            <w:r w:rsidRPr="000749BF">
              <w:rPr>
                <w:rFonts w:cs="Arial"/>
                <w:b/>
                <w:bCs/>
                <w:sz w:val="22"/>
                <w:szCs w:val="22"/>
              </w:rPr>
              <w:t>Composition:</w:t>
            </w:r>
            <w:r w:rsidRPr="000749BF">
              <w:rPr>
                <w:rFonts w:cs="Arial"/>
                <w:b/>
                <w:bCs/>
                <w:sz w:val="22"/>
                <w:szCs w:val="22"/>
              </w:rPr>
              <w:br/>
            </w:r>
            <w:r w:rsidRPr="000749BF">
              <w:rPr>
                <w:rFonts w:cs="Arial"/>
                <w:b/>
                <w:bCs/>
                <w:sz w:val="22"/>
                <w:szCs w:val="22"/>
              </w:rPr>
              <w:br/>
              <w:t>Metered CAISO Demand:</w:t>
            </w:r>
          </w:p>
          <w:p w14:paraId="5C74078A" w14:textId="77777777" w:rsidR="00000A54" w:rsidRPr="000749BF" w:rsidRDefault="00000A54" w:rsidP="00ED3776">
            <w:pPr>
              <w:pStyle w:val="TableText0"/>
              <w:rPr>
                <w:rFonts w:cs="Arial"/>
                <w:sz w:val="22"/>
                <w:szCs w:val="22"/>
              </w:rPr>
            </w:pPr>
            <w:r w:rsidRPr="000749BF">
              <w:rPr>
                <w:rFonts w:cs="Arial"/>
                <w:sz w:val="22"/>
                <w:szCs w:val="22"/>
              </w:rPr>
              <w:t>the sum of all metered CAISO Demand (as a negative value).</w:t>
            </w:r>
            <w:r w:rsidRPr="000749BF">
              <w:rPr>
                <w:rFonts w:cs="Arial"/>
                <w:szCs w:val="22"/>
              </w:rPr>
              <w:t xml:space="preserve"> </w:t>
            </w:r>
          </w:p>
          <w:p w14:paraId="6A522148" w14:textId="77777777" w:rsidR="00000A54" w:rsidRPr="000749BF" w:rsidRDefault="00000A54" w:rsidP="00ED3776">
            <w:pPr>
              <w:pStyle w:val="TableText0"/>
              <w:rPr>
                <w:rFonts w:cs="Arial"/>
                <w:b/>
                <w:bCs/>
                <w:sz w:val="22"/>
                <w:szCs w:val="22"/>
              </w:rPr>
            </w:pPr>
            <w:r w:rsidRPr="000749BF">
              <w:rPr>
                <w:rFonts w:cs="Arial"/>
                <w:b/>
                <w:bCs/>
                <w:sz w:val="22"/>
                <w:szCs w:val="22"/>
              </w:rPr>
              <w:t>Net MSS Demand:</w:t>
            </w:r>
          </w:p>
          <w:p w14:paraId="6BD3B36D" w14:textId="77777777" w:rsidR="00000A54" w:rsidRPr="000749BF" w:rsidRDefault="00000A54" w:rsidP="00ED3776">
            <w:pPr>
              <w:pStyle w:val="TableText0"/>
              <w:rPr>
                <w:rFonts w:cs="Arial"/>
                <w:sz w:val="22"/>
                <w:szCs w:val="22"/>
              </w:rPr>
            </w:pPr>
            <w:r w:rsidRPr="000749BF">
              <w:rPr>
                <w:rFonts w:cs="Arial"/>
                <w:sz w:val="22"/>
                <w:szCs w:val="22"/>
              </w:rPr>
              <w:t>The greater of</w:t>
            </w:r>
          </w:p>
          <w:p w14:paraId="3397487F" w14:textId="77777777" w:rsidR="00000A54" w:rsidRPr="000749BF" w:rsidRDefault="00000A54" w:rsidP="00ED3776">
            <w:pPr>
              <w:pStyle w:val="TableText0"/>
              <w:numPr>
                <w:ilvl w:val="0"/>
                <w:numId w:val="16"/>
              </w:numPr>
              <w:rPr>
                <w:rFonts w:cs="Arial"/>
                <w:sz w:val="22"/>
                <w:szCs w:val="22"/>
              </w:rPr>
            </w:pPr>
            <w:r w:rsidRPr="000749BF">
              <w:rPr>
                <w:rFonts w:cs="Arial"/>
                <w:sz w:val="22"/>
                <w:szCs w:val="22"/>
              </w:rPr>
              <w:t>zero (0)</w:t>
            </w:r>
          </w:p>
          <w:p w14:paraId="4DC4F931" w14:textId="77777777" w:rsidR="00000A54" w:rsidRPr="000749BF" w:rsidRDefault="00000A54" w:rsidP="00ED3776">
            <w:pPr>
              <w:pStyle w:val="TableText0"/>
              <w:rPr>
                <w:rFonts w:cs="Arial"/>
                <w:sz w:val="22"/>
                <w:szCs w:val="22"/>
              </w:rPr>
            </w:pPr>
            <w:r w:rsidRPr="000749BF">
              <w:rPr>
                <w:rFonts w:cs="Arial"/>
                <w:sz w:val="22"/>
                <w:szCs w:val="22"/>
              </w:rPr>
              <w:t>or the net value defined as</w:t>
            </w:r>
          </w:p>
          <w:p w14:paraId="1898AA77" w14:textId="77777777" w:rsidR="00000A54" w:rsidRPr="000749BF" w:rsidRDefault="00000A54" w:rsidP="00ED3776">
            <w:pPr>
              <w:pStyle w:val="TableText0"/>
              <w:numPr>
                <w:ilvl w:val="0"/>
                <w:numId w:val="16"/>
              </w:numPr>
              <w:rPr>
                <w:rFonts w:cs="Arial"/>
                <w:sz w:val="22"/>
                <w:szCs w:val="22"/>
              </w:rPr>
            </w:pPr>
            <w:r w:rsidRPr="000749BF">
              <w:rPr>
                <w:rFonts w:cs="Arial"/>
                <w:sz w:val="22"/>
                <w:szCs w:val="22"/>
              </w:rPr>
              <w:t xml:space="preserve">the sum of Meter Data (as a negative value) for Demand of all </w:t>
            </w:r>
            <w:r w:rsidR="004B18CF" w:rsidRPr="000749BF">
              <w:rPr>
                <w:rFonts w:cs="Arial"/>
                <w:sz w:val="22"/>
                <w:szCs w:val="22"/>
              </w:rPr>
              <w:t>Load and other non-export Demand resources</w:t>
            </w:r>
            <w:r w:rsidR="003C1DB3" w:rsidRPr="000749BF">
              <w:rPr>
                <w:rFonts w:cs="Arial"/>
                <w:sz w:val="22"/>
                <w:szCs w:val="22"/>
              </w:rPr>
              <w:t xml:space="preserve"> </w:t>
            </w:r>
            <w:r w:rsidRPr="000749BF">
              <w:rPr>
                <w:rFonts w:cs="Arial"/>
                <w:sz w:val="22"/>
                <w:szCs w:val="22"/>
              </w:rPr>
              <w:t>internal to an MSS,</w:t>
            </w:r>
          </w:p>
          <w:p w14:paraId="33D04CA8" w14:textId="77777777" w:rsidR="00000A54" w:rsidRPr="000749BF" w:rsidRDefault="00000A54" w:rsidP="00ED3776">
            <w:pPr>
              <w:pStyle w:val="TableText0"/>
              <w:rPr>
                <w:rFonts w:cs="Arial"/>
                <w:sz w:val="22"/>
                <w:szCs w:val="22"/>
              </w:rPr>
            </w:pPr>
            <w:r w:rsidRPr="000749BF">
              <w:rPr>
                <w:rFonts w:cs="Arial"/>
                <w:sz w:val="22"/>
                <w:szCs w:val="22"/>
              </w:rPr>
              <w:t>plus (+)</w:t>
            </w:r>
            <w:r w:rsidRPr="000749BF">
              <w:rPr>
                <w:rFonts w:cs="Arial"/>
                <w:szCs w:val="22"/>
              </w:rPr>
              <w:t xml:space="preserve"> </w:t>
            </w:r>
            <w:r w:rsidRPr="000749BF">
              <w:rPr>
                <w:rFonts w:cs="Arial"/>
                <w:sz w:val="22"/>
                <w:szCs w:val="22"/>
              </w:rPr>
              <w:t>the sum of</w:t>
            </w:r>
          </w:p>
          <w:p w14:paraId="59199010" w14:textId="77777777" w:rsidR="00000A54" w:rsidRPr="000749BF" w:rsidRDefault="00000A54" w:rsidP="00ED3776">
            <w:pPr>
              <w:pStyle w:val="TableText0"/>
              <w:numPr>
                <w:ilvl w:val="0"/>
                <w:numId w:val="16"/>
              </w:numPr>
              <w:rPr>
                <w:rFonts w:cs="Arial"/>
                <w:sz w:val="22"/>
                <w:szCs w:val="22"/>
              </w:rPr>
            </w:pPr>
            <w:r w:rsidRPr="000749BF">
              <w:rPr>
                <w:rFonts w:cs="Arial"/>
                <w:sz w:val="22"/>
                <w:szCs w:val="22"/>
              </w:rPr>
              <w:t>Meter Data representing Generation of all Generating Units for the MSS.</w:t>
            </w:r>
          </w:p>
          <w:p w14:paraId="44B89725" w14:textId="77777777" w:rsidR="00000A54" w:rsidRPr="000749BF" w:rsidRDefault="00000A54" w:rsidP="00ED3776">
            <w:pPr>
              <w:pStyle w:val="TableText0"/>
              <w:rPr>
                <w:rFonts w:cs="Arial"/>
                <w:sz w:val="22"/>
                <w:szCs w:val="22"/>
              </w:rPr>
            </w:pPr>
            <w:r w:rsidRPr="000749BF">
              <w:rPr>
                <w:rFonts w:cs="Arial"/>
                <w:b/>
                <w:bCs/>
                <w:sz w:val="22"/>
                <w:szCs w:val="22"/>
              </w:rPr>
              <w:t>Frequency:</w:t>
            </w:r>
            <w:r w:rsidRPr="000749BF">
              <w:rPr>
                <w:rFonts w:cs="Arial"/>
                <w:b/>
                <w:bCs/>
                <w:sz w:val="22"/>
                <w:szCs w:val="22"/>
              </w:rPr>
              <w:br/>
            </w:r>
            <w:r w:rsidRPr="000749BF">
              <w:rPr>
                <w:rFonts w:cs="Arial"/>
                <w:sz w:val="22"/>
                <w:szCs w:val="22"/>
              </w:rPr>
              <w:t>Hourly</w:t>
            </w:r>
          </w:p>
        </w:tc>
        <w:tc>
          <w:tcPr>
            <w:tcW w:w="2520" w:type="dxa"/>
            <w:tcBorders>
              <w:top w:val="single" w:sz="4" w:space="0" w:color="auto"/>
              <w:bottom w:val="single" w:sz="4" w:space="0" w:color="auto"/>
            </w:tcBorders>
          </w:tcPr>
          <w:p w14:paraId="788B3E67" w14:textId="77777777" w:rsidR="00000A54" w:rsidRPr="000749BF" w:rsidRDefault="00000A54" w:rsidP="00ED3776">
            <w:pPr>
              <w:pStyle w:val="TableText0"/>
              <w:rPr>
                <w:rFonts w:cs="Arial"/>
                <w:sz w:val="22"/>
                <w:szCs w:val="22"/>
              </w:rPr>
            </w:pPr>
            <w:r w:rsidRPr="000749BF">
              <w:rPr>
                <w:rFonts w:cs="Arial"/>
                <w:sz w:val="22"/>
                <w:szCs w:val="22"/>
              </w:rPr>
              <w:t>CC 1353- Black Start Energy Allocation</w:t>
            </w:r>
          </w:p>
        </w:tc>
      </w:tr>
      <w:tr w:rsidR="00000A54" w:rsidRPr="000749BF" w14:paraId="4D84462F" w14:textId="77777777" w:rsidTr="00E519A5">
        <w:tc>
          <w:tcPr>
            <w:tcW w:w="2178" w:type="dxa"/>
            <w:tcBorders>
              <w:top w:val="single" w:sz="4" w:space="0" w:color="auto"/>
            </w:tcBorders>
          </w:tcPr>
          <w:p w14:paraId="6276D636" w14:textId="77777777" w:rsidR="00000A54" w:rsidRPr="000749BF" w:rsidRDefault="00000A54" w:rsidP="00ED3776">
            <w:pPr>
              <w:pStyle w:val="TableText0"/>
              <w:rPr>
                <w:rFonts w:cs="Arial"/>
                <w:sz w:val="22"/>
                <w:szCs w:val="22"/>
              </w:rPr>
            </w:pPr>
            <w:r w:rsidRPr="000749BF">
              <w:rPr>
                <w:rFonts w:cs="Arial"/>
                <w:sz w:val="22"/>
                <w:szCs w:val="22"/>
              </w:rPr>
              <w:t>MD over Control Area Excl Transmission Loss Adjustment Pre-calculation</w:t>
            </w:r>
          </w:p>
        </w:tc>
        <w:tc>
          <w:tcPr>
            <w:tcW w:w="4140" w:type="dxa"/>
            <w:tcBorders>
              <w:top w:val="single" w:sz="4" w:space="0" w:color="auto"/>
            </w:tcBorders>
          </w:tcPr>
          <w:p w14:paraId="0404C7D0" w14:textId="77777777" w:rsidR="00000A54" w:rsidRPr="000749BF" w:rsidRDefault="00000A54" w:rsidP="00ED3776">
            <w:pPr>
              <w:pStyle w:val="TableText0"/>
              <w:rPr>
                <w:rFonts w:cs="Arial"/>
                <w:sz w:val="22"/>
                <w:szCs w:val="22"/>
              </w:rPr>
            </w:pPr>
            <w:r w:rsidRPr="000749BF">
              <w:rPr>
                <w:rFonts w:cs="Arial"/>
                <w:b/>
                <w:bCs/>
                <w:sz w:val="22"/>
                <w:szCs w:val="22"/>
              </w:rPr>
              <w:t>Composition:</w:t>
            </w:r>
            <w:r w:rsidRPr="000749BF">
              <w:rPr>
                <w:rFonts w:cs="Arial"/>
                <w:b/>
                <w:bCs/>
                <w:sz w:val="22"/>
                <w:szCs w:val="22"/>
              </w:rPr>
              <w:br/>
            </w:r>
            <w:r w:rsidRPr="000749BF">
              <w:rPr>
                <w:rFonts w:cs="Arial"/>
                <w:b/>
                <w:bCs/>
                <w:sz w:val="22"/>
                <w:szCs w:val="22"/>
              </w:rPr>
              <w:br/>
              <w:t>Measured Demand:</w:t>
            </w:r>
            <w:r w:rsidRPr="000749BF">
              <w:rPr>
                <w:rFonts w:cs="Arial"/>
                <w:sz w:val="22"/>
                <w:szCs w:val="22"/>
              </w:rPr>
              <w:t xml:space="preserve"> </w:t>
            </w:r>
          </w:p>
          <w:p w14:paraId="46722325" w14:textId="77777777" w:rsidR="00000A54" w:rsidRPr="000749BF" w:rsidRDefault="00000A54" w:rsidP="00ED3776">
            <w:pPr>
              <w:pStyle w:val="TableText0"/>
              <w:rPr>
                <w:rFonts w:cs="Arial"/>
                <w:sz w:val="22"/>
                <w:szCs w:val="22"/>
              </w:rPr>
            </w:pPr>
            <w:r w:rsidRPr="000749BF">
              <w:rPr>
                <w:rFonts w:cs="Arial"/>
                <w:sz w:val="22"/>
                <w:szCs w:val="22"/>
              </w:rPr>
              <w:t>The sum (as a negative value)</w:t>
            </w:r>
            <w:r w:rsidRPr="000749BF">
              <w:rPr>
                <w:rFonts w:cs="Arial"/>
                <w:szCs w:val="22"/>
              </w:rPr>
              <w:t xml:space="preserve"> </w:t>
            </w:r>
            <w:r w:rsidRPr="000749BF">
              <w:rPr>
                <w:rFonts w:cs="Arial"/>
                <w:sz w:val="22"/>
                <w:szCs w:val="22"/>
              </w:rPr>
              <w:t>of all</w:t>
            </w:r>
          </w:p>
          <w:p w14:paraId="23BB1F34" w14:textId="77777777" w:rsidR="00000A54" w:rsidRPr="000749BF" w:rsidRDefault="00000A54" w:rsidP="00ED3776">
            <w:pPr>
              <w:pStyle w:val="TableText0"/>
              <w:numPr>
                <w:ilvl w:val="0"/>
                <w:numId w:val="18"/>
              </w:numPr>
              <w:rPr>
                <w:rFonts w:cs="Arial"/>
                <w:sz w:val="22"/>
                <w:szCs w:val="22"/>
              </w:rPr>
            </w:pPr>
            <w:r w:rsidRPr="000749BF">
              <w:rPr>
                <w:rFonts w:cs="Arial"/>
                <w:sz w:val="22"/>
                <w:szCs w:val="22"/>
              </w:rPr>
              <w:t>metered CAISO Demand</w:t>
            </w:r>
          </w:p>
          <w:p w14:paraId="5CA8E2C8" w14:textId="77777777" w:rsidR="00000A54" w:rsidRPr="000749BF" w:rsidRDefault="00000A54" w:rsidP="00ED3776">
            <w:pPr>
              <w:pStyle w:val="TableText0"/>
              <w:numPr>
                <w:ilvl w:val="0"/>
                <w:numId w:val="18"/>
              </w:numPr>
              <w:rPr>
                <w:rFonts w:cs="Arial"/>
                <w:sz w:val="22"/>
                <w:szCs w:val="22"/>
              </w:rPr>
            </w:pPr>
            <w:r w:rsidRPr="000749BF">
              <w:rPr>
                <w:rFonts w:cs="Arial"/>
                <w:sz w:val="22"/>
                <w:szCs w:val="22"/>
              </w:rPr>
              <w:t xml:space="preserve">Real-Time Interchange export schedules </w:t>
            </w:r>
          </w:p>
          <w:p w14:paraId="56110B24" w14:textId="77777777" w:rsidR="00000A54" w:rsidRPr="000749BF" w:rsidRDefault="00000A54" w:rsidP="00ED3776">
            <w:pPr>
              <w:pStyle w:val="TableText0"/>
              <w:rPr>
                <w:rFonts w:cs="Arial"/>
                <w:sz w:val="22"/>
                <w:szCs w:val="22"/>
              </w:rPr>
            </w:pPr>
            <w:r w:rsidRPr="000749BF">
              <w:rPr>
                <w:rFonts w:cs="Arial"/>
                <w:sz w:val="22"/>
                <w:szCs w:val="22"/>
              </w:rPr>
              <w:t>The calculated value excludes contractual Transmission Loss adjustments.</w:t>
            </w:r>
          </w:p>
          <w:p w14:paraId="66E540EA" w14:textId="77777777" w:rsidR="00000A54" w:rsidRPr="000749BF" w:rsidRDefault="00000A54" w:rsidP="00ED3776">
            <w:pPr>
              <w:pStyle w:val="TableText0"/>
              <w:rPr>
                <w:rFonts w:cs="Arial"/>
                <w:b/>
                <w:bCs/>
                <w:sz w:val="22"/>
                <w:szCs w:val="22"/>
              </w:rPr>
            </w:pPr>
            <w:r w:rsidRPr="000749BF">
              <w:rPr>
                <w:rFonts w:cs="Arial"/>
                <w:b/>
                <w:bCs/>
                <w:sz w:val="22"/>
                <w:szCs w:val="22"/>
              </w:rPr>
              <w:t xml:space="preserve">Net MSS Measured Demand:  </w:t>
            </w:r>
          </w:p>
          <w:p w14:paraId="03F82CE0" w14:textId="77777777" w:rsidR="00000A54" w:rsidRPr="000749BF" w:rsidRDefault="00000A54" w:rsidP="00ED3776">
            <w:pPr>
              <w:pStyle w:val="TableText0"/>
              <w:rPr>
                <w:rFonts w:cs="Arial"/>
                <w:sz w:val="22"/>
                <w:szCs w:val="22"/>
              </w:rPr>
            </w:pPr>
            <w:r w:rsidRPr="000749BF">
              <w:rPr>
                <w:rFonts w:cs="Arial"/>
                <w:sz w:val="22"/>
                <w:szCs w:val="22"/>
              </w:rPr>
              <w:t>The greater of</w:t>
            </w:r>
          </w:p>
          <w:p w14:paraId="62DE3503" w14:textId="77777777" w:rsidR="00000A54" w:rsidRPr="000749BF" w:rsidRDefault="00000A54" w:rsidP="00ED3776">
            <w:pPr>
              <w:pStyle w:val="TableText0"/>
              <w:numPr>
                <w:ilvl w:val="0"/>
                <w:numId w:val="19"/>
              </w:numPr>
              <w:rPr>
                <w:rFonts w:cs="Arial"/>
                <w:sz w:val="22"/>
                <w:szCs w:val="22"/>
              </w:rPr>
            </w:pPr>
            <w:r w:rsidRPr="000749BF">
              <w:rPr>
                <w:rFonts w:cs="Arial"/>
                <w:sz w:val="22"/>
                <w:szCs w:val="22"/>
              </w:rPr>
              <w:t>zero (0)</w:t>
            </w:r>
          </w:p>
          <w:p w14:paraId="01A4914E" w14:textId="77777777" w:rsidR="00000A54" w:rsidRPr="000749BF" w:rsidRDefault="00000A54" w:rsidP="00ED3776">
            <w:pPr>
              <w:pStyle w:val="TableText0"/>
              <w:rPr>
                <w:rFonts w:cs="Arial"/>
                <w:sz w:val="22"/>
                <w:szCs w:val="22"/>
              </w:rPr>
            </w:pPr>
            <w:r w:rsidRPr="000749BF">
              <w:rPr>
                <w:rFonts w:cs="Arial"/>
                <w:sz w:val="22"/>
                <w:szCs w:val="22"/>
              </w:rPr>
              <w:t>or the net value defined as</w:t>
            </w:r>
          </w:p>
          <w:p w14:paraId="21670F51" w14:textId="77777777" w:rsidR="00000A54" w:rsidRPr="000749BF" w:rsidRDefault="00000A54" w:rsidP="00ED3776">
            <w:pPr>
              <w:pStyle w:val="TableText0"/>
              <w:numPr>
                <w:ilvl w:val="0"/>
                <w:numId w:val="19"/>
              </w:numPr>
              <w:rPr>
                <w:rFonts w:cs="Arial"/>
                <w:sz w:val="22"/>
                <w:szCs w:val="22"/>
              </w:rPr>
            </w:pPr>
            <w:r w:rsidRPr="000749BF">
              <w:rPr>
                <w:rFonts w:cs="Arial"/>
                <w:sz w:val="22"/>
                <w:szCs w:val="22"/>
              </w:rPr>
              <w:t>the sum of Meter Data for Demand (as a negative value)</w:t>
            </w:r>
            <w:r w:rsidR="00864EFE" w:rsidRPr="000749BF">
              <w:rPr>
                <w:rFonts w:cs="Arial"/>
                <w:sz w:val="22"/>
                <w:szCs w:val="22"/>
              </w:rPr>
              <w:t xml:space="preserve"> </w:t>
            </w:r>
            <w:r w:rsidRPr="000749BF">
              <w:rPr>
                <w:rFonts w:cs="Arial"/>
                <w:sz w:val="22"/>
                <w:szCs w:val="22"/>
              </w:rPr>
              <w:t xml:space="preserve">of all </w:t>
            </w:r>
            <w:r w:rsidR="004B18CF" w:rsidRPr="000749BF">
              <w:rPr>
                <w:rFonts w:cs="Arial"/>
                <w:sz w:val="22"/>
                <w:szCs w:val="22"/>
              </w:rPr>
              <w:t xml:space="preserve">Load and other non-export Demand resources </w:t>
            </w:r>
            <w:r w:rsidRPr="000749BF">
              <w:rPr>
                <w:rFonts w:cs="Arial"/>
                <w:sz w:val="22"/>
                <w:szCs w:val="22"/>
              </w:rPr>
              <w:t xml:space="preserve"> internal to an MSS</w:t>
            </w:r>
          </w:p>
          <w:p w14:paraId="09C34FD3" w14:textId="77777777" w:rsidR="00000A54" w:rsidRPr="000749BF" w:rsidRDefault="00000A54" w:rsidP="00ED3776">
            <w:pPr>
              <w:pStyle w:val="TableText0"/>
              <w:rPr>
                <w:rFonts w:cs="Arial"/>
                <w:sz w:val="22"/>
                <w:szCs w:val="22"/>
              </w:rPr>
            </w:pPr>
            <w:r w:rsidRPr="000749BF">
              <w:rPr>
                <w:rFonts w:cs="Arial"/>
                <w:sz w:val="22"/>
                <w:szCs w:val="22"/>
              </w:rPr>
              <w:t>plus (+)</w:t>
            </w:r>
            <w:r w:rsidRPr="000749BF">
              <w:rPr>
                <w:rFonts w:cs="Arial"/>
                <w:szCs w:val="22"/>
              </w:rPr>
              <w:t xml:space="preserve"> </w:t>
            </w:r>
            <w:r w:rsidRPr="000749BF">
              <w:rPr>
                <w:rFonts w:cs="Arial"/>
                <w:sz w:val="22"/>
                <w:szCs w:val="22"/>
              </w:rPr>
              <w:t>the sum of</w:t>
            </w:r>
          </w:p>
          <w:p w14:paraId="24DA15E0" w14:textId="77777777" w:rsidR="00000A54" w:rsidRPr="000749BF" w:rsidRDefault="00000A54" w:rsidP="00ED3776">
            <w:pPr>
              <w:pStyle w:val="TableText0"/>
              <w:numPr>
                <w:ilvl w:val="0"/>
                <w:numId w:val="19"/>
              </w:numPr>
              <w:rPr>
                <w:rFonts w:cs="Arial"/>
                <w:sz w:val="22"/>
                <w:szCs w:val="22"/>
              </w:rPr>
            </w:pPr>
            <w:r w:rsidRPr="000749BF">
              <w:rPr>
                <w:rFonts w:cs="Arial"/>
                <w:sz w:val="22"/>
                <w:szCs w:val="22"/>
              </w:rPr>
              <w:t>Meter Data representing Generation of all Generating Units for the MSS</w:t>
            </w:r>
          </w:p>
          <w:p w14:paraId="5D8607C1" w14:textId="77777777" w:rsidR="00000A54" w:rsidRPr="000749BF" w:rsidRDefault="00000A54" w:rsidP="00ED3776">
            <w:pPr>
              <w:pStyle w:val="TableText0"/>
              <w:rPr>
                <w:rFonts w:cs="Arial"/>
                <w:sz w:val="22"/>
                <w:szCs w:val="22"/>
              </w:rPr>
            </w:pPr>
            <w:r w:rsidRPr="000749BF">
              <w:rPr>
                <w:rFonts w:cs="Arial"/>
                <w:sz w:val="22"/>
                <w:szCs w:val="22"/>
              </w:rPr>
              <w:t>to which lesser value is added</w:t>
            </w:r>
          </w:p>
          <w:p w14:paraId="79E46358" w14:textId="77777777" w:rsidR="00000A54" w:rsidRPr="000749BF" w:rsidRDefault="00000A54" w:rsidP="00ED3776">
            <w:pPr>
              <w:pStyle w:val="TableText0"/>
              <w:numPr>
                <w:ilvl w:val="0"/>
                <w:numId w:val="19"/>
              </w:numPr>
              <w:rPr>
                <w:rFonts w:cs="Arial"/>
                <w:sz w:val="22"/>
                <w:szCs w:val="22"/>
              </w:rPr>
            </w:pPr>
            <w:r w:rsidRPr="000749BF">
              <w:rPr>
                <w:rFonts w:cs="Arial"/>
                <w:sz w:val="22"/>
                <w:szCs w:val="22"/>
              </w:rPr>
              <w:t>the sum of all of the MSS Real-Time Interchange export schedules (as a negative value).</w:t>
            </w:r>
          </w:p>
          <w:p w14:paraId="49C4229A" w14:textId="77777777" w:rsidR="00000A54" w:rsidRPr="000749BF" w:rsidRDefault="00000A54" w:rsidP="00ED3776">
            <w:pPr>
              <w:pStyle w:val="TableText0"/>
              <w:rPr>
                <w:rFonts w:cs="Arial"/>
                <w:sz w:val="22"/>
                <w:szCs w:val="22"/>
              </w:rPr>
            </w:pPr>
            <w:r w:rsidRPr="000749BF">
              <w:rPr>
                <w:rFonts w:cs="Arial"/>
                <w:sz w:val="22"/>
                <w:szCs w:val="22"/>
              </w:rPr>
              <w:t>The calculated value excludes contractual Transmission Loss adjustments.</w:t>
            </w:r>
          </w:p>
          <w:p w14:paraId="04703CB3" w14:textId="77777777" w:rsidR="00000A54" w:rsidRPr="000749BF" w:rsidRDefault="00000A54" w:rsidP="00ED3776">
            <w:pPr>
              <w:pStyle w:val="TableText0"/>
              <w:rPr>
                <w:rFonts w:cs="Arial"/>
                <w:sz w:val="22"/>
                <w:szCs w:val="22"/>
              </w:rPr>
            </w:pPr>
            <w:r w:rsidRPr="000749BF">
              <w:rPr>
                <w:rFonts w:cs="Arial"/>
                <w:b/>
                <w:bCs/>
                <w:sz w:val="22"/>
                <w:szCs w:val="22"/>
              </w:rPr>
              <w:t>Frequency:</w:t>
            </w:r>
            <w:r w:rsidRPr="000749BF">
              <w:rPr>
                <w:rFonts w:cs="Arial"/>
                <w:sz w:val="22"/>
                <w:szCs w:val="22"/>
              </w:rPr>
              <w:br/>
            </w:r>
            <w:r w:rsidR="00C763E6" w:rsidRPr="000749BF">
              <w:rPr>
                <w:rFonts w:cs="Arial"/>
                <w:sz w:val="22"/>
                <w:szCs w:val="22"/>
              </w:rPr>
              <w:t>5-minute,</w:t>
            </w:r>
            <w:r w:rsidRPr="000749BF">
              <w:rPr>
                <w:rFonts w:cs="Arial"/>
                <w:sz w:val="22"/>
                <w:szCs w:val="22"/>
              </w:rPr>
              <w:t>10-minute and Hourly</w:t>
            </w:r>
          </w:p>
        </w:tc>
        <w:tc>
          <w:tcPr>
            <w:tcW w:w="2520" w:type="dxa"/>
            <w:tcBorders>
              <w:top w:val="single" w:sz="4" w:space="0" w:color="auto"/>
            </w:tcBorders>
          </w:tcPr>
          <w:p w14:paraId="60D54ED4" w14:textId="77777777" w:rsidR="00000A54" w:rsidRPr="000749BF" w:rsidRDefault="00000A54" w:rsidP="00ED3776">
            <w:pPr>
              <w:pStyle w:val="TableText0"/>
              <w:rPr>
                <w:rFonts w:cs="Arial"/>
                <w:sz w:val="22"/>
                <w:szCs w:val="22"/>
              </w:rPr>
            </w:pPr>
            <w:r w:rsidRPr="000749BF">
              <w:rPr>
                <w:rFonts w:cs="Arial"/>
                <w:sz w:val="22"/>
                <w:szCs w:val="22"/>
              </w:rPr>
              <w:t>CC 6977 – Allocation of Transmission Loss Obligation Charge for Real Time Schedules under Control Agreement</w:t>
            </w:r>
          </w:p>
          <w:p w14:paraId="723E16DF" w14:textId="77777777" w:rsidR="00000A54" w:rsidRPr="000749BF" w:rsidRDefault="00000A54" w:rsidP="00ED3776">
            <w:pPr>
              <w:pStyle w:val="TableText0"/>
              <w:rPr>
                <w:rFonts w:cs="Arial"/>
                <w:sz w:val="22"/>
                <w:szCs w:val="22"/>
              </w:rPr>
            </w:pPr>
          </w:p>
          <w:p w14:paraId="53004C84" w14:textId="77777777" w:rsidR="00000A54" w:rsidRPr="000749BF" w:rsidRDefault="00000A54" w:rsidP="00ED3776">
            <w:pPr>
              <w:pStyle w:val="TableText0"/>
              <w:rPr>
                <w:rFonts w:cs="Arial"/>
                <w:sz w:val="22"/>
                <w:szCs w:val="22"/>
              </w:rPr>
            </w:pPr>
          </w:p>
        </w:tc>
      </w:tr>
    </w:tbl>
    <w:p w14:paraId="668557EE" w14:textId="77777777" w:rsidR="00984D35" w:rsidRPr="000749BF" w:rsidRDefault="00984D35" w:rsidP="00ED3776">
      <w:pPr>
        <w:pStyle w:val="BodyText"/>
        <w:rPr>
          <w:rFonts w:ascii="Arial" w:hAnsi="Arial" w:cs="Arial"/>
          <w:sz w:val="22"/>
          <w:szCs w:val="22"/>
        </w:rPr>
      </w:pPr>
    </w:p>
    <w:p w14:paraId="248B4404" w14:textId="77777777" w:rsidR="00984D35" w:rsidRPr="000749BF" w:rsidRDefault="00984D35" w:rsidP="00ED3776">
      <w:pPr>
        <w:pStyle w:val="BodyText"/>
        <w:rPr>
          <w:rFonts w:ascii="Arial" w:hAnsi="Arial" w:cs="Arial"/>
          <w:b/>
          <w:sz w:val="22"/>
          <w:szCs w:val="22"/>
        </w:rPr>
      </w:pPr>
      <w:r w:rsidRPr="000749BF">
        <w:rPr>
          <w:rFonts w:ascii="Arial" w:hAnsi="Arial" w:cs="Arial"/>
          <w:b/>
          <w:sz w:val="22"/>
          <w:szCs w:val="22"/>
        </w:rPr>
        <w:t>Note:</w:t>
      </w:r>
    </w:p>
    <w:p w14:paraId="0DBD1F47" w14:textId="77777777" w:rsidR="00984D35" w:rsidRPr="000749BF" w:rsidRDefault="00984D35" w:rsidP="00ED3776">
      <w:pPr>
        <w:pStyle w:val="BodyText"/>
        <w:ind w:left="900" w:hanging="180"/>
        <w:rPr>
          <w:rFonts w:ascii="Arial" w:hAnsi="Arial" w:cs="Arial"/>
          <w:sz w:val="22"/>
          <w:szCs w:val="22"/>
        </w:rPr>
      </w:pPr>
      <w:r w:rsidRPr="000749BF">
        <w:rPr>
          <w:rFonts w:ascii="Arial" w:hAnsi="Arial" w:cs="Arial"/>
          <w:sz w:val="22"/>
          <w:szCs w:val="22"/>
        </w:rPr>
        <w:t xml:space="preserve">* </w:t>
      </w:r>
      <w:r w:rsidRPr="000749BF">
        <w:rPr>
          <w:rFonts w:ascii="Arial" w:hAnsi="Arial" w:cs="Arial"/>
          <w:sz w:val="22"/>
          <w:szCs w:val="22"/>
        </w:rPr>
        <w:tab/>
        <w:t>Metered CAISO Demand excludes that portion of Demand of Non-Generator Resources dispatched as Regulation through Regulation Energy Management.</w:t>
      </w:r>
    </w:p>
    <w:p w14:paraId="2B65A7C2" w14:textId="77777777" w:rsidR="00984D35" w:rsidRPr="000749BF" w:rsidRDefault="00984D35" w:rsidP="00ED3776">
      <w:pPr>
        <w:pStyle w:val="BodyText"/>
        <w:rPr>
          <w:rFonts w:ascii="Arial" w:hAnsi="Arial" w:cs="Arial"/>
          <w:sz w:val="22"/>
          <w:szCs w:val="22"/>
        </w:rPr>
      </w:pPr>
    </w:p>
    <w:p w14:paraId="75E18375" w14:textId="77777777" w:rsidR="00252CE1" w:rsidRPr="000749BF" w:rsidRDefault="003534B3" w:rsidP="00ED3776">
      <w:pPr>
        <w:pStyle w:val="BodyText"/>
        <w:keepLines w:val="0"/>
        <w:rPr>
          <w:rFonts w:ascii="Arial" w:hAnsi="Arial" w:cs="Arial"/>
          <w:sz w:val="22"/>
          <w:szCs w:val="22"/>
        </w:rPr>
      </w:pPr>
      <w:r w:rsidRPr="000749BF">
        <w:rPr>
          <w:rFonts w:ascii="Arial" w:hAnsi="Arial" w:cs="Arial"/>
          <w:sz w:val="22"/>
          <w:szCs w:val="22"/>
        </w:rPr>
        <w:t>Some of the Measured Demand configurations listed above recognize exemptions to the calculation for various Business Associates and resources.  In some instances a Measured Demand configuration may produce multiple outputs, each one recognizing a particular exemption or set of exemptions.  For each Measured Demand calculation, its exemptions are determined and defined by the requirements of the allocations in which the Measured Demand Pre-calculation outputs are employed.</w:t>
      </w:r>
    </w:p>
    <w:p w14:paraId="677D125E" w14:textId="77777777" w:rsidR="003534B3" w:rsidRPr="000749BF" w:rsidRDefault="005A0928" w:rsidP="00ED3776">
      <w:pPr>
        <w:pStyle w:val="BodyText"/>
        <w:keepLines w:val="0"/>
        <w:rPr>
          <w:rFonts w:ascii="Arial" w:hAnsi="Arial" w:cs="Arial"/>
          <w:sz w:val="22"/>
          <w:szCs w:val="22"/>
        </w:rPr>
      </w:pPr>
      <w:r w:rsidRPr="000749BF">
        <w:rPr>
          <w:rFonts w:ascii="Arial" w:hAnsi="Arial" w:cs="Arial"/>
          <w:sz w:val="22"/>
          <w:szCs w:val="22"/>
        </w:rPr>
        <w:t>All of the d</w:t>
      </w:r>
      <w:r w:rsidR="00252CE1" w:rsidRPr="000749BF">
        <w:rPr>
          <w:rFonts w:ascii="Arial" w:hAnsi="Arial" w:cs="Arial"/>
          <w:sz w:val="22"/>
          <w:szCs w:val="22"/>
        </w:rPr>
        <w:t xml:space="preserve">ependent allocation charge codes listed in the </w:t>
      </w:r>
      <w:r w:rsidR="00F363E3" w:rsidRPr="000749BF">
        <w:rPr>
          <w:rFonts w:ascii="Arial" w:hAnsi="Arial" w:cs="Arial"/>
          <w:sz w:val="22"/>
          <w:szCs w:val="22"/>
        </w:rPr>
        <w:t xml:space="preserve">above </w:t>
      </w:r>
      <w:r w:rsidR="00252CE1" w:rsidRPr="000749BF">
        <w:rPr>
          <w:rFonts w:ascii="Arial" w:hAnsi="Arial" w:cs="Arial"/>
          <w:sz w:val="22"/>
          <w:szCs w:val="22"/>
        </w:rPr>
        <w:t>Measured Demand Pre-calculation configuration summary</w:t>
      </w:r>
      <w:r w:rsidR="003534B3" w:rsidRPr="000749BF">
        <w:rPr>
          <w:rFonts w:ascii="Arial" w:hAnsi="Arial" w:cs="Arial"/>
          <w:sz w:val="22"/>
          <w:szCs w:val="22"/>
        </w:rPr>
        <w:t xml:space="preserve"> </w:t>
      </w:r>
      <w:r w:rsidR="00252CE1" w:rsidRPr="000749BF">
        <w:rPr>
          <w:rFonts w:ascii="Arial" w:hAnsi="Arial" w:cs="Arial"/>
          <w:sz w:val="22"/>
          <w:szCs w:val="22"/>
        </w:rPr>
        <w:t xml:space="preserve">table do not necessarily </w:t>
      </w:r>
      <w:r w:rsidR="00E52DA8" w:rsidRPr="000749BF">
        <w:rPr>
          <w:rFonts w:ascii="Arial" w:hAnsi="Arial" w:cs="Arial"/>
          <w:sz w:val="22"/>
          <w:szCs w:val="22"/>
        </w:rPr>
        <w:t xml:space="preserve">use </w:t>
      </w:r>
      <w:r w:rsidR="00C350BC" w:rsidRPr="000749BF">
        <w:rPr>
          <w:rFonts w:ascii="Arial" w:hAnsi="Arial" w:cs="Arial"/>
          <w:sz w:val="22"/>
          <w:szCs w:val="22"/>
        </w:rPr>
        <w:t>the entire set of</w:t>
      </w:r>
      <w:r w:rsidR="00E52DA8" w:rsidRPr="000749BF">
        <w:rPr>
          <w:rFonts w:ascii="Arial" w:hAnsi="Arial" w:cs="Arial"/>
          <w:sz w:val="22"/>
          <w:szCs w:val="22"/>
        </w:rPr>
        <w:t xml:space="preserve"> Measured Demand </w:t>
      </w:r>
      <w:r w:rsidR="00D53791" w:rsidRPr="000749BF">
        <w:rPr>
          <w:rFonts w:ascii="Arial" w:hAnsi="Arial" w:cs="Arial"/>
          <w:sz w:val="22"/>
          <w:szCs w:val="22"/>
        </w:rPr>
        <w:t xml:space="preserve">output </w:t>
      </w:r>
      <w:r w:rsidR="00E52DA8" w:rsidRPr="000749BF">
        <w:rPr>
          <w:rFonts w:ascii="Arial" w:hAnsi="Arial" w:cs="Arial"/>
          <w:sz w:val="22"/>
          <w:szCs w:val="22"/>
        </w:rPr>
        <w:t>component</w:t>
      </w:r>
      <w:r w:rsidR="00D53791" w:rsidRPr="000749BF">
        <w:rPr>
          <w:rFonts w:ascii="Arial" w:hAnsi="Arial" w:cs="Arial"/>
          <w:sz w:val="22"/>
          <w:szCs w:val="22"/>
        </w:rPr>
        <w:t>s</w:t>
      </w:r>
      <w:r w:rsidR="00C350BC" w:rsidRPr="000749BF">
        <w:rPr>
          <w:rFonts w:ascii="Arial" w:hAnsi="Arial" w:cs="Arial"/>
          <w:sz w:val="22"/>
          <w:szCs w:val="22"/>
        </w:rPr>
        <w:t xml:space="preserve"> </w:t>
      </w:r>
      <w:r w:rsidR="00BB099B" w:rsidRPr="000749BF">
        <w:rPr>
          <w:rFonts w:ascii="Arial" w:hAnsi="Arial" w:cs="Arial"/>
          <w:sz w:val="22"/>
          <w:szCs w:val="22"/>
        </w:rPr>
        <w:t>that</w:t>
      </w:r>
      <w:r w:rsidR="00C350BC" w:rsidRPr="000749BF">
        <w:rPr>
          <w:rFonts w:ascii="Arial" w:hAnsi="Arial" w:cs="Arial"/>
          <w:sz w:val="22"/>
          <w:szCs w:val="22"/>
        </w:rPr>
        <w:t xml:space="preserve"> the table </w:t>
      </w:r>
      <w:r w:rsidR="00BB099B" w:rsidRPr="000749BF">
        <w:rPr>
          <w:rFonts w:ascii="Arial" w:hAnsi="Arial" w:cs="Arial"/>
          <w:sz w:val="22"/>
          <w:szCs w:val="22"/>
        </w:rPr>
        <w:t>associates with the charge codes</w:t>
      </w:r>
      <w:r w:rsidR="00E52DA8" w:rsidRPr="000749BF">
        <w:rPr>
          <w:rFonts w:ascii="Arial" w:hAnsi="Arial" w:cs="Arial"/>
          <w:sz w:val="22"/>
          <w:szCs w:val="22"/>
        </w:rPr>
        <w:t xml:space="preserve">. Some of the outputs </w:t>
      </w:r>
      <w:r w:rsidRPr="000749BF">
        <w:rPr>
          <w:rFonts w:ascii="Arial" w:hAnsi="Arial" w:cs="Arial"/>
          <w:sz w:val="22"/>
          <w:szCs w:val="22"/>
        </w:rPr>
        <w:t xml:space="preserve">used in the allocations </w:t>
      </w:r>
      <w:r w:rsidR="00E52DA8" w:rsidRPr="000749BF">
        <w:rPr>
          <w:rFonts w:ascii="Arial" w:hAnsi="Arial" w:cs="Arial"/>
          <w:sz w:val="22"/>
          <w:szCs w:val="22"/>
        </w:rPr>
        <w:t xml:space="preserve">are adjusted for exceptions as explained in the prior paragraph. Moreover </w:t>
      </w:r>
      <w:r w:rsidR="00D53791" w:rsidRPr="000749BF">
        <w:rPr>
          <w:rFonts w:ascii="Arial" w:hAnsi="Arial" w:cs="Arial"/>
          <w:sz w:val="22"/>
          <w:szCs w:val="22"/>
        </w:rPr>
        <w:t xml:space="preserve">some </w:t>
      </w:r>
      <w:r w:rsidR="00E52DA8" w:rsidRPr="000749BF">
        <w:rPr>
          <w:rFonts w:ascii="Arial" w:hAnsi="Arial" w:cs="Arial"/>
          <w:sz w:val="22"/>
          <w:szCs w:val="22"/>
        </w:rPr>
        <w:t xml:space="preserve">outputs </w:t>
      </w:r>
      <w:r w:rsidR="00D53791" w:rsidRPr="000749BF">
        <w:rPr>
          <w:rFonts w:ascii="Arial" w:hAnsi="Arial" w:cs="Arial"/>
          <w:sz w:val="22"/>
          <w:szCs w:val="22"/>
        </w:rPr>
        <w:t xml:space="preserve">used in various allocations </w:t>
      </w:r>
      <w:r w:rsidR="00E52DA8" w:rsidRPr="000749BF">
        <w:rPr>
          <w:rFonts w:ascii="Arial" w:hAnsi="Arial" w:cs="Arial"/>
          <w:sz w:val="22"/>
          <w:szCs w:val="22"/>
        </w:rPr>
        <w:t xml:space="preserve">are adjusted for various transmission-related contracts in order to exclude Measured Demand </w:t>
      </w:r>
      <w:r w:rsidR="00D53791" w:rsidRPr="000749BF">
        <w:rPr>
          <w:rFonts w:ascii="Arial" w:hAnsi="Arial" w:cs="Arial"/>
          <w:sz w:val="22"/>
          <w:szCs w:val="22"/>
        </w:rPr>
        <w:t xml:space="preserve">that is </w:t>
      </w:r>
      <w:r w:rsidR="00E52DA8" w:rsidRPr="000749BF">
        <w:rPr>
          <w:rFonts w:ascii="Arial" w:hAnsi="Arial" w:cs="Arial"/>
          <w:sz w:val="22"/>
          <w:szCs w:val="22"/>
        </w:rPr>
        <w:t>associated with cont</w:t>
      </w:r>
      <w:r w:rsidRPr="000749BF">
        <w:rPr>
          <w:rFonts w:ascii="Arial" w:hAnsi="Arial" w:cs="Arial"/>
          <w:sz w:val="22"/>
          <w:szCs w:val="22"/>
        </w:rPr>
        <w:t>ract rights from being used in a calculation</w:t>
      </w:r>
      <w:r w:rsidR="00E52DA8" w:rsidRPr="000749BF">
        <w:rPr>
          <w:rFonts w:ascii="Arial" w:hAnsi="Arial" w:cs="Arial"/>
          <w:sz w:val="22"/>
          <w:szCs w:val="22"/>
        </w:rPr>
        <w:t>. Additionally, based on the MRTU Tariff, special rules apply for the application of Measured Demand components for MSS entities that Load Follow, or for the</w:t>
      </w:r>
      <w:r w:rsidRPr="000749BF">
        <w:rPr>
          <w:rFonts w:ascii="Arial" w:hAnsi="Arial" w:cs="Arial"/>
          <w:sz w:val="22"/>
          <w:szCs w:val="22"/>
        </w:rPr>
        <w:t xml:space="preserve"> allocation of Unaccounted-For-Energy (UFE). Some allocations may be based on metered CAISO Demand, not the full Measured Demand quantity. Thus, the configuration summary table above is quite simplistic and is intended to present only a top-level view of the output components of the Measured Demand Pre-calculations.</w:t>
      </w:r>
    </w:p>
    <w:p w14:paraId="44368B85" w14:textId="77777777" w:rsidR="003534B3" w:rsidRPr="000749BF" w:rsidRDefault="003534B3" w:rsidP="00ED3776">
      <w:pPr>
        <w:pStyle w:val="Heading2"/>
        <w:rPr>
          <w:rFonts w:cs="Arial"/>
          <w:sz w:val="22"/>
          <w:szCs w:val="22"/>
        </w:rPr>
      </w:pPr>
      <w:bookmarkStart w:id="30" w:name="_Toc135473802"/>
      <w:bookmarkStart w:id="31" w:name="_Toc223148883"/>
      <w:bookmarkStart w:id="32" w:name="_Toc223351691"/>
      <w:bookmarkStart w:id="33" w:name="_Toc268593747"/>
      <w:bookmarkStart w:id="34" w:name="_Toc196471002"/>
      <w:r w:rsidRPr="000749BF">
        <w:rPr>
          <w:rFonts w:cs="Arial"/>
          <w:sz w:val="22"/>
          <w:szCs w:val="22"/>
        </w:rPr>
        <w:t>Description</w:t>
      </w:r>
      <w:bookmarkEnd w:id="30"/>
      <w:bookmarkEnd w:id="31"/>
      <w:bookmarkEnd w:id="32"/>
      <w:bookmarkEnd w:id="33"/>
      <w:bookmarkEnd w:id="34"/>
    </w:p>
    <w:p w14:paraId="7B935251" w14:textId="77777777" w:rsidR="003534B3" w:rsidRPr="000749BF" w:rsidRDefault="003534B3" w:rsidP="00ED3776">
      <w:pPr>
        <w:pStyle w:val="BodyText"/>
        <w:keepLines w:val="0"/>
        <w:rPr>
          <w:rFonts w:ascii="Arial" w:hAnsi="Arial" w:cs="Arial"/>
          <w:sz w:val="22"/>
          <w:szCs w:val="22"/>
        </w:rPr>
      </w:pPr>
      <w:bookmarkStart w:id="35" w:name="_Toc71713291"/>
      <w:bookmarkStart w:id="36" w:name="_Toc72834803"/>
      <w:bookmarkStart w:id="37" w:name="_Toc72908700"/>
      <w:r w:rsidRPr="000749BF">
        <w:rPr>
          <w:rFonts w:ascii="Arial" w:hAnsi="Arial" w:cs="Arial"/>
          <w:sz w:val="22"/>
          <w:szCs w:val="22"/>
        </w:rPr>
        <w:t>Generically, the Measured Demand calculations represent the sum of metered CAISO Demand (and net MSS Demand for net-settled MSS entities) and Real-Time Interchange export schedules</w:t>
      </w:r>
      <w:r w:rsidR="002D0399" w:rsidRPr="000749BF">
        <w:rPr>
          <w:rFonts w:ascii="Arial" w:hAnsi="Arial" w:cs="Arial"/>
          <w:sz w:val="22"/>
          <w:szCs w:val="22"/>
        </w:rPr>
        <w:t>, excluding that portion of Demand of Non-Generator Resources dispatched as Regulation through Regulation Energy Management</w:t>
      </w:r>
      <w:r w:rsidRPr="000749BF">
        <w:rPr>
          <w:rFonts w:ascii="Arial" w:hAnsi="Arial" w:cs="Arial"/>
          <w:sz w:val="22"/>
          <w:szCs w:val="22"/>
        </w:rPr>
        <w:t xml:space="preserve">.  Net MSS Demand is defined to be the greater of zero (0) or the net of Meter Data for the Demand of all </w:t>
      </w:r>
      <w:r w:rsidR="004B18CF" w:rsidRPr="000749BF">
        <w:rPr>
          <w:rFonts w:ascii="Arial" w:hAnsi="Arial" w:cs="Arial"/>
          <w:sz w:val="22"/>
          <w:szCs w:val="22"/>
        </w:rPr>
        <w:t xml:space="preserve">Load and other non-export Demand resources </w:t>
      </w:r>
      <w:r w:rsidRPr="000749BF">
        <w:rPr>
          <w:rFonts w:ascii="Arial" w:hAnsi="Arial" w:cs="Arial"/>
          <w:sz w:val="22"/>
          <w:szCs w:val="22"/>
        </w:rPr>
        <w:t>internal to an MSS, with the Meter Data representing the Generation of all MSS Generating Units.  Depending upon the exact Measured Demand calculation, various export components are included or excluded in a summed Measured Demand output value.  In the “Measured Demand over Control Area Excl Transmission Loss Adjustment” output calculations, contractual Transmission Losses are excluded as exports (where contractual Transmission Losses are defined to be operational adjustments that are scheduled as export Energy according to operating agreements between transmission line operators and the CAISO).  In Measured Demand calculations other than those of the “Measured Demand over Control Area Excl Transmission Loss Adjustment” process, the contractual Transmission Loss export Energy is included.  In addition to contractual Transmission Losses, the various Measured Demand Pre-calculations vary in the inclusion of out-of-state exports, or whether any exports at all are included in Measured Demand outputs.  The “</w:t>
      </w:r>
      <w:r w:rsidRPr="000749BF">
        <w:rPr>
          <w:rFonts w:ascii="Arial" w:hAnsi="Arial" w:cs="Arial"/>
          <w:sz w:val="22"/>
          <w:szCs w:val="22"/>
        </w:rPr>
        <w:fldChar w:fldCharType="begin"/>
      </w:r>
      <w:r w:rsidRPr="000749BF">
        <w:rPr>
          <w:rFonts w:ascii="Arial" w:hAnsi="Arial" w:cs="Arial"/>
          <w:sz w:val="22"/>
          <w:szCs w:val="22"/>
        </w:rPr>
        <w:instrText xml:space="preserve"> TITLE  \* MERGEFORMAT </w:instrText>
      </w:r>
      <w:r w:rsidRPr="000749BF">
        <w:rPr>
          <w:rFonts w:ascii="Arial" w:hAnsi="Arial" w:cs="Arial"/>
          <w:sz w:val="22"/>
          <w:szCs w:val="22"/>
        </w:rPr>
        <w:fldChar w:fldCharType="separate"/>
      </w:r>
      <w:r w:rsidR="000E6CB1" w:rsidRPr="000749BF">
        <w:rPr>
          <w:rFonts w:ascii="Arial" w:hAnsi="Arial" w:cs="Arial"/>
          <w:sz w:val="22"/>
          <w:szCs w:val="22"/>
        </w:rPr>
        <w:t>Measured Demand Over Control Area</w:t>
      </w:r>
      <w:r w:rsidRPr="000749BF">
        <w:rPr>
          <w:rFonts w:ascii="Arial" w:hAnsi="Arial" w:cs="Arial"/>
          <w:sz w:val="22"/>
          <w:szCs w:val="22"/>
        </w:rPr>
        <w:fldChar w:fldCharType="end"/>
      </w:r>
      <w:r w:rsidRPr="000749BF">
        <w:rPr>
          <w:rFonts w:ascii="Arial" w:hAnsi="Arial" w:cs="Arial"/>
          <w:sz w:val="22"/>
          <w:szCs w:val="22"/>
        </w:rPr>
        <w:t>” outputs defined in the current document include all exports, both in-state and out-of-state, as well as contractual Transmission Losses.</w:t>
      </w:r>
    </w:p>
    <w:p w14:paraId="5DC9E7EF" w14:textId="77777777" w:rsidR="003534B3" w:rsidRPr="000749BF" w:rsidRDefault="003534B3" w:rsidP="00ED3776">
      <w:pPr>
        <w:pStyle w:val="BodyText"/>
        <w:keepLines w:val="0"/>
        <w:rPr>
          <w:rFonts w:ascii="Arial" w:hAnsi="Arial" w:cs="Arial"/>
          <w:sz w:val="22"/>
          <w:szCs w:val="22"/>
        </w:rPr>
      </w:pPr>
      <w:r w:rsidRPr="000749BF">
        <w:rPr>
          <w:rFonts w:ascii="Arial" w:hAnsi="Arial" w:cs="Arial"/>
          <w:sz w:val="22"/>
          <w:szCs w:val="22"/>
        </w:rPr>
        <w:t>The “</w:t>
      </w:r>
      <w:r w:rsidRPr="000749BF">
        <w:rPr>
          <w:rFonts w:ascii="Arial" w:hAnsi="Arial" w:cs="Arial"/>
          <w:sz w:val="22"/>
          <w:szCs w:val="22"/>
        </w:rPr>
        <w:fldChar w:fldCharType="begin"/>
      </w:r>
      <w:r w:rsidRPr="000749BF">
        <w:rPr>
          <w:rFonts w:ascii="Arial" w:hAnsi="Arial" w:cs="Arial"/>
          <w:sz w:val="22"/>
          <w:szCs w:val="22"/>
        </w:rPr>
        <w:instrText xml:space="preserve"> TITLE  \* MERGEFORMAT </w:instrText>
      </w:r>
      <w:r w:rsidRPr="000749BF">
        <w:rPr>
          <w:rFonts w:ascii="Arial" w:hAnsi="Arial" w:cs="Arial"/>
          <w:sz w:val="22"/>
          <w:szCs w:val="22"/>
        </w:rPr>
        <w:fldChar w:fldCharType="separate"/>
      </w:r>
      <w:r w:rsidR="000E6CB1" w:rsidRPr="000749BF">
        <w:rPr>
          <w:rFonts w:ascii="Arial" w:hAnsi="Arial" w:cs="Arial"/>
          <w:sz w:val="22"/>
          <w:szCs w:val="22"/>
        </w:rPr>
        <w:t>Measured Demand Over Control Area</w:t>
      </w:r>
      <w:r w:rsidRPr="000749BF">
        <w:rPr>
          <w:rFonts w:ascii="Arial" w:hAnsi="Arial" w:cs="Arial"/>
          <w:sz w:val="22"/>
          <w:szCs w:val="22"/>
        </w:rPr>
        <w:fldChar w:fldCharType="end"/>
      </w:r>
      <w:r w:rsidRPr="000749BF">
        <w:rPr>
          <w:rFonts w:ascii="Arial" w:hAnsi="Arial" w:cs="Arial"/>
          <w:sz w:val="22"/>
          <w:szCs w:val="22"/>
        </w:rPr>
        <w:t>” process derives its Measured Demand quantities from all metered CAISO Demand and scheduled Real-Time Interchange export quantities in the CAISO Control Area</w:t>
      </w:r>
      <w:r w:rsidR="002D0399" w:rsidRPr="000749BF">
        <w:rPr>
          <w:rFonts w:ascii="Arial" w:hAnsi="Arial" w:cs="Arial"/>
          <w:sz w:val="22"/>
          <w:szCs w:val="22"/>
        </w:rPr>
        <w:t>, excluding that portion of Demand of Non-Generator Resources dispatched as Regulation through Regulation Energy Management</w:t>
      </w:r>
      <w:r w:rsidRPr="000749BF">
        <w:rPr>
          <w:rFonts w:ascii="Arial" w:hAnsi="Arial" w:cs="Arial"/>
          <w:sz w:val="22"/>
          <w:szCs w:val="22"/>
        </w:rPr>
        <w:t>.  Providing for the needs of multiple successor processes, the Pre-calculation calculates a set of Measured Demand outputs. Measured Demand quantities are output at various frequencies. The outputs are expected to serve the allocation charge codes, as stipulated in the prior section. The calculation produces an output at multiple levels of summation for use in allocating charges and payments. For example, the Measured Demand output appears as the sum of the metered CAISO Demand and scheduled Real-Time Interchange export quantities</w:t>
      </w:r>
      <w:r w:rsidR="002D0399" w:rsidRPr="000749BF">
        <w:rPr>
          <w:rFonts w:ascii="Arial" w:hAnsi="Arial" w:cs="Arial"/>
          <w:sz w:val="22"/>
          <w:szCs w:val="22"/>
        </w:rPr>
        <w:t>, excluding that portion of Demand of Non-Generator Resources dispatched as Regulation through Regulation Energy Management,</w:t>
      </w:r>
      <w:r w:rsidRPr="000749BF">
        <w:rPr>
          <w:rFonts w:ascii="Arial" w:hAnsi="Arial" w:cs="Arial"/>
          <w:sz w:val="22"/>
          <w:szCs w:val="22"/>
        </w:rPr>
        <w:t xml:space="preserve"> for each Business Associate of the CAISO Control Area. The Measured Demand quantity is then summed over all Business Associates to formulate a value for the overall CAISO Control Area.  </w:t>
      </w:r>
    </w:p>
    <w:p w14:paraId="25D39511" w14:textId="77777777" w:rsidR="005746C9" w:rsidRPr="000749BF" w:rsidRDefault="005746C9" w:rsidP="00ED3776">
      <w:pPr>
        <w:rPr>
          <w:rFonts w:ascii="Arial" w:hAnsi="Arial" w:cs="Arial"/>
          <w:sz w:val="22"/>
          <w:szCs w:val="22"/>
        </w:rPr>
      </w:pPr>
    </w:p>
    <w:p w14:paraId="410A6D77" w14:textId="77777777" w:rsidR="003534B3" w:rsidRPr="000749BF" w:rsidRDefault="005746C9" w:rsidP="00ED3776">
      <w:pPr>
        <w:pStyle w:val="Heading1"/>
      </w:pPr>
      <w:r w:rsidRPr="000749BF">
        <w:t xml:space="preserve"> </w:t>
      </w:r>
      <w:bookmarkStart w:id="38" w:name="_Toc223148884"/>
      <w:bookmarkStart w:id="39" w:name="_Toc223351692"/>
      <w:bookmarkStart w:id="40" w:name="_Toc268593748"/>
      <w:bookmarkStart w:id="41" w:name="_Toc196471003"/>
      <w:r w:rsidRPr="000749BF">
        <w:t xml:space="preserve">Charge </w:t>
      </w:r>
      <w:bookmarkStart w:id="42" w:name="_Toc135473804"/>
      <w:r w:rsidR="003534B3" w:rsidRPr="000749BF">
        <w:t>Code Requirements</w:t>
      </w:r>
      <w:bookmarkEnd w:id="38"/>
      <w:bookmarkEnd w:id="39"/>
      <w:bookmarkEnd w:id="40"/>
      <w:bookmarkEnd w:id="42"/>
      <w:bookmarkEnd w:id="41"/>
    </w:p>
    <w:p w14:paraId="4816423A" w14:textId="77777777" w:rsidR="003534B3" w:rsidRPr="000749BF" w:rsidRDefault="003534B3" w:rsidP="00ED3776">
      <w:pPr>
        <w:rPr>
          <w:rFonts w:ascii="Arial" w:hAnsi="Arial" w:cs="Arial"/>
          <w:sz w:val="22"/>
          <w:szCs w:val="22"/>
        </w:rPr>
      </w:pPr>
    </w:p>
    <w:p w14:paraId="18F7764D" w14:textId="77777777" w:rsidR="003534B3" w:rsidRPr="000749BF" w:rsidRDefault="003534B3" w:rsidP="00ED3776">
      <w:pPr>
        <w:pStyle w:val="Heading2"/>
        <w:rPr>
          <w:rFonts w:cs="Arial"/>
          <w:sz w:val="22"/>
          <w:szCs w:val="22"/>
        </w:rPr>
      </w:pPr>
      <w:bookmarkStart w:id="43" w:name="_Toc135473809"/>
      <w:bookmarkStart w:id="44" w:name="_Toc223148885"/>
      <w:bookmarkStart w:id="45" w:name="_Toc223351693"/>
      <w:bookmarkStart w:id="46" w:name="_Toc268593749"/>
      <w:bookmarkStart w:id="47" w:name="_Toc196471004"/>
      <w:r w:rsidRPr="000749BF">
        <w:rPr>
          <w:rFonts w:cs="Arial"/>
          <w:sz w:val="22"/>
          <w:szCs w:val="22"/>
        </w:rPr>
        <w:t>Business Rules</w:t>
      </w:r>
      <w:bookmarkEnd w:id="43"/>
      <w:bookmarkEnd w:id="44"/>
      <w:bookmarkEnd w:id="45"/>
      <w:bookmarkEnd w:id="46"/>
      <w:bookmarkEnd w:id="47"/>
    </w:p>
    <w:p w14:paraId="68822988" w14:textId="77777777" w:rsidR="003534B3" w:rsidRPr="000749BF" w:rsidRDefault="003534B3" w:rsidP="00ED3776">
      <w:pPr>
        <w:rPr>
          <w:rFonts w:ascii="Arial" w:hAnsi="Arial" w:cs="Arial"/>
          <w:sz w:val="22"/>
          <w:szCs w:val="22"/>
        </w:rPr>
      </w:pPr>
    </w:p>
    <w:tbl>
      <w:tblPr>
        <w:tblW w:w="8370" w:type="dxa"/>
        <w:tblInd w:w="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right w:w="115" w:type="dxa"/>
        </w:tblCellMar>
        <w:tblLook w:val="0000" w:firstRow="0" w:lastRow="0" w:firstColumn="0" w:lastColumn="0" w:noHBand="0" w:noVBand="0"/>
      </w:tblPr>
      <w:tblGrid>
        <w:gridCol w:w="1170"/>
        <w:gridCol w:w="7200"/>
      </w:tblGrid>
      <w:tr w:rsidR="003534B3" w:rsidRPr="000749BF" w14:paraId="75FD82F7" w14:textId="77777777">
        <w:trPr>
          <w:tblHeader/>
        </w:trPr>
        <w:tc>
          <w:tcPr>
            <w:tcW w:w="1170" w:type="dxa"/>
            <w:shd w:val="clear" w:color="auto" w:fill="D9D9D9"/>
            <w:vAlign w:val="center"/>
          </w:tcPr>
          <w:p w14:paraId="64804422" w14:textId="77777777" w:rsidR="003534B3" w:rsidRPr="000749BF" w:rsidRDefault="003534B3" w:rsidP="00ED3776">
            <w:pPr>
              <w:pStyle w:val="TableBoldCharCharCharCharChar1Char"/>
              <w:keepNext/>
              <w:ind w:left="119"/>
              <w:jc w:val="center"/>
              <w:rPr>
                <w:rFonts w:cs="Arial"/>
                <w:sz w:val="22"/>
                <w:szCs w:val="22"/>
              </w:rPr>
            </w:pPr>
            <w:r w:rsidRPr="000749BF">
              <w:rPr>
                <w:rFonts w:cs="Arial"/>
                <w:sz w:val="22"/>
                <w:szCs w:val="22"/>
              </w:rPr>
              <w:t>Bus Req ID</w:t>
            </w:r>
          </w:p>
        </w:tc>
        <w:tc>
          <w:tcPr>
            <w:tcW w:w="7200" w:type="dxa"/>
            <w:shd w:val="clear" w:color="auto" w:fill="D9D9D9"/>
            <w:vAlign w:val="center"/>
          </w:tcPr>
          <w:p w14:paraId="27C2C49D" w14:textId="77777777" w:rsidR="003534B3" w:rsidRPr="000749BF" w:rsidRDefault="003534B3" w:rsidP="00ED3776">
            <w:pPr>
              <w:pStyle w:val="TableBoldCharCharCharCharChar1Char"/>
              <w:keepNext/>
              <w:ind w:left="119"/>
              <w:jc w:val="center"/>
              <w:rPr>
                <w:rFonts w:cs="Arial"/>
                <w:sz w:val="22"/>
                <w:szCs w:val="22"/>
              </w:rPr>
            </w:pPr>
            <w:r w:rsidRPr="000749BF">
              <w:rPr>
                <w:rFonts w:cs="Arial"/>
                <w:sz w:val="22"/>
                <w:szCs w:val="22"/>
              </w:rPr>
              <w:t>Business Rule</w:t>
            </w:r>
          </w:p>
        </w:tc>
      </w:tr>
      <w:tr w:rsidR="003534B3" w:rsidRPr="000749BF" w14:paraId="60D42362" w14:textId="77777777">
        <w:tc>
          <w:tcPr>
            <w:tcW w:w="1170" w:type="dxa"/>
            <w:vAlign w:val="center"/>
          </w:tcPr>
          <w:p w14:paraId="199625F5" w14:textId="77777777" w:rsidR="003534B3" w:rsidRPr="000749BF" w:rsidRDefault="003534B3" w:rsidP="00ED3776">
            <w:pPr>
              <w:pStyle w:val="TableText0"/>
              <w:numPr>
                <w:ilvl w:val="0"/>
                <w:numId w:val="11"/>
              </w:numPr>
              <w:jc w:val="center"/>
              <w:rPr>
                <w:rFonts w:cs="Arial"/>
                <w:sz w:val="22"/>
                <w:szCs w:val="22"/>
              </w:rPr>
            </w:pPr>
          </w:p>
        </w:tc>
        <w:tc>
          <w:tcPr>
            <w:tcW w:w="7200" w:type="dxa"/>
            <w:vAlign w:val="center"/>
          </w:tcPr>
          <w:p w14:paraId="303AF4F5" w14:textId="77777777" w:rsidR="003534B3" w:rsidRPr="000749BF" w:rsidRDefault="003534B3" w:rsidP="00ED3776">
            <w:pPr>
              <w:pStyle w:val="TableText0"/>
              <w:rPr>
                <w:rFonts w:cs="Arial"/>
                <w:sz w:val="22"/>
                <w:szCs w:val="22"/>
              </w:rPr>
            </w:pPr>
            <w:r w:rsidRPr="000749BF">
              <w:rPr>
                <w:rFonts w:cs="Arial"/>
                <w:sz w:val="22"/>
                <w:szCs w:val="22"/>
              </w:rPr>
              <w:t xml:space="preserve">The </w:t>
            </w:r>
            <w:r w:rsidRPr="000749BF">
              <w:rPr>
                <w:rFonts w:cs="Arial"/>
                <w:sz w:val="22"/>
                <w:szCs w:val="22"/>
              </w:rPr>
              <w:fldChar w:fldCharType="begin"/>
            </w:r>
            <w:r w:rsidRPr="000749BF">
              <w:rPr>
                <w:rFonts w:cs="Arial"/>
                <w:sz w:val="22"/>
                <w:szCs w:val="22"/>
              </w:rPr>
              <w:instrText xml:space="preserve"> TITLE  \* MERGEFORMAT </w:instrText>
            </w:r>
            <w:r w:rsidRPr="000749BF">
              <w:rPr>
                <w:rFonts w:cs="Arial"/>
                <w:sz w:val="22"/>
                <w:szCs w:val="22"/>
              </w:rPr>
              <w:fldChar w:fldCharType="separate"/>
            </w:r>
            <w:r w:rsidR="000E6CB1" w:rsidRPr="000749BF">
              <w:rPr>
                <w:rFonts w:cs="Arial"/>
                <w:sz w:val="22"/>
                <w:szCs w:val="22"/>
              </w:rPr>
              <w:t>Measured Demand Over Control Area</w:t>
            </w:r>
            <w:r w:rsidRPr="000749BF">
              <w:rPr>
                <w:rFonts w:cs="Arial"/>
                <w:sz w:val="22"/>
                <w:szCs w:val="22"/>
              </w:rPr>
              <w:fldChar w:fldCharType="end"/>
            </w:r>
            <w:r w:rsidRPr="000749BF">
              <w:rPr>
                <w:rFonts w:cs="Arial"/>
                <w:sz w:val="22"/>
                <w:szCs w:val="22"/>
              </w:rPr>
              <w:t xml:space="preserve"> shall perform a set of calculations to determine and output Measured Demand (metered CAISO Demand plus Real-Time Interchange export schedules) over the CAISO Control Area</w:t>
            </w:r>
            <w:r w:rsidR="00FD33FD" w:rsidRPr="000749BF">
              <w:rPr>
                <w:rFonts w:cs="Arial"/>
                <w:sz w:val="22"/>
                <w:szCs w:val="22"/>
              </w:rPr>
              <w:t>, excluding that portion of Demand of Non-Generator Resources dispatched as Regulation through Regulation Energy Management</w:t>
            </w:r>
            <w:r w:rsidRPr="000749BF">
              <w:rPr>
                <w:rFonts w:cs="Arial"/>
                <w:sz w:val="22"/>
                <w:szCs w:val="22"/>
              </w:rPr>
              <w:t>.</w:t>
            </w:r>
          </w:p>
        </w:tc>
      </w:tr>
      <w:tr w:rsidR="003534B3" w:rsidRPr="000749BF" w14:paraId="312E0493" w14:textId="77777777">
        <w:tc>
          <w:tcPr>
            <w:tcW w:w="1170" w:type="dxa"/>
            <w:vAlign w:val="center"/>
          </w:tcPr>
          <w:p w14:paraId="455E5246" w14:textId="77777777" w:rsidR="003534B3" w:rsidRPr="000749BF" w:rsidRDefault="003534B3" w:rsidP="00ED3776">
            <w:pPr>
              <w:pStyle w:val="TableText0"/>
              <w:numPr>
                <w:ilvl w:val="1"/>
                <w:numId w:val="11"/>
              </w:numPr>
              <w:jc w:val="center"/>
              <w:rPr>
                <w:rFonts w:cs="Arial"/>
                <w:sz w:val="22"/>
                <w:szCs w:val="22"/>
              </w:rPr>
            </w:pPr>
            <w:bookmarkStart w:id="48" w:name="_Ref131477554"/>
          </w:p>
        </w:tc>
        <w:bookmarkEnd w:id="48"/>
        <w:tc>
          <w:tcPr>
            <w:tcW w:w="7200" w:type="dxa"/>
            <w:vAlign w:val="center"/>
          </w:tcPr>
          <w:p w14:paraId="4E8721F1" w14:textId="77777777" w:rsidR="003534B3" w:rsidRPr="000749BF" w:rsidRDefault="003534B3" w:rsidP="00ED3776">
            <w:pPr>
              <w:pStyle w:val="TableText0"/>
              <w:ind w:left="72"/>
              <w:rPr>
                <w:rFonts w:cs="Arial"/>
                <w:sz w:val="22"/>
                <w:szCs w:val="22"/>
              </w:rPr>
            </w:pPr>
            <w:r w:rsidRPr="000749BF">
              <w:rPr>
                <w:rFonts w:cs="Arial"/>
                <w:sz w:val="22"/>
                <w:szCs w:val="22"/>
              </w:rPr>
              <w:t>Measured Demand shall be calculated and output as a total quantity for the overall CAISO Control Area.</w:t>
            </w:r>
          </w:p>
        </w:tc>
      </w:tr>
      <w:tr w:rsidR="003534B3" w:rsidRPr="000749BF" w14:paraId="19D0CD5A" w14:textId="77777777">
        <w:tc>
          <w:tcPr>
            <w:tcW w:w="1170" w:type="dxa"/>
            <w:vAlign w:val="center"/>
          </w:tcPr>
          <w:p w14:paraId="4D725611" w14:textId="77777777" w:rsidR="003534B3" w:rsidRPr="000749BF" w:rsidRDefault="003534B3" w:rsidP="00ED3776">
            <w:pPr>
              <w:pStyle w:val="TableText0"/>
              <w:numPr>
                <w:ilvl w:val="2"/>
                <w:numId w:val="11"/>
              </w:numPr>
              <w:jc w:val="center"/>
              <w:rPr>
                <w:rFonts w:cs="Arial"/>
                <w:sz w:val="22"/>
                <w:szCs w:val="22"/>
              </w:rPr>
            </w:pPr>
          </w:p>
        </w:tc>
        <w:tc>
          <w:tcPr>
            <w:tcW w:w="7200" w:type="dxa"/>
            <w:vAlign w:val="center"/>
          </w:tcPr>
          <w:p w14:paraId="365C9BC6" w14:textId="77777777" w:rsidR="003534B3" w:rsidRPr="000749BF" w:rsidRDefault="003534B3" w:rsidP="00ED3776">
            <w:pPr>
              <w:pStyle w:val="TableText0"/>
              <w:ind w:left="72"/>
              <w:rPr>
                <w:rFonts w:cs="Arial"/>
                <w:sz w:val="22"/>
                <w:szCs w:val="22"/>
              </w:rPr>
            </w:pPr>
            <w:r w:rsidRPr="000749BF">
              <w:rPr>
                <w:rFonts w:cs="Arial"/>
                <w:sz w:val="22"/>
                <w:szCs w:val="22"/>
              </w:rPr>
              <w:t>Measured Demand shall be calculated and output as a total quantity for each Utility Distribution Company (UDC) over the CAISO Control Area.</w:t>
            </w:r>
          </w:p>
        </w:tc>
      </w:tr>
      <w:tr w:rsidR="003534B3" w:rsidRPr="000749BF" w14:paraId="51574786" w14:textId="77777777">
        <w:tc>
          <w:tcPr>
            <w:tcW w:w="1170" w:type="dxa"/>
            <w:vAlign w:val="center"/>
          </w:tcPr>
          <w:p w14:paraId="7A62C80A" w14:textId="77777777" w:rsidR="003534B3" w:rsidRPr="000749BF" w:rsidRDefault="003534B3" w:rsidP="00ED3776">
            <w:pPr>
              <w:pStyle w:val="TableText0"/>
              <w:numPr>
                <w:ilvl w:val="1"/>
                <w:numId w:val="11"/>
              </w:numPr>
              <w:jc w:val="center"/>
              <w:rPr>
                <w:rFonts w:cs="Arial"/>
                <w:sz w:val="22"/>
                <w:szCs w:val="22"/>
              </w:rPr>
            </w:pPr>
            <w:bookmarkStart w:id="49" w:name="_Ref131477582"/>
          </w:p>
        </w:tc>
        <w:bookmarkEnd w:id="49"/>
        <w:tc>
          <w:tcPr>
            <w:tcW w:w="7200" w:type="dxa"/>
            <w:vAlign w:val="center"/>
          </w:tcPr>
          <w:p w14:paraId="3AA11960" w14:textId="77777777" w:rsidR="003534B3" w:rsidRPr="000749BF" w:rsidRDefault="003534B3" w:rsidP="00ED3776">
            <w:pPr>
              <w:pStyle w:val="TableText0"/>
              <w:rPr>
                <w:rFonts w:cs="Arial"/>
                <w:sz w:val="22"/>
                <w:szCs w:val="22"/>
              </w:rPr>
            </w:pPr>
            <w:r w:rsidRPr="000749BF">
              <w:rPr>
                <w:rFonts w:cs="Arial"/>
                <w:sz w:val="22"/>
                <w:szCs w:val="22"/>
              </w:rPr>
              <w:t>Measured Demand shall be calculated and output as a total quantity over the CAISO Control Area for each Business Associate.</w:t>
            </w:r>
          </w:p>
        </w:tc>
      </w:tr>
      <w:tr w:rsidR="003534B3" w:rsidRPr="000749BF" w14:paraId="52033099" w14:textId="77777777">
        <w:tc>
          <w:tcPr>
            <w:tcW w:w="1170" w:type="dxa"/>
            <w:vAlign w:val="center"/>
          </w:tcPr>
          <w:p w14:paraId="1C5FBCBE" w14:textId="77777777" w:rsidR="003534B3" w:rsidRPr="000749BF" w:rsidRDefault="003534B3" w:rsidP="00ED3776">
            <w:pPr>
              <w:pStyle w:val="TableText0"/>
              <w:numPr>
                <w:ilvl w:val="2"/>
                <w:numId w:val="11"/>
              </w:numPr>
              <w:jc w:val="center"/>
              <w:rPr>
                <w:rFonts w:cs="Arial"/>
                <w:sz w:val="22"/>
                <w:szCs w:val="22"/>
              </w:rPr>
            </w:pPr>
          </w:p>
        </w:tc>
        <w:tc>
          <w:tcPr>
            <w:tcW w:w="7200" w:type="dxa"/>
            <w:vAlign w:val="center"/>
          </w:tcPr>
          <w:p w14:paraId="1FD88F6E" w14:textId="77777777" w:rsidR="003534B3" w:rsidRPr="000749BF" w:rsidRDefault="003534B3" w:rsidP="00ED3776">
            <w:pPr>
              <w:pStyle w:val="TableText0"/>
              <w:rPr>
                <w:rFonts w:cs="Arial"/>
                <w:sz w:val="22"/>
                <w:szCs w:val="22"/>
              </w:rPr>
            </w:pPr>
            <w:r w:rsidRPr="000749BF">
              <w:rPr>
                <w:rFonts w:cs="Arial"/>
                <w:sz w:val="22"/>
                <w:szCs w:val="22"/>
              </w:rPr>
              <w:t>Measured Demand shall be calculated and output as a total quantity for each combination of UDC and Business Associate over the CAISO Control Area.</w:t>
            </w:r>
          </w:p>
        </w:tc>
      </w:tr>
      <w:tr w:rsidR="003534B3" w:rsidRPr="000749BF" w14:paraId="74CB9E1C" w14:textId="77777777">
        <w:tc>
          <w:tcPr>
            <w:tcW w:w="1170" w:type="dxa"/>
            <w:vAlign w:val="center"/>
          </w:tcPr>
          <w:p w14:paraId="5F6C3BEA" w14:textId="77777777" w:rsidR="003534B3" w:rsidRPr="000749BF" w:rsidRDefault="003534B3" w:rsidP="00ED3776">
            <w:pPr>
              <w:pStyle w:val="TableText0"/>
              <w:numPr>
                <w:ilvl w:val="1"/>
                <w:numId w:val="11"/>
              </w:numPr>
              <w:jc w:val="center"/>
              <w:rPr>
                <w:rFonts w:cs="Arial"/>
                <w:sz w:val="22"/>
                <w:szCs w:val="22"/>
              </w:rPr>
            </w:pPr>
          </w:p>
        </w:tc>
        <w:tc>
          <w:tcPr>
            <w:tcW w:w="7200" w:type="dxa"/>
            <w:vAlign w:val="center"/>
          </w:tcPr>
          <w:p w14:paraId="56437425" w14:textId="77777777" w:rsidR="003534B3" w:rsidRPr="000749BF" w:rsidRDefault="003534B3" w:rsidP="00ED3776">
            <w:pPr>
              <w:pStyle w:val="TableText0"/>
              <w:rPr>
                <w:rFonts w:cs="Arial"/>
                <w:sz w:val="22"/>
                <w:szCs w:val="22"/>
              </w:rPr>
            </w:pPr>
            <w:r w:rsidRPr="000749BF">
              <w:rPr>
                <w:rFonts w:cs="Arial"/>
                <w:sz w:val="22"/>
                <w:szCs w:val="22"/>
              </w:rPr>
              <w:t>Contractual Transmission Losses, representing Transmission Losses that are covered by agreements between transmission line operators and the CAISO, shall be included in a Measured Demand calculation as Real-Time Interchange export schedules.</w:t>
            </w:r>
          </w:p>
        </w:tc>
      </w:tr>
      <w:tr w:rsidR="003534B3" w:rsidRPr="000749BF" w14:paraId="3C9E4260" w14:textId="77777777">
        <w:tc>
          <w:tcPr>
            <w:tcW w:w="1170" w:type="dxa"/>
            <w:vAlign w:val="center"/>
          </w:tcPr>
          <w:p w14:paraId="427D7CE0" w14:textId="77777777" w:rsidR="003534B3" w:rsidRPr="000749BF" w:rsidRDefault="003534B3" w:rsidP="00ED3776">
            <w:pPr>
              <w:pStyle w:val="TableText0"/>
              <w:numPr>
                <w:ilvl w:val="0"/>
                <w:numId w:val="11"/>
              </w:numPr>
              <w:jc w:val="center"/>
              <w:rPr>
                <w:rFonts w:cs="Arial"/>
                <w:sz w:val="22"/>
                <w:szCs w:val="22"/>
              </w:rPr>
            </w:pPr>
          </w:p>
        </w:tc>
        <w:tc>
          <w:tcPr>
            <w:tcW w:w="7200" w:type="dxa"/>
            <w:vAlign w:val="center"/>
          </w:tcPr>
          <w:p w14:paraId="632C7C02" w14:textId="77777777" w:rsidR="003534B3" w:rsidRPr="000749BF" w:rsidRDefault="003534B3" w:rsidP="00ED3776">
            <w:pPr>
              <w:pStyle w:val="TableText0"/>
              <w:rPr>
                <w:rFonts w:cs="Arial"/>
                <w:sz w:val="22"/>
                <w:szCs w:val="22"/>
              </w:rPr>
            </w:pPr>
            <w:r w:rsidRPr="000749BF">
              <w:rPr>
                <w:rFonts w:cs="Arial"/>
                <w:sz w:val="22"/>
                <w:szCs w:val="22"/>
              </w:rPr>
              <w:t>The Measured Demand over Control Area P</w:t>
            </w:r>
            <w:r w:rsidR="000B63FD" w:rsidRPr="000749BF">
              <w:rPr>
                <w:rFonts w:cs="Arial"/>
                <w:sz w:val="22"/>
                <w:szCs w:val="22"/>
              </w:rPr>
              <w:t>re-calculation shall provide two</w:t>
            </w:r>
            <w:r w:rsidRPr="000749BF">
              <w:rPr>
                <w:rFonts w:cs="Arial"/>
                <w:sz w:val="22"/>
                <w:szCs w:val="22"/>
              </w:rPr>
              <w:t xml:space="preserve"> types of Measured Demand outputs for Metered Subsystem (MSS) entities as stipulated in Business Rules </w:t>
            </w:r>
            <w:r w:rsidRPr="000749BF">
              <w:rPr>
                <w:rFonts w:cs="Arial"/>
                <w:sz w:val="22"/>
                <w:szCs w:val="22"/>
              </w:rPr>
              <w:fldChar w:fldCharType="begin"/>
            </w:r>
            <w:r w:rsidRPr="000749BF">
              <w:rPr>
                <w:rFonts w:cs="Arial"/>
                <w:sz w:val="22"/>
                <w:szCs w:val="22"/>
              </w:rPr>
              <w:instrText xml:space="preserve"> REF _Ref153887704 \r  \* MERGEFORMAT </w:instrText>
            </w:r>
            <w:r w:rsidRPr="000749BF">
              <w:rPr>
                <w:rFonts w:cs="Arial"/>
                <w:sz w:val="22"/>
                <w:szCs w:val="22"/>
              </w:rPr>
              <w:fldChar w:fldCharType="separate"/>
            </w:r>
            <w:r w:rsidR="001D489C" w:rsidRPr="000749BF">
              <w:rPr>
                <w:rFonts w:cs="Arial"/>
                <w:sz w:val="22"/>
                <w:szCs w:val="22"/>
              </w:rPr>
              <w:t>2.1</w:t>
            </w:r>
            <w:r w:rsidRPr="000749BF">
              <w:rPr>
                <w:rFonts w:cs="Arial"/>
                <w:sz w:val="22"/>
                <w:szCs w:val="22"/>
              </w:rPr>
              <w:fldChar w:fldCharType="end"/>
            </w:r>
            <w:r w:rsidR="00B564C5" w:rsidRPr="000749BF">
              <w:rPr>
                <w:rFonts w:cs="Arial"/>
                <w:sz w:val="22"/>
                <w:szCs w:val="22"/>
              </w:rPr>
              <w:t xml:space="preserve"> </w:t>
            </w:r>
            <w:r w:rsidRPr="000749BF">
              <w:rPr>
                <w:rFonts w:cs="Arial"/>
                <w:sz w:val="22"/>
                <w:szCs w:val="22"/>
              </w:rPr>
              <w:t xml:space="preserve">and </w:t>
            </w:r>
            <w:r w:rsidRPr="000749BF">
              <w:rPr>
                <w:rFonts w:cs="Arial"/>
                <w:sz w:val="22"/>
                <w:szCs w:val="22"/>
              </w:rPr>
              <w:fldChar w:fldCharType="begin"/>
            </w:r>
            <w:r w:rsidRPr="000749BF">
              <w:rPr>
                <w:rFonts w:cs="Arial"/>
                <w:sz w:val="22"/>
                <w:szCs w:val="22"/>
              </w:rPr>
              <w:instrText xml:space="preserve"> REF _Ref153887723 \r  \* MERGEFORMAT </w:instrText>
            </w:r>
            <w:r w:rsidRPr="000749BF">
              <w:rPr>
                <w:rFonts w:cs="Arial"/>
                <w:sz w:val="22"/>
                <w:szCs w:val="22"/>
              </w:rPr>
              <w:fldChar w:fldCharType="separate"/>
            </w:r>
            <w:r w:rsidR="001D489C" w:rsidRPr="000749BF">
              <w:rPr>
                <w:rFonts w:cs="Arial"/>
                <w:sz w:val="22"/>
                <w:szCs w:val="22"/>
              </w:rPr>
              <w:t>2.2</w:t>
            </w:r>
            <w:r w:rsidRPr="000749BF">
              <w:rPr>
                <w:rFonts w:cs="Arial"/>
                <w:sz w:val="22"/>
                <w:szCs w:val="22"/>
              </w:rPr>
              <w:fldChar w:fldCharType="end"/>
            </w:r>
            <w:r w:rsidRPr="000749BF">
              <w:rPr>
                <w:rFonts w:cs="Arial"/>
                <w:sz w:val="22"/>
                <w:szCs w:val="22"/>
              </w:rPr>
              <w:t xml:space="preserve"> below. </w:t>
            </w:r>
          </w:p>
        </w:tc>
      </w:tr>
      <w:tr w:rsidR="003534B3" w:rsidRPr="000749BF" w14:paraId="4E2E9B37" w14:textId="77777777">
        <w:tc>
          <w:tcPr>
            <w:tcW w:w="1170" w:type="dxa"/>
            <w:vAlign w:val="center"/>
          </w:tcPr>
          <w:p w14:paraId="1E653B10" w14:textId="77777777" w:rsidR="003534B3" w:rsidRPr="000749BF" w:rsidRDefault="003534B3" w:rsidP="00ED3776">
            <w:pPr>
              <w:pStyle w:val="TableText0"/>
              <w:numPr>
                <w:ilvl w:val="1"/>
                <w:numId w:val="11"/>
              </w:numPr>
              <w:jc w:val="center"/>
              <w:rPr>
                <w:rFonts w:cs="Arial"/>
                <w:sz w:val="22"/>
                <w:szCs w:val="22"/>
              </w:rPr>
            </w:pPr>
            <w:bookmarkStart w:id="50" w:name="_Ref153887704"/>
          </w:p>
        </w:tc>
        <w:bookmarkEnd w:id="50"/>
        <w:tc>
          <w:tcPr>
            <w:tcW w:w="7200" w:type="dxa"/>
            <w:vAlign w:val="center"/>
          </w:tcPr>
          <w:p w14:paraId="2C9794A7" w14:textId="77777777" w:rsidR="003534B3" w:rsidRPr="000749BF" w:rsidRDefault="003534B3" w:rsidP="00ED3776">
            <w:pPr>
              <w:pStyle w:val="TableText0"/>
              <w:rPr>
                <w:rFonts w:cs="Arial"/>
                <w:sz w:val="22"/>
                <w:szCs w:val="22"/>
              </w:rPr>
            </w:pPr>
            <w:r w:rsidRPr="000749BF">
              <w:rPr>
                <w:rFonts w:cs="Arial"/>
                <w:sz w:val="22"/>
                <w:szCs w:val="22"/>
              </w:rPr>
              <w:t>For Metered Subsystem (MSS) entities for which Energy is settled via the net-settlement option</w:t>
            </w:r>
            <w:r w:rsidR="000B63FD" w:rsidRPr="000749BF">
              <w:rPr>
                <w:rFonts w:cs="Arial"/>
                <w:sz w:val="22"/>
                <w:szCs w:val="22"/>
              </w:rPr>
              <w:t xml:space="preserve"> or where the MSS has selected </w:t>
            </w:r>
            <w:r w:rsidR="00603152" w:rsidRPr="000749BF">
              <w:rPr>
                <w:rFonts w:cs="Arial"/>
                <w:sz w:val="22"/>
                <w:szCs w:val="22"/>
              </w:rPr>
              <w:t>Load-Following</w:t>
            </w:r>
            <w:r w:rsidRPr="000749BF">
              <w:rPr>
                <w:rFonts w:cs="Arial"/>
                <w:sz w:val="22"/>
                <w:szCs w:val="22"/>
              </w:rPr>
              <w:t>, the Measured Demand over Control Area Pre-calculation shall provide output</w:t>
            </w:r>
            <w:r w:rsidR="0012544D" w:rsidRPr="000749BF">
              <w:rPr>
                <w:rFonts w:cs="Arial"/>
                <w:sz w:val="22"/>
                <w:szCs w:val="22"/>
              </w:rPr>
              <w:t>s</w:t>
            </w:r>
            <w:r w:rsidRPr="000749BF">
              <w:rPr>
                <w:rFonts w:cs="Arial"/>
                <w:sz w:val="22"/>
                <w:szCs w:val="22"/>
              </w:rPr>
              <w:t xml:space="preserve"> that present MSS Measured Demand based on net MSS Measured Demand. </w:t>
            </w:r>
          </w:p>
        </w:tc>
      </w:tr>
      <w:tr w:rsidR="003534B3" w:rsidRPr="000749BF" w14:paraId="63CB2912" w14:textId="77777777">
        <w:tc>
          <w:tcPr>
            <w:tcW w:w="1170" w:type="dxa"/>
            <w:vAlign w:val="center"/>
          </w:tcPr>
          <w:p w14:paraId="6D0570EF" w14:textId="77777777" w:rsidR="003534B3" w:rsidRPr="000749BF" w:rsidRDefault="003534B3" w:rsidP="00ED3776">
            <w:pPr>
              <w:pStyle w:val="TableText0"/>
              <w:numPr>
                <w:ilvl w:val="2"/>
                <w:numId w:val="11"/>
              </w:numPr>
              <w:jc w:val="center"/>
              <w:rPr>
                <w:rFonts w:cs="Arial"/>
                <w:sz w:val="22"/>
                <w:szCs w:val="22"/>
              </w:rPr>
            </w:pPr>
          </w:p>
        </w:tc>
        <w:tc>
          <w:tcPr>
            <w:tcW w:w="7200" w:type="dxa"/>
            <w:vAlign w:val="center"/>
          </w:tcPr>
          <w:p w14:paraId="04CA6681" w14:textId="77777777" w:rsidR="003534B3" w:rsidRPr="000749BF" w:rsidRDefault="003534B3" w:rsidP="00ED3776">
            <w:pPr>
              <w:pStyle w:val="TableText0"/>
              <w:rPr>
                <w:rFonts w:cs="Arial"/>
                <w:sz w:val="22"/>
                <w:szCs w:val="22"/>
              </w:rPr>
            </w:pPr>
            <w:r w:rsidRPr="000749BF">
              <w:rPr>
                <w:rFonts w:cs="Arial"/>
                <w:sz w:val="22"/>
                <w:szCs w:val="22"/>
              </w:rPr>
              <w:t>The net MSS Measured Demand quantity shall be input from the MSS Netting Pre-calculation process.</w:t>
            </w:r>
          </w:p>
        </w:tc>
      </w:tr>
      <w:tr w:rsidR="003534B3" w:rsidRPr="000749BF" w14:paraId="28D3F5FE" w14:textId="77777777">
        <w:tc>
          <w:tcPr>
            <w:tcW w:w="1170" w:type="dxa"/>
            <w:vAlign w:val="center"/>
          </w:tcPr>
          <w:p w14:paraId="03F378F3" w14:textId="77777777" w:rsidR="003534B3" w:rsidRPr="000749BF" w:rsidRDefault="003534B3" w:rsidP="00ED3776">
            <w:pPr>
              <w:pStyle w:val="TableText0"/>
              <w:numPr>
                <w:ilvl w:val="1"/>
                <w:numId w:val="11"/>
              </w:numPr>
              <w:jc w:val="center"/>
              <w:rPr>
                <w:rFonts w:cs="Arial"/>
                <w:sz w:val="22"/>
                <w:szCs w:val="22"/>
              </w:rPr>
            </w:pPr>
            <w:bookmarkStart w:id="51" w:name="_Ref153887723"/>
          </w:p>
        </w:tc>
        <w:bookmarkEnd w:id="51"/>
        <w:tc>
          <w:tcPr>
            <w:tcW w:w="7200" w:type="dxa"/>
            <w:vAlign w:val="center"/>
          </w:tcPr>
          <w:p w14:paraId="2E73BAD9" w14:textId="77777777" w:rsidR="003534B3" w:rsidRPr="000749BF" w:rsidRDefault="003534B3" w:rsidP="00ED3776">
            <w:pPr>
              <w:pStyle w:val="TableText0"/>
              <w:rPr>
                <w:rFonts w:cs="Arial"/>
                <w:sz w:val="22"/>
                <w:szCs w:val="22"/>
              </w:rPr>
            </w:pPr>
            <w:r w:rsidRPr="000749BF">
              <w:rPr>
                <w:rFonts w:cs="Arial"/>
                <w:sz w:val="22"/>
                <w:szCs w:val="22"/>
              </w:rPr>
              <w:t>For Metered Subsystem (MSS) entities for which Energy is settled via the gross-settlement option</w:t>
            </w:r>
            <w:r w:rsidR="00BB2B1C" w:rsidRPr="000749BF">
              <w:rPr>
                <w:rFonts w:cs="Arial"/>
                <w:sz w:val="22"/>
                <w:szCs w:val="22"/>
              </w:rPr>
              <w:t xml:space="preserve"> (regardless of whether or not the </w:t>
            </w:r>
            <w:r w:rsidR="00603152" w:rsidRPr="000749BF">
              <w:rPr>
                <w:rFonts w:cs="Arial"/>
                <w:sz w:val="22"/>
                <w:szCs w:val="22"/>
              </w:rPr>
              <w:t>Load-Following</w:t>
            </w:r>
            <w:r w:rsidR="00BB2B1C" w:rsidRPr="000749BF">
              <w:rPr>
                <w:rFonts w:cs="Arial"/>
                <w:sz w:val="22"/>
                <w:szCs w:val="22"/>
              </w:rPr>
              <w:t xml:space="preserve"> option has been selected)</w:t>
            </w:r>
            <w:r w:rsidRPr="000749BF">
              <w:rPr>
                <w:rFonts w:cs="Arial"/>
                <w:sz w:val="22"/>
                <w:szCs w:val="22"/>
              </w:rPr>
              <w:t>, the Measured Demand over Control Area Pre-calculation shall provide output</w:t>
            </w:r>
            <w:r w:rsidR="0012544D" w:rsidRPr="000749BF">
              <w:rPr>
                <w:rFonts w:cs="Arial"/>
                <w:sz w:val="22"/>
                <w:szCs w:val="22"/>
              </w:rPr>
              <w:t>s</w:t>
            </w:r>
            <w:r w:rsidRPr="000749BF">
              <w:rPr>
                <w:rFonts w:cs="Arial"/>
                <w:sz w:val="22"/>
                <w:szCs w:val="22"/>
              </w:rPr>
              <w:t xml:space="preserve"> that present MSS Measured Demand based on Metered Quantities for MSS Load </w:t>
            </w:r>
            <w:r w:rsidR="00561E45" w:rsidRPr="000749BF">
              <w:rPr>
                <w:rFonts w:cs="Arial"/>
                <w:sz w:val="22"/>
                <w:szCs w:val="22"/>
              </w:rPr>
              <w:t xml:space="preserve">Demand, excluding that portion </w:t>
            </w:r>
            <w:r w:rsidR="005D7AB4" w:rsidRPr="000749BF">
              <w:rPr>
                <w:rFonts w:cs="Arial"/>
                <w:sz w:val="22"/>
                <w:szCs w:val="22"/>
              </w:rPr>
              <w:t>of Demand</w:t>
            </w:r>
            <w:r w:rsidR="00561E45" w:rsidRPr="000749BF">
              <w:rPr>
                <w:rFonts w:cs="Arial"/>
                <w:sz w:val="22"/>
                <w:szCs w:val="22"/>
              </w:rPr>
              <w:t xml:space="preserve"> of Non-Generator Resources dispatched as Regulation through Regulation Energy Management, </w:t>
            </w:r>
            <w:r w:rsidRPr="000749BF">
              <w:rPr>
                <w:rFonts w:cs="Arial"/>
                <w:sz w:val="22"/>
                <w:szCs w:val="22"/>
              </w:rPr>
              <w:t>plus Real-Time Interchange export schedules from the MSS.</w:t>
            </w:r>
          </w:p>
        </w:tc>
      </w:tr>
      <w:tr w:rsidR="000B63FD" w:rsidRPr="000749BF" w14:paraId="0E458D5C" w14:textId="77777777">
        <w:tc>
          <w:tcPr>
            <w:tcW w:w="1170" w:type="dxa"/>
            <w:vAlign w:val="center"/>
          </w:tcPr>
          <w:p w14:paraId="6690DEF9" w14:textId="77777777" w:rsidR="000B63FD" w:rsidRPr="000749BF" w:rsidRDefault="000B63FD" w:rsidP="00ED3776">
            <w:pPr>
              <w:pStyle w:val="TableText0"/>
              <w:numPr>
                <w:ilvl w:val="1"/>
                <w:numId w:val="11"/>
              </w:numPr>
              <w:jc w:val="center"/>
              <w:rPr>
                <w:rFonts w:cs="Arial"/>
                <w:sz w:val="22"/>
                <w:szCs w:val="22"/>
              </w:rPr>
            </w:pPr>
          </w:p>
        </w:tc>
        <w:tc>
          <w:tcPr>
            <w:tcW w:w="7200" w:type="dxa"/>
            <w:vAlign w:val="center"/>
          </w:tcPr>
          <w:p w14:paraId="5EC6DE28" w14:textId="77777777" w:rsidR="000B63FD" w:rsidRPr="000749BF" w:rsidRDefault="000B63FD" w:rsidP="00ED3776">
            <w:pPr>
              <w:pStyle w:val="TableText0"/>
              <w:rPr>
                <w:rFonts w:cs="Arial"/>
                <w:sz w:val="22"/>
                <w:szCs w:val="22"/>
              </w:rPr>
            </w:pPr>
            <w:r w:rsidRPr="000749BF">
              <w:rPr>
                <w:rFonts w:cs="Arial"/>
                <w:sz w:val="22"/>
                <w:szCs w:val="22"/>
              </w:rPr>
              <w:t xml:space="preserve">For </w:t>
            </w:r>
            <w:r w:rsidR="00603152" w:rsidRPr="000749BF">
              <w:rPr>
                <w:rFonts w:cs="Arial"/>
                <w:sz w:val="22"/>
                <w:szCs w:val="22"/>
              </w:rPr>
              <w:t>Load-Following</w:t>
            </w:r>
            <w:r w:rsidR="00BE6305" w:rsidRPr="000749BF">
              <w:rPr>
                <w:rFonts w:cs="Arial"/>
                <w:sz w:val="22"/>
                <w:szCs w:val="22"/>
              </w:rPr>
              <w:t xml:space="preserve"> </w:t>
            </w:r>
            <w:r w:rsidRPr="000749BF">
              <w:rPr>
                <w:rFonts w:cs="Arial"/>
                <w:sz w:val="22"/>
                <w:szCs w:val="22"/>
              </w:rPr>
              <w:t xml:space="preserve">Metered Subsystem (MSS) entities </w:t>
            </w:r>
            <w:r w:rsidR="00BE6305" w:rsidRPr="000749BF">
              <w:rPr>
                <w:rFonts w:cs="Arial"/>
                <w:sz w:val="22"/>
                <w:szCs w:val="22"/>
              </w:rPr>
              <w:t xml:space="preserve">(that have selected the MSS </w:t>
            </w:r>
            <w:r w:rsidR="00603152" w:rsidRPr="000749BF">
              <w:rPr>
                <w:rFonts w:cs="Arial"/>
                <w:sz w:val="22"/>
                <w:szCs w:val="22"/>
              </w:rPr>
              <w:t>Load-Following</w:t>
            </w:r>
            <w:r w:rsidR="00BE6305" w:rsidRPr="000749BF">
              <w:rPr>
                <w:rFonts w:cs="Arial"/>
                <w:sz w:val="22"/>
                <w:szCs w:val="22"/>
              </w:rPr>
              <w:t xml:space="preserve"> option) for which</w:t>
            </w:r>
            <w:r w:rsidRPr="000749BF">
              <w:rPr>
                <w:rFonts w:cs="Arial"/>
                <w:sz w:val="22"/>
                <w:szCs w:val="22"/>
              </w:rPr>
              <w:t xml:space="preserve"> Energy</w:t>
            </w:r>
            <w:r w:rsidR="00BE6305" w:rsidRPr="000749BF">
              <w:rPr>
                <w:rFonts w:cs="Arial"/>
                <w:sz w:val="22"/>
                <w:szCs w:val="22"/>
              </w:rPr>
              <w:t xml:space="preserve"> delivered to the CAISO</w:t>
            </w:r>
            <w:r w:rsidRPr="000749BF">
              <w:rPr>
                <w:rFonts w:cs="Arial"/>
                <w:sz w:val="22"/>
                <w:szCs w:val="22"/>
              </w:rPr>
              <w:t xml:space="preserve"> is settled via the gross-settlement option, the Measured Demand over Control Area Pre-calculation shall provide </w:t>
            </w:r>
            <w:r w:rsidR="00BE6305" w:rsidRPr="000749BF">
              <w:rPr>
                <w:rFonts w:cs="Arial"/>
                <w:sz w:val="22"/>
                <w:szCs w:val="22"/>
              </w:rPr>
              <w:t xml:space="preserve">2 sets of </w:t>
            </w:r>
            <w:r w:rsidRPr="000749BF">
              <w:rPr>
                <w:rFonts w:cs="Arial"/>
                <w:sz w:val="22"/>
                <w:szCs w:val="22"/>
              </w:rPr>
              <w:t>output</w:t>
            </w:r>
            <w:r w:rsidR="00BE6305" w:rsidRPr="000749BF">
              <w:rPr>
                <w:rFonts w:cs="Arial"/>
                <w:sz w:val="22"/>
                <w:szCs w:val="22"/>
              </w:rPr>
              <w:t>s, one set</w:t>
            </w:r>
            <w:r w:rsidRPr="000749BF">
              <w:rPr>
                <w:rFonts w:cs="Arial"/>
                <w:sz w:val="22"/>
                <w:szCs w:val="22"/>
              </w:rPr>
              <w:t xml:space="preserve"> that presents MSS Measured Demand based on Metered Quantities for MSS Load </w:t>
            </w:r>
            <w:r w:rsidR="00561E45" w:rsidRPr="000749BF">
              <w:rPr>
                <w:rFonts w:cs="Arial"/>
                <w:sz w:val="22"/>
                <w:szCs w:val="22"/>
              </w:rPr>
              <w:t xml:space="preserve">Demand, excluding that portion </w:t>
            </w:r>
            <w:r w:rsidR="005D7AB4" w:rsidRPr="000749BF">
              <w:rPr>
                <w:rFonts w:cs="Arial"/>
                <w:sz w:val="22"/>
                <w:szCs w:val="22"/>
              </w:rPr>
              <w:t>of Demand</w:t>
            </w:r>
            <w:r w:rsidR="00561E45" w:rsidRPr="000749BF">
              <w:rPr>
                <w:rFonts w:cs="Arial"/>
                <w:sz w:val="22"/>
                <w:szCs w:val="22"/>
              </w:rPr>
              <w:t xml:space="preserve"> of Non-Generator Resources dispatched as Regulation through Regulation Energy Management, </w:t>
            </w:r>
            <w:r w:rsidRPr="000749BF">
              <w:rPr>
                <w:rFonts w:cs="Arial"/>
                <w:sz w:val="22"/>
                <w:szCs w:val="22"/>
              </w:rPr>
              <w:t>plus Real-Time Interchange export schedules from the MSS</w:t>
            </w:r>
            <w:r w:rsidR="00BB2B1C" w:rsidRPr="000749BF">
              <w:rPr>
                <w:rFonts w:cs="Arial"/>
                <w:sz w:val="22"/>
                <w:szCs w:val="22"/>
              </w:rPr>
              <w:t xml:space="preserve"> (per business rule </w:t>
            </w:r>
            <w:r w:rsidR="00BB2B1C" w:rsidRPr="000749BF">
              <w:rPr>
                <w:rFonts w:cs="Arial"/>
                <w:sz w:val="22"/>
                <w:szCs w:val="22"/>
              </w:rPr>
              <w:fldChar w:fldCharType="begin"/>
            </w:r>
            <w:r w:rsidR="00C256ED" w:rsidRPr="000749BF">
              <w:rPr>
                <w:rFonts w:cs="Arial"/>
                <w:sz w:val="22"/>
                <w:szCs w:val="22"/>
              </w:rPr>
              <w:instrText xml:space="preserve"> REF _Ref153887723 \r</w:instrText>
            </w:r>
            <w:r w:rsidR="00BB2B1C" w:rsidRPr="000749BF">
              <w:rPr>
                <w:rFonts w:cs="Arial"/>
                <w:sz w:val="22"/>
                <w:szCs w:val="22"/>
              </w:rPr>
              <w:instrText xml:space="preserve"> \h  \* MERGEFORMAT </w:instrText>
            </w:r>
            <w:r w:rsidR="00BB2B1C" w:rsidRPr="000749BF">
              <w:rPr>
                <w:rFonts w:cs="Arial"/>
                <w:sz w:val="22"/>
                <w:szCs w:val="22"/>
              </w:rPr>
            </w:r>
            <w:r w:rsidR="00BB2B1C" w:rsidRPr="000749BF">
              <w:rPr>
                <w:rFonts w:cs="Arial"/>
                <w:sz w:val="22"/>
                <w:szCs w:val="22"/>
              </w:rPr>
              <w:fldChar w:fldCharType="separate"/>
            </w:r>
            <w:r w:rsidR="001D489C" w:rsidRPr="000749BF">
              <w:rPr>
                <w:rFonts w:cs="Arial"/>
                <w:sz w:val="22"/>
                <w:szCs w:val="22"/>
              </w:rPr>
              <w:t>2.2</w:t>
            </w:r>
            <w:r w:rsidR="00BB2B1C" w:rsidRPr="000749BF">
              <w:rPr>
                <w:rFonts w:cs="Arial"/>
                <w:sz w:val="22"/>
                <w:szCs w:val="22"/>
              </w:rPr>
              <w:fldChar w:fldCharType="end"/>
            </w:r>
            <w:r w:rsidR="00BB2B1C" w:rsidRPr="000749BF">
              <w:rPr>
                <w:rFonts w:cs="Arial"/>
                <w:sz w:val="22"/>
                <w:szCs w:val="22"/>
              </w:rPr>
              <w:t>)</w:t>
            </w:r>
            <w:r w:rsidR="00BE6305" w:rsidRPr="000749BF">
              <w:rPr>
                <w:rFonts w:cs="Arial"/>
                <w:sz w:val="22"/>
                <w:szCs w:val="22"/>
              </w:rPr>
              <w:t>, and the other set that presents MSS Measured Demand based on net MSS Measured Demand</w:t>
            </w:r>
            <w:r w:rsidR="00BB2B1C" w:rsidRPr="000749BF">
              <w:rPr>
                <w:rFonts w:cs="Arial"/>
                <w:sz w:val="22"/>
                <w:szCs w:val="22"/>
              </w:rPr>
              <w:t xml:space="preserve"> (per business rule </w:t>
            </w:r>
            <w:r w:rsidR="00BB2B1C" w:rsidRPr="000749BF">
              <w:rPr>
                <w:rFonts w:cs="Arial"/>
                <w:sz w:val="22"/>
                <w:szCs w:val="22"/>
              </w:rPr>
              <w:fldChar w:fldCharType="begin"/>
            </w:r>
            <w:r w:rsidR="00BB2B1C" w:rsidRPr="000749BF">
              <w:rPr>
                <w:rFonts w:cs="Arial"/>
                <w:sz w:val="22"/>
                <w:szCs w:val="22"/>
              </w:rPr>
              <w:instrText xml:space="preserve"> REF _Ref153887704 \r \h </w:instrText>
            </w:r>
            <w:r w:rsidR="00041E7A" w:rsidRPr="000749BF">
              <w:rPr>
                <w:rFonts w:cs="Arial"/>
                <w:sz w:val="22"/>
                <w:szCs w:val="22"/>
              </w:rPr>
              <w:instrText xml:space="preserve"> \* MERGEFORMAT </w:instrText>
            </w:r>
            <w:r w:rsidR="00BB2B1C" w:rsidRPr="000749BF">
              <w:rPr>
                <w:rFonts w:cs="Arial"/>
                <w:sz w:val="22"/>
                <w:szCs w:val="22"/>
              </w:rPr>
            </w:r>
            <w:r w:rsidR="00BB2B1C" w:rsidRPr="000749BF">
              <w:rPr>
                <w:rFonts w:cs="Arial"/>
                <w:sz w:val="22"/>
                <w:szCs w:val="22"/>
              </w:rPr>
              <w:fldChar w:fldCharType="separate"/>
            </w:r>
            <w:r w:rsidR="001D489C" w:rsidRPr="000749BF">
              <w:rPr>
                <w:rFonts w:cs="Arial"/>
                <w:sz w:val="22"/>
                <w:szCs w:val="22"/>
              </w:rPr>
              <w:t>2.1</w:t>
            </w:r>
            <w:r w:rsidR="00BB2B1C" w:rsidRPr="000749BF">
              <w:rPr>
                <w:rFonts w:cs="Arial"/>
                <w:sz w:val="22"/>
                <w:szCs w:val="22"/>
              </w:rPr>
              <w:fldChar w:fldCharType="end"/>
            </w:r>
            <w:r w:rsidR="00BB2B1C" w:rsidRPr="000749BF">
              <w:rPr>
                <w:rFonts w:cs="Arial"/>
                <w:sz w:val="22"/>
                <w:szCs w:val="22"/>
              </w:rPr>
              <w:t>)</w:t>
            </w:r>
            <w:r w:rsidRPr="000749BF">
              <w:rPr>
                <w:rFonts w:cs="Arial"/>
                <w:sz w:val="22"/>
                <w:szCs w:val="22"/>
              </w:rPr>
              <w:t>.</w:t>
            </w:r>
          </w:p>
        </w:tc>
      </w:tr>
      <w:tr w:rsidR="007F63D8" w:rsidRPr="000749BF" w14:paraId="182E9403" w14:textId="77777777">
        <w:tc>
          <w:tcPr>
            <w:tcW w:w="1170" w:type="dxa"/>
            <w:vAlign w:val="center"/>
          </w:tcPr>
          <w:p w14:paraId="1D4CBA52" w14:textId="77777777" w:rsidR="007F63D8" w:rsidRPr="000749BF" w:rsidRDefault="007F63D8" w:rsidP="00ED3776">
            <w:pPr>
              <w:pStyle w:val="TableText0"/>
              <w:numPr>
                <w:ilvl w:val="1"/>
                <w:numId w:val="11"/>
              </w:numPr>
              <w:jc w:val="center"/>
              <w:rPr>
                <w:rFonts w:cs="Arial"/>
                <w:sz w:val="22"/>
                <w:szCs w:val="22"/>
              </w:rPr>
            </w:pPr>
          </w:p>
        </w:tc>
        <w:tc>
          <w:tcPr>
            <w:tcW w:w="7200" w:type="dxa"/>
            <w:vAlign w:val="center"/>
          </w:tcPr>
          <w:p w14:paraId="2394A299" w14:textId="77777777" w:rsidR="007F63D8" w:rsidRPr="000749BF" w:rsidRDefault="007F63D8" w:rsidP="00ED3776">
            <w:pPr>
              <w:pStyle w:val="TableText0"/>
              <w:rPr>
                <w:rFonts w:cs="Arial"/>
                <w:sz w:val="22"/>
                <w:szCs w:val="22"/>
              </w:rPr>
            </w:pPr>
            <w:r w:rsidRPr="000749BF">
              <w:rPr>
                <w:rFonts w:cs="Arial"/>
                <w:sz w:val="22"/>
                <w:szCs w:val="22"/>
              </w:rPr>
              <w:t xml:space="preserve">For MSS entites, regardless of settlement selection options, the </w:t>
            </w:r>
            <w:r w:rsidRPr="000749BF">
              <w:rPr>
                <w:rFonts w:cs="Arial"/>
                <w:sz w:val="22"/>
                <w:szCs w:val="22"/>
              </w:rPr>
              <w:fldChar w:fldCharType="begin"/>
            </w:r>
            <w:r w:rsidRPr="000749BF">
              <w:rPr>
                <w:rFonts w:cs="Arial"/>
                <w:sz w:val="22"/>
                <w:szCs w:val="22"/>
              </w:rPr>
              <w:instrText xml:space="preserve"> TITLE   \* MERGEFORMAT </w:instrText>
            </w:r>
            <w:r w:rsidRPr="000749BF">
              <w:rPr>
                <w:rFonts w:cs="Arial"/>
                <w:sz w:val="22"/>
                <w:szCs w:val="22"/>
              </w:rPr>
              <w:fldChar w:fldCharType="separate"/>
            </w:r>
            <w:r w:rsidRPr="000749BF">
              <w:rPr>
                <w:rFonts w:cs="Arial"/>
                <w:sz w:val="22"/>
                <w:szCs w:val="22"/>
              </w:rPr>
              <w:t>Measured Demand Over Control Area</w:t>
            </w:r>
            <w:r w:rsidRPr="000749BF">
              <w:rPr>
                <w:rFonts w:cs="Arial"/>
                <w:sz w:val="22"/>
                <w:szCs w:val="22"/>
              </w:rPr>
              <w:fldChar w:fldCharType="end"/>
            </w:r>
            <w:r w:rsidRPr="000749BF">
              <w:rPr>
                <w:rFonts w:cs="Arial"/>
                <w:sz w:val="22"/>
                <w:szCs w:val="22"/>
              </w:rPr>
              <w:t xml:space="preserve"> Pre-calculation shall provide a set of MSS Measured Demand outputs based on net Measured Demand.</w:t>
            </w:r>
          </w:p>
        </w:tc>
      </w:tr>
      <w:tr w:rsidR="003534B3" w:rsidRPr="000749BF" w14:paraId="0ADAAE6B" w14:textId="77777777">
        <w:tc>
          <w:tcPr>
            <w:tcW w:w="1170" w:type="dxa"/>
            <w:vAlign w:val="center"/>
          </w:tcPr>
          <w:p w14:paraId="4DF0F50E" w14:textId="77777777" w:rsidR="003534B3" w:rsidRPr="000749BF" w:rsidRDefault="003534B3" w:rsidP="00ED3776">
            <w:pPr>
              <w:pStyle w:val="TableText0"/>
              <w:numPr>
                <w:ilvl w:val="0"/>
                <w:numId w:val="11"/>
              </w:numPr>
              <w:jc w:val="center"/>
              <w:rPr>
                <w:rFonts w:cs="Arial"/>
                <w:sz w:val="22"/>
                <w:szCs w:val="22"/>
              </w:rPr>
            </w:pPr>
          </w:p>
        </w:tc>
        <w:tc>
          <w:tcPr>
            <w:tcW w:w="7200" w:type="dxa"/>
            <w:vAlign w:val="center"/>
          </w:tcPr>
          <w:p w14:paraId="2FF5FC3E" w14:textId="77777777" w:rsidR="003534B3" w:rsidRPr="000749BF" w:rsidRDefault="003534B3" w:rsidP="00ED3776">
            <w:pPr>
              <w:pStyle w:val="TableText0"/>
              <w:rPr>
                <w:rFonts w:cs="Arial"/>
                <w:sz w:val="22"/>
                <w:szCs w:val="22"/>
              </w:rPr>
            </w:pPr>
            <w:r w:rsidRPr="000749BF">
              <w:rPr>
                <w:rFonts w:cs="Arial"/>
                <w:sz w:val="22"/>
                <w:szCs w:val="22"/>
              </w:rPr>
              <w:t xml:space="preserve">The </w:t>
            </w:r>
            <w:r w:rsidRPr="000749BF">
              <w:rPr>
                <w:rFonts w:cs="Arial"/>
                <w:sz w:val="22"/>
                <w:szCs w:val="22"/>
              </w:rPr>
              <w:fldChar w:fldCharType="begin"/>
            </w:r>
            <w:r w:rsidRPr="000749BF">
              <w:rPr>
                <w:rFonts w:cs="Arial"/>
                <w:sz w:val="22"/>
                <w:szCs w:val="22"/>
              </w:rPr>
              <w:instrText xml:space="preserve"> TITLE  \* MERGEFORMAT </w:instrText>
            </w:r>
            <w:r w:rsidRPr="000749BF">
              <w:rPr>
                <w:rFonts w:cs="Arial"/>
                <w:sz w:val="22"/>
                <w:szCs w:val="22"/>
              </w:rPr>
              <w:fldChar w:fldCharType="separate"/>
            </w:r>
            <w:r w:rsidR="000E6CB1" w:rsidRPr="000749BF">
              <w:rPr>
                <w:rFonts w:cs="Arial"/>
                <w:sz w:val="22"/>
                <w:szCs w:val="22"/>
              </w:rPr>
              <w:t>Measured Demand Over Control Area</w:t>
            </w:r>
            <w:r w:rsidRPr="000749BF">
              <w:rPr>
                <w:rFonts w:cs="Arial"/>
                <w:sz w:val="22"/>
                <w:szCs w:val="22"/>
              </w:rPr>
              <w:fldChar w:fldCharType="end"/>
            </w:r>
            <w:r w:rsidRPr="000749BF">
              <w:rPr>
                <w:rFonts w:cs="Arial"/>
                <w:sz w:val="22"/>
                <w:szCs w:val="22"/>
              </w:rPr>
              <w:t xml:space="preserve"> shall provide Measured Demand outputs that exclude particular combinations of Business Associate (BA) and resource values</w:t>
            </w:r>
            <w:r w:rsidR="00B564C5" w:rsidRPr="000749BF">
              <w:rPr>
                <w:rFonts w:cs="Arial"/>
                <w:sz w:val="22"/>
                <w:szCs w:val="22"/>
              </w:rPr>
              <w:t>.</w:t>
            </w:r>
          </w:p>
        </w:tc>
      </w:tr>
      <w:tr w:rsidR="003534B3" w:rsidRPr="000749BF" w14:paraId="49223026" w14:textId="77777777">
        <w:tc>
          <w:tcPr>
            <w:tcW w:w="1170" w:type="dxa"/>
            <w:vAlign w:val="center"/>
          </w:tcPr>
          <w:p w14:paraId="0261F4D3" w14:textId="77777777" w:rsidR="003534B3" w:rsidRPr="000749BF" w:rsidRDefault="003534B3" w:rsidP="00ED3776">
            <w:pPr>
              <w:pStyle w:val="TableText0"/>
              <w:numPr>
                <w:ilvl w:val="1"/>
                <w:numId w:val="11"/>
              </w:numPr>
              <w:jc w:val="center"/>
              <w:rPr>
                <w:rFonts w:cs="Arial"/>
                <w:sz w:val="22"/>
                <w:szCs w:val="22"/>
              </w:rPr>
            </w:pPr>
          </w:p>
        </w:tc>
        <w:tc>
          <w:tcPr>
            <w:tcW w:w="7200" w:type="dxa"/>
            <w:vAlign w:val="center"/>
          </w:tcPr>
          <w:p w14:paraId="02F9EDBD" w14:textId="77777777" w:rsidR="003534B3" w:rsidRPr="000749BF" w:rsidRDefault="003534B3" w:rsidP="00ED3776">
            <w:pPr>
              <w:pStyle w:val="TableText0"/>
              <w:rPr>
                <w:rFonts w:cs="Arial"/>
                <w:sz w:val="22"/>
                <w:szCs w:val="22"/>
              </w:rPr>
            </w:pPr>
            <w:r w:rsidRPr="000749BF">
              <w:rPr>
                <w:rFonts w:cs="Arial"/>
                <w:sz w:val="22"/>
                <w:szCs w:val="22"/>
              </w:rPr>
              <w:t>Exceptions shall be defined in a standing data table.</w:t>
            </w:r>
          </w:p>
        </w:tc>
      </w:tr>
      <w:tr w:rsidR="003534B3" w:rsidRPr="000749BF" w14:paraId="5E3B5926" w14:textId="77777777">
        <w:tc>
          <w:tcPr>
            <w:tcW w:w="1170" w:type="dxa"/>
            <w:vAlign w:val="center"/>
          </w:tcPr>
          <w:p w14:paraId="3F9DED07" w14:textId="77777777" w:rsidR="003534B3" w:rsidRPr="000749BF" w:rsidRDefault="003534B3" w:rsidP="00ED3776">
            <w:pPr>
              <w:pStyle w:val="TableText0"/>
              <w:numPr>
                <w:ilvl w:val="2"/>
                <w:numId w:val="11"/>
              </w:numPr>
              <w:jc w:val="center"/>
              <w:rPr>
                <w:rFonts w:cs="Arial"/>
                <w:sz w:val="22"/>
                <w:szCs w:val="22"/>
              </w:rPr>
            </w:pPr>
          </w:p>
        </w:tc>
        <w:tc>
          <w:tcPr>
            <w:tcW w:w="7200" w:type="dxa"/>
            <w:vAlign w:val="center"/>
          </w:tcPr>
          <w:p w14:paraId="289B05D4" w14:textId="77777777" w:rsidR="003534B3" w:rsidRPr="000749BF" w:rsidRDefault="003534B3" w:rsidP="00ED3776">
            <w:pPr>
              <w:pStyle w:val="TableText0"/>
              <w:rPr>
                <w:rFonts w:cs="Arial"/>
                <w:sz w:val="22"/>
                <w:szCs w:val="22"/>
              </w:rPr>
            </w:pPr>
            <w:r w:rsidRPr="000749BF">
              <w:rPr>
                <w:rFonts w:cs="Arial"/>
                <w:sz w:val="22"/>
                <w:szCs w:val="22"/>
              </w:rPr>
              <w:t xml:space="preserve">Exceptions shall be organized in the standing data table as “exception sets”.  </w:t>
            </w:r>
          </w:p>
        </w:tc>
      </w:tr>
      <w:tr w:rsidR="003534B3" w:rsidRPr="000749BF" w14:paraId="2AE79571" w14:textId="77777777">
        <w:tc>
          <w:tcPr>
            <w:tcW w:w="1170" w:type="dxa"/>
            <w:vAlign w:val="center"/>
          </w:tcPr>
          <w:p w14:paraId="25D7FD6B" w14:textId="77777777" w:rsidR="003534B3" w:rsidRPr="000749BF" w:rsidRDefault="003534B3" w:rsidP="00ED3776">
            <w:pPr>
              <w:pStyle w:val="TableText0"/>
              <w:numPr>
                <w:ilvl w:val="2"/>
                <w:numId w:val="11"/>
              </w:numPr>
              <w:jc w:val="center"/>
              <w:rPr>
                <w:rFonts w:cs="Arial"/>
                <w:sz w:val="22"/>
                <w:szCs w:val="22"/>
              </w:rPr>
            </w:pPr>
          </w:p>
        </w:tc>
        <w:tc>
          <w:tcPr>
            <w:tcW w:w="7200" w:type="dxa"/>
            <w:vAlign w:val="center"/>
          </w:tcPr>
          <w:p w14:paraId="6A21B9F3" w14:textId="77777777" w:rsidR="003534B3" w:rsidRPr="000749BF" w:rsidRDefault="003534B3" w:rsidP="00ED3776">
            <w:pPr>
              <w:pStyle w:val="TableText0"/>
              <w:rPr>
                <w:rFonts w:cs="Arial"/>
                <w:sz w:val="22"/>
                <w:szCs w:val="22"/>
              </w:rPr>
            </w:pPr>
            <w:r w:rsidRPr="000749BF">
              <w:rPr>
                <w:rFonts w:cs="Arial"/>
                <w:sz w:val="22"/>
                <w:szCs w:val="22"/>
              </w:rPr>
              <w:t>An exception set shall be used to calculate at most one set of Measured Demand outputs.</w:t>
            </w:r>
          </w:p>
        </w:tc>
      </w:tr>
      <w:tr w:rsidR="003534B3" w:rsidRPr="000749BF" w14:paraId="1DBA75D6" w14:textId="77777777">
        <w:tc>
          <w:tcPr>
            <w:tcW w:w="1170" w:type="dxa"/>
            <w:vAlign w:val="center"/>
          </w:tcPr>
          <w:p w14:paraId="115CD4B0" w14:textId="77777777" w:rsidR="003534B3" w:rsidRPr="000749BF" w:rsidRDefault="003534B3" w:rsidP="00ED3776">
            <w:pPr>
              <w:pStyle w:val="TableText0"/>
              <w:numPr>
                <w:ilvl w:val="2"/>
                <w:numId w:val="11"/>
              </w:numPr>
              <w:jc w:val="center"/>
              <w:rPr>
                <w:rFonts w:cs="Arial"/>
                <w:sz w:val="22"/>
                <w:szCs w:val="22"/>
              </w:rPr>
            </w:pPr>
          </w:p>
        </w:tc>
        <w:tc>
          <w:tcPr>
            <w:tcW w:w="7200" w:type="dxa"/>
            <w:vAlign w:val="center"/>
          </w:tcPr>
          <w:p w14:paraId="3158261A" w14:textId="77777777" w:rsidR="003534B3" w:rsidRPr="000749BF" w:rsidRDefault="003534B3" w:rsidP="00ED3776">
            <w:pPr>
              <w:pStyle w:val="TableText0"/>
              <w:rPr>
                <w:rFonts w:cs="Arial"/>
                <w:sz w:val="22"/>
                <w:szCs w:val="22"/>
              </w:rPr>
            </w:pPr>
            <w:r w:rsidRPr="000749BF">
              <w:rPr>
                <w:rFonts w:cs="Arial"/>
                <w:sz w:val="22"/>
                <w:szCs w:val="22"/>
              </w:rPr>
              <w:t>Multiple exception sets may be employed to calculate a set of Measured Demand outputs.</w:t>
            </w:r>
          </w:p>
        </w:tc>
      </w:tr>
      <w:tr w:rsidR="003534B3" w:rsidRPr="000749BF" w14:paraId="000FF690" w14:textId="77777777">
        <w:tc>
          <w:tcPr>
            <w:tcW w:w="1170" w:type="dxa"/>
            <w:vAlign w:val="center"/>
          </w:tcPr>
          <w:p w14:paraId="154743AC" w14:textId="77777777" w:rsidR="003534B3" w:rsidRPr="000749BF" w:rsidRDefault="003534B3" w:rsidP="00ED3776">
            <w:pPr>
              <w:pStyle w:val="TableText0"/>
              <w:numPr>
                <w:ilvl w:val="2"/>
                <w:numId w:val="11"/>
              </w:numPr>
              <w:jc w:val="center"/>
              <w:rPr>
                <w:rFonts w:cs="Arial"/>
                <w:sz w:val="22"/>
                <w:szCs w:val="22"/>
              </w:rPr>
            </w:pPr>
          </w:p>
        </w:tc>
        <w:tc>
          <w:tcPr>
            <w:tcW w:w="7200" w:type="dxa"/>
            <w:vAlign w:val="center"/>
          </w:tcPr>
          <w:p w14:paraId="69FBE869" w14:textId="77777777" w:rsidR="003534B3" w:rsidRPr="000749BF" w:rsidRDefault="003534B3" w:rsidP="00ED3776">
            <w:pPr>
              <w:pStyle w:val="TableText0"/>
              <w:rPr>
                <w:rFonts w:cs="Arial"/>
                <w:sz w:val="22"/>
                <w:szCs w:val="22"/>
              </w:rPr>
            </w:pPr>
            <w:r w:rsidRPr="000749BF">
              <w:rPr>
                <w:rFonts w:cs="Arial"/>
                <w:sz w:val="22"/>
                <w:szCs w:val="22"/>
              </w:rPr>
              <w:t>Exception flag inputs shall be provided for each exception set in order to indicate when an exception condition within the exception set is valid.</w:t>
            </w:r>
          </w:p>
        </w:tc>
      </w:tr>
      <w:tr w:rsidR="003534B3" w:rsidRPr="000749BF" w14:paraId="3C6441BE" w14:textId="77777777">
        <w:tc>
          <w:tcPr>
            <w:tcW w:w="1170" w:type="dxa"/>
            <w:vAlign w:val="center"/>
          </w:tcPr>
          <w:p w14:paraId="7F72B3CC" w14:textId="77777777" w:rsidR="003534B3" w:rsidRPr="000749BF" w:rsidRDefault="003534B3" w:rsidP="00ED3776">
            <w:pPr>
              <w:pStyle w:val="TableText0"/>
              <w:numPr>
                <w:ilvl w:val="2"/>
                <w:numId w:val="11"/>
              </w:numPr>
              <w:jc w:val="center"/>
              <w:rPr>
                <w:rFonts w:cs="Arial"/>
                <w:sz w:val="22"/>
                <w:szCs w:val="22"/>
              </w:rPr>
            </w:pPr>
          </w:p>
        </w:tc>
        <w:tc>
          <w:tcPr>
            <w:tcW w:w="7200" w:type="dxa"/>
            <w:vAlign w:val="center"/>
          </w:tcPr>
          <w:p w14:paraId="6E688FDF" w14:textId="77777777" w:rsidR="003534B3" w:rsidRPr="000749BF" w:rsidRDefault="003534B3" w:rsidP="00ED3776">
            <w:pPr>
              <w:pStyle w:val="TableText0"/>
              <w:rPr>
                <w:rFonts w:cs="Arial"/>
                <w:sz w:val="22"/>
                <w:szCs w:val="22"/>
              </w:rPr>
            </w:pPr>
            <w:r w:rsidRPr="000749BF">
              <w:rPr>
                <w:rFonts w:cs="Arial"/>
                <w:sz w:val="22"/>
                <w:szCs w:val="22"/>
              </w:rPr>
              <w:t xml:space="preserve">The current implementation of the </w:t>
            </w:r>
            <w:r w:rsidRPr="000749BF">
              <w:rPr>
                <w:rFonts w:cs="Arial"/>
                <w:sz w:val="22"/>
                <w:szCs w:val="22"/>
              </w:rPr>
              <w:fldChar w:fldCharType="begin"/>
            </w:r>
            <w:r w:rsidRPr="000749BF">
              <w:rPr>
                <w:rFonts w:cs="Arial"/>
                <w:sz w:val="22"/>
                <w:szCs w:val="22"/>
              </w:rPr>
              <w:instrText xml:space="preserve"> TITLE  \* MERGEFORMAT </w:instrText>
            </w:r>
            <w:r w:rsidRPr="000749BF">
              <w:rPr>
                <w:rFonts w:cs="Arial"/>
                <w:sz w:val="22"/>
                <w:szCs w:val="22"/>
              </w:rPr>
              <w:fldChar w:fldCharType="separate"/>
            </w:r>
            <w:r w:rsidR="000E6CB1" w:rsidRPr="000749BF">
              <w:rPr>
                <w:rFonts w:cs="Arial"/>
                <w:sz w:val="22"/>
                <w:szCs w:val="22"/>
              </w:rPr>
              <w:t>Measured Demand Over Control Area</w:t>
            </w:r>
            <w:r w:rsidRPr="000749BF">
              <w:rPr>
                <w:rFonts w:cs="Arial"/>
                <w:sz w:val="22"/>
                <w:szCs w:val="22"/>
              </w:rPr>
              <w:fldChar w:fldCharType="end"/>
            </w:r>
            <w:r w:rsidRPr="000749BF">
              <w:rPr>
                <w:rFonts w:cs="Arial"/>
                <w:sz w:val="22"/>
                <w:szCs w:val="22"/>
              </w:rPr>
              <w:t xml:space="preserve"> shall provide for </w:t>
            </w:r>
            <w:r w:rsidR="005A2A81" w:rsidRPr="000749BF">
              <w:rPr>
                <w:rFonts w:cs="Arial"/>
                <w:sz w:val="22"/>
                <w:szCs w:val="22"/>
              </w:rPr>
              <w:t>nine</w:t>
            </w:r>
            <w:r w:rsidRPr="000749BF">
              <w:rPr>
                <w:rFonts w:cs="Arial"/>
                <w:sz w:val="22"/>
                <w:szCs w:val="22"/>
              </w:rPr>
              <w:t xml:space="preserve"> (</w:t>
            </w:r>
            <w:r w:rsidR="005A2A81" w:rsidRPr="000749BF">
              <w:rPr>
                <w:rFonts w:cs="Arial"/>
                <w:sz w:val="22"/>
                <w:szCs w:val="22"/>
              </w:rPr>
              <w:t>9</w:t>
            </w:r>
            <w:r w:rsidRPr="000749BF">
              <w:rPr>
                <w:sz w:val="22"/>
              </w:rPr>
              <w:t>)</w:t>
            </w:r>
            <w:r w:rsidRPr="000749BF">
              <w:rPr>
                <w:rFonts w:cs="Arial"/>
                <w:sz w:val="22"/>
                <w:szCs w:val="22"/>
              </w:rPr>
              <w:t xml:space="preserve"> exception sets, referred to as “Exceptions #1”</w:t>
            </w:r>
            <w:r w:rsidR="000B63FD" w:rsidRPr="000749BF">
              <w:rPr>
                <w:rFonts w:cs="Arial"/>
                <w:sz w:val="22"/>
                <w:szCs w:val="22"/>
              </w:rPr>
              <w:t xml:space="preserve"> through “Exceptions #</w:t>
            </w:r>
            <w:r w:rsidR="005A2A81" w:rsidRPr="000749BF">
              <w:rPr>
                <w:rFonts w:cs="Arial"/>
                <w:sz w:val="22"/>
                <w:szCs w:val="22"/>
              </w:rPr>
              <w:t>9</w:t>
            </w:r>
            <w:r w:rsidR="00A97063" w:rsidRPr="000749BF">
              <w:rPr>
                <w:rFonts w:cs="Arial"/>
                <w:sz w:val="22"/>
                <w:szCs w:val="22"/>
              </w:rPr>
              <w:t>”</w:t>
            </w:r>
            <w:r w:rsidRPr="000749BF">
              <w:rPr>
                <w:rFonts w:cs="Arial"/>
                <w:sz w:val="22"/>
                <w:szCs w:val="22"/>
              </w:rPr>
              <w:t>.</w:t>
            </w:r>
            <w:r w:rsidR="00677DF1" w:rsidRPr="000749BF">
              <w:rPr>
                <w:rFonts w:cs="Arial"/>
                <w:sz w:val="22"/>
                <w:szCs w:val="22"/>
              </w:rPr>
              <w:t xml:space="preserve"> </w:t>
            </w:r>
          </w:p>
        </w:tc>
      </w:tr>
      <w:tr w:rsidR="00677DF1" w:rsidRPr="000749BF" w14:paraId="321267AA" w14:textId="77777777">
        <w:tc>
          <w:tcPr>
            <w:tcW w:w="1170" w:type="dxa"/>
            <w:vAlign w:val="center"/>
          </w:tcPr>
          <w:p w14:paraId="6D3AE6DE" w14:textId="77777777" w:rsidR="00677DF1" w:rsidRPr="000749BF" w:rsidRDefault="00677DF1" w:rsidP="00ED3776">
            <w:pPr>
              <w:pStyle w:val="TableText0"/>
              <w:numPr>
                <w:ilvl w:val="2"/>
                <w:numId w:val="11"/>
              </w:numPr>
              <w:jc w:val="center"/>
              <w:rPr>
                <w:rFonts w:cs="Arial"/>
                <w:sz w:val="22"/>
                <w:szCs w:val="22"/>
              </w:rPr>
            </w:pPr>
          </w:p>
        </w:tc>
        <w:tc>
          <w:tcPr>
            <w:tcW w:w="7200" w:type="dxa"/>
            <w:vAlign w:val="center"/>
          </w:tcPr>
          <w:p w14:paraId="07B7D27B" w14:textId="77777777" w:rsidR="00677DF1" w:rsidRPr="000749BF" w:rsidRDefault="00677DF1" w:rsidP="00ED3776">
            <w:pPr>
              <w:pStyle w:val="TableText0"/>
              <w:rPr>
                <w:rFonts w:cs="Arial"/>
                <w:sz w:val="22"/>
                <w:szCs w:val="22"/>
              </w:rPr>
            </w:pPr>
            <w:r w:rsidRPr="000749BF">
              <w:rPr>
                <w:rFonts w:cs="Arial"/>
                <w:sz w:val="22"/>
                <w:szCs w:val="22"/>
              </w:rPr>
              <w:t>Each exception set sh</w:t>
            </w:r>
            <w:r w:rsidR="00A310CA" w:rsidRPr="000749BF">
              <w:rPr>
                <w:rFonts w:cs="Arial"/>
                <w:sz w:val="22"/>
                <w:szCs w:val="22"/>
              </w:rPr>
              <w:t>all be effective-</w:t>
            </w:r>
            <w:r w:rsidRPr="000749BF">
              <w:rPr>
                <w:rFonts w:cs="Arial"/>
                <w:sz w:val="22"/>
                <w:szCs w:val="22"/>
              </w:rPr>
              <w:t>dated (with a start data and end date) to indicate the period over which the exception set is in effect.</w:t>
            </w:r>
          </w:p>
        </w:tc>
      </w:tr>
      <w:tr w:rsidR="00BE6305" w:rsidRPr="000749BF" w14:paraId="00F1943D" w14:textId="77777777">
        <w:tc>
          <w:tcPr>
            <w:tcW w:w="1170" w:type="dxa"/>
            <w:vAlign w:val="center"/>
          </w:tcPr>
          <w:p w14:paraId="071FBA54" w14:textId="77777777" w:rsidR="00BE6305" w:rsidRPr="000749BF" w:rsidRDefault="00BE6305" w:rsidP="00ED3776">
            <w:pPr>
              <w:pStyle w:val="TableText0"/>
              <w:numPr>
                <w:ilvl w:val="1"/>
                <w:numId w:val="11"/>
              </w:numPr>
              <w:jc w:val="center"/>
              <w:rPr>
                <w:rFonts w:cs="Arial"/>
                <w:sz w:val="22"/>
                <w:szCs w:val="22"/>
              </w:rPr>
            </w:pPr>
          </w:p>
        </w:tc>
        <w:tc>
          <w:tcPr>
            <w:tcW w:w="7200" w:type="dxa"/>
            <w:vAlign w:val="center"/>
          </w:tcPr>
          <w:p w14:paraId="673BECA0" w14:textId="77777777" w:rsidR="00BE6305" w:rsidRPr="000749BF" w:rsidRDefault="00BE6305" w:rsidP="00ED3776">
            <w:pPr>
              <w:pStyle w:val="TableText0"/>
              <w:rPr>
                <w:rFonts w:cs="Arial"/>
                <w:sz w:val="22"/>
                <w:szCs w:val="22"/>
              </w:rPr>
            </w:pPr>
            <w:r w:rsidRPr="000749BF">
              <w:rPr>
                <w:rFonts w:cs="Arial"/>
                <w:sz w:val="22"/>
                <w:szCs w:val="22"/>
              </w:rPr>
              <w:t xml:space="preserve">The Measured Demand over Control Area Pre-calculation shall compute Measured Demand outputs that subtract Generation </w:t>
            </w:r>
            <w:r w:rsidR="0020787C" w:rsidRPr="000749BF">
              <w:rPr>
                <w:rFonts w:cs="Arial"/>
                <w:sz w:val="22"/>
                <w:szCs w:val="22"/>
              </w:rPr>
              <w:t xml:space="preserve">and Transmission Rights </w:t>
            </w:r>
            <w:r w:rsidRPr="000749BF">
              <w:rPr>
                <w:rFonts w:cs="Arial"/>
                <w:sz w:val="22"/>
                <w:szCs w:val="22"/>
              </w:rPr>
              <w:t xml:space="preserve">from </w:t>
            </w:r>
            <w:r w:rsidR="0020787C" w:rsidRPr="000749BF">
              <w:rPr>
                <w:rFonts w:cs="Arial"/>
                <w:sz w:val="22"/>
                <w:szCs w:val="22"/>
              </w:rPr>
              <w:t xml:space="preserve">the </w:t>
            </w:r>
            <w:r w:rsidRPr="000749BF">
              <w:rPr>
                <w:rFonts w:cs="Arial"/>
                <w:sz w:val="22"/>
                <w:szCs w:val="22"/>
              </w:rPr>
              <w:t>Measured Demand quantity modified for Exceptions, for a set of generators that allow for an offset against Measured Demand for a FERC Fee allocation</w:t>
            </w:r>
            <w:r w:rsidR="0020787C" w:rsidRPr="000749BF">
              <w:rPr>
                <w:rFonts w:cs="Arial"/>
                <w:sz w:val="22"/>
                <w:szCs w:val="22"/>
              </w:rPr>
              <w:t xml:space="preserve"> and for a set of BA-associated transmission rights</w:t>
            </w:r>
            <w:r w:rsidRPr="000749BF">
              <w:rPr>
                <w:rFonts w:cs="Arial"/>
                <w:sz w:val="22"/>
                <w:szCs w:val="22"/>
              </w:rPr>
              <w:t>.</w:t>
            </w:r>
          </w:p>
        </w:tc>
      </w:tr>
      <w:tr w:rsidR="00E3027B" w:rsidRPr="000749BF" w14:paraId="0BF0EA73" w14:textId="77777777">
        <w:tc>
          <w:tcPr>
            <w:tcW w:w="1170" w:type="dxa"/>
            <w:vAlign w:val="center"/>
          </w:tcPr>
          <w:p w14:paraId="4ED0A108" w14:textId="77777777" w:rsidR="00E3027B" w:rsidRPr="000749BF" w:rsidRDefault="00E3027B" w:rsidP="00ED3776">
            <w:pPr>
              <w:pStyle w:val="TableText0"/>
              <w:numPr>
                <w:ilvl w:val="0"/>
                <w:numId w:val="11"/>
              </w:numPr>
              <w:jc w:val="center"/>
              <w:rPr>
                <w:rFonts w:cs="Arial"/>
                <w:sz w:val="22"/>
                <w:szCs w:val="22"/>
              </w:rPr>
            </w:pPr>
          </w:p>
        </w:tc>
        <w:tc>
          <w:tcPr>
            <w:tcW w:w="7200" w:type="dxa"/>
            <w:vAlign w:val="center"/>
          </w:tcPr>
          <w:p w14:paraId="34BE8494" w14:textId="77777777" w:rsidR="00E3027B" w:rsidRPr="000749BF" w:rsidRDefault="00E3027B" w:rsidP="00ED3776">
            <w:pPr>
              <w:pStyle w:val="TableText0"/>
              <w:rPr>
                <w:rFonts w:cs="Arial"/>
                <w:sz w:val="22"/>
                <w:szCs w:val="22"/>
              </w:rPr>
            </w:pPr>
            <w:r w:rsidRPr="000749BF">
              <w:rPr>
                <w:rFonts w:cs="Arial"/>
                <w:sz w:val="22"/>
                <w:szCs w:val="22"/>
              </w:rPr>
              <w:t xml:space="preserve">The </w:t>
            </w:r>
            <w:r w:rsidRPr="000749BF">
              <w:rPr>
                <w:rFonts w:cs="Arial"/>
                <w:sz w:val="22"/>
                <w:szCs w:val="22"/>
              </w:rPr>
              <w:fldChar w:fldCharType="begin"/>
            </w:r>
            <w:r w:rsidRPr="000749BF">
              <w:rPr>
                <w:rFonts w:cs="Arial"/>
                <w:sz w:val="22"/>
                <w:szCs w:val="22"/>
              </w:rPr>
              <w:instrText xml:space="preserve"> TITLE  \* MERGEFORMAT </w:instrText>
            </w:r>
            <w:r w:rsidRPr="000749BF">
              <w:rPr>
                <w:rFonts w:cs="Arial"/>
                <w:sz w:val="22"/>
                <w:szCs w:val="22"/>
              </w:rPr>
              <w:fldChar w:fldCharType="separate"/>
            </w:r>
            <w:r w:rsidR="000E6CB1" w:rsidRPr="000749BF">
              <w:rPr>
                <w:rFonts w:cs="Arial"/>
                <w:sz w:val="22"/>
                <w:szCs w:val="22"/>
              </w:rPr>
              <w:t>Measured Demand Over Control Area</w:t>
            </w:r>
            <w:r w:rsidRPr="000749BF">
              <w:rPr>
                <w:rFonts w:cs="Arial"/>
                <w:sz w:val="22"/>
                <w:szCs w:val="22"/>
              </w:rPr>
              <w:fldChar w:fldCharType="end"/>
            </w:r>
            <w:r w:rsidR="0077382B" w:rsidRPr="000749BF">
              <w:rPr>
                <w:rFonts w:cs="Arial"/>
                <w:sz w:val="22"/>
                <w:szCs w:val="22"/>
              </w:rPr>
              <w:t xml:space="preserve"> </w:t>
            </w:r>
            <w:r w:rsidRPr="000749BF">
              <w:rPr>
                <w:rFonts w:cs="Arial"/>
                <w:sz w:val="22"/>
                <w:szCs w:val="22"/>
              </w:rPr>
              <w:t xml:space="preserve">shall provide Measured Demand outputs that exclude </w:t>
            </w:r>
            <w:r w:rsidR="0069628A" w:rsidRPr="000749BF">
              <w:rPr>
                <w:rFonts w:cs="Arial"/>
                <w:sz w:val="22"/>
                <w:szCs w:val="22"/>
              </w:rPr>
              <w:t>Measured Demand associated with</w:t>
            </w:r>
            <w:r w:rsidRPr="000749BF">
              <w:rPr>
                <w:rFonts w:cs="Arial"/>
                <w:sz w:val="22"/>
                <w:szCs w:val="22"/>
              </w:rPr>
              <w:t xml:space="preserve"> transmission rights (in MWh) associated with particular Business Associate (BA) values.</w:t>
            </w:r>
          </w:p>
        </w:tc>
      </w:tr>
      <w:tr w:rsidR="0069628A" w:rsidRPr="000749BF" w14:paraId="07F07F33" w14:textId="77777777">
        <w:tc>
          <w:tcPr>
            <w:tcW w:w="1170" w:type="dxa"/>
            <w:vAlign w:val="center"/>
          </w:tcPr>
          <w:p w14:paraId="345EF899" w14:textId="77777777" w:rsidR="0069628A" w:rsidRPr="000749BF" w:rsidRDefault="0069628A" w:rsidP="00ED3776">
            <w:pPr>
              <w:pStyle w:val="TableText0"/>
              <w:numPr>
                <w:ilvl w:val="1"/>
                <w:numId w:val="11"/>
              </w:numPr>
              <w:jc w:val="center"/>
              <w:rPr>
                <w:rFonts w:cs="Arial"/>
                <w:sz w:val="22"/>
                <w:szCs w:val="22"/>
              </w:rPr>
            </w:pPr>
          </w:p>
        </w:tc>
        <w:tc>
          <w:tcPr>
            <w:tcW w:w="7200" w:type="dxa"/>
            <w:vAlign w:val="center"/>
          </w:tcPr>
          <w:p w14:paraId="3A73CF9D" w14:textId="77777777" w:rsidR="0069628A" w:rsidRPr="000749BF" w:rsidRDefault="0069628A" w:rsidP="00ED3776">
            <w:pPr>
              <w:pStyle w:val="TableText0"/>
              <w:rPr>
                <w:rFonts w:cs="Arial"/>
                <w:sz w:val="22"/>
                <w:szCs w:val="22"/>
              </w:rPr>
            </w:pPr>
            <w:r w:rsidRPr="000749BF">
              <w:rPr>
                <w:rFonts w:cs="Arial"/>
                <w:sz w:val="22"/>
                <w:szCs w:val="22"/>
              </w:rPr>
              <w:t>Measured Demand Outputs shall be provided that exclude all Measured Demand associated with transmission rights for a particular Business Associate (BA) value.</w:t>
            </w:r>
          </w:p>
        </w:tc>
      </w:tr>
      <w:tr w:rsidR="0069628A" w:rsidRPr="000749BF" w14:paraId="44C0A703" w14:textId="77777777">
        <w:tc>
          <w:tcPr>
            <w:tcW w:w="1170" w:type="dxa"/>
            <w:vAlign w:val="center"/>
          </w:tcPr>
          <w:p w14:paraId="304C6DBE" w14:textId="77777777" w:rsidR="0069628A" w:rsidRPr="000749BF" w:rsidRDefault="0069628A" w:rsidP="00ED3776">
            <w:pPr>
              <w:pStyle w:val="TableText0"/>
              <w:numPr>
                <w:ilvl w:val="1"/>
                <w:numId w:val="11"/>
              </w:numPr>
              <w:jc w:val="center"/>
              <w:rPr>
                <w:rFonts w:cs="Arial"/>
                <w:sz w:val="22"/>
                <w:szCs w:val="22"/>
              </w:rPr>
            </w:pPr>
          </w:p>
        </w:tc>
        <w:tc>
          <w:tcPr>
            <w:tcW w:w="7200" w:type="dxa"/>
            <w:vAlign w:val="center"/>
          </w:tcPr>
          <w:p w14:paraId="7F1ADDEC" w14:textId="77777777" w:rsidR="0069628A" w:rsidRPr="000749BF" w:rsidRDefault="0077382B" w:rsidP="00ED3776">
            <w:pPr>
              <w:pStyle w:val="TableText0"/>
              <w:rPr>
                <w:rFonts w:cs="Arial"/>
                <w:sz w:val="22"/>
                <w:szCs w:val="22"/>
              </w:rPr>
            </w:pPr>
            <w:r w:rsidRPr="000749BF">
              <w:rPr>
                <w:rFonts w:cs="Arial"/>
                <w:sz w:val="22"/>
                <w:szCs w:val="22"/>
              </w:rPr>
              <w:t xml:space="preserve">The Measured Demand Over Control Area Pre-calculation shall provide </w:t>
            </w:r>
            <w:r w:rsidR="0069628A" w:rsidRPr="000749BF">
              <w:rPr>
                <w:rFonts w:cs="Arial"/>
                <w:sz w:val="22"/>
                <w:szCs w:val="22"/>
              </w:rPr>
              <w:t>Measured Demand Outputs that exclude all Measured Demand associated with real-time ETC and TOR transmission rights for a particular Business Associate (BA) value.</w:t>
            </w:r>
          </w:p>
        </w:tc>
      </w:tr>
      <w:tr w:rsidR="0069628A" w:rsidRPr="000749BF" w14:paraId="0B784E7E" w14:textId="77777777">
        <w:tc>
          <w:tcPr>
            <w:tcW w:w="1170" w:type="dxa"/>
            <w:vAlign w:val="center"/>
          </w:tcPr>
          <w:p w14:paraId="2DD3F6BB" w14:textId="77777777" w:rsidR="0069628A" w:rsidRPr="000749BF" w:rsidRDefault="0069628A" w:rsidP="00ED3776">
            <w:pPr>
              <w:pStyle w:val="TableText0"/>
              <w:numPr>
                <w:ilvl w:val="1"/>
                <w:numId w:val="11"/>
              </w:numPr>
              <w:jc w:val="center"/>
              <w:rPr>
                <w:rFonts w:cs="Arial"/>
                <w:sz w:val="22"/>
                <w:szCs w:val="22"/>
              </w:rPr>
            </w:pPr>
          </w:p>
        </w:tc>
        <w:tc>
          <w:tcPr>
            <w:tcW w:w="7200" w:type="dxa"/>
            <w:vAlign w:val="center"/>
          </w:tcPr>
          <w:p w14:paraId="37AD3934" w14:textId="77777777" w:rsidR="0069628A" w:rsidRPr="000749BF" w:rsidRDefault="0077382B" w:rsidP="00ED3776">
            <w:pPr>
              <w:pStyle w:val="TableText0"/>
              <w:rPr>
                <w:rFonts w:cs="Arial"/>
                <w:sz w:val="22"/>
                <w:szCs w:val="22"/>
              </w:rPr>
            </w:pPr>
            <w:r w:rsidRPr="000749BF">
              <w:rPr>
                <w:rFonts w:cs="Arial"/>
                <w:sz w:val="22"/>
                <w:szCs w:val="22"/>
              </w:rPr>
              <w:t xml:space="preserve">The Measured Demand Over Control Area Pre-calculation shall provide </w:t>
            </w:r>
            <w:r w:rsidR="0069628A" w:rsidRPr="000749BF">
              <w:rPr>
                <w:rFonts w:cs="Arial"/>
                <w:sz w:val="22"/>
                <w:szCs w:val="22"/>
              </w:rPr>
              <w:t>Measured Demand Outputs that exclude all Measured Demand associated with real-time TOR transmission rights for a particular Business Associate (BA) value.</w:t>
            </w:r>
          </w:p>
        </w:tc>
      </w:tr>
      <w:tr w:rsidR="0069628A" w:rsidRPr="000749BF" w14:paraId="600B15D6" w14:textId="77777777">
        <w:tc>
          <w:tcPr>
            <w:tcW w:w="1170" w:type="dxa"/>
            <w:vAlign w:val="center"/>
          </w:tcPr>
          <w:p w14:paraId="21680002" w14:textId="77777777" w:rsidR="0069628A" w:rsidRPr="000749BF" w:rsidRDefault="0069628A" w:rsidP="00ED3776">
            <w:pPr>
              <w:pStyle w:val="TableText0"/>
              <w:numPr>
                <w:ilvl w:val="0"/>
                <w:numId w:val="11"/>
              </w:numPr>
              <w:jc w:val="center"/>
              <w:rPr>
                <w:rFonts w:cs="Arial"/>
                <w:sz w:val="22"/>
                <w:szCs w:val="22"/>
              </w:rPr>
            </w:pPr>
          </w:p>
        </w:tc>
        <w:tc>
          <w:tcPr>
            <w:tcW w:w="7200" w:type="dxa"/>
          </w:tcPr>
          <w:p w14:paraId="2DD5041A" w14:textId="77777777" w:rsidR="0069628A" w:rsidRPr="000749BF" w:rsidRDefault="0069628A" w:rsidP="00ED3776">
            <w:pPr>
              <w:pStyle w:val="TableText0"/>
              <w:rPr>
                <w:rFonts w:cs="Arial"/>
                <w:sz w:val="22"/>
                <w:szCs w:val="22"/>
              </w:rPr>
            </w:pPr>
            <w:r w:rsidRPr="000749BF">
              <w:rPr>
                <w:rFonts w:cs="Arial"/>
                <w:sz w:val="22"/>
                <w:szCs w:val="22"/>
              </w:rPr>
              <w:t xml:space="preserve">The Measured Demand Over Control Area Pre-calculation shall output the Metered CAISO Demand quantity by </w:t>
            </w:r>
            <w:r w:rsidR="0066326D" w:rsidRPr="000749BF">
              <w:rPr>
                <w:rFonts w:cs="Arial"/>
                <w:sz w:val="22"/>
                <w:szCs w:val="22"/>
              </w:rPr>
              <w:t>A</w:t>
            </w:r>
            <w:r w:rsidRPr="000749BF">
              <w:rPr>
                <w:rFonts w:cs="Arial"/>
                <w:sz w:val="22"/>
                <w:szCs w:val="22"/>
              </w:rPr>
              <w:t xml:space="preserve">ggregated </w:t>
            </w:r>
            <w:r w:rsidR="0066326D" w:rsidRPr="000749BF">
              <w:rPr>
                <w:rFonts w:cs="Arial"/>
                <w:sz w:val="22"/>
                <w:szCs w:val="22"/>
              </w:rPr>
              <w:t>P</w:t>
            </w:r>
            <w:r w:rsidRPr="000749BF">
              <w:rPr>
                <w:rFonts w:cs="Arial"/>
                <w:sz w:val="22"/>
                <w:szCs w:val="22"/>
              </w:rPr>
              <w:t xml:space="preserve">rice </w:t>
            </w:r>
            <w:r w:rsidR="0066326D" w:rsidRPr="000749BF">
              <w:rPr>
                <w:rFonts w:cs="Arial"/>
                <w:sz w:val="22"/>
                <w:szCs w:val="22"/>
              </w:rPr>
              <w:t>N</w:t>
            </w:r>
            <w:r w:rsidRPr="000749BF">
              <w:rPr>
                <w:rFonts w:cs="Arial"/>
                <w:sz w:val="22"/>
                <w:szCs w:val="22"/>
              </w:rPr>
              <w:t>ode.</w:t>
            </w:r>
          </w:p>
        </w:tc>
      </w:tr>
      <w:tr w:rsidR="0069628A" w:rsidRPr="000749BF" w14:paraId="177A2457" w14:textId="77777777">
        <w:tc>
          <w:tcPr>
            <w:tcW w:w="1170" w:type="dxa"/>
            <w:vAlign w:val="center"/>
          </w:tcPr>
          <w:p w14:paraId="24519C05" w14:textId="77777777" w:rsidR="0069628A" w:rsidRPr="000749BF" w:rsidRDefault="0069628A" w:rsidP="00ED3776">
            <w:pPr>
              <w:pStyle w:val="TableText0"/>
              <w:numPr>
                <w:ilvl w:val="1"/>
                <w:numId w:val="11"/>
              </w:numPr>
              <w:jc w:val="center"/>
              <w:rPr>
                <w:rFonts w:cs="Arial"/>
                <w:sz w:val="22"/>
                <w:szCs w:val="22"/>
              </w:rPr>
            </w:pPr>
          </w:p>
        </w:tc>
        <w:tc>
          <w:tcPr>
            <w:tcW w:w="7200" w:type="dxa"/>
          </w:tcPr>
          <w:p w14:paraId="69DB2728" w14:textId="77777777" w:rsidR="0069628A" w:rsidRPr="000749BF" w:rsidRDefault="0069628A" w:rsidP="00ED3776">
            <w:pPr>
              <w:pStyle w:val="TableText0"/>
              <w:rPr>
                <w:rFonts w:cs="Arial"/>
                <w:sz w:val="22"/>
                <w:szCs w:val="22"/>
              </w:rPr>
            </w:pPr>
            <w:r w:rsidRPr="000749BF">
              <w:rPr>
                <w:rFonts w:cs="Arial"/>
                <w:sz w:val="22"/>
                <w:szCs w:val="22"/>
              </w:rPr>
              <w:t>The Metered CAISO Demand quantity shall consist of the sum of (a) the interval metered CAISO Demand quantity over all UDC</w:t>
            </w:r>
            <w:r w:rsidR="004B18CF" w:rsidRPr="000749BF">
              <w:rPr>
                <w:rFonts w:cs="Arial"/>
                <w:sz w:val="22"/>
                <w:szCs w:val="22"/>
              </w:rPr>
              <w:t xml:space="preserve"> </w:t>
            </w:r>
            <w:r w:rsidR="002C4A9B" w:rsidRPr="000749BF">
              <w:rPr>
                <w:rFonts w:cs="Arial"/>
                <w:sz w:val="22"/>
                <w:szCs w:val="22"/>
              </w:rPr>
              <w:t>Load and Non-Generator R</w:t>
            </w:r>
            <w:r w:rsidR="004B18CF" w:rsidRPr="000749BF">
              <w:rPr>
                <w:rFonts w:cs="Arial"/>
                <w:sz w:val="22"/>
                <w:szCs w:val="22"/>
              </w:rPr>
              <w:t>esources</w:t>
            </w:r>
            <w:r w:rsidR="002C4A9B" w:rsidRPr="000749BF">
              <w:rPr>
                <w:rFonts w:cs="Arial"/>
                <w:sz w:val="22"/>
                <w:szCs w:val="22"/>
              </w:rPr>
              <w:t xml:space="preserve"> (NGR)</w:t>
            </w:r>
            <w:r w:rsidR="004B18CF" w:rsidRPr="000749BF">
              <w:rPr>
                <w:rFonts w:cs="Arial"/>
                <w:sz w:val="22"/>
                <w:szCs w:val="22"/>
              </w:rPr>
              <w:t xml:space="preserve">, </w:t>
            </w:r>
            <w:r w:rsidR="002C4A9B" w:rsidRPr="000749BF">
              <w:rPr>
                <w:rFonts w:cs="Arial"/>
                <w:sz w:val="22"/>
                <w:szCs w:val="22"/>
              </w:rPr>
              <w:t xml:space="preserve">excluding that portion </w:t>
            </w:r>
            <w:r w:rsidR="005D7AB4" w:rsidRPr="000749BF">
              <w:rPr>
                <w:rFonts w:cs="Arial"/>
                <w:sz w:val="22"/>
                <w:szCs w:val="22"/>
              </w:rPr>
              <w:t>of Demand</w:t>
            </w:r>
            <w:r w:rsidR="002C4A9B" w:rsidRPr="000749BF">
              <w:rPr>
                <w:rFonts w:cs="Arial"/>
                <w:sz w:val="22"/>
                <w:szCs w:val="22"/>
              </w:rPr>
              <w:t xml:space="preserve"> of Non-Generator Resources dispatched as Regulation through Regulation Energy Management,</w:t>
            </w:r>
            <w:r w:rsidR="0012544D" w:rsidRPr="000749BF">
              <w:rPr>
                <w:rFonts w:cs="Arial"/>
                <w:sz w:val="22"/>
                <w:szCs w:val="22"/>
              </w:rPr>
              <w:t xml:space="preserve"> </w:t>
            </w:r>
            <w:r w:rsidR="004B18CF" w:rsidRPr="000749BF">
              <w:rPr>
                <w:rFonts w:cs="Arial"/>
                <w:sz w:val="22"/>
                <w:szCs w:val="22"/>
              </w:rPr>
              <w:t>and</w:t>
            </w:r>
            <w:r w:rsidRPr="000749BF">
              <w:rPr>
                <w:rFonts w:cs="Arial"/>
                <w:sz w:val="22"/>
                <w:szCs w:val="22"/>
              </w:rPr>
              <w:t xml:space="preserve"> gross-settled MSS </w:t>
            </w:r>
            <w:r w:rsidR="004B18CF" w:rsidRPr="000749BF">
              <w:rPr>
                <w:rFonts w:cs="Arial"/>
                <w:sz w:val="22"/>
                <w:szCs w:val="22"/>
              </w:rPr>
              <w:t xml:space="preserve">Demand (over all MSS Load and </w:t>
            </w:r>
            <w:r w:rsidR="00F3694A" w:rsidRPr="000749BF">
              <w:rPr>
                <w:rFonts w:cs="Arial"/>
                <w:sz w:val="22"/>
                <w:szCs w:val="22"/>
              </w:rPr>
              <w:t>NGR resources</w:t>
            </w:r>
            <w:r w:rsidR="002C4A9B" w:rsidRPr="000749BF">
              <w:rPr>
                <w:rFonts w:cs="Arial"/>
                <w:sz w:val="22"/>
                <w:szCs w:val="22"/>
              </w:rPr>
              <w:t xml:space="preserve">, excluding that portion </w:t>
            </w:r>
            <w:r w:rsidR="005D7AB4" w:rsidRPr="000749BF">
              <w:rPr>
                <w:rFonts w:cs="Arial"/>
                <w:sz w:val="22"/>
                <w:szCs w:val="22"/>
              </w:rPr>
              <w:t>of Demand</w:t>
            </w:r>
            <w:r w:rsidR="002C4A9B" w:rsidRPr="000749BF">
              <w:rPr>
                <w:rFonts w:cs="Arial"/>
                <w:sz w:val="22"/>
                <w:szCs w:val="22"/>
              </w:rPr>
              <w:t xml:space="preserve"> of Non-Generator Resources dispatched as Regulation through Regulation Energy Management</w:t>
            </w:r>
            <w:r w:rsidR="004B18CF" w:rsidRPr="000749BF">
              <w:rPr>
                <w:rFonts w:cs="Arial"/>
                <w:sz w:val="22"/>
                <w:szCs w:val="22"/>
              </w:rPr>
              <w:t>)</w:t>
            </w:r>
            <w:r w:rsidR="00816964" w:rsidRPr="000749BF">
              <w:rPr>
                <w:rFonts w:cs="Arial"/>
                <w:sz w:val="22"/>
                <w:szCs w:val="22"/>
              </w:rPr>
              <w:t xml:space="preserve">, where the Energy is associated with a default LAP </w:t>
            </w:r>
            <w:r w:rsidRPr="000749BF">
              <w:rPr>
                <w:rFonts w:cs="Arial"/>
                <w:sz w:val="22"/>
                <w:szCs w:val="22"/>
              </w:rPr>
              <w:t>and (b) the interval Net MSS Demand quantity over all net-settled MSS entities</w:t>
            </w:r>
            <w:r w:rsidR="00816964" w:rsidRPr="000749BF">
              <w:rPr>
                <w:rFonts w:cs="Arial"/>
                <w:sz w:val="22"/>
                <w:szCs w:val="22"/>
              </w:rPr>
              <w:t>, where the Energy is associated with a MSS/custom LAP.</w:t>
            </w:r>
          </w:p>
        </w:tc>
      </w:tr>
      <w:tr w:rsidR="0069628A" w:rsidRPr="000749BF" w14:paraId="04A85DAD" w14:textId="77777777">
        <w:tc>
          <w:tcPr>
            <w:tcW w:w="1170" w:type="dxa"/>
            <w:vAlign w:val="center"/>
          </w:tcPr>
          <w:p w14:paraId="43D0EC48" w14:textId="77777777" w:rsidR="0069628A" w:rsidRPr="000749BF" w:rsidRDefault="0069628A" w:rsidP="00ED3776">
            <w:pPr>
              <w:pStyle w:val="TableText0"/>
              <w:numPr>
                <w:ilvl w:val="1"/>
                <w:numId w:val="11"/>
              </w:numPr>
              <w:jc w:val="center"/>
              <w:rPr>
                <w:rFonts w:cs="Arial"/>
                <w:sz w:val="22"/>
                <w:szCs w:val="22"/>
              </w:rPr>
            </w:pPr>
          </w:p>
        </w:tc>
        <w:tc>
          <w:tcPr>
            <w:tcW w:w="7200" w:type="dxa"/>
          </w:tcPr>
          <w:p w14:paraId="4105555B" w14:textId="77777777" w:rsidR="0069628A" w:rsidRPr="000749BF" w:rsidRDefault="0069628A" w:rsidP="00ED3776">
            <w:pPr>
              <w:pStyle w:val="TableText0"/>
              <w:rPr>
                <w:rFonts w:cs="Arial"/>
                <w:sz w:val="22"/>
                <w:szCs w:val="22"/>
              </w:rPr>
            </w:pPr>
            <w:r w:rsidRPr="000749BF">
              <w:rPr>
                <w:rFonts w:cs="Arial"/>
                <w:sz w:val="22"/>
                <w:szCs w:val="22"/>
              </w:rPr>
              <w:t>The Metered CAISO Demand quantity output shall be calculated on both a Settlement Interval and an hourly basis.</w:t>
            </w:r>
            <w:r w:rsidR="0012544D" w:rsidRPr="000749BF">
              <w:rPr>
                <w:rFonts w:cs="Arial"/>
                <w:sz w:val="22"/>
                <w:szCs w:val="22"/>
              </w:rPr>
              <w:t xml:space="preserve"> In addition, selected outputs shall be calculated on a 10-minute interval basis.</w:t>
            </w:r>
          </w:p>
        </w:tc>
      </w:tr>
      <w:tr w:rsidR="0069628A" w:rsidRPr="000749BF" w14:paraId="197FD07D" w14:textId="77777777">
        <w:tc>
          <w:tcPr>
            <w:tcW w:w="1170" w:type="dxa"/>
            <w:vAlign w:val="center"/>
          </w:tcPr>
          <w:p w14:paraId="4A1E729D" w14:textId="77777777" w:rsidR="0069628A" w:rsidRPr="000749BF" w:rsidRDefault="0069628A" w:rsidP="00ED3776">
            <w:pPr>
              <w:pStyle w:val="TableText0"/>
              <w:numPr>
                <w:ilvl w:val="1"/>
                <w:numId w:val="11"/>
              </w:numPr>
              <w:jc w:val="center"/>
              <w:rPr>
                <w:rFonts w:cs="Arial"/>
                <w:sz w:val="22"/>
                <w:szCs w:val="22"/>
              </w:rPr>
            </w:pPr>
          </w:p>
        </w:tc>
        <w:tc>
          <w:tcPr>
            <w:tcW w:w="7200" w:type="dxa"/>
          </w:tcPr>
          <w:p w14:paraId="0D1FD6CB" w14:textId="77777777" w:rsidR="0069628A" w:rsidRPr="000749BF" w:rsidRDefault="0069628A" w:rsidP="00ED3776">
            <w:pPr>
              <w:pStyle w:val="TableText0"/>
              <w:rPr>
                <w:rFonts w:cs="Arial"/>
                <w:sz w:val="22"/>
                <w:szCs w:val="22"/>
              </w:rPr>
            </w:pPr>
            <w:r w:rsidRPr="000749BF">
              <w:rPr>
                <w:rFonts w:cs="Arial"/>
                <w:sz w:val="22"/>
                <w:szCs w:val="22"/>
              </w:rPr>
              <w:t xml:space="preserve">A Metered CAISO Demand quantity output shall be calculated for each Business Associate (BA) and, additionally, for the entire CAISO Control Area as </w:t>
            </w:r>
            <w:r w:rsidR="0012544D" w:rsidRPr="000749BF">
              <w:rPr>
                <w:rFonts w:cs="Arial"/>
                <w:sz w:val="22"/>
                <w:szCs w:val="22"/>
              </w:rPr>
              <w:t>the</w:t>
            </w:r>
            <w:r w:rsidRPr="000749BF">
              <w:rPr>
                <w:rFonts w:cs="Arial"/>
                <w:sz w:val="22"/>
                <w:szCs w:val="22"/>
              </w:rPr>
              <w:t xml:space="preserve"> sum of the individual BA quantities.</w:t>
            </w:r>
          </w:p>
        </w:tc>
      </w:tr>
      <w:tr w:rsidR="0069628A" w:rsidRPr="000749BF" w14:paraId="0BCED33F" w14:textId="77777777">
        <w:tc>
          <w:tcPr>
            <w:tcW w:w="1170" w:type="dxa"/>
            <w:vAlign w:val="center"/>
          </w:tcPr>
          <w:p w14:paraId="576DFB5D" w14:textId="77777777" w:rsidR="0069628A" w:rsidRPr="000749BF" w:rsidRDefault="0069628A" w:rsidP="00ED3776">
            <w:pPr>
              <w:pStyle w:val="TableText0"/>
              <w:numPr>
                <w:ilvl w:val="0"/>
                <w:numId w:val="11"/>
              </w:numPr>
              <w:jc w:val="center"/>
              <w:rPr>
                <w:rFonts w:cs="Arial"/>
                <w:sz w:val="22"/>
                <w:szCs w:val="22"/>
              </w:rPr>
            </w:pPr>
          </w:p>
        </w:tc>
        <w:tc>
          <w:tcPr>
            <w:tcW w:w="7200" w:type="dxa"/>
          </w:tcPr>
          <w:p w14:paraId="31510237" w14:textId="77777777" w:rsidR="0069628A" w:rsidRPr="000749BF" w:rsidRDefault="0069628A" w:rsidP="00ED3776">
            <w:pPr>
              <w:pStyle w:val="TableText0"/>
              <w:rPr>
                <w:rFonts w:cs="Arial"/>
                <w:sz w:val="22"/>
                <w:szCs w:val="22"/>
              </w:rPr>
            </w:pPr>
            <w:r w:rsidRPr="000749BF">
              <w:rPr>
                <w:rFonts w:cs="Arial"/>
                <w:sz w:val="22"/>
                <w:szCs w:val="22"/>
              </w:rPr>
              <w:t>The Measured Demand Over Control Area Pre-calculation shall, in addition to the outputs that represent the Tariff-defined Measured Demand and its components (Metered CAISO Demand</w:t>
            </w:r>
            <w:r w:rsidR="002C4A9B" w:rsidRPr="000749BF">
              <w:rPr>
                <w:rFonts w:cs="Arial"/>
                <w:sz w:val="22"/>
                <w:szCs w:val="22"/>
              </w:rPr>
              <w:t xml:space="preserve">, excluding that portion </w:t>
            </w:r>
            <w:r w:rsidR="005D7AB4" w:rsidRPr="000749BF">
              <w:rPr>
                <w:rFonts w:cs="Arial"/>
                <w:sz w:val="22"/>
                <w:szCs w:val="22"/>
              </w:rPr>
              <w:t>of Demand</w:t>
            </w:r>
            <w:r w:rsidR="002C4A9B" w:rsidRPr="000749BF">
              <w:rPr>
                <w:rFonts w:cs="Arial"/>
                <w:sz w:val="22"/>
                <w:szCs w:val="22"/>
              </w:rPr>
              <w:t xml:space="preserve"> of Non-Generator Resources dispatched as Regulation through Regulation Energy Management,</w:t>
            </w:r>
            <w:r w:rsidRPr="000749BF">
              <w:rPr>
                <w:rFonts w:cs="Arial"/>
                <w:sz w:val="22"/>
                <w:szCs w:val="22"/>
              </w:rPr>
              <w:t xml:space="preserve"> and Real-Time Interchange Export Schedules), provide a similar set of outputs</w:t>
            </w:r>
            <w:r w:rsidR="005C41AE" w:rsidRPr="000749BF">
              <w:rPr>
                <w:rFonts w:cs="Arial"/>
                <w:sz w:val="22"/>
                <w:szCs w:val="22"/>
              </w:rPr>
              <w:t xml:space="preserve"> (for gross Measured Demand)</w:t>
            </w:r>
            <w:r w:rsidRPr="000749BF">
              <w:rPr>
                <w:rFonts w:cs="Arial"/>
                <w:sz w:val="22"/>
                <w:szCs w:val="22"/>
              </w:rPr>
              <w:t xml:space="preserve"> that represent MSS Demand on a gross-settled basis, regardless of MSS Gross/Net Energy settlement type.</w:t>
            </w:r>
          </w:p>
        </w:tc>
      </w:tr>
      <w:tr w:rsidR="005C41AE" w:rsidRPr="000749BF" w14:paraId="2BE3588E" w14:textId="77777777" w:rsidTr="005C41AE">
        <w:tc>
          <w:tcPr>
            <w:tcW w:w="1170" w:type="dxa"/>
            <w:tcBorders>
              <w:bottom w:val="single" w:sz="4" w:space="0" w:color="auto"/>
            </w:tcBorders>
            <w:vAlign w:val="center"/>
          </w:tcPr>
          <w:p w14:paraId="188AD482" w14:textId="77777777" w:rsidR="005C41AE" w:rsidRPr="000749BF" w:rsidRDefault="005C41AE" w:rsidP="00ED3776">
            <w:pPr>
              <w:pStyle w:val="TableText0"/>
              <w:numPr>
                <w:ilvl w:val="1"/>
                <w:numId w:val="11"/>
              </w:numPr>
              <w:jc w:val="center"/>
              <w:rPr>
                <w:rFonts w:cs="Arial"/>
                <w:sz w:val="22"/>
                <w:szCs w:val="22"/>
              </w:rPr>
            </w:pPr>
          </w:p>
        </w:tc>
        <w:tc>
          <w:tcPr>
            <w:tcW w:w="7200" w:type="dxa"/>
          </w:tcPr>
          <w:p w14:paraId="210730AE" w14:textId="77777777" w:rsidR="005C41AE" w:rsidRPr="000749BF" w:rsidRDefault="005C41AE" w:rsidP="00ED3776">
            <w:pPr>
              <w:pStyle w:val="TableText0"/>
              <w:rPr>
                <w:rFonts w:cs="Arial"/>
                <w:sz w:val="22"/>
                <w:szCs w:val="22"/>
              </w:rPr>
            </w:pPr>
            <w:r w:rsidRPr="000749BF">
              <w:rPr>
                <w:rFonts w:cs="Arial"/>
                <w:sz w:val="22"/>
                <w:szCs w:val="22"/>
              </w:rPr>
              <w:t>The Measured Demand output shall include Metered CAISO Demand</w:t>
            </w:r>
            <w:r w:rsidR="002C4A9B" w:rsidRPr="000749BF">
              <w:rPr>
                <w:rFonts w:cs="Arial"/>
                <w:sz w:val="22"/>
                <w:szCs w:val="22"/>
              </w:rPr>
              <w:t>, excluding that portion of Demand of Non-Generator Resources dispatched as Regulation through Regulation Energy Management,</w:t>
            </w:r>
            <w:r w:rsidRPr="000749BF">
              <w:rPr>
                <w:rFonts w:cs="Arial"/>
                <w:sz w:val="22"/>
                <w:szCs w:val="22"/>
              </w:rPr>
              <w:t xml:space="preserve"> plus Real-Time Interchange Export Schedules for all resources associated with a UDC or a gross-settled MSS entity.</w:t>
            </w:r>
          </w:p>
        </w:tc>
      </w:tr>
      <w:tr w:rsidR="005C41AE" w:rsidRPr="000749BF" w14:paraId="5A2468B0" w14:textId="77777777" w:rsidTr="005C41AE">
        <w:tc>
          <w:tcPr>
            <w:tcW w:w="1170" w:type="dxa"/>
            <w:tcBorders>
              <w:bottom w:val="single" w:sz="4" w:space="0" w:color="auto"/>
            </w:tcBorders>
            <w:vAlign w:val="center"/>
          </w:tcPr>
          <w:p w14:paraId="4BC91527" w14:textId="77777777" w:rsidR="005C41AE" w:rsidRPr="000749BF" w:rsidRDefault="005C41AE" w:rsidP="00ED3776">
            <w:pPr>
              <w:pStyle w:val="TableText0"/>
              <w:numPr>
                <w:ilvl w:val="1"/>
                <w:numId w:val="11"/>
              </w:numPr>
              <w:jc w:val="center"/>
              <w:rPr>
                <w:rFonts w:cs="Arial"/>
                <w:sz w:val="22"/>
                <w:szCs w:val="22"/>
              </w:rPr>
            </w:pPr>
          </w:p>
        </w:tc>
        <w:tc>
          <w:tcPr>
            <w:tcW w:w="7200" w:type="dxa"/>
          </w:tcPr>
          <w:p w14:paraId="7C3D63A3" w14:textId="77777777" w:rsidR="005C41AE" w:rsidRPr="000749BF" w:rsidRDefault="005C41AE" w:rsidP="00ED3776">
            <w:pPr>
              <w:pStyle w:val="TableText0"/>
              <w:rPr>
                <w:rFonts w:cs="Arial"/>
                <w:sz w:val="22"/>
                <w:szCs w:val="22"/>
              </w:rPr>
            </w:pPr>
            <w:r w:rsidRPr="000749BF">
              <w:rPr>
                <w:rFonts w:cs="Arial"/>
                <w:sz w:val="22"/>
                <w:szCs w:val="22"/>
              </w:rPr>
              <w:t>The Measured Demand output shall include MSS gross Demand</w:t>
            </w:r>
            <w:r w:rsidR="002C4A9B" w:rsidRPr="000749BF">
              <w:rPr>
                <w:rFonts w:cs="Arial"/>
                <w:sz w:val="22"/>
                <w:szCs w:val="22"/>
              </w:rPr>
              <w:t xml:space="preserve">, excluding that portion </w:t>
            </w:r>
            <w:r w:rsidR="005D7AB4" w:rsidRPr="000749BF">
              <w:rPr>
                <w:rFonts w:cs="Arial"/>
                <w:sz w:val="22"/>
                <w:szCs w:val="22"/>
              </w:rPr>
              <w:t>of Demand</w:t>
            </w:r>
            <w:r w:rsidR="002C4A9B" w:rsidRPr="000749BF">
              <w:rPr>
                <w:rFonts w:cs="Arial"/>
                <w:sz w:val="22"/>
                <w:szCs w:val="22"/>
              </w:rPr>
              <w:t xml:space="preserve"> of Non-Generator Resources dispatched as Regulation through Regulation Energy Management,</w:t>
            </w:r>
            <w:r w:rsidRPr="000749BF">
              <w:rPr>
                <w:rFonts w:cs="Arial"/>
                <w:sz w:val="22"/>
                <w:szCs w:val="22"/>
              </w:rPr>
              <w:t xml:space="preserve"> plus Real-Time Interchange Export Schedules for all net-settled MSS entities.</w:t>
            </w:r>
          </w:p>
        </w:tc>
      </w:tr>
      <w:tr w:rsidR="0069628A" w:rsidRPr="000749BF" w14:paraId="0B85A540" w14:textId="77777777">
        <w:tc>
          <w:tcPr>
            <w:tcW w:w="1170" w:type="dxa"/>
            <w:vAlign w:val="center"/>
          </w:tcPr>
          <w:p w14:paraId="41D1072C" w14:textId="77777777" w:rsidR="0069628A" w:rsidRPr="000749BF" w:rsidRDefault="0069628A" w:rsidP="00ED3776">
            <w:pPr>
              <w:pStyle w:val="TableText0"/>
              <w:numPr>
                <w:ilvl w:val="0"/>
                <w:numId w:val="11"/>
              </w:numPr>
              <w:jc w:val="center"/>
              <w:rPr>
                <w:rFonts w:cs="Arial"/>
                <w:sz w:val="22"/>
                <w:szCs w:val="22"/>
              </w:rPr>
            </w:pPr>
          </w:p>
        </w:tc>
        <w:tc>
          <w:tcPr>
            <w:tcW w:w="7200" w:type="dxa"/>
          </w:tcPr>
          <w:p w14:paraId="0B0CF7A8" w14:textId="77777777" w:rsidR="0069628A" w:rsidRPr="000749BF" w:rsidRDefault="0069628A" w:rsidP="00ED3776">
            <w:pPr>
              <w:pStyle w:val="TableText0"/>
              <w:rPr>
                <w:rFonts w:cs="Arial"/>
                <w:sz w:val="22"/>
                <w:szCs w:val="22"/>
              </w:rPr>
            </w:pPr>
            <w:r w:rsidRPr="000749BF">
              <w:rPr>
                <w:rFonts w:cs="Arial"/>
                <w:sz w:val="22"/>
                <w:szCs w:val="22"/>
              </w:rPr>
              <w:t>The Measured Demand Over Control Area Pre-calculation shall, in addition to the outputs that represent the Tariff-defined Metered CAISO Demand</w:t>
            </w:r>
            <w:r w:rsidR="002C4A9B" w:rsidRPr="000749BF">
              <w:rPr>
                <w:rFonts w:cs="Arial"/>
                <w:sz w:val="22"/>
                <w:szCs w:val="22"/>
              </w:rPr>
              <w:t xml:space="preserve"> (excluding that portion </w:t>
            </w:r>
            <w:r w:rsidR="005D7AB4" w:rsidRPr="000749BF">
              <w:rPr>
                <w:rFonts w:cs="Arial"/>
                <w:sz w:val="22"/>
                <w:szCs w:val="22"/>
              </w:rPr>
              <w:t>of Demand</w:t>
            </w:r>
            <w:r w:rsidR="002C4A9B" w:rsidRPr="000749BF">
              <w:rPr>
                <w:rFonts w:cs="Arial"/>
                <w:sz w:val="22"/>
                <w:szCs w:val="22"/>
              </w:rPr>
              <w:t xml:space="preserve"> of Non-Generator Resources dispatched as Regulation through Regulation Energy Management)</w:t>
            </w:r>
            <w:r w:rsidRPr="000749BF">
              <w:rPr>
                <w:rFonts w:cs="Arial"/>
                <w:sz w:val="22"/>
                <w:szCs w:val="22"/>
              </w:rPr>
              <w:t>, provide outputs</w:t>
            </w:r>
            <w:r w:rsidR="005C41AE" w:rsidRPr="000749BF">
              <w:rPr>
                <w:rFonts w:cs="Arial"/>
                <w:sz w:val="22"/>
                <w:szCs w:val="22"/>
              </w:rPr>
              <w:t xml:space="preserve"> for gross Metered CAISO Demand</w:t>
            </w:r>
            <w:r w:rsidRPr="000749BF">
              <w:rPr>
                <w:rFonts w:cs="Arial"/>
                <w:sz w:val="22"/>
                <w:szCs w:val="22"/>
              </w:rPr>
              <w:t xml:space="preserve"> that represent MSS Metered Demand on a gross-settled basis, regardless of MSS Gross/Net Energy settlement type.</w:t>
            </w:r>
          </w:p>
        </w:tc>
      </w:tr>
      <w:tr w:rsidR="00A10B1A" w:rsidRPr="000749BF" w14:paraId="622D8F7F" w14:textId="77777777">
        <w:tc>
          <w:tcPr>
            <w:tcW w:w="1170" w:type="dxa"/>
            <w:vAlign w:val="center"/>
          </w:tcPr>
          <w:p w14:paraId="21214B17" w14:textId="77777777" w:rsidR="00A10B1A" w:rsidRPr="000749BF" w:rsidRDefault="00A10B1A" w:rsidP="00ED3776">
            <w:pPr>
              <w:pStyle w:val="TableText0"/>
              <w:numPr>
                <w:ilvl w:val="0"/>
                <w:numId w:val="11"/>
              </w:numPr>
              <w:jc w:val="center"/>
              <w:rPr>
                <w:rFonts w:cs="Arial"/>
                <w:sz w:val="22"/>
                <w:szCs w:val="22"/>
              </w:rPr>
            </w:pPr>
          </w:p>
        </w:tc>
        <w:tc>
          <w:tcPr>
            <w:tcW w:w="7200" w:type="dxa"/>
          </w:tcPr>
          <w:p w14:paraId="154A65BC" w14:textId="77777777" w:rsidR="00A10B1A" w:rsidRPr="000749BF" w:rsidRDefault="00A10B1A" w:rsidP="00ED3776">
            <w:pPr>
              <w:pStyle w:val="TableText0"/>
              <w:rPr>
                <w:rFonts w:cs="Arial"/>
                <w:sz w:val="22"/>
                <w:szCs w:val="22"/>
              </w:rPr>
            </w:pPr>
            <w:r w:rsidRPr="000749BF">
              <w:rPr>
                <w:rFonts w:cs="Arial"/>
                <w:sz w:val="22"/>
                <w:szCs w:val="22"/>
              </w:rPr>
              <w:t>For use in BCR Settlement, the Measured Demand Over Control Area Pre-calculation shall present a set of Metered Demand outputs by BA and CAISO Control Area.</w:t>
            </w:r>
          </w:p>
        </w:tc>
      </w:tr>
      <w:tr w:rsidR="00A10B1A" w:rsidRPr="000749BF" w14:paraId="3D4C6C05" w14:textId="77777777">
        <w:tc>
          <w:tcPr>
            <w:tcW w:w="1170" w:type="dxa"/>
            <w:vAlign w:val="center"/>
          </w:tcPr>
          <w:p w14:paraId="08E6EFCE" w14:textId="77777777" w:rsidR="00A10B1A" w:rsidRPr="000749BF" w:rsidRDefault="00A10B1A" w:rsidP="00ED3776">
            <w:pPr>
              <w:pStyle w:val="TableText0"/>
              <w:numPr>
                <w:ilvl w:val="1"/>
                <w:numId w:val="11"/>
              </w:numPr>
              <w:jc w:val="center"/>
              <w:rPr>
                <w:rFonts w:cs="Arial"/>
                <w:sz w:val="22"/>
                <w:szCs w:val="22"/>
              </w:rPr>
            </w:pPr>
          </w:p>
        </w:tc>
        <w:tc>
          <w:tcPr>
            <w:tcW w:w="7200" w:type="dxa"/>
          </w:tcPr>
          <w:p w14:paraId="1E8A5E32" w14:textId="77777777" w:rsidR="00A10B1A" w:rsidRPr="000749BF" w:rsidRDefault="00A10B1A" w:rsidP="00ED3776">
            <w:pPr>
              <w:pStyle w:val="TableText0"/>
              <w:rPr>
                <w:rFonts w:cs="Arial"/>
                <w:sz w:val="22"/>
                <w:szCs w:val="22"/>
              </w:rPr>
            </w:pPr>
            <w:r w:rsidRPr="000749BF">
              <w:rPr>
                <w:rFonts w:cs="Arial"/>
                <w:sz w:val="22"/>
                <w:szCs w:val="22"/>
              </w:rPr>
              <w:t xml:space="preserve">Metered Demand outputs for BCR Settlement shall be calculated with transmission </w:t>
            </w:r>
            <w:r w:rsidR="00515D9D" w:rsidRPr="000749BF">
              <w:rPr>
                <w:rFonts w:cs="Arial"/>
                <w:sz w:val="22"/>
                <w:szCs w:val="22"/>
              </w:rPr>
              <w:t xml:space="preserve">ownership </w:t>
            </w:r>
            <w:r w:rsidRPr="000749BF">
              <w:rPr>
                <w:rFonts w:cs="Arial"/>
                <w:sz w:val="22"/>
                <w:szCs w:val="22"/>
              </w:rPr>
              <w:t>rights (TORs) associated with a BA’s Loads being subtracted from the overall Metered Demand quantities for the BA.</w:t>
            </w:r>
          </w:p>
        </w:tc>
      </w:tr>
      <w:tr w:rsidR="00A10B1A" w:rsidRPr="000749BF" w14:paraId="1A6448F5" w14:textId="77777777">
        <w:tc>
          <w:tcPr>
            <w:tcW w:w="1170" w:type="dxa"/>
            <w:vAlign w:val="center"/>
          </w:tcPr>
          <w:p w14:paraId="37D8DD13" w14:textId="77777777" w:rsidR="00A10B1A" w:rsidRPr="000749BF" w:rsidRDefault="00A10B1A" w:rsidP="00ED3776">
            <w:pPr>
              <w:pStyle w:val="TableText0"/>
              <w:numPr>
                <w:ilvl w:val="1"/>
                <w:numId w:val="11"/>
              </w:numPr>
              <w:jc w:val="center"/>
              <w:rPr>
                <w:rFonts w:cs="Arial"/>
                <w:sz w:val="22"/>
                <w:szCs w:val="22"/>
              </w:rPr>
            </w:pPr>
          </w:p>
        </w:tc>
        <w:tc>
          <w:tcPr>
            <w:tcW w:w="7200" w:type="dxa"/>
          </w:tcPr>
          <w:p w14:paraId="15A5F2E7" w14:textId="77777777" w:rsidR="00A10B1A" w:rsidRPr="000749BF" w:rsidRDefault="00A10B1A" w:rsidP="00ED3776">
            <w:pPr>
              <w:pStyle w:val="TableText0"/>
              <w:rPr>
                <w:rFonts w:cs="Arial"/>
                <w:sz w:val="22"/>
                <w:szCs w:val="22"/>
              </w:rPr>
            </w:pPr>
            <w:r w:rsidRPr="000749BF">
              <w:rPr>
                <w:rFonts w:cs="Arial"/>
                <w:sz w:val="22"/>
                <w:szCs w:val="22"/>
              </w:rPr>
              <w:t xml:space="preserve">The BCR-related Measured Demand exceptions (stipulated in the Exceptions #6 exceptions) shall be applied to the calculation of a BA’s BCR-related Metered Demand </w:t>
            </w:r>
            <w:r w:rsidR="004D26FD" w:rsidRPr="000749BF">
              <w:rPr>
                <w:rFonts w:cs="Arial"/>
                <w:sz w:val="22"/>
                <w:szCs w:val="22"/>
              </w:rPr>
              <w:t xml:space="preserve">and Measured Demand </w:t>
            </w:r>
            <w:r w:rsidRPr="000749BF">
              <w:rPr>
                <w:rFonts w:cs="Arial"/>
                <w:sz w:val="22"/>
                <w:szCs w:val="22"/>
              </w:rPr>
              <w:t>outputs.</w:t>
            </w:r>
          </w:p>
        </w:tc>
      </w:tr>
      <w:tr w:rsidR="00016578" w:rsidRPr="000749BF" w14:paraId="2DBD0146" w14:textId="77777777">
        <w:tc>
          <w:tcPr>
            <w:tcW w:w="1170" w:type="dxa"/>
            <w:tcBorders>
              <w:bottom w:val="single" w:sz="4" w:space="0" w:color="auto"/>
            </w:tcBorders>
            <w:vAlign w:val="center"/>
          </w:tcPr>
          <w:p w14:paraId="144FABF5" w14:textId="77777777" w:rsidR="00016578" w:rsidRPr="000749BF" w:rsidRDefault="00016578" w:rsidP="00ED3776">
            <w:pPr>
              <w:pStyle w:val="TableText0"/>
              <w:numPr>
                <w:ilvl w:val="0"/>
                <w:numId w:val="11"/>
              </w:numPr>
              <w:jc w:val="center"/>
              <w:rPr>
                <w:rFonts w:cs="Arial"/>
                <w:sz w:val="22"/>
                <w:szCs w:val="22"/>
              </w:rPr>
            </w:pPr>
          </w:p>
        </w:tc>
        <w:tc>
          <w:tcPr>
            <w:tcW w:w="7200" w:type="dxa"/>
          </w:tcPr>
          <w:p w14:paraId="4F849E62" w14:textId="77777777" w:rsidR="00016578" w:rsidRPr="000749BF" w:rsidRDefault="00016578" w:rsidP="00ED3776">
            <w:pPr>
              <w:pStyle w:val="TableText0"/>
              <w:rPr>
                <w:rFonts w:cs="Arial"/>
                <w:sz w:val="22"/>
                <w:szCs w:val="22"/>
              </w:rPr>
            </w:pPr>
            <w:r w:rsidRPr="000749BF">
              <w:rPr>
                <w:rFonts w:cs="Arial"/>
                <w:sz w:val="22"/>
                <w:szCs w:val="22"/>
              </w:rPr>
              <w:t>The Measured Demand Over Control Area Pre-calculation shall output for all UDC and MSS Gross Load the Metered CAISO Demand quantity</w:t>
            </w:r>
            <w:r w:rsidR="00C80DC3" w:rsidRPr="000749BF">
              <w:rPr>
                <w:rFonts w:cs="Arial"/>
                <w:sz w:val="22"/>
                <w:szCs w:val="22"/>
              </w:rPr>
              <w:t xml:space="preserve">, excluding that portion </w:t>
            </w:r>
            <w:r w:rsidR="005D7AB4" w:rsidRPr="000749BF">
              <w:rPr>
                <w:rFonts w:cs="Arial"/>
                <w:sz w:val="22"/>
                <w:szCs w:val="22"/>
              </w:rPr>
              <w:t>of Demand</w:t>
            </w:r>
            <w:r w:rsidR="00C80DC3" w:rsidRPr="000749BF">
              <w:rPr>
                <w:rFonts w:cs="Arial"/>
                <w:sz w:val="22"/>
                <w:szCs w:val="22"/>
              </w:rPr>
              <w:t xml:space="preserve"> of Non-Generator Resources dispatched as Regulation through Regulation Energy Management,</w:t>
            </w:r>
            <w:r w:rsidRPr="000749BF">
              <w:rPr>
                <w:rFonts w:cs="Arial"/>
                <w:sz w:val="22"/>
                <w:szCs w:val="22"/>
              </w:rPr>
              <w:t xml:space="preserve"> minus the valid and balanced TOR contract portion of Load Self-Schedules having TOR contract rights that are eligible for Congestion credits.</w:t>
            </w:r>
          </w:p>
        </w:tc>
      </w:tr>
      <w:tr w:rsidR="00016578" w:rsidRPr="000749BF" w14:paraId="0D03C112" w14:textId="77777777">
        <w:tc>
          <w:tcPr>
            <w:tcW w:w="1170" w:type="dxa"/>
            <w:tcBorders>
              <w:bottom w:val="single" w:sz="4" w:space="0" w:color="auto"/>
            </w:tcBorders>
            <w:vAlign w:val="center"/>
          </w:tcPr>
          <w:p w14:paraId="46E6B4F1" w14:textId="77777777" w:rsidR="00016578" w:rsidRPr="000749BF" w:rsidRDefault="00016578" w:rsidP="00ED3776">
            <w:pPr>
              <w:pStyle w:val="TableText0"/>
              <w:numPr>
                <w:ilvl w:val="1"/>
                <w:numId w:val="11"/>
              </w:numPr>
              <w:jc w:val="center"/>
              <w:rPr>
                <w:rFonts w:cs="Arial"/>
                <w:sz w:val="22"/>
                <w:szCs w:val="22"/>
              </w:rPr>
            </w:pPr>
          </w:p>
        </w:tc>
        <w:tc>
          <w:tcPr>
            <w:tcW w:w="7200" w:type="dxa"/>
          </w:tcPr>
          <w:p w14:paraId="1BB86B94" w14:textId="77777777" w:rsidR="00016578" w:rsidRPr="000749BF" w:rsidRDefault="00016578" w:rsidP="00ED3776">
            <w:pPr>
              <w:pStyle w:val="TableText0"/>
              <w:rPr>
                <w:rFonts w:cs="Arial"/>
                <w:sz w:val="22"/>
                <w:szCs w:val="22"/>
              </w:rPr>
            </w:pPr>
            <w:r w:rsidRPr="000749BF">
              <w:rPr>
                <w:rFonts w:cs="Arial"/>
                <w:sz w:val="22"/>
                <w:szCs w:val="22"/>
              </w:rPr>
              <w:t>The Metered CAISO Demand minus valid and balanced TOR quantity</w:t>
            </w:r>
            <w:r w:rsidR="00C80DC3" w:rsidRPr="000749BF">
              <w:rPr>
                <w:rFonts w:cs="Arial"/>
                <w:sz w:val="22"/>
                <w:szCs w:val="22"/>
              </w:rPr>
              <w:t xml:space="preserve">, excluding that portion </w:t>
            </w:r>
            <w:r w:rsidR="005D7AB4" w:rsidRPr="000749BF">
              <w:rPr>
                <w:rFonts w:cs="Arial"/>
                <w:sz w:val="22"/>
                <w:szCs w:val="22"/>
              </w:rPr>
              <w:t>of Demand</w:t>
            </w:r>
            <w:r w:rsidR="00C80DC3" w:rsidRPr="000749BF">
              <w:rPr>
                <w:rFonts w:cs="Arial"/>
                <w:sz w:val="22"/>
                <w:szCs w:val="22"/>
              </w:rPr>
              <w:t xml:space="preserve"> of Non-Generator Resources dispatched as Regulation through Regulation Energy Management,</w:t>
            </w:r>
            <w:r w:rsidRPr="000749BF">
              <w:rPr>
                <w:rFonts w:cs="Arial"/>
                <w:sz w:val="22"/>
                <w:szCs w:val="22"/>
              </w:rPr>
              <w:t xml:space="preserve"> shall be calculated for each Transmission Access Charge (TAC) Area.</w:t>
            </w:r>
          </w:p>
        </w:tc>
      </w:tr>
      <w:tr w:rsidR="00016578" w:rsidRPr="000749BF" w14:paraId="04D1DF0C" w14:textId="77777777" w:rsidTr="00CD0C86">
        <w:tc>
          <w:tcPr>
            <w:tcW w:w="1170" w:type="dxa"/>
            <w:tcBorders>
              <w:bottom w:val="single" w:sz="4" w:space="0" w:color="auto"/>
            </w:tcBorders>
            <w:vAlign w:val="center"/>
          </w:tcPr>
          <w:p w14:paraId="64127AC5" w14:textId="77777777" w:rsidR="00016578" w:rsidRPr="000749BF" w:rsidRDefault="00016578" w:rsidP="00ED3776">
            <w:pPr>
              <w:pStyle w:val="TableText0"/>
              <w:numPr>
                <w:ilvl w:val="2"/>
                <w:numId w:val="11"/>
              </w:numPr>
              <w:jc w:val="center"/>
              <w:rPr>
                <w:rFonts w:cs="Arial"/>
                <w:sz w:val="22"/>
                <w:szCs w:val="22"/>
              </w:rPr>
            </w:pPr>
          </w:p>
        </w:tc>
        <w:tc>
          <w:tcPr>
            <w:tcW w:w="7200" w:type="dxa"/>
          </w:tcPr>
          <w:p w14:paraId="33FCD05A" w14:textId="77777777" w:rsidR="00016578" w:rsidRPr="000749BF" w:rsidRDefault="00016578" w:rsidP="00ED3776">
            <w:pPr>
              <w:pStyle w:val="TableText0"/>
              <w:rPr>
                <w:rFonts w:cs="Arial"/>
                <w:sz w:val="22"/>
                <w:szCs w:val="22"/>
              </w:rPr>
            </w:pPr>
            <w:r w:rsidRPr="000749BF">
              <w:rPr>
                <w:rFonts w:cs="Arial"/>
                <w:sz w:val="22"/>
                <w:szCs w:val="22"/>
              </w:rPr>
              <w:t>The Metered CAISO Demand minus valid and balanced TOR quantity</w:t>
            </w:r>
            <w:r w:rsidR="00C80DC3" w:rsidRPr="000749BF">
              <w:rPr>
                <w:rFonts w:cs="Arial"/>
                <w:sz w:val="22"/>
                <w:szCs w:val="22"/>
              </w:rPr>
              <w:t xml:space="preserve">, excluding that portion </w:t>
            </w:r>
            <w:r w:rsidR="005D7AB4" w:rsidRPr="000749BF">
              <w:rPr>
                <w:rFonts w:cs="Arial"/>
                <w:sz w:val="22"/>
                <w:szCs w:val="22"/>
              </w:rPr>
              <w:t>of Demand</w:t>
            </w:r>
            <w:r w:rsidR="00C80DC3" w:rsidRPr="000749BF">
              <w:rPr>
                <w:rFonts w:cs="Arial"/>
                <w:sz w:val="22"/>
                <w:szCs w:val="22"/>
              </w:rPr>
              <w:t xml:space="preserve"> of Non-Generator Resources dispatched as Regulation through Regulation Energy Management,</w:t>
            </w:r>
            <w:r w:rsidRPr="000749BF">
              <w:rPr>
                <w:rFonts w:cs="Arial"/>
                <w:sz w:val="22"/>
                <w:szCs w:val="22"/>
              </w:rPr>
              <w:t xml:space="preserve"> shall be calculated for each Gross Load within the TAC Area.</w:t>
            </w:r>
          </w:p>
        </w:tc>
      </w:tr>
      <w:tr w:rsidR="00016578" w:rsidRPr="000749BF" w14:paraId="0F7D7001" w14:textId="77777777">
        <w:tc>
          <w:tcPr>
            <w:tcW w:w="1170" w:type="dxa"/>
            <w:tcBorders>
              <w:bottom w:val="single" w:sz="4" w:space="0" w:color="auto"/>
            </w:tcBorders>
            <w:vAlign w:val="center"/>
          </w:tcPr>
          <w:p w14:paraId="02667461" w14:textId="77777777" w:rsidR="00016578" w:rsidRPr="000749BF" w:rsidRDefault="00016578" w:rsidP="00ED3776">
            <w:pPr>
              <w:pStyle w:val="TableText0"/>
              <w:numPr>
                <w:ilvl w:val="2"/>
                <w:numId w:val="11"/>
              </w:numPr>
              <w:jc w:val="center"/>
              <w:rPr>
                <w:rFonts w:cs="Arial"/>
                <w:sz w:val="22"/>
                <w:szCs w:val="22"/>
              </w:rPr>
            </w:pPr>
          </w:p>
        </w:tc>
        <w:tc>
          <w:tcPr>
            <w:tcW w:w="7200" w:type="dxa"/>
          </w:tcPr>
          <w:p w14:paraId="2F8B5660" w14:textId="77777777" w:rsidR="00016578" w:rsidRPr="000749BF" w:rsidRDefault="00016578" w:rsidP="00ED3776">
            <w:pPr>
              <w:pStyle w:val="TableText0"/>
              <w:rPr>
                <w:rFonts w:cs="Arial"/>
                <w:sz w:val="22"/>
                <w:szCs w:val="22"/>
              </w:rPr>
            </w:pPr>
            <w:r w:rsidRPr="000749BF">
              <w:rPr>
                <w:rFonts w:cs="Arial"/>
                <w:sz w:val="22"/>
                <w:szCs w:val="22"/>
              </w:rPr>
              <w:t>The total of Metered CAISO Demand minus valid and balanced TOR quantity</w:t>
            </w:r>
            <w:r w:rsidR="005D7AB4" w:rsidRPr="000749BF">
              <w:rPr>
                <w:rFonts w:cs="Arial"/>
                <w:sz w:val="22"/>
                <w:szCs w:val="22"/>
              </w:rPr>
              <w:t>, excluding that portion of Demand of Non-Generator Resources dispatched as Regulation through Regulation Energy Management,</w:t>
            </w:r>
            <w:r w:rsidRPr="000749BF">
              <w:rPr>
                <w:rFonts w:cs="Arial"/>
                <w:sz w:val="22"/>
                <w:szCs w:val="22"/>
              </w:rPr>
              <w:t xml:space="preserve"> shall be calculated over the Gross Load resources scheduled within each TAC Area and shall be broken down and output by BA and TAC Area.</w:t>
            </w:r>
          </w:p>
        </w:tc>
      </w:tr>
      <w:tr w:rsidR="00016578" w:rsidRPr="000749BF" w14:paraId="4B24C89D" w14:textId="77777777" w:rsidTr="000E24EF">
        <w:tc>
          <w:tcPr>
            <w:tcW w:w="1170" w:type="dxa"/>
            <w:vAlign w:val="center"/>
          </w:tcPr>
          <w:p w14:paraId="5A3E99A6" w14:textId="77777777" w:rsidR="00016578" w:rsidRPr="000749BF" w:rsidRDefault="00016578" w:rsidP="00ED3776">
            <w:pPr>
              <w:pStyle w:val="TableText0"/>
              <w:numPr>
                <w:ilvl w:val="2"/>
                <w:numId w:val="11"/>
              </w:numPr>
              <w:jc w:val="center"/>
              <w:rPr>
                <w:rFonts w:cs="Arial"/>
                <w:sz w:val="22"/>
                <w:szCs w:val="22"/>
              </w:rPr>
            </w:pPr>
          </w:p>
        </w:tc>
        <w:tc>
          <w:tcPr>
            <w:tcW w:w="7200" w:type="dxa"/>
          </w:tcPr>
          <w:p w14:paraId="2E99537E" w14:textId="77777777" w:rsidR="00016578" w:rsidRPr="000749BF" w:rsidRDefault="00016578" w:rsidP="00ED3776">
            <w:pPr>
              <w:pStyle w:val="TableText0"/>
              <w:rPr>
                <w:rFonts w:cs="Arial"/>
                <w:sz w:val="22"/>
                <w:szCs w:val="22"/>
              </w:rPr>
            </w:pPr>
            <w:r w:rsidRPr="000749BF">
              <w:rPr>
                <w:rFonts w:cs="Arial"/>
                <w:sz w:val="22"/>
                <w:szCs w:val="22"/>
              </w:rPr>
              <w:t>The TAC Area total of Metered CAISO Demand minus valid and balanced TOR quantity</w:t>
            </w:r>
            <w:r w:rsidR="005D7AB4" w:rsidRPr="000749BF">
              <w:rPr>
                <w:rFonts w:cs="Arial"/>
                <w:sz w:val="22"/>
                <w:szCs w:val="22"/>
              </w:rPr>
              <w:t>, excluding that portion of Demand of Non-Generator Resources dispatched as Regulation through Regulation Energy Management,</w:t>
            </w:r>
            <w:r w:rsidRPr="000749BF">
              <w:rPr>
                <w:rFonts w:cs="Arial"/>
                <w:sz w:val="22"/>
                <w:szCs w:val="22"/>
              </w:rPr>
              <w:t xml:space="preserve"> shall be calculated over all BAs who schedule Gross Load within the TAC Area.</w:t>
            </w:r>
          </w:p>
        </w:tc>
      </w:tr>
      <w:tr w:rsidR="000E24EF" w:rsidRPr="000749BF" w14:paraId="49E69A4E" w14:textId="77777777" w:rsidTr="008621D3">
        <w:tc>
          <w:tcPr>
            <w:tcW w:w="1170" w:type="dxa"/>
            <w:vAlign w:val="center"/>
          </w:tcPr>
          <w:p w14:paraId="5D30FF95" w14:textId="77777777" w:rsidR="000E24EF" w:rsidRPr="000749BF" w:rsidRDefault="000E24EF" w:rsidP="00ED3776">
            <w:pPr>
              <w:pStyle w:val="TableText0"/>
              <w:ind w:left="360"/>
              <w:rPr>
                <w:rFonts w:cs="Arial"/>
                <w:sz w:val="22"/>
                <w:szCs w:val="22"/>
              </w:rPr>
            </w:pPr>
            <w:r w:rsidRPr="000749BF">
              <w:rPr>
                <w:rFonts w:cs="Arial"/>
                <w:sz w:val="22"/>
                <w:szCs w:val="22"/>
              </w:rPr>
              <w:t>9.2</w:t>
            </w:r>
          </w:p>
        </w:tc>
        <w:tc>
          <w:tcPr>
            <w:tcW w:w="7200" w:type="dxa"/>
          </w:tcPr>
          <w:p w14:paraId="3BC9DB15" w14:textId="77777777" w:rsidR="000E24EF" w:rsidRPr="000749BF" w:rsidRDefault="008621D3" w:rsidP="00ED3776">
            <w:pPr>
              <w:pStyle w:val="TableText0"/>
              <w:rPr>
                <w:rFonts w:cs="Arial"/>
                <w:sz w:val="22"/>
                <w:szCs w:val="22"/>
              </w:rPr>
            </w:pPr>
            <w:r w:rsidRPr="000749BF">
              <w:rPr>
                <w:rFonts w:cs="Arial"/>
                <w:sz w:val="22"/>
                <w:szCs w:val="22"/>
              </w:rPr>
              <w:t>Excess Behind the Meter Production (EBTMP) is a new type of energy measurement entry which accounts for any excess energy injected into the distribution system from rooftop solar. EBTMP will be reported to CAISO separately from Gross Load in MRI-S using measurement type EBTMP.</w:t>
            </w:r>
          </w:p>
        </w:tc>
      </w:tr>
      <w:tr w:rsidR="008621D3" w:rsidRPr="000749BF" w14:paraId="1B25D2F8" w14:textId="77777777">
        <w:tc>
          <w:tcPr>
            <w:tcW w:w="1170" w:type="dxa"/>
            <w:tcBorders>
              <w:bottom w:val="single" w:sz="4" w:space="0" w:color="auto"/>
            </w:tcBorders>
            <w:vAlign w:val="center"/>
          </w:tcPr>
          <w:p w14:paraId="2EBA8ED5" w14:textId="77777777" w:rsidR="008621D3" w:rsidRPr="000749BF" w:rsidRDefault="008621D3" w:rsidP="00ED3776">
            <w:pPr>
              <w:pStyle w:val="TableText0"/>
              <w:ind w:left="360"/>
              <w:rPr>
                <w:rFonts w:cs="Arial"/>
                <w:sz w:val="22"/>
                <w:szCs w:val="22"/>
              </w:rPr>
            </w:pPr>
            <w:r w:rsidRPr="000749BF">
              <w:rPr>
                <w:rFonts w:cs="Arial"/>
                <w:sz w:val="22"/>
                <w:szCs w:val="22"/>
              </w:rPr>
              <w:t>9.3</w:t>
            </w:r>
          </w:p>
        </w:tc>
        <w:tc>
          <w:tcPr>
            <w:tcW w:w="7200" w:type="dxa"/>
          </w:tcPr>
          <w:p w14:paraId="46065BD1" w14:textId="77777777" w:rsidR="005C0DE4" w:rsidRPr="000749BF" w:rsidRDefault="005C0DE4" w:rsidP="00ED3776">
            <w:pPr>
              <w:pStyle w:val="TableText0"/>
              <w:rPr>
                <w:rFonts w:cs="Arial"/>
                <w:sz w:val="22"/>
                <w:szCs w:val="22"/>
              </w:rPr>
            </w:pPr>
            <w:r w:rsidRPr="000749BF">
              <w:rPr>
                <w:rFonts w:cs="Arial"/>
                <w:sz w:val="22"/>
                <w:szCs w:val="22"/>
              </w:rPr>
              <w:t xml:space="preserve">Gross Load shall be submitted through MRI-s under Measurement type ‘LOAD’ </w:t>
            </w:r>
          </w:p>
          <w:p w14:paraId="7CFD43FA" w14:textId="77777777" w:rsidR="008621D3" w:rsidRPr="000749BF" w:rsidRDefault="005C0DE4" w:rsidP="00ED3776">
            <w:pPr>
              <w:pStyle w:val="TableText0"/>
              <w:rPr>
                <w:rFonts w:cs="Arial"/>
                <w:sz w:val="22"/>
                <w:szCs w:val="22"/>
              </w:rPr>
            </w:pPr>
            <w:r w:rsidRPr="000749BF">
              <w:rPr>
                <w:rFonts w:cs="Arial"/>
                <w:sz w:val="22"/>
                <w:szCs w:val="22"/>
              </w:rPr>
              <w:t>Excess Behind the Meter Load Production shall be submitted through MRI-S as measurement type ‘EBTMP” and shall be mapped a positive energy injected to distribution system reducing distribution Gross Load consumption.</w:t>
            </w:r>
          </w:p>
        </w:tc>
      </w:tr>
    </w:tbl>
    <w:p w14:paraId="151B4565" w14:textId="77777777" w:rsidR="003534B3" w:rsidRPr="000749BF" w:rsidRDefault="003534B3" w:rsidP="00ED3776">
      <w:pPr>
        <w:pStyle w:val="BodyText"/>
        <w:rPr>
          <w:rFonts w:ascii="Arial" w:hAnsi="Arial" w:cs="Arial"/>
          <w:sz w:val="22"/>
          <w:szCs w:val="22"/>
        </w:rPr>
      </w:pPr>
    </w:p>
    <w:p w14:paraId="4B459822" w14:textId="77777777" w:rsidR="003534B3" w:rsidRPr="000749BF" w:rsidRDefault="003534B3" w:rsidP="00ED3776">
      <w:pPr>
        <w:pStyle w:val="Heading2"/>
        <w:widowControl/>
        <w:rPr>
          <w:bCs/>
          <w:sz w:val="22"/>
        </w:rPr>
      </w:pPr>
      <w:bookmarkStart w:id="52" w:name="_Toc124836036"/>
      <w:bookmarkStart w:id="53" w:name="_Toc126036280"/>
      <w:bookmarkStart w:id="54" w:name="_Toc124829536"/>
      <w:bookmarkStart w:id="55" w:name="_Toc124829613"/>
      <w:bookmarkStart w:id="56" w:name="_Toc135473806"/>
      <w:bookmarkStart w:id="57" w:name="_Toc223148888"/>
      <w:bookmarkStart w:id="58" w:name="_Toc223351696"/>
      <w:bookmarkStart w:id="59" w:name="_Toc268593752"/>
      <w:bookmarkStart w:id="60" w:name="_Ref131299138"/>
      <w:bookmarkStart w:id="61" w:name="_Toc196471005"/>
      <w:bookmarkEnd w:id="52"/>
      <w:bookmarkEnd w:id="53"/>
      <w:bookmarkEnd w:id="54"/>
      <w:bookmarkEnd w:id="55"/>
      <w:r w:rsidRPr="000749BF">
        <w:rPr>
          <w:bCs/>
          <w:sz w:val="22"/>
        </w:rPr>
        <w:t>Predecessor Charge Codes</w:t>
      </w:r>
      <w:bookmarkEnd w:id="56"/>
      <w:bookmarkEnd w:id="57"/>
      <w:bookmarkEnd w:id="58"/>
      <w:bookmarkEnd w:id="59"/>
      <w:bookmarkEnd w:id="61"/>
    </w:p>
    <w:p w14:paraId="47EA331B" w14:textId="77777777" w:rsidR="003534B3" w:rsidRPr="000749BF" w:rsidRDefault="003534B3" w:rsidP="00ED3776">
      <w:pPr>
        <w:keepNext/>
        <w:widowControl/>
        <w:rPr>
          <w:rFonts w:ascii="Arial" w:hAnsi="Arial" w:cs="Arial"/>
          <w:color w:val="0000FF"/>
          <w:sz w:val="22"/>
          <w:szCs w:val="22"/>
        </w:rPr>
      </w:pPr>
    </w:p>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7"/>
      </w:tblGrid>
      <w:tr w:rsidR="003534B3" w:rsidRPr="000749BF" w14:paraId="60201355" w14:textId="77777777">
        <w:trPr>
          <w:tblHeader/>
        </w:trPr>
        <w:tc>
          <w:tcPr>
            <w:tcW w:w="8457" w:type="dxa"/>
            <w:shd w:val="clear" w:color="auto" w:fill="D9D9D9"/>
          </w:tcPr>
          <w:p w14:paraId="7EB77C14" w14:textId="77777777" w:rsidR="003534B3" w:rsidRPr="000749BF" w:rsidRDefault="003534B3" w:rsidP="00ED3776">
            <w:pPr>
              <w:pStyle w:val="TableBoldCharCharCharCharChar1Char"/>
              <w:keepNext/>
              <w:ind w:left="119"/>
              <w:jc w:val="center"/>
              <w:rPr>
                <w:rFonts w:cs="Arial"/>
                <w:sz w:val="22"/>
                <w:szCs w:val="22"/>
              </w:rPr>
            </w:pPr>
            <w:r w:rsidRPr="000749BF">
              <w:rPr>
                <w:rFonts w:cs="Arial"/>
                <w:sz w:val="22"/>
                <w:szCs w:val="22"/>
              </w:rPr>
              <w:t>Charge Code/ Pre-calc Name</w:t>
            </w:r>
          </w:p>
        </w:tc>
      </w:tr>
      <w:tr w:rsidR="003534B3" w:rsidRPr="000749BF" w14:paraId="18DE949D" w14:textId="77777777">
        <w:trPr>
          <w:cantSplit/>
        </w:trPr>
        <w:tc>
          <w:tcPr>
            <w:tcW w:w="8457" w:type="dxa"/>
          </w:tcPr>
          <w:p w14:paraId="49929EB0" w14:textId="77777777" w:rsidR="003534B3" w:rsidRPr="000749BF" w:rsidRDefault="003534B3" w:rsidP="00ED3776">
            <w:pPr>
              <w:pStyle w:val="TableText0"/>
              <w:rPr>
                <w:rFonts w:cs="Arial"/>
                <w:sz w:val="22"/>
                <w:szCs w:val="22"/>
              </w:rPr>
            </w:pPr>
            <w:r w:rsidRPr="000749BF">
              <w:rPr>
                <w:rFonts w:cs="Arial"/>
                <w:sz w:val="22"/>
                <w:szCs w:val="22"/>
              </w:rPr>
              <w:t>Allocation of Transmission Losses Under Control Agreements Pre-calculation</w:t>
            </w:r>
          </w:p>
        </w:tc>
      </w:tr>
      <w:tr w:rsidR="003534B3" w:rsidRPr="000749BF" w14:paraId="2213496A" w14:textId="77777777">
        <w:trPr>
          <w:cantSplit/>
        </w:trPr>
        <w:tc>
          <w:tcPr>
            <w:tcW w:w="8457" w:type="dxa"/>
          </w:tcPr>
          <w:p w14:paraId="2DF81A3C" w14:textId="77777777" w:rsidR="003534B3" w:rsidRPr="000749BF" w:rsidRDefault="003534B3" w:rsidP="00ED3776">
            <w:pPr>
              <w:pStyle w:val="TableText0"/>
              <w:rPr>
                <w:rFonts w:cs="Arial"/>
                <w:sz w:val="22"/>
                <w:szCs w:val="22"/>
              </w:rPr>
            </w:pPr>
            <w:r w:rsidRPr="000749BF">
              <w:rPr>
                <w:rFonts w:cs="Arial"/>
                <w:sz w:val="22"/>
                <w:szCs w:val="22"/>
              </w:rPr>
              <w:t>System Resource Deemed Delivered Energy Pre-calculation</w:t>
            </w:r>
          </w:p>
        </w:tc>
      </w:tr>
      <w:tr w:rsidR="003534B3" w:rsidRPr="000749BF" w14:paraId="2920772F" w14:textId="77777777">
        <w:trPr>
          <w:cantSplit/>
        </w:trPr>
        <w:tc>
          <w:tcPr>
            <w:tcW w:w="8457" w:type="dxa"/>
          </w:tcPr>
          <w:p w14:paraId="58F42446" w14:textId="77777777" w:rsidR="003534B3" w:rsidRPr="000749BF" w:rsidRDefault="003534B3" w:rsidP="00ED3776">
            <w:pPr>
              <w:pStyle w:val="TableText0"/>
              <w:rPr>
                <w:rFonts w:cs="Arial"/>
                <w:bCs/>
                <w:sz w:val="22"/>
                <w:szCs w:val="22"/>
              </w:rPr>
            </w:pPr>
            <w:r w:rsidRPr="000749BF">
              <w:rPr>
                <w:rFonts w:cs="Arial"/>
                <w:sz w:val="22"/>
                <w:szCs w:val="22"/>
              </w:rPr>
              <w:t>MSS Netting Pre-calculation</w:t>
            </w:r>
          </w:p>
        </w:tc>
      </w:tr>
      <w:tr w:rsidR="00971251" w:rsidRPr="000749BF" w14:paraId="6EB17BAA" w14:textId="77777777">
        <w:trPr>
          <w:cantSplit/>
        </w:trPr>
        <w:tc>
          <w:tcPr>
            <w:tcW w:w="8457" w:type="dxa"/>
          </w:tcPr>
          <w:p w14:paraId="5D89132D" w14:textId="77777777" w:rsidR="00971251" w:rsidRPr="000749BF" w:rsidRDefault="00971251" w:rsidP="00ED3776">
            <w:pPr>
              <w:pStyle w:val="TableText0"/>
              <w:rPr>
                <w:rFonts w:cs="Arial"/>
                <w:sz w:val="22"/>
                <w:szCs w:val="22"/>
              </w:rPr>
            </w:pPr>
            <w:r w:rsidRPr="000749BF">
              <w:rPr>
                <w:rFonts w:cs="Arial"/>
                <w:sz w:val="22"/>
                <w:szCs w:val="22"/>
              </w:rPr>
              <w:t>ETC, TOR, CVR Quantity Pre-calculation</w:t>
            </w:r>
          </w:p>
        </w:tc>
      </w:tr>
    </w:tbl>
    <w:p w14:paraId="29E20C30" w14:textId="77777777" w:rsidR="003534B3" w:rsidRPr="000749BF" w:rsidRDefault="003534B3" w:rsidP="00ED3776">
      <w:pPr>
        <w:pStyle w:val="BodyText"/>
        <w:rPr>
          <w:rFonts w:ascii="Arial" w:hAnsi="Arial" w:cs="Arial"/>
          <w:sz w:val="22"/>
          <w:szCs w:val="22"/>
        </w:rPr>
      </w:pPr>
    </w:p>
    <w:p w14:paraId="5FFA68C6" w14:textId="77777777" w:rsidR="003534B3" w:rsidRPr="000749BF" w:rsidRDefault="003534B3" w:rsidP="00ED3776">
      <w:pPr>
        <w:pStyle w:val="Heading2"/>
        <w:rPr>
          <w:bCs/>
          <w:sz w:val="22"/>
        </w:rPr>
      </w:pPr>
      <w:bookmarkStart w:id="62" w:name="_Toc135473807"/>
      <w:bookmarkStart w:id="63" w:name="_Toc223148889"/>
      <w:bookmarkStart w:id="64" w:name="_Toc223351697"/>
      <w:bookmarkStart w:id="65" w:name="_Toc268593753"/>
      <w:bookmarkStart w:id="66" w:name="_Toc196471006"/>
      <w:r w:rsidRPr="000749BF">
        <w:rPr>
          <w:bCs/>
          <w:sz w:val="22"/>
        </w:rPr>
        <w:t>Successor Charge Codes</w:t>
      </w:r>
      <w:bookmarkEnd w:id="62"/>
      <w:bookmarkEnd w:id="63"/>
      <w:bookmarkEnd w:id="64"/>
      <w:bookmarkEnd w:id="65"/>
      <w:bookmarkEnd w:id="66"/>
    </w:p>
    <w:p w14:paraId="24925DE1" w14:textId="77777777" w:rsidR="003534B3" w:rsidRPr="000749BF" w:rsidRDefault="003534B3" w:rsidP="00ED3776">
      <w:pPr>
        <w:keepNext/>
        <w:rPr>
          <w:rFonts w:ascii="Arial" w:hAnsi="Arial" w:cs="Arial"/>
          <w:sz w:val="22"/>
          <w:szCs w:val="22"/>
        </w:rPr>
      </w:pPr>
    </w:p>
    <w:tbl>
      <w:tblPr>
        <w:tblW w:w="836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7"/>
      </w:tblGrid>
      <w:tr w:rsidR="00282AB2" w:rsidRPr="000749BF" w14:paraId="0C3BFC0C" w14:textId="77777777">
        <w:trPr>
          <w:tblHeader/>
        </w:trPr>
        <w:tc>
          <w:tcPr>
            <w:tcW w:w="8367" w:type="dxa"/>
            <w:shd w:val="clear" w:color="auto" w:fill="D9D9D9"/>
          </w:tcPr>
          <w:p w14:paraId="1E285470" w14:textId="77777777" w:rsidR="00282AB2" w:rsidRPr="000749BF" w:rsidRDefault="00282AB2" w:rsidP="00ED3776">
            <w:pPr>
              <w:pStyle w:val="TableBoldCharCharCharCharChar1Char"/>
              <w:keepNext/>
              <w:jc w:val="center"/>
              <w:rPr>
                <w:rFonts w:cs="Arial"/>
                <w:sz w:val="22"/>
                <w:szCs w:val="22"/>
              </w:rPr>
            </w:pPr>
            <w:r w:rsidRPr="000749BF">
              <w:rPr>
                <w:rFonts w:cs="Arial"/>
                <w:sz w:val="22"/>
                <w:szCs w:val="22"/>
              </w:rPr>
              <w:t>Charge Code/ Pre-calc Name</w:t>
            </w:r>
          </w:p>
        </w:tc>
      </w:tr>
      <w:tr w:rsidR="00EF7782" w:rsidRPr="000749BF" w14:paraId="7D44EFDC" w14:textId="77777777">
        <w:trPr>
          <w:cantSplit/>
        </w:trPr>
        <w:tc>
          <w:tcPr>
            <w:tcW w:w="8367" w:type="dxa"/>
          </w:tcPr>
          <w:p w14:paraId="7441040A" w14:textId="77777777" w:rsidR="00EF7782" w:rsidRPr="000749BF" w:rsidRDefault="00EF7782" w:rsidP="00ED3776">
            <w:pPr>
              <w:pStyle w:val="TableText0"/>
              <w:keepNext/>
              <w:rPr>
                <w:rFonts w:cs="Arial"/>
                <w:sz w:val="22"/>
                <w:szCs w:val="22"/>
              </w:rPr>
            </w:pPr>
            <w:r w:rsidRPr="000749BF">
              <w:rPr>
                <w:rFonts w:cs="Arial"/>
                <w:sz w:val="22"/>
                <w:szCs w:val="22"/>
              </w:rPr>
              <w:t>CC 4989 – Daily Rounding Adjustment Allocation</w:t>
            </w:r>
          </w:p>
        </w:tc>
      </w:tr>
      <w:tr w:rsidR="00282AB2" w:rsidRPr="000749BF" w14:paraId="5F18D182" w14:textId="77777777">
        <w:trPr>
          <w:cantSplit/>
        </w:trPr>
        <w:tc>
          <w:tcPr>
            <w:tcW w:w="8367" w:type="dxa"/>
          </w:tcPr>
          <w:p w14:paraId="58B2D16B" w14:textId="77777777" w:rsidR="00282AB2" w:rsidRPr="000749BF" w:rsidRDefault="00282AB2" w:rsidP="00ED3776">
            <w:pPr>
              <w:pStyle w:val="TableText0"/>
              <w:keepNext/>
              <w:rPr>
                <w:rFonts w:cs="Arial"/>
                <w:sz w:val="22"/>
                <w:szCs w:val="22"/>
              </w:rPr>
            </w:pPr>
            <w:r w:rsidRPr="000749BF">
              <w:rPr>
                <w:rFonts w:cs="Arial"/>
                <w:sz w:val="22"/>
                <w:szCs w:val="22"/>
              </w:rPr>
              <w:t xml:space="preserve">CC 4999 – </w:t>
            </w:r>
            <w:r w:rsidR="00EF7782" w:rsidRPr="000749BF">
              <w:rPr>
                <w:rFonts w:cs="Arial"/>
                <w:sz w:val="22"/>
                <w:szCs w:val="22"/>
              </w:rPr>
              <w:t xml:space="preserve">Monthly </w:t>
            </w:r>
            <w:r w:rsidRPr="000749BF">
              <w:rPr>
                <w:rFonts w:cs="Arial"/>
                <w:sz w:val="22"/>
                <w:szCs w:val="22"/>
              </w:rPr>
              <w:t>Rounding Adjustment</w:t>
            </w:r>
          </w:p>
        </w:tc>
      </w:tr>
      <w:tr w:rsidR="00282AB2" w:rsidRPr="000749BF" w14:paraId="2F0CEE26" w14:textId="77777777">
        <w:trPr>
          <w:cantSplit/>
        </w:trPr>
        <w:tc>
          <w:tcPr>
            <w:tcW w:w="8367" w:type="dxa"/>
          </w:tcPr>
          <w:p w14:paraId="562A47AF" w14:textId="77777777" w:rsidR="00282AB2" w:rsidRPr="000749BF" w:rsidRDefault="00282AB2" w:rsidP="00ED3776">
            <w:pPr>
              <w:pStyle w:val="TableText0"/>
              <w:rPr>
                <w:rFonts w:cs="Arial"/>
                <w:sz w:val="22"/>
                <w:szCs w:val="22"/>
              </w:rPr>
            </w:pPr>
            <w:r w:rsidRPr="000749BF">
              <w:rPr>
                <w:rFonts w:cs="Arial"/>
                <w:sz w:val="22"/>
                <w:szCs w:val="22"/>
              </w:rPr>
              <w:t>CC 550 – Monthly FERC Fee Settlement</w:t>
            </w:r>
          </w:p>
        </w:tc>
      </w:tr>
      <w:tr w:rsidR="00A336B6" w:rsidRPr="000749BF" w14:paraId="3FFC4D24" w14:textId="77777777">
        <w:trPr>
          <w:cantSplit/>
        </w:trPr>
        <w:tc>
          <w:tcPr>
            <w:tcW w:w="8367" w:type="dxa"/>
          </w:tcPr>
          <w:p w14:paraId="1E18FF06" w14:textId="77777777" w:rsidR="00A336B6" w:rsidRPr="000749BF" w:rsidRDefault="00A336B6" w:rsidP="00ED3776">
            <w:pPr>
              <w:pStyle w:val="TableText0"/>
              <w:rPr>
                <w:rFonts w:cs="Arial"/>
                <w:sz w:val="22"/>
                <w:szCs w:val="22"/>
              </w:rPr>
            </w:pPr>
            <w:r w:rsidRPr="000749BF">
              <w:rPr>
                <w:rFonts w:cs="Arial"/>
                <w:sz w:val="22"/>
                <w:szCs w:val="22"/>
              </w:rPr>
              <w:t>CC 551 – Annual FERC Fee Settlement</w:t>
            </w:r>
          </w:p>
        </w:tc>
      </w:tr>
      <w:tr w:rsidR="00B3247E" w:rsidRPr="000749BF" w14:paraId="198334BB" w14:textId="77777777">
        <w:trPr>
          <w:cantSplit/>
        </w:trPr>
        <w:tc>
          <w:tcPr>
            <w:tcW w:w="8367" w:type="dxa"/>
          </w:tcPr>
          <w:p w14:paraId="4D282E40" w14:textId="77777777" w:rsidR="00B3247E" w:rsidRPr="000749BF" w:rsidRDefault="00B3247E" w:rsidP="00ED3776">
            <w:pPr>
              <w:pStyle w:val="TableText0"/>
              <w:rPr>
                <w:rFonts w:cs="Arial"/>
                <w:sz w:val="22"/>
                <w:szCs w:val="22"/>
              </w:rPr>
            </w:pPr>
            <w:r w:rsidRPr="000749BF">
              <w:rPr>
                <w:rFonts w:cs="Arial"/>
                <w:sz w:val="22"/>
                <w:szCs w:val="22"/>
              </w:rPr>
              <w:t>CC 6457 – Declined Hourly Pre-Dispatch Penalty Allocation</w:t>
            </w:r>
          </w:p>
        </w:tc>
      </w:tr>
      <w:tr w:rsidR="00282AB2" w:rsidRPr="000749BF" w14:paraId="34E28109" w14:textId="77777777">
        <w:trPr>
          <w:cantSplit/>
        </w:trPr>
        <w:tc>
          <w:tcPr>
            <w:tcW w:w="8367" w:type="dxa"/>
          </w:tcPr>
          <w:p w14:paraId="598A977D" w14:textId="77777777" w:rsidR="00282AB2" w:rsidRPr="000749BF" w:rsidRDefault="00282AB2" w:rsidP="00ED3776">
            <w:pPr>
              <w:pStyle w:val="TableText0"/>
              <w:keepNext/>
              <w:rPr>
                <w:rFonts w:cs="Arial"/>
                <w:sz w:val="22"/>
                <w:szCs w:val="22"/>
              </w:rPr>
            </w:pPr>
            <w:r w:rsidRPr="000749BF">
              <w:rPr>
                <w:rFonts w:cs="Arial"/>
                <w:sz w:val="22"/>
                <w:szCs w:val="22"/>
              </w:rPr>
              <w:t>CC 6474 – Real Time Unaccounted for Energy Settlement</w:t>
            </w:r>
          </w:p>
        </w:tc>
      </w:tr>
      <w:tr w:rsidR="00315769" w:rsidRPr="000749BF" w14:paraId="05DA96A3" w14:textId="77777777">
        <w:trPr>
          <w:cantSplit/>
        </w:trPr>
        <w:tc>
          <w:tcPr>
            <w:tcW w:w="8367" w:type="dxa"/>
          </w:tcPr>
          <w:p w14:paraId="707CFBF3" w14:textId="77777777" w:rsidR="00315769" w:rsidRPr="000749BF" w:rsidRDefault="00315769" w:rsidP="00ED3776">
            <w:pPr>
              <w:pStyle w:val="TableText0"/>
              <w:keepNext/>
              <w:rPr>
                <w:rFonts w:cs="Arial"/>
                <w:sz w:val="22"/>
                <w:szCs w:val="22"/>
              </w:rPr>
            </w:pPr>
            <w:r w:rsidRPr="000749BF">
              <w:rPr>
                <w:rFonts w:cs="Arial"/>
                <w:sz w:val="22"/>
                <w:szCs w:val="22"/>
              </w:rPr>
              <w:t>CC 6475 – Real Time Uninstructed Imbalance Energy Settlement</w:t>
            </w:r>
          </w:p>
        </w:tc>
      </w:tr>
      <w:tr w:rsidR="00282AB2" w:rsidRPr="000749BF" w14:paraId="5D1B0579" w14:textId="77777777">
        <w:trPr>
          <w:cantSplit/>
        </w:trPr>
        <w:tc>
          <w:tcPr>
            <w:tcW w:w="8367" w:type="dxa"/>
          </w:tcPr>
          <w:p w14:paraId="2DD19A59" w14:textId="77777777" w:rsidR="00282AB2" w:rsidRPr="000749BF" w:rsidRDefault="00282AB2" w:rsidP="00ED3776">
            <w:pPr>
              <w:pStyle w:val="TableText0"/>
              <w:rPr>
                <w:rFonts w:cs="Arial"/>
                <w:sz w:val="22"/>
                <w:szCs w:val="22"/>
              </w:rPr>
            </w:pPr>
            <w:r w:rsidRPr="000749BF">
              <w:rPr>
                <w:rFonts w:cs="Arial"/>
                <w:sz w:val="22"/>
                <w:szCs w:val="22"/>
              </w:rPr>
              <w:t>CC 6477 – Real Time Imbalance Energy Offset</w:t>
            </w:r>
          </w:p>
        </w:tc>
      </w:tr>
      <w:tr w:rsidR="00282AB2" w:rsidRPr="000749BF" w14:paraId="57D8714C" w14:textId="77777777">
        <w:trPr>
          <w:cantSplit/>
        </w:trPr>
        <w:tc>
          <w:tcPr>
            <w:tcW w:w="8367" w:type="dxa"/>
          </w:tcPr>
          <w:p w14:paraId="70ADD52F" w14:textId="77777777" w:rsidR="00282AB2" w:rsidRPr="000749BF" w:rsidRDefault="00282AB2" w:rsidP="00ED3776">
            <w:pPr>
              <w:pStyle w:val="TableText0"/>
              <w:rPr>
                <w:rFonts w:cs="Arial"/>
                <w:sz w:val="22"/>
                <w:szCs w:val="22"/>
              </w:rPr>
            </w:pPr>
            <w:r w:rsidRPr="000749BF">
              <w:rPr>
                <w:rFonts w:cs="Arial"/>
                <w:sz w:val="22"/>
                <w:szCs w:val="22"/>
              </w:rPr>
              <w:t>CC 6480 – Excess Cost Neutrality Allocation</w:t>
            </w:r>
          </w:p>
        </w:tc>
      </w:tr>
      <w:tr w:rsidR="00234F60" w:rsidRPr="000749BF" w14:paraId="1F1E720A" w14:textId="77777777" w:rsidTr="007633DC">
        <w:trPr>
          <w:cantSplit/>
        </w:trPr>
        <w:tc>
          <w:tcPr>
            <w:tcW w:w="8367" w:type="dxa"/>
          </w:tcPr>
          <w:p w14:paraId="257F48F4" w14:textId="77777777" w:rsidR="00234F60" w:rsidRPr="000749BF" w:rsidRDefault="00234F60" w:rsidP="00ED3776">
            <w:pPr>
              <w:pStyle w:val="TableText0"/>
              <w:rPr>
                <w:rFonts w:cs="Arial"/>
                <w:sz w:val="22"/>
                <w:szCs w:val="22"/>
              </w:rPr>
            </w:pPr>
            <w:r w:rsidRPr="000749BF">
              <w:rPr>
                <w:rFonts w:cs="Arial"/>
                <w:sz w:val="22"/>
                <w:szCs w:val="22"/>
              </w:rPr>
              <w:t>CC 6636 – IFM Bid Cost Recovery Tier 1 Allocation</w:t>
            </w:r>
          </w:p>
        </w:tc>
      </w:tr>
      <w:tr w:rsidR="00282AB2" w:rsidRPr="000749BF" w14:paraId="02A643CC" w14:textId="77777777">
        <w:trPr>
          <w:cantSplit/>
        </w:trPr>
        <w:tc>
          <w:tcPr>
            <w:tcW w:w="8367" w:type="dxa"/>
          </w:tcPr>
          <w:p w14:paraId="6E09A25A" w14:textId="77777777" w:rsidR="00282AB2" w:rsidRPr="000749BF" w:rsidRDefault="00282AB2" w:rsidP="00ED3776">
            <w:pPr>
              <w:pStyle w:val="TableText0"/>
              <w:rPr>
                <w:rFonts w:cs="Arial"/>
                <w:sz w:val="22"/>
                <w:szCs w:val="22"/>
              </w:rPr>
            </w:pPr>
            <w:r w:rsidRPr="000749BF">
              <w:rPr>
                <w:rFonts w:cs="Arial"/>
                <w:sz w:val="22"/>
                <w:szCs w:val="22"/>
              </w:rPr>
              <w:t>CC 6637 – IFM Bid Cost Recovery Tier 2 Allocation</w:t>
            </w:r>
          </w:p>
        </w:tc>
      </w:tr>
      <w:tr w:rsidR="00282AB2" w:rsidRPr="000749BF" w14:paraId="340D1B58" w14:textId="77777777">
        <w:trPr>
          <w:cantSplit/>
        </w:trPr>
        <w:tc>
          <w:tcPr>
            <w:tcW w:w="8367" w:type="dxa"/>
          </w:tcPr>
          <w:p w14:paraId="3F838834" w14:textId="77777777" w:rsidR="00282AB2" w:rsidRPr="000749BF" w:rsidRDefault="00282AB2" w:rsidP="00ED3776">
            <w:pPr>
              <w:pStyle w:val="TableText0"/>
              <w:rPr>
                <w:rFonts w:cs="Arial"/>
                <w:sz w:val="22"/>
                <w:szCs w:val="22"/>
              </w:rPr>
            </w:pPr>
            <w:r w:rsidRPr="000749BF">
              <w:rPr>
                <w:rFonts w:cs="Arial"/>
                <w:sz w:val="22"/>
                <w:szCs w:val="22"/>
              </w:rPr>
              <w:t>CC 6678 – Real Time Bid Cost Recovery Allocation</w:t>
            </w:r>
          </w:p>
        </w:tc>
      </w:tr>
      <w:tr w:rsidR="00282AB2" w:rsidRPr="000749BF" w14:paraId="0013BBAE" w14:textId="77777777">
        <w:trPr>
          <w:cantSplit/>
        </w:trPr>
        <w:tc>
          <w:tcPr>
            <w:tcW w:w="8367" w:type="dxa"/>
          </w:tcPr>
          <w:p w14:paraId="75DED163" w14:textId="77777777" w:rsidR="00282AB2" w:rsidRPr="000749BF" w:rsidRDefault="00282AB2" w:rsidP="00ED3776">
            <w:pPr>
              <w:pStyle w:val="TableText0"/>
              <w:rPr>
                <w:rFonts w:cs="Arial"/>
                <w:sz w:val="22"/>
                <w:szCs w:val="22"/>
              </w:rPr>
            </w:pPr>
            <w:r w:rsidRPr="000749BF">
              <w:rPr>
                <w:rFonts w:cs="Arial"/>
                <w:sz w:val="22"/>
                <w:szCs w:val="22"/>
              </w:rPr>
              <w:t xml:space="preserve">CC 6774 </w:t>
            </w:r>
            <w:r w:rsidR="007B59C7" w:rsidRPr="000749BF">
              <w:rPr>
                <w:rFonts w:cs="Arial"/>
                <w:sz w:val="22"/>
                <w:szCs w:val="22"/>
              </w:rPr>
              <w:t>–</w:t>
            </w:r>
            <w:r w:rsidRPr="000749BF">
              <w:rPr>
                <w:rFonts w:cs="Arial"/>
                <w:sz w:val="22"/>
                <w:szCs w:val="22"/>
              </w:rPr>
              <w:t xml:space="preserve"> RT Congestion Offset</w:t>
            </w:r>
          </w:p>
        </w:tc>
      </w:tr>
      <w:tr w:rsidR="0031703D" w:rsidRPr="000749BF" w14:paraId="5D060B71" w14:textId="77777777">
        <w:trPr>
          <w:cantSplit/>
        </w:trPr>
        <w:tc>
          <w:tcPr>
            <w:tcW w:w="8367" w:type="dxa"/>
          </w:tcPr>
          <w:p w14:paraId="1013A74E" w14:textId="77777777" w:rsidR="0031703D" w:rsidRPr="000749BF" w:rsidRDefault="0031703D" w:rsidP="00ED3776">
            <w:pPr>
              <w:pStyle w:val="TableText0"/>
              <w:rPr>
                <w:rFonts w:cs="Arial"/>
                <w:sz w:val="22"/>
                <w:szCs w:val="22"/>
              </w:rPr>
            </w:pPr>
            <w:r w:rsidRPr="000749BF">
              <w:rPr>
                <w:rFonts w:cs="Arial"/>
                <w:sz w:val="22"/>
                <w:szCs w:val="22"/>
              </w:rPr>
              <w:t xml:space="preserve">CC 6790 – CRR Balancing Account </w:t>
            </w:r>
          </w:p>
        </w:tc>
      </w:tr>
      <w:tr w:rsidR="002A02A9" w:rsidRPr="000749BF" w14:paraId="15610185" w14:textId="77777777">
        <w:trPr>
          <w:cantSplit/>
        </w:trPr>
        <w:tc>
          <w:tcPr>
            <w:tcW w:w="8367" w:type="dxa"/>
          </w:tcPr>
          <w:p w14:paraId="4BF1C6B6" w14:textId="77777777" w:rsidR="002A02A9" w:rsidRPr="000749BF" w:rsidRDefault="002A02A9" w:rsidP="00ED3776">
            <w:pPr>
              <w:pStyle w:val="TableText0"/>
              <w:rPr>
                <w:rFonts w:cs="Arial"/>
                <w:sz w:val="22"/>
                <w:szCs w:val="22"/>
              </w:rPr>
            </w:pPr>
            <w:r w:rsidRPr="000749BF">
              <w:rPr>
                <w:rFonts w:cs="Arial"/>
                <w:sz w:val="22"/>
                <w:szCs w:val="22"/>
              </w:rPr>
              <w:t>CC 6806 – Day Ahead Residual (RUC) Tier 1 Allocation</w:t>
            </w:r>
          </w:p>
        </w:tc>
      </w:tr>
      <w:tr w:rsidR="00282AB2" w:rsidRPr="000749BF" w14:paraId="7778B962" w14:textId="77777777">
        <w:trPr>
          <w:cantSplit/>
        </w:trPr>
        <w:tc>
          <w:tcPr>
            <w:tcW w:w="8367" w:type="dxa"/>
          </w:tcPr>
          <w:p w14:paraId="45841725" w14:textId="77777777" w:rsidR="00282AB2" w:rsidRPr="000749BF" w:rsidRDefault="00282AB2" w:rsidP="00ED3776">
            <w:pPr>
              <w:pStyle w:val="TableText0"/>
              <w:rPr>
                <w:rFonts w:cs="Arial"/>
                <w:sz w:val="22"/>
                <w:szCs w:val="22"/>
              </w:rPr>
            </w:pPr>
            <w:r w:rsidRPr="000749BF">
              <w:rPr>
                <w:rFonts w:cs="Arial"/>
                <w:sz w:val="22"/>
                <w:szCs w:val="22"/>
              </w:rPr>
              <w:t>CC 6807 – Day Ahead Residual (RUC) Tier 2 Allocation</w:t>
            </w:r>
          </w:p>
        </w:tc>
      </w:tr>
      <w:tr w:rsidR="00282AB2" w:rsidRPr="000749BF" w14:paraId="06029F9E" w14:textId="77777777">
        <w:trPr>
          <w:cantSplit/>
        </w:trPr>
        <w:tc>
          <w:tcPr>
            <w:tcW w:w="8367" w:type="dxa"/>
          </w:tcPr>
          <w:p w14:paraId="6D6CE7B9" w14:textId="77777777" w:rsidR="00282AB2" w:rsidRPr="000749BF" w:rsidRDefault="00282AB2" w:rsidP="00ED3776">
            <w:pPr>
              <w:pStyle w:val="TableText0"/>
              <w:rPr>
                <w:rFonts w:cs="Arial"/>
                <w:sz w:val="22"/>
                <w:szCs w:val="22"/>
              </w:rPr>
            </w:pPr>
            <w:r w:rsidRPr="000749BF">
              <w:rPr>
                <w:rFonts w:cs="Arial"/>
                <w:sz w:val="22"/>
                <w:szCs w:val="22"/>
              </w:rPr>
              <w:t>CC 6947 – IFM Marginal Loss Surplus Credit Allocation</w:t>
            </w:r>
          </w:p>
        </w:tc>
      </w:tr>
      <w:tr w:rsidR="00F70263" w:rsidRPr="000749BF" w14:paraId="27088F2F" w14:textId="77777777">
        <w:trPr>
          <w:cantSplit/>
        </w:trPr>
        <w:tc>
          <w:tcPr>
            <w:tcW w:w="8367" w:type="dxa"/>
          </w:tcPr>
          <w:p w14:paraId="2DB22A2B" w14:textId="77777777" w:rsidR="00F70263" w:rsidRPr="000749BF" w:rsidRDefault="00F70263" w:rsidP="00ED3776">
            <w:pPr>
              <w:pStyle w:val="TableText0"/>
              <w:rPr>
                <w:rFonts w:cs="Arial"/>
                <w:sz w:val="22"/>
                <w:szCs w:val="22"/>
              </w:rPr>
            </w:pPr>
            <w:r w:rsidRPr="000749BF">
              <w:rPr>
                <w:rFonts w:cs="Arial"/>
                <w:sz w:val="22"/>
                <w:szCs w:val="22"/>
              </w:rPr>
              <w:t>CC 6985 – Real Time Marginal Losses Offset</w:t>
            </w:r>
          </w:p>
        </w:tc>
      </w:tr>
      <w:tr w:rsidR="009D09CD" w:rsidRPr="000749BF" w14:paraId="0D594003" w14:textId="77777777">
        <w:trPr>
          <w:cantSplit/>
        </w:trPr>
        <w:tc>
          <w:tcPr>
            <w:tcW w:w="8367" w:type="dxa"/>
          </w:tcPr>
          <w:p w14:paraId="0E69D691" w14:textId="77777777" w:rsidR="009D09CD" w:rsidRPr="000749BF" w:rsidRDefault="009D09CD" w:rsidP="00ED3776">
            <w:pPr>
              <w:pStyle w:val="TableText0"/>
              <w:rPr>
                <w:rFonts w:cs="Arial"/>
                <w:sz w:val="22"/>
                <w:szCs w:val="22"/>
              </w:rPr>
            </w:pPr>
            <w:r w:rsidRPr="000749BF">
              <w:rPr>
                <w:rFonts w:cs="Arial"/>
                <w:sz w:val="22"/>
                <w:szCs w:val="22"/>
              </w:rPr>
              <w:t>CC 7056 – Flexible Ramp Cost Allocation</w:t>
            </w:r>
          </w:p>
        </w:tc>
      </w:tr>
      <w:tr w:rsidR="0012544D" w:rsidRPr="000749BF" w14:paraId="016D9F86" w14:textId="77777777">
        <w:trPr>
          <w:cantSplit/>
        </w:trPr>
        <w:tc>
          <w:tcPr>
            <w:tcW w:w="8367" w:type="dxa"/>
          </w:tcPr>
          <w:p w14:paraId="33F96392" w14:textId="77777777" w:rsidR="0012544D" w:rsidRPr="000749BF" w:rsidRDefault="0012544D" w:rsidP="00ED3776">
            <w:pPr>
              <w:pStyle w:val="TableText0"/>
              <w:rPr>
                <w:rFonts w:cs="Arial"/>
                <w:sz w:val="22"/>
                <w:szCs w:val="22"/>
              </w:rPr>
            </w:pPr>
            <w:r w:rsidRPr="000749BF">
              <w:rPr>
                <w:rFonts w:cs="Arial"/>
                <w:sz w:val="22"/>
                <w:szCs w:val="22"/>
              </w:rPr>
              <w:t>CC 8989 – Dailly Neutrality Adjustment</w:t>
            </w:r>
          </w:p>
        </w:tc>
      </w:tr>
      <w:tr w:rsidR="00282AB2" w:rsidRPr="000749BF" w14:paraId="03C3FC54" w14:textId="77777777">
        <w:trPr>
          <w:cantSplit/>
        </w:trPr>
        <w:tc>
          <w:tcPr>
            <w:tcW w:w="8367" w:type="dxa"/>
          </w:tcPr>
          <w:p w14:paraId="658D9618" w14:textId="77777777" w:rsidR="00282AB2" w:rsidRPr="000749BF" w:rsidRDefault="00282AB2" w:rsidP="00ED3776">
            <w:pPr>
              <w:pStyle w:val="TableText0"/>
              <w:keepNext/>
              <w:rPr>
                <w:rFonts w:cs="Arial"/>
                <w:sz w:val="22"/>
                <w:szCs w:val="22"/>
              </w:rPr>
            </w:pPr>
            <w:r w:rsidRPr="000749BF">
              <w:rPr>
                <w:rFonts w:cs="Arial"/>
                <w:sz w:val="22"/>
                <w:szCs w:val="22"/>
              </w:rPr>
              <w:t xml:space="preserve">CC 8999 – </w:t>
            </w:r>
            <w:r w:rsidR="0012544D" w:rsidRPr="000749BF">
              <w:rPr>
                <w:rFonts w:cs="Arial"/>
                <w:sz w:val="22"/>
                <w:szCs w:val="22"/>
              </w:rPr>
              <w:t xml:space="preserve">Monthly </w:t>
            </w:r>
            <w:r w:rsidRPr="000749BF">
              <w:rPr>
                <w:rFonts w:cs="Arial"/>
                <w:sz w:val="22"/>
                <w:szCs w:val="22"/>
              </w:rPr>
              <w:t>Neutrality Adjustment</w:t>
            </w:r>
          </w:p>
        </w:tc>
      </w:tr>
      <w:tr w:rsidR="00466121" w:rsidRPr="000749BF" w14:paraId="5BDDBD32" w14:textId="77777777">
        <w:trPr>
          <w:cantSplit/>
        </w:trPr>
        <w:tc>
          <w:tcPr>
            <w:tcW w:w="8367" w:type="dxa"/>
          </w:tcPr>
          <w:p w14:paraId="10B3C6C9" w14:textId="77777777" w:rsidR="00466121" w:rsidRPr="000749BF" w:rsidRDefault="00466121" w:rsidP="00ED3776">
            <w:pPr>
              <w:pStyle w:val="TableText0"/>
              <w:keepNext/>
              <w:rPr>
                <w:rFonts w:cs="Arial"/>
                <w:sz w:val="22"/>
                <w:szCs w:val="22"/>
              </w:rPr>
            </w:pPr>
            <w:r w:rsidRPr="000749BF">
              <w:rPr>
                <w:rFonts w:cs="Arial"/>
                <w:sz w:val="22"/>
                <w:szCs w:val="22"/>
              </w:rPr>
              <w:t>PC – Metered Demand Over TAC Area And CPM</w:t>
            </w:r>
          </w:p>
        </w:tc>
      </w:tr>
      <w:tr w:rsidR="00466121" w:rsidRPr="000749BF" w14:paraId="53B54066" w14:textId="77777777">
        <w:trPr>
          <w:cantSplit/>
        </w:trPr>
        <w:tc>
          <w:tcPr>
            <w:tcW w:w="8367" w:type="dxa"/>
          </w:tcPr>
          <w:p w14:paraId="64B01F7F" w14:textId="77777777" w:rsidR="00466121" w:rsidRPr="000749BF" w:rsidRDefault="00466121" w:rsidP="00ED3776">
            <w:pPr>
              <w:pStyle w:val="TableText0"/>
              <w:keepNext/>
              <w:rPr>
                <w:rFonts w:cs="Arial"/>
                <w:sz w:val="22"/>
                <w:szCs w:val="22"/>
              </w:rPr>
            </w:pPr>
            <w:r w:rsidRPr="000749BF">
              <w:rPr>
                <w:rFonts w:cs="Arial"/>
                <w:sz w:val="22"/>
                <w:szCs w:val="22"/>
              </w:rPr>
              <w:t>PC – Standard Capacity Product</w:t>
            </w:r>
          </w:p>
        </w:tc>
      </w:tr>
      <w:tr w:rsidR="00E150AD" w:rsidRPr="000749BF" w14:paraId="6C8C8B25" w14:textId="77777777">
        <w:trPr>
          <w:cantSplit/>
        </w:trPr>
        <w:tc>
          <w:tcPr>
            <w:tcW w:w="8367" w:type="dxa"/>
          </w:tcPr>
          <w:p w14:paraId="6B746D28" w14:textId="77777777" w:rsidR="00E150AD" w:rsidRPr="000749BF" w:rsidRDefault="00617115" w:rsidP="00ED3776">
            <w:pPr>
              <w:pStyle w:val="TableText0"/>
              <w:keepNext/>
              <w:rPr>
                <w:rFonts w:cs="Arial"/>
                <w:sz w:val="22"/>
                <w:szCs w:val="22"/>
              </w:rPr>
            </w:pPr>
            <w:r w:rsidRPr="000749BF">
              <w:rPr>
                <w:rFonts w:cs="Arial"/>
                <w:sz w:val="22"/>
                <w:szCs w:val="22"/>
              </w:rPr>
              <w:t>PC – Real Time Congestion</w:t>
            </w:r>
          </w:p>
        </w:tc>
      </w:tr>
    </w:tbl>
    <w:p w14:paraId="66C2EEC5" w14:textId="77777777" w:rsidR="003534B3" w:rsidRPr="000749BF" w:rsidRDefault="003534B3" w:rsidP="00ED3776">
      <w:pPr>
        <w:pStyle w:val="BodyText"/>
        <w:rPr>
          <w:rFonts w:ascii="Arial" w:hAnsi="Arial" w:cs="Arial"/>
          <w:sz w:val="22"/>
          <w:szCs w:val="22"/>
        </w:rPr>
      </w:pPr>
    </w:p>
    <w:p w14:paraId="5F4EDDCC" w14:textId="77777777" w:rsidR="003534B3" w:rsidRPr="000749BF" w:rsidRDefault="003534B3" w:rsidP="00ED3776">
      <w:pPr>
        <w:pStyle w:val="Heading2"/>
        <w:rPr>
          <w:rFonts w:cs="Arial"/>
          <w:sz w:val="22"/>
          <w:szCs w:val="22"/>
        </w:rPr>
      </w:pPr>
      <w:bookmarkStart w:id="67" w:name="_Toc135473812"/>
      <w:bookmarkStart w:id="68" w:name="_Toc223148890"/>
      <w:bookmarkStart w:id="69" w:name="_Toc223351698"/>
      <w:bookmarkStart w:id="70" w:name="_Toc268593754"/>
      <w:bookmarkStart w:id="71" w:name="_Toc196471007"/>
      <w:r w:rsidRPr="000749BF">
        <w:rPr>
          <w:rFonts w:cs="Arial"/>
          <w:sz w:val="22"/>
          <w:szCs w:val="22"/>
        </w:rPr>
        <w:t xml:space="preserve">Inputs </w:t>
      </w:r>
      <w:bookmarkEnd w:id="60"/>
      <w:bookmarkEnd w:id="67"/>
      <w:r w:rsidRPr="000749BF">
        <w:rPr>
          <w:rFonts w:cs="Arial"/>
          <w:sz w:val="22"/>
          <w:szCs w:val="22"/>
        </w:rPr>
        <w:t>– External Systems</w:t>
      </w:r>
      <w:bookmarkEnd w:id="68"/>
      <w:bookmarkEnd w:id="69"/>
      <w:bookmarkEnd w:id="70"/>
      <w:bookmarkEnd w:id="71"/>
    </w:p>
    <w:p w14:paraId="6F9FB9F7" w14:textId="77777777" w:rsidR="00023B81" w:rsidRPr="000749BF" w:rsidRDefault="00023B81" w:rsidP="00ED3776">
      <w:pPr>
        <w:rPr>
          <w:rFonts w:ascii="Arial" w:hAnsi="Arial" w:cs="Arial"/>
          <w:sz w:val="22"/>
          <w:szCs w:val="22"/>
        </w:rPr>
      </w:pPr>
      <w:r w:rsidRPr="000749BF">
        <w:rPr>
          <w:rFonts w:ascii="Arial" w:hAnsi="Arial" w:cs="Arial"/>
          <w:sz w:val="22"/>
          <w:szCs w:val="22"/>
        </w:rPr>
        <w:t xml:space="preserve">Attributes that are listed for a variable name in the table below, but are not described in the associated description are incidental </w:t>
      </w:r>
      <w:r w:rsidR="00DB2FF9" w:rsidRPr="000749BF">
        <w:rPr>
          <w:rFonts w:ascii="Arial" w:hAnsi="Arial" w:cs="Arial"/>
          <w:sz w:val="22"/>
          <w:szCs w:val="22"/>
        </w:rPr>
        <w:t xml:space="preserve">to </w:t>
      </w:r>
      <w:r w:rsidRPr="000749BF">
        <w:rPr>
          <w:rFonts w:ascii="Arial" w:hAnsi="Arial" w:cs="Arial"/>
          <w:sz w:val="22"/>
          <w:szCs w:val="22"/>
        </w:rPr>
        <w:t xml:space="preserve">and do not materially participate in the calculations of Section </w:t>
      </w:r>
      <w:r w:rsidRPr="000749BF">
        <w:rPr>
          <w:rFonts w:ascii="Arial" w:hAnsi="Arial" w:cs="Arial"/>
          <w:sz w:val="22"/>
          <w:szCs w:val="22"/>
        </w:rPr>
        <w:fldChar w:fldCharType="begin"/>
      </w:r>
      <w:r w:rsidRPr="000749BF">
        <w:rPr>
          <w:rFonts w:ascii="Arial" w:hAnsi="Arial" w:cs="Arial"/>
          <w:sz w:val="22"/>
          <w:szCs w:val="22"/>
        </w:rPr>
        <w:instrText xml:space="preserve"> REF _Ref162249901 \r \h </w:instrText>
      </w:r>
      <w:r w:rsidR="00DB2FF9" w:rsidRPr="000749BF">
        <w:rPr>
          <w:rFonts w:ascii="Arial" w:hAnsi="Arial" w:cs="Arial"/>
          <w:sz w:val="22"/>
          <w:szCs w:val="22"/>
        </w:rPr>
        <w:instrText xml:space="preserve"> \* MERGEFORMAT </w:instrText>
      </w:r>
      <w:r w:rsidRPr="000749BF">
        <w:rPr>
          <w:rFonts w:ascii="Arial" w:hAnsi="Arial" w:cs="Arial"/>
          <w:sz w:val="22"/>
          <w:szCs w:val="22"/>
        </w:rPr>
      </w:r>
      <w:r w:rsidRPr="000749BF">
        <w:rPr>
          <w:rFonts w:ascii="Arial" w:hAnsi="Arial" w:cs="Arial"/>
          <w:sz w:val="22"/>
          <w:szCs w:val="22"/>
        </w:rPr>
        <w:fldChar w:fldCharType="separate"/>
      </w:r>
      <w:r w:rsidR="001D489C" w:rsidRPr="000749BF">
        <w:rPr>
          <w:rFonts w:ascii="Arial" w:hAnsi="Arial" w:cs="Arial"/>
          <w:sz w:val="22"/>
          <w:szCs w:val="22"/>
        </w:rPr>
        <w:t>3.8</w:t>
      </w:r>
      <w:r w:rsidRPr="000749BF">
        <w:rPr>
          <w:rFonts w:ascii="Arial" w:hAnsi="Arial" w:cs="Arial"/>
          <w:sz w:val="22"/>
          <w:szCs w:val="22"/>
        </w:rPr>
        <w:fldChar w:fldCharType="end"/>
      </w:r>
      <w:r w:rsidRPr="000749BF">
        <w:rPr>
          <w:rFonts w:ascii="Arial" w:hAnsi="Arial" w:cs="Arial"/>
          <w:sz w:val="22"/>
          <w:szCs w:val="22"/>
        </w:rPr>
        <w:t xml:space="preserve"> herein. </w:t>
      </w:r>
    </w:p>
    <w:p w14:paraId="5DAE3748" w14:textId="77777777" w:rsidR="003534B3" w:rsidRPr="000749BF" w:rsidRDefault="003534B3" w:rsidP="00ED3776">
      <w:pPr>
        <w:rPr>
          <w:rFonts w:ascii="Arial" w:hAnsi="Arial" w:cs="Arial"/>
          <w:sz w:val="22"/>
          <w:szCs w:val="22"/>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890"/>
        <w:gridCol w:w="5490"/>
      </w:tblGrid>
      <w:tr w:rsidR="003534B3" w:rsidRPr="000749BF" w14:paraId="2352C0E8" w14:textId="77777777">
        <w:trPr>
          <w:tblHeader/>
        </w:trPr>
        <w:tc>
          <w:tcPr>
            <w:tcW w:w="1080" w:type="dxa"/>
            <w:shd w:val="clear" w:color="auto" w:fill="D9D9D9"/>
            <w:vAlign w:val="center"/>
          </w:tcPr>
          <w:p w14:paraId="7F8BBD6A" w14:textId="77777777" w:rsidR="003534B3" w:rsidRPr="000749BF" w:rsidRDefault="003534B3" w:rsidP="00ED3776">
            <w:pPr>
              <w:pStyle w:val="TableBoldCharCharCharCharChar1Char"/>
              <w:keepNext/>
              <w:ind w:left="119"/>
              <w:jc w:val="center"/>
              <w:rPr>
                <w:rFonts w:cs="Arial"/>
                <w:sz w:val="22"/>
                <w:szCs w:val="22"/>
              </w:rPr>
            </w:pPr>
            <w:bookmarkStart w:id="72" w:name="_Ref118516076"/>
            <w:bookmarkStart w:id="73" w:name="_Toc118518302"/>
            <w:r w:rsidRPr="000749BF">
              <w:rPr>
                <w:rFonts w:cs="Arial"/>
                <w:sz w:val="22"/>
                <w:szCs w:val="22"/>
              </w:rPr>
              <w:t>Row #</w:t>
            </w:r>
          </w:p>
        </w:tc>
        <w:tc>
          <w:tcPr>
            <w:tcW w:w="1890" w:type="dxa"/>
            <w:shd w:val="clear" w:color="auto" w:fill="D9D9D9"/>
            <w:vAlign w:val="center"/>
          </w:tcPr>
          <w:p w14:paraId="2EEE79CE" w14:textId="77777777" w:rsidR="003534B3" w:rsidRPr="000749BF" w:rsidRDefault="003534B3" w:rsidP="00ED3776">
            <w:pPr>
              <w:pStyle w:val="TableBoldCharCharCharCharChar1Char"/>
              <w:keepNext/>
              <w:ind w:left="119"/>
              <w:jc w:val="center"/>
              <w:rPr>
                <w:rFonts w:cs="Arial"/>
                <w:sz w:val="22"/>
                <w:szCs w:val="22"/>
              </w:rPr>
            </w:pPr>
            <w:r w:rsidRPr="000749BF">
              <w:rPr>
                <w:rFonts w:cs="Arial"/>
                <w:sz w:val="22"/>
                <w:szCs w:val="22"/>
              </w:rPr>
              <w:t>Variable Name</w:t>
            </w:r>
          </w:p>
        </w:tc>
        <w:tc>
          <w:tcPr>
            <w:tcW w:w="5490" w:type="dxa"/>
            <w:shd w:val="clear" w:color="auto" w:fill="D9D9D9"/>
            <w:vAlign w:val="center"/>
          </w:tcPr>
          <w:p w14:paraId="0DC395B4" w14:textId="77777777" w:rsidR="003534B3" w:rsidRPr="000749BF" w:rsidRDefault="003534B3" w:rsidP="00ED3776">
            <w:pPr>
              <w:pStyle w:val="TableBoldCharCharCharCharChar1Char"/>
              <w:keepNext/>
              <w:ind w:left="119"/>
              <w:jc w:val="center"/>
              <w:rPr>
                <w:rFonts w:cs="Arial"/>
                <w:sz w:val="22"/>
                <w:szCs w:val="22"/>
              </w:rPr>
            </w:pPr>
            <w:r w:rsidRPr="000749BF">
              <w:rPr>
                <w:rFonts w:cs="Arial"/>
                <w:sz w:val="22"/>
                <w:szCs w:val="22"/>
              </w:rPr>
              <w:t>Description</w:t>
            </w:r>
          </w:p>
        </w:tc>
      </w:tr>
      <w:tr w:rsidR="00F0576D" w:rsidRPr="000749BF" w14:paraId="47D1281B" w14:textId="77777777">
        <w:tc>
          <w:tcPr>
            <w:tcW w:w="1080" w:type="dxa"/>
            <w:vAlign w:val="center"/>
          </w:tcPr>
          <w:p w14:paraId="38BF45B2" w14:textId="77777777" w:rsidR="00F0576D" w:rsidRPr="000749BF" w:rsidRDefault="00F0576D" w:rsidP="00ED3776">
            <w:pPr>
              <w:pStyle w:val="TableText0"/>
              <w:keepLines w:val="0"/>
              <w:numPr>
                <w:ilvl w:val="0"/>
                <w:numId w:val="20"/>
              </w:numPr>
              <w:jc w:val="center"/>
              <w:rPr>
                <w:rFonts w:cs="Arial"/>
                <w:sz w:val="22"/>
                <w:szCs w:val="22"/>
              </w:rPr>
            </w:pPr>
          </w:p>
        </w:tc>
        <w:tc>
          <w:tcPr>
            <w:tcW w:w="1890" w:type="dxa"/>
            <w:vAlign w:val="center"/>
          </w:tcPr>
          <w:p w14:paraId="1CE18719" w14:textId="77777777" w:rsidR="00F0576D" w:rsidRPr="000749BF" w:rsidRDefault="00F0576D" w:rsidP="00ED3776">
            <w:pPr>
              <w:pStyle w:val="TableText0"/>
              <w:keepLines w:val="0"/>
              <w:ind w:left="86"/>
              <w:rPr>
                <w:rFonts w:cs="Arial"/>
                <w:sz w:val="22"/>
                <w:szCs w:val="22"/>
              </w:rPr>
            </w:pPr>
            <w:r w:rsidRPr="000749BF">
              <w:rPr>
                <w:rFonts w:cs="Arial"/>
                <w:sz w:val="22"/>
                <w:szCs w:val="22"/>
              </w:rPr>
              <w:t>MeasuredDemandControlAreaExceptions1Flag</w:t>
            </w:r>
            <w:r w:rsidR="00FC4A2E" w:rsidRPr="000749BF">
              <w:rPr>
                <w:rFonts w:cs="Arial"/>
                <w:sz w:val="22"/>
                <w:szCs w:val="22"/>
              </w:rPr>
              <w:t xml:space="preserve"> </w:t>
            </w:r>
            <w:r w:rsidR="00561220" w:rsidRPr="000749BF">
              <w:rPr>
                <w:rFonts w:ascii="Arial Bold" w:hAnsi="Arial Bold" w:cs="Arial"/>
                <w:b/>
                <w:position w:val="-6"/>
                <w:sz w:val="22"/>
                <w:szCs w:val="22"/>
                <w:vertAlign w:val="subscript"/>
              </w:rPr>
              <w:t>Br</w:t>
            </w:r>
            <w:r w:rsidR="00343ACB" w:rsidRPr="000749BF">
              <w:rPr>
                <w:rFonts w:ascii="Arial Bold" w:hAnsi="Arial Bold" w:cs="Arial"/>
                <w:b/>
                <w:position w:val="-6"/>
                <w:sz w:val="22"/>
                <w:szCs w:val="22"/>
                <w:vertAlign w:val="subscript"/>
              </w:rPr>
              <w:t>t</w:t>
            </w:r>
          </w:p>
        </w:tc>
        <w:tc>
          <w:tcPr>
            <w:tcW w:w="5490" w:type="dxa"/>
            <w:vAlign w:val="center"/>
          </w:tcPr>
          <w:p w14:paraId="13087DDC" w14:textId="77777777" w:rsidR="00F55F6C" w:rsidRPr="000749BF" w:rsidRDefault="00F0576D" w:rsidP="00ED3776">
            <w:pPr>
              <w:pStyle w:val="TableText0"/>
              <w:keepLines w:val="0"/>
              <w:ind w:left="0"/>
              <w:rPr>
                <w:rFonts w:cs="Arial"/>
                <w:sz w:val="22"/>
                <w:szCs w:val="22"/>
              </w:rPr>
            </w:pPr>
            <w:r w:rsidRPr="000749BF">
              <w:rPr>
                <w:rFonts w:cs="Arial"/>
                <w:sz w:val="22"/>
                <w:szCs w:val="22"/>
              </w:rPr>
              <w:t>Flag value</w:t>
            </w:r>
            <w:r w:rsidR="00736157" w:rsidRPr="000749BF">
              <w:rPr>
                <w:rFonts w:cs="Arial"/>
                <w:sz w:val="22"/>
                <w:szCs w:val="22"/>
              </w:rPr>
              <w:t xml:space="preserve"> (a binary 0-1 indicator)</w:t>
            </w:r>
            <w:r w:rsidR="008110D6" w:rsidRPr="000749BF">
              <w:rPr>
                <w:rFonts w:cs="Arial"/>
                <w:sz w:val="22"/>
                <w:szCs w:val="22"/>
              </w:rPr>
              <w:t xml:space="preserve"> derived by the data mapping process from the Exceptions #1 standing data input,</w:t>
            </w:r>
            <w:r w:rsidRPr="000749BF">
              <w:rPr>
                <w:rFonts w:cs="Arial"/>
                <w:sz w:val="22"/>
                <w:szCs w:val="22"/>
              </w:rPr>
              <w:t xml:space="preserve"> that indicates whether a condition from Exceptions #1 is met (true) for a given combination of </w:t>
            </w:r>
            <w:r w:rsidR="005D5978" w:rsidRPr="000749BF">
              <w:rPr>
                <w:rFonts w:cs="Arial"/>
                <w:sz w:val="22"/>
                <w:szCs w:val="22"/>
              </w:rPr>
              <w:t xml:space="preserve">Business Associate, </w:t>
            </w:r>
            <w:r w:rsidR="0012544D" w:rsidRPr="000749BF">
              <w:rPr>
                <w:rFonts w:cs="Arial"/>
                <w:sz w:val="22"/>
                <w:szCs w:val="22"/>
              </w:rPr>
              <w:t xml:space="preserve">and </w:t>
            </w:r>
            <w:r w:rsidR="005D5978" w:rsidRPr="000749BF">
              <w:rPr>
                <w:rFonts w:cs="Arial"/>
                <w:sz w:val="22"/>
                <w:szCs w:val="22"/>
              </w:rPr>
              <w:t xml:space="preserve">resource ID values. </w:t>
            </w:r>
            <w:r w:rsidRPr="000749BF">
              <w:rPr>
                <w:rFonts w:cs="Arial"/>
                <w:sz w:val="22"/>
                <w:szCs w:val="22"/>
              </w:rPr>
              <w:t xml:space="preserve">When an Exceptions #1 condition is true, the </w:t>
            </w:r>
            <w:r w:rsidRPr="000749BF">
              <w:rPr>
                <w:rFonts w:cs="Arial"/>
                <w:sz w:val="22"/>
                <w:szCs w:val="22"/>
              </w:rPr>
              <w:fldChar w:fldCharType="begin"/>
            </w:r>
            <w:r w:rsidRPr="000749BF">
              <w:rPr>
                <w:rFonts w:cs="Arial"/>
                <w:sz w:val="22"/>
                <w:szCs w:val="22"/>
              </w:rPr>
              <w:instrText xml:space="preserve"> TITLE  \* MERGEFORMAT </w:instrText>
            </w:r>
            <w:r w:rsidRPr="000749BF">
              <w:rPr>
                <w:rFonts w:cs="Arial"/>
                <w:sz w:val="22"/>
                <w:szCs w:val="22"/>
              </w:rPr>
              <w:fldChar w:fldCharType="separate"/>
            </w:r>
            <w:r w:rsidR="000E6CB1" w:rsidRPr="000749BF">
              <w:rPr>
                <w:rFonts w:cs="Arial"/>
                <w:sz w:val="22"/>
                <w:szCs w:val="22"/>
              </w:rPr>
              <w:t>Measured Demand Over Control Area</w:t>
            </w:r>
            <w:r w:rsidRPr="000749BF">
              <w:rPr>
                <w:rFonts w:cs="Arial"/>
                <w:sz w:val="22"/>
                <w:szCs w:val="22"/>
              </w:rPr>
              <w:fldChar w:fldCharType="end"/>
            </w:r>
            <w:r w:rsidRPr="000749BF">
              <w:rPr>
                <w:rFonts w:cs="Arial"/>
                <w:sz w:val="22"/>
                <w:szCs w:val="22"/>
              </w:rPr>
              <w:t xml:space="preserve"> shall</w:t>
            </w:r>
            <w:r w:rsidR="001A5142" w:rsidRPr="000749BF">
              <w:rPr>
                <w:rFonts w:cs="Arial"/>
                <w:sz w:val="22"/>
                <w:szCs w:val="22"/>
              </w:rPr>
              <w:t xml:space="preserve"> exclude any</w:t>
            </w:r>
            <w:r w:rsidRPr="000749BF">
              <w:rPr>
                <w:rFonts w:cs="Arial"/>
                <w:sz w:val="22"/>
                <w:szCs w:val="22"/>
              </w:rPr>
              <w:t xml:space="preserve"> associated metered CAISODemand, net MSS Measured Demand or export input from the calculation of the CAISOTotalHourlyMeasuredDemandControlAreaQty_Ex1</w:t>
            </w:r>
            <w:r w:rsidRPr="000749BF">
              <w:rPr>
                <w:rFonts w:ascii="Arial Bold" w:hAnsi="Arial Bold" w:cs="Arial"/>
                <w:position w:val="-6"/>
                <w:sz w:val="22"/>
                <w:szCs w:val="22"/>
                <w:vertAlign w:val="subscript"/>
              </w:rPr>
              <w:t>hi</w:t>
            </w:r>
            <w:r w:rsidRPr="000749BF">
              <w:rPr>
                <w:rFonts w:cs="Arial"/>
                <w:sz w:val="22"/>
                <w:szCs w:val="22"/>
              </w:rPr>
              <w:t xml:space="preserve"> and BAHourlyMeasuredDemandControlAreaQty_Ex1</w:t>
            </w:r>
            <w:r w:rsidRPr="000749BF">
              <w:rPr>
                <w:rFonts w:ascii="Arial Bold" w:hAnsi="Arial Bold" w:cs="Arial"/>
                <w:position w:val="-6"/>
                <w:sz w:val="22"/>
                <w:szCs w:val="22"/>
                <w:vertAlign w:val="subscript"/>
              </w:rPr>
              <w:t>Bmdhi</w:t>
            </w:r>
            <w:r w:rsidRPr="000749BF">
              <w:rPr>
                <w:rFonts w:cs="Arial"/>
                <w:sz w:val="22"/>
                <w:szCs w:val="22"/>
              </w:rPr>
              <w:t xml:space="preserve"> Measured Demand outputs.</w:t>
            </w:r>
          </w:p>
        </w:tc>
      </w:tr>
      <w:tr w:rsidR="00343ACB" w:rsidRPr="000749BF" w14:paraId="00384205" w14:textId="77777777">
        <w:tc>
          <w:tcPr>
            <w:tcW w:w="1080" w:type="dxa"/>
            <w:vAlign w:val="center"/>
          </w:tcPr>
          <w:p w14:paraId="3DFC5CB7" w14:textId="77777777" w:rsidR="00343ACB" w:rsidRPr="000749BF" w:rsidRDefault="00343ACB" w:rsidP="00ED3776">
            <w:pPr>
              <w:pStyle w:val="TableText0"/>
              <w:keepLines w:val="0"/>
              <w:numPr>
                <w:ilvl w:val="0"/>
                <w:numId w:val="20"/>
              </w:numPr>
              <w:jc w:val="center"/>
              <w:rPr>
                <w:rFonts w:cs="Arial"/>
                <w:sz w:val="22"/>
                <w:szCs w:val="22"/>
              </w:rPr>
            </w:pPr>
          </w:p>
        </w:tc>
        <w:tc>
          <w:tcPr>
            <w:tcW w:w="1890" w:type="dxa"/>
            <w:vAlign w:val="center"/>
          </w:tcPr>
          <w:p w14:paraId="157DA835" w14:textId="77777777" w:rsidR="00343ACB" w:rsidRPr="000749BF" w:rsidRDefault="00963ABE" w:rsidP="00ED3776">
            <w:pPr>
              <w:pStyle w:val="TableText0"/>
              <w:keepLines w:val="0"/>
              <w:ind w:left="86"/>
              <w:rPr>
                <w:rFonts w:cs="Arial"/>
                <w:sz w:val="22"/>
                <w:szCs w:val="22"/>
              </w:rPr>
            </w:pPr>
            <w:r w:rsidRPr="000749BF">
              <w:rPr>
                <w:sz w:val="22"/>
                <w:szCs w:val="22"/>
              </w:rPr>
              <w:t xml:space="preserve">BAMeasuredDemandCAMDExceptionsFlag </w:t>
            </w:r>
            <w:r w:rsidRPr="000749BF">
              <w:rPr>
                <w:rStyle w:val="ConfigurationSubscript"/>
                <w:b/>
                <w:bCs/>
                <w:i w:val="0"/>
                <w:sz w:val="22"/>
                <w:szCs w:val="22"/>
              </w:rPr>
              <w:t>B</w:t>
            </w:r>
            <w:r w:rsidRPr="000749BF">
              <w:rPr>
                <w:rFonts w:cs="Arial"/>
                <w:sz w:val="22"/>
                <w:szCs w:val="22"/>
              </w:rPr>
              <w:t xml:space="preserve"> </w:t>
            </w:r>
          </w:p>
        </w:tc>
        <w:tc>
          <w:tcPr>
            <w:tcW w:w="5490" w:type="dxa"/>
            <w:vAlign w:val="center"/>
          </w:tcPr>
          <w:p w14:paraId="10AAB6EC" w14:textId="77777777" w:rsidR="00343ACB" w:rsidRPr="000749BF" w:rsidRDefault="00D87478" w:rsidP="00ED3776">
            <w:pPr>
              <w:pStyle w:val="TableText0"/>
            </w:pPr>
            <w:r w:rsidRPr="000749BF">
              <w:rPr>
                <w:rFonts w:cs="Arial"/>
                <w:sz w:val="22"/>
                <w:szCs w:val="22"/>
              </w:rPr>
              <w:t xml:space="preserve">Flag value (a binary 0-1 indicator) derived by the data mapping process from the Exceptions #1 standing data input, that indicates whether a condition from Exceptions #1 is met (true) for a given </w:t>
            </w:r>
            <w:r w:rsidR="005D5978" w:rsidRPr="000749BF">
              <w:rPr>
                <w:rFonts w:cs="Arial"/>
                <w:sz w:val="22"/>
                <w:szCs w:val="22"/>
              </w:rPr>
              <w:t xml:space="preserve">value </w:t>
            </w:r>
            <w:r w:rsidR="0012544D" w:rsidRPr="000749BF">
              <w:rPr>
                <w:rFonts w:cs="Arial"/>
                <w:sz w:val="22"/>
                <w:szCs w:val="22"/>
              </w:rPr>
              <w:t>for</w:t>
            </w:r>
            <w:r w:rsidRPr="000749BF">
              <w:rPr>
                <w:rFonts w:cs="Arial"/>
                <w:sz w:val="22"/>
                <w:szCs w:val="22"/>
              </w:rPr>
              <w:t xml:space="preserve"> </w:t>
            </w:r>
            <w:r w:rsidR="0012544D" w:rsidRPr="000749BF">
              <w:rPr>
                <w:rFonts w:cs="Arial"/>
                <w:sz w:val="22"/>
                <w:szCs w:val="22"/>
              </w:rPr>
              <w:t xml:space="preserve">a </w:t>
            </w:r>
            <w:r w:rsidRPr="000749BF">
              <w:rPr>
                <w:rFonts w:cs="Arial"/>
                <w:sz w:val="22"/>
                <w:szCs w:val="22"/>
              </w:rPr>
              <w:t xml:space="preserve">Business Associate. When an Exceptions #1 condition is true, the </w:t>
            </w:r>
            <w:r w:rsidRPr="000749BF">
              <w:rPr>
                <w:rFonts w:cs="Arial"/>
                <w:sz w:val="22"/>
                <w:szCs w:val="22"/>
              </w:rPr>
              <w:fldChar w:fldCharType="begin"/>
            </w:r>
            <w:r w:rsidRPr="000749BF">
              <w:rPr>
                <w:rFonts w:cs="Arial"/>
                <w:sz w:val="22"/>
                <w:szCs w:val="22"/>
              </w:rPr>
              <w:instrText xml:space="preserve"> TITLE  \* MERGEFORMAT </w:instrText>
            </w:r>
            <w:r w:rsidRPr="000749BF">
              <w:rPr>
                <w:rFonts w:cs="Arial"/>
                <w:sz w:val="22"/>
                <w:szCs w:val="22"/>
              </w:rPr>
              <w:fldChar w:fldCharType="separate"/>
            </w:r>
            <w:r w:rsidR="000E6CB1" w:rsidRPr="000749BF">
              <w:rPr>
                <w:rFonts w:cs="Arial"/>
                <w:sz w:val="22"/>
                <w:szCs w:val="22"/>
              </w:rPr>
              <w:t>Measured Demand Over Control Area</w:t>
            </w:r>
            <w:r w:rsidRPr="000749BF">
              <w:rPr>
                <w:rFonts w:cs="Arial"/>
                <w:sz w:val="22"/>
                <w:szCs w:val="22"/>
              </w:rPr>
              <w:fldChar w:fldCharType="end"/>
            </w:r>
            <w:r w:rsidRPr="000749BF">
              <w:rPr>
                <w:rFonts w:cs="Arial"/>
                <w:sz w:val="22"/>
                <w:szCs w:val="22"/>
              </w:rPr>
              <w:t xml:space="preserve"> shall exclude any associated metered CAISODemand, net MSS Measured Demand or export input from the calculation of the CAISOTotalHourlyMeasuredDemandControlAreaQty_Ex1</w:t>
            </w:r>
            <w:r w:rsidRPr="000749BF">
              <w:rPr>
                <w:rFonts w:ascii="Arial Bold" w:hAnsi="Arial Bold" w:cs="Arial"/>
                <w:position w:val="-6"/>
                <w:sz w:val="22"/>
                <w:szCs w:val="22"/>
                <w:vertAlign w:val="subscript"/>
              </w:rPr>
              <w:t>hi</w:t>
            </w:r>
            <w:r w:rsidRPr="000749BF">
              <w:rPr>
                <w:rFonts w:cs="Arial"/>
                <w:sz w:val="22"/>
                <w:szCs w:val="22"/>
              </w:rPr>
              <w:t xml:space="preserve"> and BAHourlyMeasuredDemandControlAreaQty_Ex1</w:t>
            </w:r>
            <w:r w:rsidRPr="000749BF">
              <w:rPr>
                <w:rFonts w:ascii="Arial Bold" w:hAnsi="Arial Bold" w:cs="Arial"/>
                <w:position w:val="-6"/>
                <w:sz w:val="22"/>
                <w:szCs w:val="22"/>
                <w:vertAlign w:val="subscript"/>
              </w:rPr>
              <w:t>Bmdhi</w:t>
            </w:r>
            <w:r w:rsidRPr="000749BF">
              <w:rPr>
                <w:rFonts w:cs="Arial"/>
                <w:sz w:val="22"/>
                <w:szCs w:val="22"/>
              </w:rPr>
              <w:t xml:space="preserve"> Measured Demand outputs.</w:t>
            </w:r>
          </w:p>
        </w:tc>
      </w:tr>
      <w:tr w:rsidR="006D3208" w:rsidRPr="000749BF" w14:paraId="7CCC488E" w14:textId="77777777">
        <w:tc>
          <w:tcPr>
            <w:tcW w:w="1080" w:type="dxa"/>
            <w:vAlign w:val="center"/>
          </w:tcPr>
          <w:p w14:paraId="09497BD5" w14:textId="77777777" w:rsidR="006D3208" w:rsidRPr="000749BF" w:rsidRDefault="006D3208" w:rsidP="00ED3776">
            <w:pPr>
              <w:pStyle w:val="TableText0"/>
              <w:keepLines w:val="0"/>
              <w:numPr>
                <w:ilvl w:val="0"/>
                <w:numId w:val="20"/>
              </w:numPr>
              <w:jc w:val="center"/>
              <w:rPr>
                <w:rFonts w:cs="Arial"/>
                <w:sz w:val="22"/>
                <w:szCs w:val="22"/>
              </w:rPr>
            </w:pPr>
          </w:p>
        </w:tc>
        <w:tc>
          <w:tcPr>
            <w:tcW w:w="1890" w:type="dxa"/>
            <w:vAlign w:val="center"/>
          </w:tcPr>
          <w:p w14:paraId="63204ED4" w14:textId="77777777" w:rsidR="006D3208" w:rsidRPr="000749BF" w:rsidRDefault="006D3208" w:rsidP="00ED3776">
            <w:pPr>
              <w:pStyle w:val="TableText0"/>
              <w:keepLines w:val="0"/>
              <w:ind w:left="86"/>
              <w:rPr>
                <w:rFonts w:cs="Arial"/>
                <w:sz w:val="22"/>
                <w:szCs w:val="22"/>
              </w:rPr>
            </w:pPr>
            <w:r w:rsidRPr="000749BF">
              <w:rPr>
                <w:rFonts w:cs="Arial"/>
                <w:sz w:val="22"/>
                <w:szCs w:val="22"/>
              </w:rPr>
              <w:t>MeasuredDemandControlAreaExceptions2Flag</w:t>
            </w:r>
            <w:r w:rsidR="00FC4A2E" w:rsidRPr="000749BF">
              <w:rPr>
                <w:rFonts w:cs="Arial"/>
                <w:sz w:val="22"/>
                <w:szCs w:val="22"/>
              </w:rPr>
              <w:t xml:space="preserve"> </w:t>
            </w:r>
            <w:r w:rsidR="00561220" w:rsidRPr="000749BF">
              <w:rPr>
                <w:rFonts w:ascii="Arial Bold" w:hAnsi="Arial Bold" w:cs="Arial"/>
                <w:b/>
                <w:position w:val="-6"/>
                <w:sz w:val="22"/>
                <w:szCs w:val="22"/>
                <w:vertAlign w:val="subscript"/>
              </w:rPr>
              <w:t>Br</w:t>
            </w:r>
            <w:r w:rsidR="003B2E16" w:rsidRPr="000749BF">
              <w:rPr>
                <w:rFonts w:ascii="Arial Bold" w:hAnsi="Arial Bold" w:cs="Arial"/>
                <w:b/>
                <w:position w:val="-6"/>
                <w:sz w:val="22"/>
                <w:szCs w:val="22"/>
                <w:vertAlign w:val="subscript"/>
              </w:rPr>
              <w:t>t</w:t>
            </w:r>
          </w:p>
        </w:tc>
        <w:tc>
          <w:tcPr>
            <w:tcW w:w="5490" w:type="dxa"/>
            <w:vAlign w:val="center"/>
          </w:tcPr>
          <w:p w14:paraId="697D08ED" w14:textId="77777777" w:rsidR="004E4A15" w:rsidRPr="000749BF" w:rsidRDefault="006D3208" w:rsidP="00ED3776">
            <w:pPr>
              <w:pStyle w:val="TableText0"/>
              <w:rPr>
                <w:rFonts w:cs="Arial"/>
                <w:sz w:val="22"/>
                <w:szCs w:val="22"/>
              </w:rPr>
            </w:pPr>
            <w:r w:rsidRPr="000749BF">
              <w:rPr>
                <w:rFonts w:cs="Arial"/>
                <w:sz w:val="22"/>
                <w:szCs w:val="22"/>
              </w:rPr>
              <w:t>Flag value</w:t>
            </w:r>
            <w:r w:rsidR="00736157" w:rsidRPr="000749BF">
              <w:rPr>
                <w:rFonts w:cs="Arial"/>
                <w:sz w:val="22"/>
                <w:szCs w:val="22"/>
              </w:rPr>
              <w:t xml:space="preserve"> (a binary 0-1 indicator)</w:t>
            </w:r>
            <w:r w:rsidRPr="000749BF">
              <w:rPr>
                <w:rFonts w:cs="Arial"/>
                <w:sz w:val="22"/>
                <w:szCs w:val="22"/>
              </w:rPr>
              <w:t xml:space="preserve"> </w:t>
            </w:r>
            <w:r w:rsidR="008110D6" w:rsidRPr="000749BF">
              <w:rPr>
                <w:rFonts w:cs="Arial"/>
                <w:sz w:val="22"/>
                <w:szCs w:val="22"/>
              </w:rPr>
              <w:t>derived by the data mapping process from the Exceptions #2 standing data input</w:t>
            </w:r>
            <w:r w:rsidRPr="000749BF">
              <w:rPr>
                <w:rFonts w:cs="Arial"/>
                <w:sz w:val="22"/>
                <w:szCs w:val="22"/>
              </w:rPr>
              <w:t xml:space="preserve">, that indicates whether a condition from Exceptions #2 is met (true) for a given combination of </w:t>
            </w:r>
            <w:r w:rsidR="005D5978" w:rsidRPr="000749BF">
              <w:rPr>
                <w:rFonts w:cs="Arial"/>
                <w:sz w:val="22"/>
                <w:szCs w:val="22"/>
              </w:rPr>
              <w:t>Business Associate</w:t>
            </w:r>
            <w:r w:rsidR="0012544D" w:rsidRPr="000749BF">
              <w:rPr>
                <w:rFonts w:cs="Arial"/>
                <w:sz w:val="22"/>
                <w:szCs w:val="22"/>
              </w:rPr>
              <w:t>and</w:t>
            </w:r>
            <w:r w:rsidR="005D5978" w:rsidRPr="000749BF">
              <w:rPr>
                <w:rFonts w:cs="Arial"/>
                <w:sz w:val="22"/>
                <w:szCs w:val="22"/>
              </w:rPr>
              <w:t xml:space="preserve"> resource ID values.</w:t>
            </w:r>
            <w:r w:rsidRPr="000749BF">
              <w:rPr>
                <w:rFonts w:cs="Arial"/>
                <w:sz w:val="22"/>
                <w:szCs w:val="22"/>
              </w:rPr>
              <w:t xml:space="preserve"> When an Exceptions #2 condition is true, the </w:t>
            </w:r>
            <w:r w:rsidRPr="000749BF">
              <w:rPr>
                <w:rFonts w:cs="Arial"/>
                <w:sz w:val="22"/>
                <w:szCs w:val="22"/>
              </w:rPr>
              <w:fldChar w:fldCharType="begin"/>
            </w:r>
            <w:r w:rsidRPr="000749BF">
              <w:rPr>
                <w:rFonts w:cs="Arial"/>
                <w:sz w:val="22"/>
                <w:szCs w:val="22"/>
              </w:rPr>
              <w:instrText xml:space="preserve"> TITLE  \* MERGEFORMAT </w:instrText>
            </w:r>
            <w:r w:rsidRPr="000749BF">
              <w:rPr>
                <w:rFonts w:cs="Arial"/>
                <w:sz w:val="22"/>
                <w:szCs w:val="22"/>
              </w:rPr>
              <w:fldChar w:fldCharType="separate"/>
            </w:r>
            <w:r w:rsidR="000E6CB1" w:rsidRPr="000749BF">
              <w:rPr>
                <w:rFonts w:cs="Arial"/>
                <w:sz w:val="22"/>
                <w:szCs w:val="22"/>
              </w:rPr>
              <w:t>Measured Demand Over Control Area</w:t>
            </w:r>
            <w:r w:rsidRPr="000749BF">
              <w:rPr>
                <w:rFonts w:cs="Arial"/>
                <w:sz w:val="22"/>
                <w:szCs w:val="22"/>
              </w:rPr>
              <w:fldChar w:fldCharType="end"/>
            </w:r>
            <w:r w:rsidR="001A5142" w:rsidRPr="000749BF">
              <w:rPr>
                <w:rFonts w:cs="Arial"/>
                <w:sz w:val="22"/>
                <w:szCs w:val="22"/>
              </w:rPr>
              <w:t xml:space="preserve"> shall exclude any</w:t>
            </w:r>
            <w:r w:rsidRPr="000749BF">
              <w:rPr>
                <w:rFonts w:cs="Arial"/>
                <w:sz w:val="22"/>
                <w:szCs w:val="22"/>
              </w:rPr>
              <w:t xml:space="preserve"> associated meter Load</w:t>
            </w:r>
            <w:r w:rsidR="00717AF0" w:rsidRPr="000749BF">
              <w:rPr>
                <w:rFonts w:cs="Arial"/>
                <w:sz w:val="22"/>
                <w:szCs w:val="22"/>
              </w:rPr>
              <w:t xml:space="preserve">, NGR Demand, </w:t>
            </w:r>
            <w:r w:rsidRPr="000749BF">
              <w:rPr>
                <w:rFonts w:cs="Arial"/>
                <w:sz w:val="22"/>
                <w:szCs w:val="22"/>
              </w:rPr>
              <w:t>or export input from the calculation of the CAISOTotalDailyMeasuredDemandControlAreaQty_FERC</w:t>
            </w:r>
            <w:r w:rsidRPr="000749BF">
              <w:rPr>
                <w:rFonts w:ascii="Arial Bold" w:hAnsi="Arial Bold" w:cs="Arial"/>
                <w:bCs/>
                <w:position w:val="-6"/>
                <w:sz w:val="22"/>
                <w:szCs w:val="22"/>
                <w:vertAlign w:val="subscript"/>
              </w:rPr>
              <w:t>md</w:t>
            </w:r>
            <w:r w:rsidRPr="000749BF">
              <w:rPr>
                <w:rFonts w:cs="Arial"/>
                <w:sz w:val="22"/>
                <w:szCs w:val="22"/>
              </w:rPr>
              <w:t xml:space="preserve"> and BADailyMeasuredDemandControlAreaQty_FERC</w:t>
            </w:r>
            <w:r w:rsidRPr="000749BF">
              <w:rPr>
                <w:rFonts w:ascii="Arial Bold" w:hAnsi="Arial Bold" w:cs="Arial"/>
                <w:position w:val="-6"/>
                <w:sz w:val="22"/>
                <w:szCs w:val="22"/>
                <w:vertAlign w:val="subscript"/>
              </w:rPr>
              <w:t>Bmd</w:t>
            </w:r>
            <w:r w:rsidRPr="000749BF">
              <w:rPr>
                <w:rFonts w:cs="Arial"/>
                <w:sz w:val="22"/>
                <w:szCs w:val="22"/>
              </w:rPr>
              <w:t xml:space="preserve"> Measured Demand outputs.</w:t>
            </w:r>
          </w:p>
        </w:tc>
      </w:tr>
      <w:tr w:rsidR="00F60E61" w:rsidRPr="000749BF" w14:paraId="3F80D371" w14:textId="77777777">
        <w:tc>
          <w:tcPr>
            <w:tcW w:w="1080" w:type="dxa"/>
            <w:vAlign w:val="center"/>
          </w:tcPr>
          <w:p w14:paraId="44087555" w14:textId="77777777" w:rsidR="00F60E61" w:rsidRPr="000749BF" w:rsidRDefault="00F60E61" w:rsidP="00ED3776">
            <w:pPr>
              <w:pStyle w:val="TableText0"/>
              <w:keepLines w:val="0"/>
              <w:numPr>
                <w:ilvl w:val="0"/>
                <w:numId w:val="20"/>
              </w:numPr>
              <w:jc w:val="center"/>
              <w:rPr>
                <w:rFonts w:cs="Arial"/>
                <w:sz w:val="22"/>
                <w:szCs w:val="22"/>
              </w:rPr>
            </w:pPr>
          </w:p>
        </w:tc>
        <w:tc>
          <w:tcPr>
            <w:tcW w:w="1890" w:type="dxa"/>
            <w:vAlign w:val="center"/>
          </w:tcPr>
          <w:p w14:paraId="138A2090" w14:textId="77777777" w:rsidR="00F60E61" w:rsidRPr="000749BF" w:rsidRDefault="00F60E61" w:rsidP="00ED3776">
            <w:pPr>
              <w:pStyle w:val="TableText0"/>
              <w:keepLines w:val="0"/>
              <w:ind w:left="86"/>
              <w:rPr>
                <w:rFonts w:cs="Arial"/>
                <w:sz w:val="22"/>
                <w:szCs w:val="22"/>
              </w:rPr>
            </w:pPr>
            <w:r w:rsidRPr="000749BF">
              <w:rPr>
                <w:sz w:val="22"/>
                <w:szCs w:val="22"/>
              </w:rPr>
              <w:t xml:space="preserve">BAMeasuredDemandFERCExceptionsFlag </w:t>
            </w:r>
            <w:r w:rsidRPr="000749BF">
              <w:rPr>
                <w:rStyle w:val="ConfigurationSubscript"/>
                <w:b/>
                <w:bCs/>
                <w:i w:val="0"/>
                <w:sz w:val="22"/>
                <w:szCs w:val="22"/>
              </w:rPr>
              <w:t>B</w:t>
            </w:r>
          </w:p>
        </w:tc>
        <w:tc>
          <w:tcPr>
            <w:tcW w:w="5490" w:type="dxa"/>
            <w:vAlign w:val="center"/>
          </w:tcPr>
          <w:p w14:paraId="350FF042" w14:textId="77777777" w:rsidR="00F60E61" w:rsidRPr="000749BF" w:rsidRDefault="004D275D" w:rsidP="00ED3776">
            <w:pPr>
              <w:pStyle w:val="TableText0"/>
              <w:rPr>
                <w:rFonts w:cs="Arial"/>
                <w:sz w:val="22"/>
                <w:szCs w:val="22"/>
              </w:rPr>
            </w:pPr>
            <w:r w:rsidRPr="000749BF">
              <w:rPr>
                <w:rFonts w:cs="Arial"/>
                <w:sz w:val="22"/>
                <w:szCs w:val="22"/>
              </w:rPr>
              <w:t xml:space="preserve">Flag value (a binary 0-1 indicator) derived by the data mapping process from the Exceptions #2 standing data input, that indicates whether a condition from Exceptions #2 is met (true) for a given </w:t>
            </w:r>
            <w:r w:rsidR="005D5978" w:rsidRPr="000749BF">
              <w:rPr>
                <w:rFonts w:cs="Arial"/>
                <w:sz w:val="22"/>
                <w:szCs w:val="22"/>
              </w:rPr>
              <w:t xml:space="preserve">value </w:t>
            </w:r>
            <w:r w:rsidR="0012544D" w:rsidRPr="000749BF">
              <w:rPr>
                <w:rFonts w:cs="Arial"/>
                <w:sz w:val="22"/>
                <w:szCs w:val="22"/>
              </w:rPr>
              <w:t>for a</w:t>
            </w:r>
            <w:r w:rsidRPr="000749BF">
              <w:rPr>
                <w:rFonts w:cs="Arial"/>
                <w:sz w:val="22"/>
                <w:szCs w:val="22"/>
              </w:rPr>
              <w:t xml:space="preserve"> Business Associate. When an Exceptions #2 condition is true, the </w:t>
            </w:r>
            <w:r w:rsidRPr="000749BF">
              <w:rPr>
                <w:rFonts w:cs="Arial"/>
                <w:sz w:val="22"/>
                <w:szCs w:val="22"/>
              </w:rPr>
              <w:fldChar w:fldCharType="begin"/>
            </w:r>
            <w:r w:rsidRPr="000749BF">
              <w:rPr>
                <w:rFonts w:cs="Arial"/>
                <w:sz w:val="22"/>
                <w:szCs w:val="22"/>
              </w:rPr>
              <w:instrText xml:space="preserve"> TITLE  \* MERGEFORMAT </w:instrText>
            </w:r>
            <w:r w:rsidRPr="000749BF">
              <w:rPr>
                <w:rFonts w:cs="Arial"/>
                <w:sz w:val="22"/>
                <w:szCs w:val="22"/>
              </w:rPr>
              <w:fldChar w:fldCharType="separate"/>
            </w:r>
            <w:r w:rsidR="000E6CB1" w:rsidRPr="000749BF">
              <w:rPr>
                <w:rFonts w:cs="Arial"/>
                <w:sz w:val="22"/>
                <w:szCs w:val="22"/>
              </w:rPr>
              <w:t>Measured Demand Over Control Area</w:t>
            </w:r>
            <w:r w:rsidRPr="000749BF">
              <w:rPr>
                <w:rFonts w:cs="Arial"/>
                <w:sz w:val="22"/>
                <w:szCs w:val="22"/>
              </w:rPr>
              <w:fldChar w:fldCharType="end"/>
            </w:r>
            <w:r w:rsidRPr="000749BF">
              <w:rPr>
                <w:rFonts w:cs="Arial"/>
                <w:sz w:val="22"/>
                <w:szCs w:val="22"/>
              </w:rPr>
              <w:t xml:space="preserve"> shall exclude any associated meter Load</w:t>
            </w:r>
            <w:r w:rsidR="00717AF0" w:rsidRPr="000749BF">
              <w:rPr>
                <w:rFonts w:cs="Arial"/>
                <w:sz w:val="22"/>
                <w:szCs w:val="22"/>
              </w:rPr>
              <w:t>, NGR resource,</w:t>
            </w:r>
            <w:r w:rsidRPr="000749BF">
              <w:rPr>
                <w:rFonts w:cs="Arial"/>
                <w:sz w:val="22"/>
                <w:szCs w:val="22"/>
              </w:rPr>
              <w:t xml:space="preserve"> or export input from the calculation of the CAISOTotalDailyMeasuredDemandControlAreaQty_FERC</w:t>
            </w:r>
            <w:r w:rsidRPr="000749BF">
              <w:rPr>
                <w:rFonts w:ascii="Arial Bold" w:hAnsi="Arial Bold" w:cs="Arial"/>
                <w:bCs/>
                <w:position w:val="-6"/>
                <w:sz w:val="22"/>
                <w:szCs w:val="22"/>
                <w:vertAlign w:val="subscript"/>
              </w:rPr>
              <w:t>md</w:t>
            </w:r>
            <w:r w:rsidRPr="000749BF">
              <w:rPr>
                <w:rFonts w:cs="Arial"/>
                <w:sz w:val="22"/>
                <w:szCs w:val="22"/>
              </w:rPr>
              <w:t xml:space="preserve"> and BADailyMeasuredDemandControlAreaQty_FERC</w:t>
            </w:r>
            <w:r w:rsidRPr="000749BF">
              <w:rPr>
                <w:rFonts w:ascii="Arial Bold" w:hAnsi="Arial Bold" w:cs="Arial"/>
                <w:position w:val="-6"/>
                <w:sz w:val="22"/>
                <w:szCs w:val="22"/>
                <w:vertAlign w:val="subscript"/>
              </w:rPr>
              <w:t>Bmd</w:t>
            </w:r>
            <w:r w:rsidRPr="000749BF">
              <w:rPr>
                <w:rFonts w:cs="Arial"/>
                <w:sz w:val="22"/>
                <w:szCs w:val="22"/>
              </w:rPr>
              <w:t xml:space="preserve"> Measured Demand outputs.</w:t>
            </w:r>
          </w:p>
        </w:tc>
      </w:tr>
      <w:tr w:rsidR="00637999" w:rsidRPr="000749BF" w14:paraId="75BD6B70" w14:textId="77777777">
        <w:tc>
          <w:tcPr>
            <w:tcW w:w="1080" w:type="dxa"/>
            <w:vAlign w:val="center"/>
          </w:tcPr>
          <w:p w14:paraId="4C3C6A1F" w14:textId="77777777" w:rsidR="00637999" w:rsidRPr="000749BF" w:rsidRDefault="00637999" w:rsidP="00ED3776">
            <w:pPr>
              <w:pStyle w:val="TableText0"/>
              <w:keepLines w:val="0"/>
              <w:numPr>
                <w:ilvl w:val="0"/>
                <w:numId w:val="20"/>
              </w:numPr>
              <w:jc w:val="center"/>
              <w:rPr>
                <w:rFonts w:cs="Arial"/>
                <w:sz w:val="22"/>
                <w:szCs w:val="22"/>
              </w:rPr>
            </w:pPr>
          </w:p>
        </w:tc>
        <w:tc>
          <w:tcPr>
            <w:tcW w:w="1890" w:type="dxa"/>
            <w:vAlign w:val="center"/>
          </w:tcPr>
          <w:p w14:paraId="44BFF975" w14:textId="77777777" w:rsidR="00637999" w:rsidRPr="000749BF" w:rsidRDefault="00637999" w:rsidP="00ED3776">
            <w:pPr>
              <w:pStyle w:val="TableText0"/>
              <w:keepLines w:val="0"/>
              <w:ind w:left="86"/>
              <w:rPr>
                <w:rFonts w:cs="Arial"/>
                <w:sz w:val="22"/>
                <w:szCs w:val="22"/>
              </w:rPr>
            </w:pPr>
            <w:r w:rsidRPr="000749BF">
              <w:rPr>
                <w:rFonts w:cs="Arial"/>
                <w:sz w:val="22"/>
                <w:szCs w:val="22"/>
              </w:rPr>
              <w:t>MeasuredDemandControlAreaExceptions3Flag</w:t>
            </w:r>
            <w:r w:rsidR="00FC4A2E" w:rsidRPr="000749BF">
              <w:rPr>
                <w:rFonts w:cs="Arial"/>
                <w:sz w:val="22"/>
                <w:szCs w:val="22"/>
              </w:rPr>
              <w:t xml:space="preserve"> </w:t>
            </w:r>
            <w:r w:rsidR="00561220" w:rsidRPr="000749BF">
              <w:rPr>
                <w:rFonts w:ascii="Arial Bold" w:hAnsi="Arial Bold" w:cs="Arial"/>
                <w:b/>
                <w:position w:val="-6"/>
                <w:sz w:val="22"/>
                <w:szCs w:val="22"/>
                <w:vertAlign w:val="subscript"/>
              </w:rPr>
              <w:t>Br</w:t>
            </w:r>
            <w:r w:rsidR="00C031A2" w:rsidRPr="000749BF">
              <w:rPr>
                <w:rFonts w:ascii="Arial Bold" w:hAnsi="Arial Bold" w:cs="Arial"/>
                <w:b/>
                <w:position w:val="-6"/>
                <w:sz w:val="22"/>
                <w:szCs w:val="22"/>
                <w:vertAlign w:val="subscript"/>
              </w:rPr>
              <w:t>t</w:t>
            </w:r>
          </w:p>
        </w:tc>
        <w:tc>
          <w:tcPr>
            <w:tcW w:w="5490" w:type="dxa"/>
            <w:vAlign w:val="center"/>
          </w:tcPr>
          <w:p w14:paraId="13D1E150" w14:textId="77777777" w:rsidR="004E4A15" w:rsidRPr="000749BF" w:rsidRDefault="008110D6" w:rsidP="00ED3776">
            <w:pPr>
              <w:pStyle w:val="TableText0"/>
              <w:rPr>
                <w:rFonts w:cs="Arial"/>
                <w:sz w:val="22"/>
                <w:szCs w:val="22"/>
              </w:rPr>
            </w:pPr>
            <w:r w:rsidRPr="000749BF">
              <w:rPr>
                <w:rFonts w:cs="Arial"/>
                <w:sz w:val="22"/>
                <w:szCs w:val="22"/>
              </w:rPr>
              <w:t>Flag value, derived by the data mapping process from</w:t>
            </w:r>
            <w:r w:rsidR="000451F8" w:rsidRPr="000749BF">
              <w:rPr>
                <w:rFonts w:cs="Arial"/>
                <w:sz w:val="22"/>
                <w:szCs w:val="22"/>
              </w:rPr>
              <w:t xml:space="preserve"> </w:t>
            </w:r>
            <w:r w:rsidRPr="000749BF">
              <w:rPr>
                <w:rFonts w:cs="Arial"/>
                <w:sz w:val="22"/>
                <w:szCs w:val="22"/>
              </w:rPr>
              <w:t xml:space="preserve">the Exceptions #3 </w:t>
            </w:r>
            <w:r w:rsidR="000451F8" w:rsidRPr="000749BF">
              <w:rPr>
                <w:rFonts w:cs="Arial"/>
                <w:sz w:val="22"/>
                <w:szCs w:val="22"/>
              </w:rPr>
              <w:t xml:space="preserve">standing data input, that indicates whether a condition from Exceptions #3 is met (true) for a given combination of </w:t>
            </w:r>
            <w:r w:rsidR="005D5978" w:rsidRPr="000749BF">
              <w:rPr>
                <w:rFonts w:cs="Arial"/>
                <w:sz w:val="22"/>
                <w:szCs w:val="22"/>
              </w:rPr>
              <w:t>Business Associate</w:t>
            </w:r>
            <w:r w:rsidR="0012544D" w:rsidRPr="000749BF">
              <w:rPr>
                <w:rFonts w:cs="Arial"/>
                <w:sz w:val="22"/>
                <w:szCs w:val="22"/>
              </w:rPr>
              <w:t xml:space="preserve"> and</w:t>
            </w:r>
            <w:r w:rsidR="005D5978" w:rsidRPr="000749BF">
              <w:rPr>
                <w:rFonts w:cs="Arial"/>
                <w:sz w:val="22"/>
                <w:szCs w:val="22"/>
              </w:rPr>
              <w:t xml:space="preserve"> resource ID values. </w:t>
            </w:r>
            <w:r w:rsidR="000451F8" w:rsidRPr="000749BF">
              <w:rPr>
                <w:rFonts w:cs="Arial"/>
                <w:sz w:val="22"/>
                <w:szCs w:val="22"/>
              </w:rPr>
              <w:t xml:space="preserve">When an Exceptions #3 condition is true, the </w:t>
            </w:r>
            <w:r w:rsidR="000451F8" w:rsidRPr="000749BF">
              <w:rPr>
                <w:rFonts w:cs="Arial"/>
                <w:sz w:val="22"/>
                <w:szCs w:val="22"/>
              </w:rPr>
              <w:fldChar w:fldCharType="begin"/>
            </w:r>
            <w:r w:rsidR="000451F8" w:rsidRPr="000749BF">
              <w:rPr>
                <w:rFonts w:cs="Arial"/>
                <w:sz w:val="22"/>
                <w:szCs w:val="22"/>
              </w:rPr>
              <w:instrText xml:space="preserve"> TITLE  \* MERGEFORMAT </w:instrText>
            </w:r>
            <w:r w:rsidR="000451F8" w:rsidRPr="000749BF">
              <w:rPr>
                <w:rFonts w:cs="Arial"/>
                <w:sz w:val="22"/>
                <w:szCs w:val="22"/>
              </w:rPr>
              <w:fldChar w:fldCharType="separate"/>
            </w:r>
            <w:r w:rsidR="000E6CB1" w:rsidRPr="000749BF">
              <w:rPr>
                <w:rFonts w:cs="Arial"/>
                <w:sz w:val="22"/>
                <w:szCs w:val="22"/>
              </w:rPr>
              <w:t>Measured Demand Over Control Area</w:t>
            </w:r>
            <w:r w:rsidR="000451F8" w:rsidRPr="000749BF">
              <w:rPr>
                <w:rFonts w:cs="Arial"/>
                <w:sz w:val="22"/>
                <w:szCs w:val="22"/>
              </w:rPr>
              <w:fldChar w:fldCharType="end"/>
            </w:r>
            <w:r w:rsidR="000451F8" w:rsidRPr="000749BF">
              <w:rPr>
                <w:rFonts w:cs="Arial"/>
                <w:sz w:val="22"/>
                <w:szCs w:val="22"/>
              </w:rPr>
              <w:t xml:space="preserve"> shall </w:t>
            </w:r>
            <w:r w:rsidR="00EE6C60" w:rsidRPr="000749BF">
              <w:rPr>
                <w:rFonts w:cs="Arial"/>
                <w:sz w:val="22"/>
                <w:szCs w:val="22"/>
              </w:rPr>
              <w:t>include any</w:t>
            </w:r>
            <w:r w:rsidR="000451F8" w:rsidRPr="000749BF">
              <w:rPr>
                <w:rFonts w:cs="Arial"/>
                <w:sz w:val="22"/>
                <w:szCs w:val="22"/>
              </w:rPr>
              <w:t xml:space="preserve"> associated </w:t>
            </w:r>
            <w:r w:rsidR="00EE6C60" w:rsidRPr="000749BF">
              <w:rPr>
                <w:rFonts w:cs="Arial"/>
                <w:sz w:val="22"/>
                <w:szCs w:val="22"/>
              </w:rPr>
              <w:t>metered</w:t>
            </w:r>
            <w:r w:rsidR="000451F8" w:rsidRPr="000749BF">
              <w:rPr>
                <w:rFonts w:cs="Arial"/>
                <w:sz w:val="22"/>
                <w:szCs w:val="22"/>
              </w:rPr>
              <w:t xml:space="preserve"> </w:t>
            </w:r>
            <w:r w:rsidR="00EE6C60" w:rsidRPr="000749BF">
              <w:rPr>
                <w:rFonts w:cs="Arial"/>
                <w:sz w:val="22"/>
                <w:szCs w:val="22"/>
              </w:rPr>
              <w:t xml:space="preserve">Generation </w:t>
            </w:r>
            <w:r w:rsidR="00197479" w:rsidRPr="000749BF">
              <w:rPr>
                <w:rFonts w:cs="Arial"/>
                <w:sz w:val="22"/>
                <w:szCs w:val="22"/>
              </w:rPr>
              <w:t xml:space="preserve">input </w:t>
            </w:r>
            <w:r w:rsidR="00EE6C60" w:rsidRPr="000749BF">
              <w:rPr>
                <w:rFonts w:cs="Arial"/>
                <w:sz w:val="22"/>
                <w:szCs w:val="22"/>
              </w:rPr>
              <w:t>in</w:t>
            </w:r>
            <w:r w:rsidR="000451F8" w:rsidRPr="000749BF">
              <w:rPr>
                <w:rFonts w:cs="Arial"/>
                <w:sz w:val="22"/>
                <w:szCs w:val="22"/>
              </w:rPr>
              <w:t xml:space="preserve"> the calculation of the CAISOTotalDailyMeasuredDemandControlAreaQty_FERC</w:t>
            </w:r>
            <w:r w:rsidR="000451F8" w:rsidRPr="000749BF">
              <w:rPr>
                <w:rFonts w:ascii="Arial Bold" w:hAnsi="Arial Bold" w:cs="Arial"/>
                <w:bCs/>
                <w:position w:val="-6"/>
                <w:sz w:val="22"/>
                <w:szCs w:val="22"/>
                <w:vertAlign w:val="subscript"/>
              </w:rPr>
              <w:t>md</w:t>
            </w:r>
            <w:r w:rsidR="000451F8" w:rsidRPr="000749BF">
              <w:rPr>
                <w:rFonts w:cs="Arial"/>
                <w:sz w:val="22"/>
                <w:szCs w:val="22"/>
              </w:rPr>
              <w:t xml:space="preserve"> and BADailyMeasuredDemandControlAreaQty_FERC</w:t>
            </w:r>
            <w:r w:rsidR="000451F8" w:rsidRPr="000749BF">
              <w:rPr>
                <w:rFonts w:ascii="Arial Bold" w:hAnsi="Arial Bold" w:cs="Arial"/>
                <w:position w:val="-6"/>
                <w:sz w:val="22"/>
                <w:szCs w:val="22"/>
                <w:vertAlign w:val="subscript"/>
              </w:rPr>
              <w:t>Bmd</w:t>
            </w:r>
            <w:r w:rsidR="000451F8" w:rsidRPr="000749BF">
              <w:rPr>
                <w:rFonts w:cs="Arial"/>
                <w:sz w:val="22"/>
                <w:szCs w:val="22"/>
              </w:rPr>
              <w:t xml:space="preserve"> Measured Demand outputs.</w:t>
            </w:r>
          </w:p>
        </w:tc>
      </w:tr>
      <w:tr w:rsidR="00C71B08" w:rsidRPr="000749BF" w14:paraId="01AA4E8E" w14:textId="77777777">
        <w:tc>
          <w:tcPr>
            <w:tcW w:w="1080" w:type="dxa"/>
            <w:vAlign w:val="center"/>
          </w:tcPr>
          <w:p w14:paraId="7ECF9C6C" w14:textId="77777777" w:rsidR="00C71B08" w:rsidRPr="000749BF" w:rsidRDefault="00C71B08" w:rsidP="00ED3776">
            <w:pPr>
              <w:pStyle w:val="TableText0"/>
              <w:keepLines w:val="0"/>
              <w:numPr>
                <w:ilvl w:val="0"/>
                <w:numId w:val="20"/>
              </w:numPr>
              <w:jc w:val="center"/>
              <w:rPr>
                <w:rFonts w:cs="Arial"/>
                <w:sz w:val="22"/>
                <w:szCs w:val="22"/>
              </w:rPr>
            </w:pPr>
          </w:p>
        </w:tc>
        <w:tc>
          <w:tcPr>
            <w:tcW w:w="1890" w:type="dxa"/>
            <w:vAlign w:val="center"/>
          </w:tcPr>
          <w:p w14:paraId="7DB0DB6F" w14:textId="77777777" w:rsidR="00C71B08" w:rsidRPr="000749BF" w:rsidRDefault="00C71B08" w:rsidP="00ED3776">
            <w:pPr>
              <w:rPr>
                <w:rFonts w:ascii="Arial" w:hAnsi="Arial" w:cs="Arial"/>
                <w:sz w:val="22"/>
                <w:szCs w:val="22"/>
              </w:rPr>
            </w:pPr>
            <w:r w:rsidRPr="000749BF">
              <w:rPr>
                <w:rFonts w:ascii="Arial" w:hAnsi="Arial" w:cs="Arial"/>
                <w:sz w:val="22"/>
                <w:szCs w:val="22"/>
              </w:rPr>
              <w:t xml:space="preserve">BAMeasuredDemandGenFERCExceptionsFlag </w:t>
            </w:r>
            <w:r w:rsidRPr="000749BF">
              <w:rPr>
                <w:rFonts w:ascii="Arial Bold" w:hAnsi="Arial Bold" w:cs="Arial"/>
                <w:b/>
                <w:position w:val="-6"/>
                <w:sz w:val="22"/>
                <w:szCs w:val="22"/>
                <w:vertAlign w:val="subscript"/>
              </w:rPr>
              <w:t>B</w:t>
            </w:r>
          </w:p>
          <w:p w14:paraId="04DF2970" w14:textId="77777777" w:rsidR="00C71B08" w:rsidRPr="000749BF" w:rsidRDefault="00C71B08" w:rsidP="00ED3776">
            <w:pPr>
              <w:pStyle w:val="TableText0"/>
              <w:keepLines w:val="0"/>
              <w:ind w:left="86"/>
              <w:rPr>
                <w:rFonts w:cs="Arial"/>
                <w:sz w:val="22"/>
                <w:szCs w:val="22"/>
              </w:rPr>
            </w:pPr>
          </w:p>
        </w:tc>
        <w:tc>
          <w:tcPr>
            <w:tcW w:w="5490" w:type="dxa"/>
            <w:vAlign w:val="center"/>
          </w:tcPr>
          <w:p w14:paraId="004567C3" w14:textId="77777777" w:rsidR="00C71B08" w:rsidRPr="000749BF" w:rsidRDefault="00C71B08" w:rsidP="00ED3776">
            <w:pPr>
              <w:pStyle w:val="TableText0"/>
            </w:pPr>
            <w:r w:rsidRPr="000749BF">
              <w:rPr>
                <w:rFonts w:cs="Arial"/>
                <w:sz w:val="22"/>
                <w:szCs w:val="22"/>
              </w:rPr>
              <w:t xml:space="preserve">Flag value, derived by the data mapping process from the Exceptions #3 standing data input, that indicates whether a condition from Exceptions #3 is met (true) for a given </w:t>
            </w:r>
            <w:r w:rsidR="005D5978" w:rsidRPr="000749BF">
              <w:rPr>
                <w:rFonts w:cs="Arial"/>
                <w:sz w:val="22"/>
                <w:szCs w:val="22"/>
              </w:rPr>
              <w:t xml:space="preserve">value </w:t>
            </w:r>
            <w:r w:rsidR="0012544D" w:rsidRPr="000749BF">
              <w:rPr>
                <w:rFonts w:cs="Arial"/>
                <w:sz w:val="22"/>
                <w:szCs w:val="22"/>
              </w:rPr>
              <w:t xml:space="preserve">for a </w:t>
            </w:r>
            <w:r w:rsidRPr="000749BF">
              <w:rPr>
                <w:rFonts w:cs="Arial"/>
                <w:sz w:val="22"/>
                <w:szCs w:val="22"/>
              </w:rPr>
              <w:t xml:space="preserve"> Business Associate.When an Exceptions #3 condition is true, the </w:t>
            </w:r>
            <w:r w:rsidRPr="000749BF">
              <w:rPr>
                <w:rFonts w:cs="Arial"/>
                <w:sz w:val="22"/>
                <w:szCs w:val="22"/>
              </w:rPr>
              <w:fldChar w:fldCharType="begin"/>
            </w:r>
            <w:r w:rsidRPr="000749BF">
              <w:rPr>
                <w:rFonts w:cs="Arial"/>
                <w:sz w:val="22"/>
                <w:szCs w:val="22"/>
              </w:rPr>
              <w:instrText xml:space="preserve"> TITLE  \* MERGEFORMAT </w:instrText>
            </w:r>
            <w:r w:rsidRPr="000749BF">
              <w:rPr>
                <w:rFonts w:cs="Arial"/>
                <w:sz w:val="22"/>
                <w:szCs w:val="22"/>
              </w:rPr>
              <w:fldChar w:fldCharType="separate"/>
            </w:r>
            <w:r w:rsidR="000E6CB1" w:rsidRPr="000749BF">
              <w:rPr>
                <w:rFonts w:cs="Arial"/>
                <w:sz w:val="22"/>
                <w:szCs w:val="22"/>
              </w:rPr>
              <w:t>Measured Demand Over Control Area</w:t>
            </w:r>
            <w:r w:rsidRPr="000749BF">
              <w:rPr>
                <w:rFonts w:cs="Arial"/>
                <w:sz w:val="22"/>
                <w:szCs w:val="22"/>
              </w:rPr>
              <w:fldChar w:fldCharType="end"/>
            </w:r>
            <w:r w:rsidRPr="000749BF">
              <w:rPr>
                <w:rFonts w:cs="Arial"/>
                <w:sz w:val="22"/>
                <w:szCs w:val="22"/>
              </w:rPr>
              <w:t xml:space="preserve"> shall include any associated metered Generation input in the calculation of the CAISOTotalDailyMeasuredDemandControlAreaQty_FERC</w:t>
            </w:r>
            <w:r w:rsidRPr="000749BF">
              <w:rPr>
                <w:rFonts w:ascii="Arial Bold" w:hAnsi="Arial Bold" w:cs="Arial"/>
                <w:bCs/>
                <w:position w:val="-6"/>
                <w:sz w:val="22"/>
                <w:szCs w:val="22"/>
                <w:vertAlign w:val="subscript"/>
              </w:rPr>
              <w:t>md</w:t>
            </w:r>
            <w:r w:rsidRPr="000749BF">
              <w:rPr>
                <w:rFonts w:cs="Arial"/>
                <w:sz w:val="22"/>
                <w:szCs w:val="22"/>
              </w:rPr>
              <w:t xml:space="preserve"> and BADailyMeasuredDemandControlAreaQty_FERC</w:t>
            </w:r>
            <w:r w:rsidRPr="000749BF">
              <w:rPr>
                <w:rFonts w:ascii="Arial Bold" w:hAnsi="Arial Bold" w:cs="Arial"/>
                <w:position w:val="-6"/>
                <w:sz w:val="22"/>
                <w:szCs w:val="22"/>
                <w:vertAlign w:val="subscript"/>
              </w:rPr>
              <w:t>Bmd</w:t>
            </w:r>
            <w:r w:rsidRPr="000749BF">
              <w:rPr>
                <w:rFonts w:cs="Arial"/>
                <w:sz w:val="22"/>
                <w:szCs w:val="22"/>
              </w:rPr>
              <w:t xml:space="preserve"> Measured Demand outputs.</w:t>
            </w:r>
          </w:p>
        </w:tc>
      </w:tr>
      <w:tr w:rsidR="00613D15" w:rsidRPr="000749BF" w14:paraId="4A85C5B4" w14:textId="77777777">
        <w:tc>
          <w:tcPr>
            <w:tcW w:w="1080" w:type="dxa"/>
            <w:vAlign w:val="center"/>
          </w:tcPr>
          <w:p w14:paraId="7D943F3A" w14:textId="77777777" w:rsidR="00613D15" w:rsidRPr="000749BF" w:rsidRDefault="00613D15" w:rsidP="00ED3776">
            <w:pPr>
              <w:pStyle w:val="TableText0"/>
              <w:keepLines w:val="0"/>
              <w:numPr>
                <w:ilvl w:val="0"/>
                <w:numId w:val="20"/>
              </w:numPr>
              <w:jc w:val="center"/>
              <w:rPr>
                <w:rFonts w:cs="Arial"/>
                <w:sz w:val="22"/>
                <w:szCs w:val="22"/>
              </w:rPr>
            </w:pPr>
          </w:p>
        </w:tc>
        <w:tc>
          <w:tcPr>
            <w:tcW w:w="1890" w:type="dxa"/>
            <w:vAlign w:val="center"/>
          </w:tcPr>
          <w:p w14:paraId="3B4A91A3" w14:textId="77777777" w:rsidR="00613D15" w:rsidRPr="000749BF" w:rsidRDefault="00613D15" w:rsidP="00ED3776">
            <w:pPr>
              <w:pStyle w:val="TableText0"/>
              <w:keepLines w:val="0"/>
              <w:ind w:left="86"/>
              <w:rPr>
                <w:rFonts w:cs="Arial"/>
                <w:sz w:val="22"/>
                <w:szCs w:val="22"/>
              </w:rPr>
            </w:pPr>
            <w:r w:rsidRPr="000749BF">
              <w:rPr>
                <w:rFonts w:cs="Arial"/>
                <w:sz w:val="22"/>
                <w:szCs w:val="22"/>
              </w:rPr>
              <w:t xml:space="preserve">MeasuredDemandControlAreaExceptions5Flag </w:t>
            </w:r>
            <w:r w:rsidR="00303F26" w:rsidRPr="000749BF">
              <w:rPr>
                <w:rFonts w:ascii="Arial Bold" w:hAnsi="Arial Bold" w:cs="Arial"/>
                <w:b/>
                <w:position w:val="-6"/>
                <w:sz w:val="22"/>
                <w:szCs w:val="22"/>
                <w:vertAlign w:val="subscript"/>
              </w:rPr>
              <w:t>B</w:t>
            </w:r>
          </w:p>
        </w:tc>
        <w:tc>
          <w:tcPr>
            <w:tcW w:w="5490" w:type="dxa"/>
            <w:vAlign w:val="center"/>
          </w:tcPr>
          <w:p w14:paraId="36C1F94D" w14:textId="77777777" w:rsidR="00613D15" w:rsidRPr="000749BF" w:rsidRDefault="00613D15" w:rsidP="00ED3776">
            <w:pPr>
              <w:pStyle w:val="TableText0"/>
              <w:rPr>
                <w:rFonts w:cs="Arial"/>
                <w:sz w:val="22"/>
                <w:szCs w:val="22"/>
              </w:rPr>
            </w:pPr>
            <w:r w:rsidRPr="000749BF">
              <w:rPr>
                <w:rFonts w:cs="Arial"/>
                <w:sz w:val="22"/>
                <w:szCs w:val="22"/>
              </w:rPr>
              <w:t xml:space="preserve">Flag value, derived by the data mapping process from the Exceptions #5 standing data input, that indicates whether a condition from Exceptions #5 is met (true) for a given </w:t>
            </w:r>
            <w:r w:rsidR="005D5978" w:rsidRPr="000749BF">
              <w:rPr>
                <w:rFonts w:cs="Arial"/>
                <w:sz w:val="22"/>
                <w:szCs w:val="22"/>
              </w:rPr>
              <w:t xml:space="preserve">value </w:t>
            </w:r>
            <w:r w:rsidR="0012544D" w:rsidRPr="000749BF">
              <w:rPr>
                <w:rFonts w:cs="Arial"/>
                <w:sz w:val="22"/>
                <w:szCs w:val="22"/>
              </w:rPr>
              <w:t xml:space="preserve">for a </w:t>
            </w:r>
            <w:r w:rsidRPr="000749BF">
              <w:rPr>
                <w:rFonts w:cs="Arial"/>
                <w:sz w:val="22"/>
                <w:szCs w:val="22"/>
              </w:rPr>
              <w:t xml:space="preserve">Business Associate. When an Exceptions #5 condition is true, the </w:t>
            </w:r>
            <w:r w:rsidRPr="000749BF">
              <w:rPr>
                <w:rFonts w:cs="Arial"/>
                <w:sz w:val="22"/>
                <w:szCs w:val="22"/>
              </w:rPr>
              <w:fldChar w:fldCharType="begin"/>
            </w:r>
            <w:r w:rsidRPr="000749BF">
              <w:rPr>
                <w:rFonts w:cs="Arial"/>
                <w:sz w:val="22"/>
                <w:szCs w:val="22"/>
              </w:rPr>
              <w:instrText xml:space="preserve"> TITLE  \* MERGEFORMAT </w:instrText>
            </w:r>
            <w:r w:rsidRPr="000749BF">
              <w:rPr>
                <w:rFonts w:cs="Arial"/>
                <w:sz w:val="22"/>
                <w:szCs w:val="22"/>
              </w:rPr>
              <w:fldChar w:fldCharType="separate"/>
            </w:r>
            <w:r w:rsidR="000E6CB1" w:rsidRPr="000749BF">
              <w:rPr>
                <w:rFonts w:cs="Arial"/>
                <w:sz w:val="22"/>
                <w:szCs w:val="22"/>
              </w:rPr>
              <w:t>Measured Demand Over Control Area</w:t>
            </w:r>
            <w:r w:rsidRPr="000749BF">
              <w:rPr>
                <w:rFonts w:cs="Arial"/>
                <w:sz w:val="22"/>
                <w:szCs w:val="22"/>
              </w:rPr>
              <w:fldChar w:fldCharType="end"/>
            </w:r>
            <w:r w:rsidRPr="000749BF">
              <w:rPr>
                <w:rFonts w:cs="Arial"/>
                <w:sz w:val="22"/>
                <w:szCs w:val="22"/>
              </w:rPr>
              <w:t xml:space="preserve"> shall exclude any associated transmission rights Energy from the calculation of </w:t>
            </w:r>
            <w:r w:rsidR="00D404AD" w:rsidRPr="000749BF">
              <w:rPr>
                <w:rFonts w:cs="Arial"/>
                <w:sz w:val="22"/>
                <w:szCs w:val="22"/>
              </w:rPr>
              <w:t xml:space="preserve">various </w:t>
            </w:r>
            <w:r w:rsidRPr="000749BF">
              <w:rPr>
                <w:rFonts w:cs="Arial"/>
                <w:sz w:val="22"/>
                <w:szCs w:val="22"/>
              </w:rPr>
              <w:t>Measured Demand outputs.</w:t>
            </w:r>
            <w:r w:rsidR="00D404AD" w:rsidRPr="000749BF">
              <w:rPr>
                <w:rFonts w:cs="Arial"/>
                <w:sz w:val="22"/>
                <w:szCs w:val="22"/>
              </w:rPr>
              <w:t xml:space="preserve"> For outputs where another exceptions set input </w:t>
            </w:r>
            <w:r w:rsidR="003D4B6A" w:rsidRPr="000749BF">
              <w:rPr>
                <w:rFonts w:cs="Arial"/>
                <w:sz w:val="22"/>
                <w:szCs w:val="22"/>
              </w:rPr>
              <w:t>also applies</w:t>
            </w:r>
            <w:r w:rsidR="00F16862" w:rsidRPr="000749BF">
              <w:rPr>
                <w:rFonts w:cs="Arial"/>
                <w:sz w:val="22"/>
                <w:szCs w:val="22"/>
              </w:rPr>
              <w:t xml:space="preserve"> (for instance, MeasuredDemandControlAreaExceptions1Flag </w:t>
            </w:r>
            <w:r w:rsidR="00F16862" w:rsidRPr="000749BF">
              <w:rPr>
                <w:rFonts w:ascii="Arial Bold" w:hAnsi="Arial Bold" w:cs="Arial"/>
                <w:position w:val="-6"/>
                <w:sz w:val="22"/>
                <w:szCs w:val="22"/>
                <w:vertAlign w:val="subscript"/>
              </w:rPr>
              <w:t>Br</w:t>
            </w:r>
            <w:r w:rsidR="00083CE8" w:rsidRPr="000749BF">
              <w:rPr>
                <w:rFonts w:ascii="Arial Bold" w:hAnsi="Arial Bold" w:cs="Arial"/>
                <w:position w:val="-6"/>
                <w:sz w:val="22"/>
                <w:szCs w:val="22"/>
                <w:vertAlign w:val="subscript"/>
              </w:rPr>
              <w:t>t</w:t>
            </w:r>
            <w:r w:rsidR="00F16862" w:rsidRPr="000749BF">
              <w:rPr>
                <w:rFonts w:cs="Arial"/>
                <w:sz w:val="22"/>
                <w:szCs w:val="22"/>
              </w:rPr>
              <w:t xml:space="preserve">), </w:t>
            </w:r>
            <w:r w:rsidR="00D404AD" w:rsidRPr="000749BF">
              <w:rPr>
                <w:rFonts w:cs="Arial"/>
                <w:sz w:val="22"/>
                <w:szCs w:val="22"/>
              </w:rPr>
              <w:t>the other exceptions set is presumed to exclude any B (or resource r scheduled by B) that is included in Exceptions #5.</w:t>
            </w:r>
          </w:p>
        </w:tc>
      </w:tr>
      <w:tr w:rsidR="008F631E" w:rsidRPr="000749BF" w14:paraId="399F796B" w14:textId="77777777">
        <w:tc>
          <w:tcPr>
            <w:tcW w:w="1080" w:type="dxa"/>
            <w:vAlign w:val="center"/>
          </w:tcPr>
          <w:p w14:paraId="08FE7637" w14:textId="77777777" w:rsidR="008F631E" w:rsidRPr="000749BF" w:rsidRDefault="008F631E" w:rsidP="00ED3776">
            <w:pPr>
              <w:pStyle w:val="TableText0"/>
              <w:keepLines w:val="0"/>
              <w:numPr>
                <w:ilvl w:val="0"/>
                <w:numId w:val="20"/>
              </w:numPr>
              <w:jc w:val="center"/>
              <w:rPr>
                <w:rFonts w:cs="Arial"/>
                <w:sz w:val="22"/>
                <w:szCs w:val="22"/>
              </w:rPr>
            </w:pPr>
          </w:p>
        </w:tc>
        <w:tc>
          <w:tcPr>
            <w:tcW w:w="1890" w:type="dxa"/>
            <w:vAlign w:val="center"/>
          </w:tcPr>
          <w:p w14:paraId="2509DE12" w14:textId="77777777" w:rsidR="008F631E" w:rsidRPr="000749BF" w:rsidRDefault="008F631E" w:rsidP="00ED3776">
            <w:pPr>
              <w:pStyle w:val="TableText0"/>
              <w:keepLines w:val="0"/>
              <w:ind w:left="86"/>
              <w:rPr>
                <w:rFonts w:cs="Arial"/>
                <w:sz w:val="22"/>
                <w:szCs w:val="22"/>
              </w:rPr>
            </w:pPr>
            <w:r w:rsidRPr="000749BF">
              <w:rPr>
                <w:rFonts w:cs="Arial"/>
                <w:sz w:val="22"/>
                <w:szCs w:val="22"/>
              </w:rPr>
              <w:t xml:space="preserve">MeasuredDemandControlAreaExceptions6Flag </w:t>
            </w:r>
            <w:r w:rsidRPr="000749BF">
              <w:rPr>
                <w:rFonts w:ascii="Arial Bold" w:hAnsi="Arial Bold" w:cs="Arial"/>
                <w:b/>
                <w:position w:val="-6"/>
                <w:sz w:val="22"/>
                <w:szCs w:val="22"/>
                <w:vertAlign w:val="subscript"/>
              </w:rPr>
              <w:t>Br</w:t>
            </w:r>
            <w:r w:rsidR="00F21793" w:rsidRPr="000749BF">
              <w:rPr>
                <w:rFonts w:ascii="Arial Bold" w:hAnsi="Arial Bold" w:cs="Arial"/>
                <w:b/>
                <w:position w:val="-6"/>
                <w:sz w:val="22"/>
                <w:szCs w:val="22"/>
                <w:vertAlign w:val="subscript"/>
              </w:rPr>
              <w:t>t</w:t>
            </w:r>
          </w:p>
        </w:tc>
        <w:tc>
          <w:tcPr>
            <w:tcW w:w="5490" w:type="dxa"/>
            <w:vAlign w:val="center"/>
          </w:tcPr>
          <w:p w14:paraId="069913F6" w14:textId="77777777" w:rsidR="008F631E" w:rsidRPr="000749BF" w:rsidRDefault="008F631E" w:rsidP="00ED3776">
            <w:pPr>
              <w:pStyle w:val="TableText0"/>
              <w:keepLines w:val="0"/>
              <w:ind w:left="0"/>
              <w:rPr>
                <w:rFonts w:cs="Arial"/>
                <w:sz w:val="22"/>
                <w:szCs w:val="22"/>
              </w:rPr>
            </w:pPr>
            <w:r w:rsidRPr="000749BF">
              <w:rPr>
                <w:rFonts w:cs="Arial"/>
                <w:sz w:val="22"/>
                <w:szCs w:val="22"/>
              </w:rPr>
              <w:t xml:space="preserve">Flag value (a binary 0-1 indicator) derived by the data mapping process from the Exceptions #6 standing data input, that indicates whether a condition from Exceptions #6 is met (true) for a given combination of </w:t>
            </w:r>
            <w:r w:rsidR="005D5978" w:rsidRPr="000749BF">
              <w:rPr>
                <w:rFonts w:cs="Arial"/>
                <w:sz w:val="22"/>
                <w:szCs w:val="22"/>
              </w:rPr>
              <w:t>Business Associate</w:t>
            </w:r>
            <w:r w:rsidR="0012544D" w:rsidRPr="000749BF">
              <w:rPr>
                <w:rFonts w:cs="Arial"/>
                <w:sz w:val="22"/>
                <w:szCs w:val="22"/>
              </w:rPr>
              <w:t xml:space="preserve"> and</w:t>
            </w:r>
            <w:r w:rsidR="005D5978" w:rsidRPr="000749BF">
              <w:rPr>
                <w:rFonts w:cs="Arial"/>
                <w:sz w:val="22"/>
                <w:szCs w:val="22"/>
              </w:rPr>
              <w:t xml:space="preserve"> resource ID values. </w:t>
            </w:r>
            <w:r w:rsidRPr="000749BF">
              <w:rPr>
                <w:rFonts w:cs="Arial"/>
                <w:sz w:val="22"/>
                <w:szCs w:val="22"/>
              </w:rPr>
              <w:t xml:space="preserve">When an Exceptions #6 condition is true, the </w:t>
            </w:r>
            <w:r w:rsidRPr="000749BF">
              <w:rPr>
                <w:rFonts w:cs="Arial"/>
                <w:sz w:val="22"/>
                <w:szCs w:val="22"/>
              </w:rPr>
              <w:fldChar w:fldCharType="begin"/>
            </w:r>
            <w:r w:rsidRPr="000749BF">
              <w:rPr>
                <w:rFonts w:cs="Arial"/>
                <w:sz w:val="22"/>
                <w:szCs w:val="22"/>
              </w:rPr>
              <w:instrText xml:space="preserve"> TITLE  \* MERGEFORMAT </w:instrText>
            </w:r>
            <w:r w:rsidRPr="000749BF">
              <w:rPr>
                <w:rFonts w:cs="Arial"/>
                <w:sz w:val="22"/>
                <w:szCs w:val="22"/>
              </w:rPr>
              <w:fldChar w:fldCharType="separate"/>
            </w:r>
            <w:r w:rsidR="000E6CB1" w:rsidRPr="000749BF">
              <w:rPr>
                <w:rFonts w:cs="Arial"/>
                <w:sz w:val="22"/>
                <w:szCs w:val="22"/>
              </w:rPr>
              <w:t>Measured Demand Over Control Area</w:t>
            </w:r>
            <w:r w:rsidRPr="000749BF">
              <w:rPr>
                <w:rFonts w:cs="Arial"/>
                <w:sz w:val="22"/>
                <w:szCs w:val="22"/>
              </w:rPr>
              <w:fldChar w:fldCharType="end"/>
            </w:r>
            <w:r w:rsidRPr="000749BF">
              <w:rPr>
                <w:rFonts w:cs="Arial"/>
                <w:sz w:val="22"/>
                <w:szCs w:val="22"/>
              </w:rPr>
              <w:t xml:space="preserve"> shall exclude any associated metered CAISODemand, net MSS Measured Demand or export input from the calculation of the CAISOTotalHourlyMeasuredDemandControlAreaQty_Ex6</w:t>
            </w:r>
            <w:r w:rsidR="00DD31F0" w:rsidRPr="000749BF">
              <w:rPr>
                <w:rFonts w:cs="Arial"/>
                <w:sz w:val="22"/>
                <w:szCs w:val="22"/>
              </w:rPr>
              <w:t xml:space="preserve"> </w:t>
            </w:r>
            <w:r w:rsidR="00DD31F0" w:rsidRPr="000749BF">
              <w:rPr>
                <w:rFonts w:ascii="Arial Bold" w:hAnsi="Arial Bold" w:cs="Arial"/>
                <w:position w:val="-6"/>
                <w:sz w:val="22"/>
                <w:szCs w:val="22"/>
                <w:vertAlign w:val="subscript"/>
              </w:rPr>
              <w:t>mdhi</w:t>
            </w:r>
            <w:r w:rsidR="00DD31F0" w:rsidRPr="000749BF">
              <w:rPr>
                <w:rFonts w:cs="Arial"/>
                <w:sz w:val="22"/>
                <w:szCs w:val="22"/>
              </w:rPr>
              <w:t xml:space="preserve"> </w:t>
            </w:r>
            <w:r w:rsidRPr="000749BF">
              <w:rPr>
                <w:rFonts w:cs="Arial"/>
                <w:sz w:val="22"/>
                <w:szCs w:val="22"/>
              </w:rPr>
              <w:t>and BAHourlyMeasuredDemandControlAreaQty_Ex6</w:t>
            </w:r>
            <w:r w:rsidR="00DD31F0" w:rsidRPr="000749BF">
              <w:rPr>
                <w:rFonts w:cs="Arial"/>
                <w:sz w:val="22"/>
                <w:szCs w:val="22"/>
              </w:rPr>
              <w:t xml:space="preserve"> </w:t>
            </w:r>
            <w:r w:rsidRPr="000749BF">
              <w:rPr>
                <w:rFonts w:ascii="Arial Bold" w:hAnsi="Arial Bold" w:cs="Arial"/>
                <w:position w:val="-6"/>
                <w:sz w:val="22"/>
                <w:szCs w:val="22"/>
                <w:vertAlign w:val="subscript"/>
              </w:rPr>
              <w:t>Bmdhi</w:t>
            </w:r>
            <w:r w:rsidRPr="000749BF">
              <w:rPr>
                <w:rFonts w:cs="Arial"/>
                <w:sz w:val="22"/>
                <w:szCs w:val="22"/>
              </w:rPr>
              <w:t xml:space="preserve"> Measured Demand outputs.</w:t>
            </w:r>
          </w:p>
        </w:tc>
      </w:tr>
      <w:tr w:rsidR="00F21793" w:rsidRPr="000749BF" w14:paraId="06EEB8DF" w14:textId="77777777">
        <w:tc>
          <w:tcPr>
            <w:tcW w:w="1080" w:type="dxa"/>
            <w:vAlign w:val="center"/>
          </w:tcPr>
          <w:p w14:paraId="3601C86D" w14:textId="77777777" w:rsidR="00F21793" w:rsidRPr="000749BF" w:rsidRDefault="00F21793" w:rsidP="00ED3776">
            <w:pPr>
              <w:pStyle w:val="TableText0"/>
              <w:keepLines w:val="0"/>
              <w:numPr>
                <w:ilvl w:val="0"/>
                <w:numId w:val="20"/>
              </w:numPr>
              <w:jc w:val="center"/>
              <w:rPr>
                <w:rFonts w:cs="Arial"/>
                <w:sz w:val="22"/>
                <w:szCs w:val="22"/>
              </w:rPr>
            </w:pPr>
          </w:p>
        </w:tc>
        <w:tc>
          <w:tcPr>
            <w:tcW w:w="1890" w:type="dxa"/>
            <w:vAlign w:val="center"/>
          </w:tcPr>
          <w:p w14:paraId="7D72CD2B" w14:textId="77777777" w:rsidR="00F21793" w:rsidRPr="000749BF" w:rsidRDefault="00F21793" w:rsidP="00ED3776">
            <w:pPr>
              <w:pStyle w:val="TableText0"/>
              <w:keepLines w:val="0"/>
              <w:ind w:left="86"/>
              <w:rPr>
                <w:rFonts w:cs="Arial"/>
                <w:sz w:val="22"/>
                <w:szCs w:val="22"/>
              </w:rPr>
            </w:pPr>
            <w:r w:rsidRPr="000749BF">
              <w:rPr>
                <w:sz w:val="22"/>
                <w:szCs w:val="22"/>
              </w:rPr>
              <w:t xml:space="preserve">BAMeasuredDemandBCRExceptionsFlag </w:t>
            </w:r>
            <w:r w:rsidRPr="000749BF">
              <w:rPr>
                <w:rStyle w:val="ConfigurationSubscript"/>
                <w:b/>
                <w:bCs/>
                <w:i w:val="0"/>
                <w:sz w:val="22"/>
                <w:szCs w:val="22"/>
              </w:rPr>
              <w:t>B</w:t>
            </w:r>
          </w:p>
        </w:tc>
        <w:tc>
          <w:tcPr>
            <w:tcW w:w="5490" w:type="dxa"/>
            <w:vAlign w:val="center"/>
          </w:tcPr>
          <w:p w14:paraId="3835E714" w14:textId="77777777" w:rsidR="00F21793" w:rsidRPr="000749BF" w:rsidRDefault="00F21793" w:rsidP="00ED3776">
            <w:pPr>
              <w:pStyle w:val="TableText0"/>
              <w:rPr>
                <w:rFonts w:cs="Arial"/>
                <w:sz w:val="22"/>
                <w:szCs w:val="22"/>
              </w:rPr>
            </w:pPr>
            <w:r w:rsidRPr="000749BF">
              <w:rPr>
                <w:rFonts w:cs="Arial"/>
                <w:sz w:val="22"/>
                <w:szCs w:val="22"/>
              </w:rPr>
              <w:t xml:space="preserve">Flag value (a binary 0-1 indicator) derived by the data mapping process from the Exceptions #6 standing data input, that indicates whether a condition from Exceptions #6 is met (true) for a given </w:t>
            </w:r>
            <w:r w:rsidR="005D5978" w:rsidRPr="000749BF">
              <w:rPr>
                <w:rFonts w:cs="Arial"/>
                <w:sz w:val="22"/>
                <w:szCs w:val="22"/>
              </w:rPr>
              <w:t xml:space="preserve">value </w:t>
            </w:r>
            <w:r w:rsidR="0012544D" w:rsidRPr="000749BF">
              <w:rPr>
                <w:rFonts w:cs="Arial"/>
                <w:sz w:val="22"/>
                <w:szCs w:val="22"/>
              </w:rPr>
              <w:t xml:space="preserve">for a </w:t>
            </w:r>
            <w:r w:rsidRPr="000749BF">
              <w:rPr>
                <w:rFonts w:cs="Arial"/>
                <w:sz w:val="22"/>
                <w:szCs w:val="22"/>
              </w:rPr>
              <w:t xml:space="preserve">Business Associate.  When an Exceptions #6 condition is true, the </w:t>
            </w:r>
            <w:r w:rsidRPr="000749BF">
              <w:rPr>
                <w:rFonts w:cs="Arial"/>
                <w:sz w:val="22"/>
                <w:szCs w:val="22"/>
              </w:rPr>
              <w:fldChar w:fldCharType="begin"/>
            </w:r>
            <w:r w:rsidRPr="000749BF">
              <w:rPr>
                <w:rFonts w:cs="Arial"/>
                <w:sz w:val="22"/>
                <w:szCs w:val="22"/>
              </w:rPr>
              <w:instrText xml:space="preserve"> TITLE  \* MERGEFORMAT </w:instrText>
            </w:r>
            <w:r w:rsidRPr="000749BF">
              <w:rPr>
                <w:rFonts w:cs="Arial"/>
                <w:sz w:val="22"/>
                <w:szCs w:val="22"/>
              </w:rPr>
              <w:fldChar w:fldCharType="separate"/>
            </w:r>
            <w:r w:rsidR="000E6CB1" w:rsidRPr="000749BF">
              <w:rPr>
                <w:rFonts w:cs="Arial"/>
                <w:sz w:val="22"/>
                <w:szCs w:val="22"/>
              </w:rPr>
              <w:t>Measured Demand Over Control Area</w:t>
            </w:r>
            <w:r w:rsidRPr="000749BF">
              <w:rPr>
                <w:rFonts w:cs="Arial"/>
                <w:sz w:val="22"/>
                <w:szCs w:val="22"/>
              </w:rPr>
              <w:fldChar w:fldCharType="end"/>
            </w:r>
            <w:r w:rsidRPr="000749BF">
              <w:rPr>
                <w:rFonts w:cs="Arial"/>
                <w:sz w:val="22"/>
                <w:szCs w:val="22"/>
              </w:rPr>
              <w:t xml:space="preserve"> shall exclude any associated metered CAISODemand, net MSS Measured Demand or export input from the calculation of the CAISOTotalHourlyMeasuredDemandControlAreaQty_Ex6 </w:t>
            </w:r>
            <w:r w:rsidRPr="000749BF">
              <w:rPr>
                <w:rFonts w:ascii="Arial Bold" w:hAnsi="Arial Bold" w:cs="Arial"/>
                <w:position w:val="-6"/>
                <w:sz w:val="22"/>
                <w:szCs w:val="22"/>
                <w:vertAlign w:val="subscript"/>
              </w:rPr>
              <w:t>mdhi</w:t>
            </w:r>
            <w:r w:rsidRPr="000749BF">
              <w:rPr>
                <w:rFonts w:cs="Arial"/>
                <w:sz w:val="22"/>
                <w:szCs w:val="22"/>
              </w:rPr>
              <w:t xml:space="preserve"> and BAHourlyMeasuredDemandControlAreaQty_Ex6 </w:t>
            </w:r>
            <w:r w:rsidRPr="000749BF">
              <w:rPr>
                <w:rFonts w:ascii="Arial Bold" w:hAnsi="Arial Bold" w:cs="Arial"/>
                <w:position w:val="-6"/>
                <w:sz w:val="22"/>
                <w:szCs w:val="22"/>
                <w:vertAlign w:val="subscript"/>
              </w:rPr>
              <w:t>Bmdhi</w:t>
            </w:r>
            <w:r w:rsidRPr="000749BF">
              <w:rPr>
                <w:rFonts w:cs="Arial"/>
                <w:sz w:val="22"/>
                <w:szCs w:val="22"/>
              </w:rPr>
              <w:t xml:space="preserve"> Measured Demand outputs.</w:t>
            </w:r>
          </w:p>
        </w:tc>
      </w:tr>
      <w:tr w:rsidR="008079F3" w:rsidRPr="000749BF" w14:paraId="10CB1465" w14:textId="77777777">
        <w:tc>
          <w:tcPr>
            <w:tcW w:w="1080" w:type="dxa"/>
            <w:vAlign w:val="center"/>
          </w:tcPr>
          <w:p w14:paraId="0F36E4E2" w14:textId="77777777" w:rsidR="008079F3" w:rsidRPr="000749BF" w:rsidRDefault="008079F3" w:rsidP="00ED3776">
            <w:pPr>
              <w:pStyle w:val="TableText0"/>
              <w:keepLines w:val="0"/>
              <w:numPr>
                <w:ilvl w:val="0"/>
                <w:numId w:val="20"/>
              </w:numPr>
              <w:jc w:val="center"/>
              <w:rPr>
                <w:rFonts w:cs="Arial"/>
                <w:sz w:val="22"/>
                <w:szCs w:val="22"/>
              </w:rPr>
            </w:pPr>
          </w:p>
        </w:tc>
        <w:tc>
          <w:tcPr>
            <w:tcW w:w="1890" w:type="dxa"/>
            <w:vAlign w:val="center"/>
          </w:tcPr>
          <w:p w14:paraId="47F76979" w14:textId="77777777" w:rsidR="008079F3" w:rsidRPr="000749BF" w:rsidRDefault="008079F3" w:rsidP="00ED3776">
            <w:pPr>
              <w:pStyle w:val="TableText0"/>
              <w:keepLines w:val="0"/>
              <w:ind w:left="86"/>
              <w:rPr>
                <w:sz w:val="22"/>
                <w:szCs w:val="22"/>
              </w:rPr>
            </w:pPr>
            <w:r w:rsidRPr="000749BF">
              <w:rPr>
                <w:sz w:val="22"/>
                <w:szCs w:val="22"/>
              </w:rPr>
              <w:t xml:space="preserve">MeasuredDemandControlAreaCONGOFFExceptions7Flag </w:t>
            </w:r>
            <w:r w:rsidRPr="000749BF">
              <w:rPr>
                <w:b/>
                <w:sz w:val="22"/>
                <w:szCs w:val="22"/>
                <w:vertAlign w:val="subscript"/>
              </w:rPr>
              <w:t>Brt</w:t>
            </w:r>
          </w:p>
        </w:tc>
        <w:tc>
          <w:tcPr>
            <w:tcW w:w="5490" w:type="dxa"/>
            <w:vAlign w:val="center"/>
          </w:tcPr>
          <w:p w14:paraId="799629B6" w14:textId="77777777" w:rsidR="008079F3" w:rsidRPr="000749BF" w:rsidRDefault="008079F3" w:rsidP="00ED3776">
            <w:pPr>
              <w:pStyle w:val="TableText0"/>
              <w:rPr>
                <w:rFonts w:cs="Arial"/>
                <w:sz w:val="22"/>
                <w:szCs w:val="22"/>
              </w:rPr>
            </w:pPr>
            <w:r w:rsidRPr="000749BF">
              <w:rPr>
                <w:rFonts w:cs="Arial"/>
                <w:sz w:val="22"/>
                <w:szCs w:val="22"/>
              </w:rPr>
              <w:t>Flag value (a binary 0-1 indicator) derived by the data mapping process from the Exceptions #7 standing data input, that indicates whether a condition from Exceptions #7 is met (true) for a given combination of Business Associate</w:t>
            </w:r>
            <w:r w:rsidR="0012544D" w:rsidRPr="000749BF">
              <w:rPr>
                <w:rFonts w:cs="Arial"/>
                <w:sz w:val="22"/>
                <w:szCs w:val="22"/>
              </w:rPr>
              <w:t xml:space="preserve"> and</w:t>
            </w:r>
            <w:r w:rsidRPr="000749BF">
              <w:rPr>
                <w:rFonts w:cs="Arial"/>
                <w:sz w:val="22"/>
                <w:szCs w:val="22"/>
              </w:rPr>
              <w:t xml:space="preserve"> resource ID values. When an Exceptions #7 condition is true, the </w:t>
            </w:r>
            <w:r w:rsidRPr="000749BF">
              <w:rPr>
                <w:rFonts w:cs="Arial"/>
                <w:sz w:val="22"/>
                <w:szCs w:val="22"/>
              </w:rPr>
              <w:fldChar w:fldCharType="begin"/>
            </w:r>
            <w:r w:rsidRPr="000749BF">
              <w:rPr>
                <w:rFonts w:cs="Arial"/>
                <w:sz w:val="22"/>
                <w:szCs w:val="22"/>
              </w:rPr>
              <w:instrText xml:space="preserve"> TITLE  \* MERGEFORMAT </w:instrText>
            </w:r>
            <w:r w:rsidRPr="000749BF">
              <w:rPr>
                <w:rFonts w:cs="Arial"/>
                <w:sz w:val="22"/>
                <w:szCs w:val="22"/>
              </w:rPr>
              <w:fldChar w:fldCharType="separate"/>
            </w:r>
            <w:r w:rsidRPr="000749BF">
              <w:rPr>
                <w:rFonts w:cs="Arial"/>
                <w:sz w:val="22"/>
                <w:szCs w:val="22"/>
              </w:rPr>
              <w:t>Measured Demand Over Control Area</w:t>
            </w:r>
            <w:r w:rsidRPr="000749BF">
              <w:rPr>
                <w:rFonts w:cs="Arial"/>
                <w:sz w:val="22"/>
                <w:szCs w:val="22"/>
              </w:rPr>
              <w:fldChar w:fldCharType="end"/>
            </w:r>
            <w:r w:rsidRPr="000749BF">
              <w:rPr>
                <w:rFonts w:cs="Arial"/>
                <w:sz w:val="22"/>
                <w:szCs w:val="22"/>
              </w:rPr>
              <w:t xml:space="preserve"> shall exclude any associated metered CAISODemand, net MSS Measured Demand or export input from the calculation of the CAISO</w:t>
            </w:r>
            <w:r w:rsidRPr="000749BF">
              <w:rPr>
                <w:rFonts w:cs="Arial"/>
                <w:iCs/>
                <w:sz w:val="22"/>
                <w:szCs w:val="22"/>
              </w:rPr>
              <w:t>Hourly</w:t>
            </w:r>
            <w:r w:rsidRPr="000749BF">
              <w:rPr>
                <w:rFonts w:cs="Arial"/>
                <w:sz w:val="22"/>
                <w:szCs w:val="22"/>
              </w:rPr>
              <w:t>MeasuredDemandMinus</w:t>
            </w:r>
            <w:r w:rsidR="00D052BB" w:rsidRPr="000749BF">
              <w:rPr>
                <w:rFonts w:cs="Arial"/>
                <w:sz w:val="22"/>
                <w:szCs w:val="22"/>
              </w:rPr>
              <w:t>BalancedRights</w:t>
            </w:r>
            <w:r w:rsidRPr="000749BF">
              <w:rPr>
                <w:rFonts w:cs="Arial"/>
                <w:sz w:val="22"/>
                <w:szCs w:val="22"/>
              </w:rPr>
              <w:t xml:space="preserve">Quantity_EX_RTM_CONGOFF </w:t>
            </w:r>
            <w:r w:rsidRPr="000749BF">
              <w:rPr>
                <w:rFonts w:cs="Arial"/>
                <w:b/>
                <w:sz w:val="22"/>
                <w:szCs w:val="22"/>
                <w:vertAlign w:val="subscript"/>
              </w:rPr>
              <w:t>mdh</w:t>
            </w:r>
            <w:r w:rsidRPr="000749BF">
              <w:rPr>
                <w:rFonts w:cs="Arial"/>
                <w:sz w:val="22"/>
                <w:szCs w:val="22"/>
              </w:rPr>
              <w:t xml:space="preserve"> and BA</w:t>
            </w:r>
            <w:r w:rsidRPr="000749BF">
              <w:rPr>
                <w:rFonts w:cs="Arial"/>
                <w:iCs/>
                <w:sz w:val="22"/>
                <w:szCs w:val="22"/>
              </w:rPr>
              <w:t>Hourly</w:t>
            </w:r>
            <w:r w:rsidRPr="000749BF">
              <w:rPr>
                <w:rFonts w:cs="Arial"/>
                <w:sz w:val="22"/>
                <w:szCs w:val="22"/>
              </w:rPr>
              <w:t>MeasuredDemandMinus</w:t>
            </w:r>
            <w:r w:rsidR="00D052BB" w:rsidRPr="000749BF">
              <w:rPr>
                <w:rFonts w:cs="Arial"/>
                <w:sz w:val="22"/>
                <w:szCs w:val="22"/>
              </w:rPr>
              <w:t>BalancedRights</w:t>
            </w:r>
            <w:r w:rsidRPr="000749BF">
              <w:rPr>
                <w:rFonts w:cs="Arial"/>
                <w:sz w:val="22"/>
                <w:szCs w:val="22"/>
              </w:rPr>
              <w:t xml:space="preserve">Quantity_EX_RTM_CONGOFF </w:t>
            </w:r>
            <w:r w:rsidRPr="000749BF">
              <w:rPr>
                <w:rFonts w:cs="Arial"/>
                <w:b/>
                <w:sz w:val="22"/>
                <w:szCs w:val="22"/>
                <w:vertAlign w:val="subscript"/>
              </w:rPr>
              <w:t>Bmdh</w:t>
            </w:r>
            <w:r w:rsidRPr="000749BF">
              <w:rPr>
                <w:rFonts w:cs="Arial"/>
                <w:sz w:val="22"/>
                <w:szCs w:val="22"/>
              </w:rPr>
              <w:t xml:space="preserve"> Measured Demand outputs.</w:t>
            </w:r>
          </w:p>
        </w:tc>
      </w:tr>
      <w:tr w:rsidR="008079F3" w:rsidRPr="000749BF" w14:paraId="6EEB8BEE" w14:textId="77777777">
        <w:tc>
          <w:tcPr>
            <w:tcW w:w="1080" w:type="dxa"/>
            <w:vAlign w:val="center"/>
          </w:tcPr>
          <w:p w14:paraId="59DA221C" w14:textId="77777777" w:rsidR="008079F3" w:rsidRPr="000749BF" w:rsidRDefault="008079F3" w:rsidP="00ED3776">
            <w:pPr>
              <w:pStyle w:val="TableText0"/>
              <w:keepLines w:val="0"/>
              <w:numPr>
                <w:ilvl w:val="0"/>
                <w:numId w:val="20"/>
              </w:numPr>
              <w:jc w:val="center"/>
              <w:rPr>
                <w:rFonts w:cs="Arial"/>
                <w:sz w:val="22"/>
                <w:szCs w:val="22"/>
              </w:rPr>
            </w:pPr>
          </w:p>
        </w:tc>
        <w:tc>
          <w:tcPr>
            <w:tcW w:w="1890" w:type="dxa"/>
            <w:vAlign w:val="center"/>
          </w:tcPr>
          <w:p w14:paraId="205B6796" w14:textId="77777777" w:rsidR="008079F3" w:rsidRPr="000749BF" w:rsidRDefault="008079F3" w:rsidP="00ED3776">
            <w:pPr>
              <w:pStyle w:val="TableText0"/>
              <w:keepLines w:val="0"/>
              <w:ind w:left="86"/>
              <w:rPr>
                <w:sz w:val="22"/>
                <w:szCs w:val="22"/>
              </w:rPr>
            </w:pPr>
            <w:r w:rsidRPr="000749BF">
              <w:rPr>
                <w:sz w:val="22"/>
                <w:szCs w:val="22"/>
              </w:rPr>
              <w:t xml:space="preserve">BAMeasuredDemandCONGOFFExceptions7Flag </w:t>
            </w:r>
            <w:r w:rsidRPr="000749BF">
              <w:rPr>
                <w:b/>
                <w:sz w:val="22"/>
                <w:szCs w:val="22"/>
                <w:vertAlign w:val="subscript"/>
              </w:rPr>
              <w:t>B</w:t>
            </w:r>
          </w:p>
        </w:tc>
        <w:tc>
          <w:tcPr>
            <w:tcW w:w="5490" w:type="dxa"/>
            <w:vAlign w:val="center"/>
          </w:tcPr>
          <w:p w14:paraId="6DA1B00B" w14:textId="77777777" w:rsidR="008079F3" w:rsidRPr="000749BF" w:rsidRDefault="008079F3" w:rsidP="00ED3776">
            <w:pPr>
              <w:pStyle w:val="TableText0"/>
              <w:rPr>
                <w:rFonts w:cs="Arial"/>
                <w:sz w:val="22"/>
                <w:szCs w:val="22"/>
              </w:rPr>
            </w:pPr>
            <w:r w:rsidRPr="000749BF">
              <w:rPr>
                <w:rFonts w:cs="Arial"/>
                <w:sz w:val="22"/>
                <w:szCs w:val="22"/>
              </w:rPr>
              <w:t xml:space="preserve">Flag value (a binary 0-1 indicator) derived by the data mapping process from the Exceptions #7 standing data input, that indicates whether a condition from Exceptions #7 is met (true) for a given value </w:t>
            </w:r>
            <w:r w:rsidR="0012544D" w:rsidRPr="000749BF">
              <w:rPr>
                <w:rFonts w:cs="Arial"/>
                <w:sz w:val="22"/>
                <w:szCs w:val="22"/>
              </w:rPr>
              <w:t xml:space="preserve">for a </w:t>
            </w:r>
            <w:r w:rsidRPr="000749BF">
              <w:rPr>
                <w:rFonts w:cs="Arial"/>
                <w:sz w:val="22"/>
                <w:szCs w:val="22"/>
              </w:rPr>
              <w:t xml:space="preserve">Business Associate. When an Exceptions #7 condition is true, the </w:t>
            </w:r>
            <w:r w:rsidRPr="000749BF">
              <w:rPr>
                <w:rFonts w:cs="Arial"/>
                <w:sz w:val="22"/>
                <w:szCs w:val="22"/>
              </w:rPr>
              <w:fldChar w:fldCharType="begin"/>
            </w:r>
            <w:r w:rsidRPr="000749BF">
              <w:rPr>
                <w:rFonts w:cs="Arial"/>
                <w:sz w:val="22"/>
                <w:szCs w:val="22"/>
              </w:rPr>
              <w:instrText xml:space="preserve"> TITLE  \* MERGEFORMAT </w:instrText>
            </w:r>
            <w:r w:rsidRPr="000749BF">
              <w:rPr>
                <w:rFonts w:cs="Arial"/>
                <w:sz w:val="22"/>
                <w:szCs w:val="22"/>
              </w:rPr>
              <w:fldChar w:fldCharType="separate"/>
            </w:r>
            <w:r w:rsidRPr="000749BF">
              <w:rPr>
                <w:rFonts w:cs="Arial"/>
                <w:sz w:val="22"/>
                <w:szCs w:val="22"/>
              </w:rPr>
              <w:t>Measured Demand Over Control Area</w:t>
            </w:r>
            <w:r w:rsidRPr="000749BF">
              <w:rPr>
                <w:rFonts w:cs="Arial"/>
                <w:sz w:val="22"/>
                <w:szCs w:val="22"/>
              </w:rPr>
              <w:fldChar w:fldCharType="end"/>
            </w:r>
            <w:r w:rsidRPr="000749BF">
              <w:rPr>
                <w:rFonts w:cs="Arial"/>
                <w:sz w:val="22"/>
                <w:szCs w:val="22"/>
              </w:rPr>
              <w:t xml:space="preserve"> shall exclude any associated metered CAISODemand, net MSS Measured Demand or export input from the calculation of the CAISO</w:t>
            </w:r>
            <w:r w:rsidRPr="000749BF">
              <w:rPr>
                <w:rFonts w:cs="Arial"/>
                <w:iCs/>
                <w:sz w:val="22"/>
                <w:szCs w:val="22"/>
              </w:rPr>
              <w:t>Hourly</w:t>
            </w:r>
            <w:r w:rsidRPr="000749BF">
              <w:rPr>
                <w:rFonts w:cs="Arial"/>
                <w:sz w:val="22"/>
                <w:szCs w:val="22"/>
              </w:rPr>
              <w:t>MeasuredDemandMinus</w:t>
            </w:r>
            <w:r w:rsidR="007F7549" w:rsidRPr="000749BF">
              <w:rPr>
                <w:rFonts w:cs="Arial"/>
                <w:sz w:val="22"/>
                <w:szCs w:val="22"/>
              </w:rPr>
              <w:t>BalancedRights</w:t>
            </w:r>
            <w:r w:rsidRPr="000749BF">
              <w:rPr>
                <w:rFonts w:cs="Arial"/>
                <w:sz w:val="22"/>
                <w:szCs w:val="22"/>
              </w:rPr>
              <w:t xml:space="preserve">Quantity_EX_RTM_CONGOFF </w:t>
            </w:r>
            <w:r w:rsidRPr="000749BF">
              <w:rPr>
                <w:rFonts w:cs="Arial"/>
                <w:b/>
                <w:sz w:val="22"/>
                <w:szCs w:val="22"/>
                <w:vertAlign w:val="subscript"/>
              </w:rPr>
              <w:t>mdh</w:t>
            </w:r>
            <w:r w:rsidRPr="000749BF">
              <w:rPr>
                <w:rFonts w:cs="Arial"/>
                <w:sz w:val="22"/>
                <w:szCs w:val="22"/>
              </w:rPr>
              <w:t xml:space="preserve"> and BA</w:t>
            </w:r>
            <w:r w:rsidRPr="000749BF">
              <w:rPr>
                <w:rFonts w:cs="Arial"/>
                <w:iCs/>
                <w:sz w:val="22"/>
                <w:szCs w:val="22"/>
              </w:rPr>
              <w:t>Hourly</w:t>
            </w:r>
            <w:r w:rsidRPr="000749BF">
              <w:rPr>
                <w:rFonts w:cs="Arial"/>
                <w:sz w:val="22"/>
                <w:szCs w:val="22"/>
              </w:rPr>
              <w:t>MeasuredDemandMinus</w:t>
            </w:r>
            <w:r w:rsidR="007F7549" w:rsidRPr="000749BF">
              <w:rPr>
                <w:rFonts w:cs="Arial"/>
                <w:sz w:val="22"/>
                <w:szCs w:val="22"/>
              </w:rPr>
              <w:t>BalancedRights</w:t>
            </w:r>
            <w:r w:rsidRPr="000749BF">
              <w:rPr>
                <w:rFonts w:cs="Arial"/>
                <w:sz w:val="22"/>
                <w:szCs w:val="22"/>
              </w:rPr>
              <w:t xml:space="preserve">Quantity_EX_RTM_CONGOFF </w:t>
            </w:r>
            <w:r w:rsidRPr="000749BF">
              <w:rPr>
                <w:rFonts w:cs="Arial"/>
                <w:b/>
                <w:sz w:val="22"/>
                <w:szCs w:val="22"/>
                <w:vertAlign w:val="subscript"/>
              </w:rPr>
              <w:t>Bmdh</w:t>
            </w:r>
            <w:r w:rsidRPr="000749BF">
              <w:rPr>
                <w:rFonts w:cs="Arial"/>
                <w:sz w:val="22"/>
                <w:szCs w:val="22"/>
              </w:rPr>
              <w:t xml:space="preserve"> Measured Demand outputs.</w:t>
            </w:r>
          </w:p>
        </w:tc>
      </w:tr>
      <w:tr w:rsidR="00F10C4C" w:rsidRPr="000749BF" w14:paraId="08C43C15" w14:textId="77777777">
        <w:tc>
          <w:tcPr>
            <w:tcW w:w="1080" w:type="dxa"/>
            <w:vAlign w:val="center"/>
          </w:tcPr>
          <w:p w14:paraId="5D642611" w14:textId="77777777" w:rsidR="00F10C4C" w:rsidRPr="000749BF" w:rsidRDefault="00F10C4C" w:rsidP="00ED3776">
            <w:pPr>
              <w:pStyle w:val="TableText0"/>
              <w:keepLines w:val="0"/>
              <w:numPr>
                <w:ilvl w:val="0"/>
                <w:numId w:val="20"/>
              </w:numPr>
              <w:jc w:val="center"/>
              <w:rPr>
                <w:rFonts w:cs="Arial"/>
                <w:sz w:val="22"/>
                <w:szCs w:val="22"/>
              </w:rPr>
            </w:pPr>
          </w:p>
        </w:tc>
        <w:tc>
          <w:tcPr>
            <w:tcW w:w="1890" w:type="dxa"/>
            <w:vAlign w:val="center"/>
          </w:tcPr>
          <w:p w14:paraId="661536B6" w14:textId="77777777" w:rsidR="00F10C4C" w:rsidRPr="000749BF" w:rsidRDefault="00F10C4C" w:rsidP="00ED3776">
            <w:pPr>
              <w:pStyle w:val="TableText0"/>
              <w:keepLines w:val="0"/>
              <w:ind w:left="86"/>
              <w:rPr>
                <w:sz w:val="22"/>
                <w:szCs w:val="22"/>
              </w:rPr>
            </w:pPr>
            <w:r w:rsidRPr="000749BF">
              <w:rPr>
                <w:sz w:val="22"/>
                <w:szCs w:val="22"/>
              </w:rPr>
              <w:t>MeasuredDemandControlAreaIMBOFFExceptions</w:t>
            </w:r>
            <w:r w:rsidR="00657F21" w:rsidRPr="000749BF">
              <w:rPr>
                <w:sz w:val="22"/>
                <w:szCs w:val="22"/>
              </w:rPr>
              <w:t>8Flag</w:t>
            </w:r>
            <w:r w:rsidRPr="000749BF">
              <w:rPr>
                <w:sz w:val="22"/>
                <w:szCs w:val="22"/>
              </w:rPr>
              <w:t xml:space="preserve"> </w:t>
            </w:r>
            <w:r w:rsidRPr="000749BF">
              <w:rPr>
                <w:b/>
                <w:sz w:val="22"/>
                <w:szCs w:val="22"/>
                <w:vertAlign w:val="subscript"/>
              </w:rPr>
              <w:t>Brt</w:t>
            </w:r>
          </w:p>
        </w:tc>
        <w:tc>
          <w:tcPr>
            <w:tcW w:w="5490" w:type="dxa"/>
            <w:vAlign w:val="center"/>
          </w:tcPr>
          <w:p w14:paraId="56E0CA78" w14:textId="77777777" w:rsidR="00F10C4C" w:rsidRPr="000749BF" w:rsidRDefault="00F10C4C" w:rsidP="00ED3776">
            <w:pPr>
              <w:pStyle w:val="TableText0"/>
              <w:rPr>
                <w:rFonts w:cs="Arial"/>
                <w:sz w:val="22"/>
                <w:szCs w:val="22"/>
              </w:rPr>
            </w:pPr>
            <w:r w:rsidRPr="000749BF">
              <w:rPr>
                <w:rFonts w:cs="Arial"/>
                <w:sz w:val="22"/>
                <w:szCs w:val="22"/>
              </w:rPr>
              <w:t xml:space="preserve">Flag value (a binary 0-1 indicator) derived by the data mapping process from the Exceptions </w:t>
            </w:r>
            <w:r w:rsidR="008079F3" w:rsidRPr="000749BF">
              <w:rPr>
                <w:rFonts w:cs="Arial"/>
                <w:sz w:val="22"/>
                <w:szCs w:val="22"/>
              </w:rPr>
              <w:t>#8</w:t>
            </w:r>
            <w:r w:rsidRPr="000749BF">
              <w:rPr>
                <w:rFonts w:cs="Arial"/>
                <w:sz w:val="22"/>
                <w:szCs w:val="22"/>
              </w:rPr>
              <w:t xml:space="preserve"> standing data input, that indicates whether a condition from Exceptions </w:t>
            </w:r>
            <w:r w:rsidR="008079F3" w:rsidRPr="000749BF">
              <w:rPr>
                <w:rFonts w:cs="Arial"/>
                <w:sz w:val="22"/>
                <w:szCs w:val="22"/>
              </w:rPr>
              <w:t>#8</w:t>
            </w:r>
            <w:r w:rsidRPr="000749BF">
              <w:rPr>
                <w:rFonts w:cs="Arial"/>
                <w:sz w:val="22"/>
                <w:szCs w:val="22"/>
              </w:rPr>
              <w:t xml:space="preserve"> is met (true) for a given combination of Business Associate</w:t>
            </w:r>
            <w:r w:rsidR="0012544D" w:rsidRPr="000749BF">
              <w:rPr>
                <w:rFonts w:cs="Arial"/>
                <w:sz w:val="22"/>
                <w:szCs w:val="22"/>
              </w:rPr>
              <w:t xml:space="preserve"> and</w:t>
            </w:r>
            <w:r w:rsidR="00E37D9E" w:rsidRPr="000749BF">
              <w:rPr>
                <w:rFonts w:cs="Arial"/>
                <w:sz w:val="22"/>
                <w:szCs w:val="22"/>
              </w:rPr>
              <w:t xml:space="preserve"> </w:t>
            </w:r>
            <w:r w:rsidRPr="000749BF">
              <w:rPr>
                <w:rFonts w:cs="Arial"/>
                <w:sz w:val="22"/>
                <w:szCs w:val="22"/>
              </w:rPr>
              <w:t xml:space="preserve">resource ID values. When an Exceptions </w:t>
            </w:r>
            <w:r w:rsidR="008079F3" w:rsidRPr="000749BF">
              <w:rPr>
                <w:rFonts w:cs="Arial"/>
                <w:sz w:val="22"/>
                <w:szCs w:val="22"/>
              </w:rPr>
              <w:t>#8</w:t>
            </w:r>
            <w:r w:rsidRPr="000749BF">
              <w:rPr>
                <w:rFonts w:cs="Arial"/>
                <w:sz w:val="22"/>
                <w:szCs w:val="22"/>
              </w:rPr>
              <w:t xml:space="preserve"> condition is true, the </w:t>
            </w:r>
            <w:r w:rsidRPr="000749BF">
              <w:rPr>
                <w:rFonts w:cs="Arial"/>
                <w:sz w:val="22"/>
                <w:szCs w:val="22"/>
              </w:rPr>
              <w:fldChar w:fldCharType="begin"/>
            </w:r>
            <w:r w:rsidRPr="000749BF">
              <w:rPr>
                <w:rFonts w:cs="Arial"/>
                <w:sz w:val="22"/>
                <w:szCs w:val="22"/>
              </w:rPr>
              <w:instrText xml:space="preserve"> TITLE  \* MERGEFORMAT </w:instrText>
            </w:r>
            <w:r w:rsidRPr="000749BF">
              <w:rPr>
                <w:rFonts w:cs="Arial"/>
                <w:sz w:val="22"/>
                <w:szCs w:val="22"/>
              </w:rPr>
              <w:fldChar w:fldCharType="separate"/>
            </w:r>
            <w:r w:rsidRPr="000749BF">
              <w:rPr>
                <w:rFonts w:cs="Arial"/>
                <w:sz w:val="22"/>
                <w:szCs w:val="22"/>
              </w:rPr>
              <w:t>Measured Demand Over Control Area</w:t>
            </w:r>
            <w:r w:rsidRPr="000749BF">
              <w:rPr>
                <w:rFonts w:cs="Arial"/>
                <w:sz w:val="22"/>
                <w:szCs w:val="22"/>
              </w:rPr>
              <w:fldChar w:fldCharType="end"/>
            </w:r>
            <w:r w:rsidRPr="000749BF">
              <w:rPr>
                <w:rFonts w:cs="Arial"/>
                <w:sz w:val="22"/>
                <w:szCs w:val="22"/>
              </w:rPr>
              <w:t xml:space="preserve"> shall exclude any associated metered CAISODemand, net MSS Measured Demand or export input from the calculation of the CAISO</w:t>
            </w:r>
            <w:r w:rsidRPr="000749BF">
              <w:rPr>
                <w:rFonts w:cs="Arial"/>
                <w:iCs/>
                <w:sz w:val="22"/>
                <w:szCs w:val="22"/>
              </w:rPr>
              <w:t>SettlementInterval</w:t>
            </w:r>
            <w:r w:rsidRPr="000749BF">
              <w:rPr>
                <w:rFonts w:cs="Arial"/>
                <w:sz w:val="22"/>
                <w:szCs w:val="22"/>
              </w:rPr>
              <w:t>MeasuredDemandMinus</w:t>
            </w:r>
            <w:r w:rsidR="00141BD8" w:rsidRPr="000749BF">
              <w:rPr>
                <w:rFonts w:cs="Arial"/>
                <w:sz w:val="22"/>
                <w:szCs w:val="22"/>
              </w:rPr>
              <w:t>BalancedTORLoss</w:t>
            </w:r>
            <w:r w:rsidRPr="000749BF">
              <w:rPr>
                <w:rFonts w:cs="Arial"/>
                <w:sz w:val="22"/>
                <w:szCs w:val="22"/>
              </w:rPr>
              <w:t xml:space="preserve">Quantity_EX_RTM_IMBOFF </w:t>
            </w:r>
            <w:r w:rsidRPr="000749BF">
              <w:rPr>
                <w:rFonts w:cs="Arial"/>
                <w:b/>
                <w:bCs/>
                <w:sz w:val="22"/>
                <w:szCs w:val="22"/>
                <w:vertAlign w:val="subscript"/>
              </w:rPr>
              <w:t>mdhi</w:t>
            </w:r>
            <w:r w:rsidR="00076BBB" w:rsidRPr="000749BF">
              <w:rPr>
                <w:rFonts w:cs="Arial"/>
                <w:sz w:val="22"/>
                <w:szCs w:val="22"/>
              </w:rPr>
              <w:t>,</w:t>
            </w:r>
            <w:r w:rsidRPr="000749BF">
              <w:rPr>
                <w:rFonts w:cs="Arial"/>
                <w:sz w:val="22"/>
                <w:szCs w:val="22"/>
              </w:rPr>
              <w:t xml:space="preserve"> BA</w:t>
            </w:r>
            <w:r w:rsidRPr="000749BF">
              <w:rPr>
                <w:rFonts w:cs="Arial"/>
                <w:iCs/>
                <w:sz w:val="22"/>
                <w:szCs w:val="22"/>
              </w:rPr>
              <w:t>SettlementInterval</w:t>
            </w:r>
            <w:r w:rsidRPr="000749BF">
              <w:rPr>
                <w:rFonts w:cs="Arial"/>
                <w:sz w:val="22"/>
                <w:szCs w:val="22"/>
              </w:rPr>
              <w:t>MeasuredDemandMinus</w:t>
            </w:r>
            <w:r w:rsidR="00141BD8" w:rsidRPr="000749BF">
              <w:rPr>
                <w:rFonts w:cs="Arial"/>
                <w:sz w:val="22"/>
                <w:szCs w:val="22"/>
              </w:rPr>
              <w:t>BalancedTORLoss</w:t>
            </w:r>
            <w:r w:rsidRPr="000749BF">
              <w:rPr>
                <w:rFonts w:cs="Arial"/>
                <w:sz w:val="22"/>
                <w:szCs w:val="22"/>
              </w:rPr>
              <w:t xml:space="preserve">Quantity_EX_RTM_IMBOFF </w:t>
            </w:r>
            <w:r w:rsidRPr="000749BF">
              <w:rPr>
                <w:rFonts w:cs="Arial"/>
                <w:b/>
                <w:bCs/>
                <w:sz w:val="22"/>
                <w:szCs w:val="22"/>
                <w:vertAlign w:val="subscript"/>
              </w:rPr>
              <w:t>Bmdhi</w:t>
            </w:r>
            <w:r w:rsidR="001B3FEA" w:rsidRPr="000749BF">
              <w:rPr>
                <w:rFonts w:cs="Arial"/>
                <w:sz w:val="22"/>
                <w:szCs w:val="22"/>
              </w:rPr>
              <w:t>, CAISO</w:t>
            </w:r>
            <w:r w:rsidR="001B3FEA" w:rsidRPr="000749BF">
              <w:rPr>
                <w:rFonts w:cs="Arial"/>
                <w:iCs/>
                <w:sz w:val="22"/>
                <w:szCs w:val="22"/>
              </w:rPr>
              <w:t>SettlementInterval</w:t>
            </w:r>
            <w:r w:rsidR="001B3FEA" w:rsidRPr="000749BF">
              <w:rPr>
                <w:rFonts w:cs="Arial"/>
                <w:sz w:val="22"/>
                <w:szCs w:val="22"/>
              </w:rPr>
              <w:t xml:space="preserve">MeasuredDemandMinusBalancedTORDemandQuantity_EX_RTM_IMBOFF </w:t>
            </w:r>
            <w:r w:rsidR="001B3FEA" w:rsidRPr="000749BF">
              <w:rPr>
                <w:rFonts w:cs="Arial"/>
                <w:b/>
                <w:sz w:val="22"/>
                <w:szCs w:val="22"/>
                <w:vertAlign w:val="subscript"/>
              </w:rPr>
              <w:t>mdhi</w:t>
            </w:r>
            <w:r w:rsidR="001B3FEA" w:rsidRPr="000749BF">
              <w:rPr>
                <w:rFonts w:cs="Arial"/>
                <w:sz w:val="22"/>
                <w:szCs w:val="22"/>
              </w:rPr>
              <w:t xml:space="preserve"> and</w:t>
            </w:r>
            <w:r w:rsidRPr="000749BF">
              <w:rPr>
                <w:rFonts w:cs="Arial"/>
                <w:sz w:val="22"/>
                <w:szCs w:val="22"/>
              </w:rPr>
              <w:t xml:space="preserve"> </w:t>
            </w:r>
            <w:r w:rsidR="001B3FEA" w:rsidRPr="000749BF">
              <w:rPr>
                <w:rFonts w:cs="Arial"/>
                <w:sz w:val="22"/>
                <w:szCs w:val="22"/>
              </w:rPr>
              <w:t>BA</w:t>
            </w:r>
            <w:r w:rsidR="001B3FEA" w:rsidRPr="000749BF">
              <w:rPr>
                <w:rFonts w:cs="Arial"/>
                <w:iCs/>
                <w:sz w:val="22"/>
                <w:szCs w:val="22"/>
              </w:rPr>
              <w:t>SettlementInterval</w:t>
            </w:r>
            <w:r w:rsidR="001B3FEA" w:rsidRPr="000749BF">
              <w:rPr>
                <w:rFonts w:cs="Arial"/>
                <w:sz w:val="22"/>
                <w:szCs w:val="22"/>
              </w:rPr>
              <w:t xml:space="preserve">MeasuredDemandMinusBalancedTORDemandQuantity_EX_RTM_IMBOFF </w:t>
            </w:r>
            <w:r w:rsidR="001B3FEA" w:rsidRPr="000749BF">
              <w:rPr>
                <w:rFonts w:cs="Arial"/>
                <w:b/>
                <w:sz w:val="22"/>
                <w:szCs w:val="22"/>
                <w:vertAlign w:val="subscript"/>
              </w:rPr>
              <w:t>Bmdhi</w:t>
            </w:r>
            <w:r w:rsidR="001B3FEA" w:rsidRPr="000749BF">
              <w:rPr>
                <w:rFonts w:cs="Arial"/>
                <w:sz w:val="22"/>
                <w:szCs w:val="22"/>
              </w:rPr>
              <w:t xml:space="preserve"> </w:t>
            </w:r>
            <w:r w:rsidRPr="000749BF">
              <w:rPr>
                <w:rFonts w:cs="Arial"/>
                <w:sz w:val="22"/>
                <w:szCs w:val="22"/>
              </w:rPr>
              <w:t>Measured Demand outputs.</w:t>
            </w:r>
          </w:p>
        </w:tc>
      </w:tr>
      <w:tr w:rsidR="009E7515" w:rsidRPr="000749BF" w14:paraId="632A4211" w14:textId="77777777">
        <w:tc>
          <w:tcPr>
            <w:tcW w:w="1080" w:type="dxa"/>
            <w:vAlign w:val="center"/>
          </w:tcPr>
          <w:p w14:paraId="6B41A6FA" w14:textId="77777777" w:rsidR="009E7515" w:rsidRPr="000749BF" w:rsidRDefault="009E7515" w:rsidP="00ED3776">
            <w:pPr>
              <w:pStyle w:val="TableText0"/>
              <w:keepLines w:val="0"/>
              <w:numPr>
                <w:ilvl w:val="0"/>
                <w:numId w:val="20"/>
              </w:numPr>
              <w:jc w:val="center"/>
              <w:rPr>
                <w:rFonts w:cs="Arial"/>
                <w:sz w:val="22"/>
                <w:szCs w:val="22"/>
              </w:rPr>
            </w:pPr>
          </w:p>
        </w:tc>
        <w:tc>
          <w:tcPr>
            <w:tcW w:w="1890" w:type="dxa"/>
            <w:vAlign w:val="center"/>
          </w:tcPr>
          <w:p w14:paraId="50AFAB3F" w14:textId="77777777" w:rsidR="009E7515" w:rsidRPr="000749BF" w:rsidRDefault="009E7515" w:rsidP="00ED3776">
            <w:pPr>
              <w:pStyle w:val="TableText0"/>
              <w:keepLines w:val="0"/>
              <w:ind w:left="86"/>
              <w:rPr>
                <w:sz w:val="22"/>
                <w:szCs w:val="22"/>
              </w:rPr>
            </w:pPr>
            <w:r w:rsidRPr="000749BF">
              <w:rPr>
                <w:sz w:val="22"/>
                <w:szCs w:val="22"/>
              </w:rPr>
              <w:t>BAMeasuredDemandIMBOFFExceptions</w:t>
            </w:r>
            <w:r w:rsidR="00657F21" w:rsidRPr="000749BF">
              <w:rPr>
                <w:sz w:val="22"/>
                <w:szCs w:val="22"/>
              </w:rPr>
              <w:t>8Flag</w:t>
            </w:r>
            <w:r w:rsidRPr="000749BF">
              <w:rPr>
                <w:sz w:val="22"/>
                <w:szCs w:val="22"/>
              </w:rPr>
              <w:t xml:space="preserve"> </w:t>
            </w:r>
            <w:r w:rsidRPr="000749BF">
              <w:rPr>
                <w:b/>
                <w:sz w:val="22"/>
                <w:szCs w:val="22"/>
                <w:vertAlign w:val="subscript"/>
              </w:rPr>
              <w:t>B</w:t>
            </w:r>
          </w:p>
        </w:tc>
        <w:tc>
          <w:tcPr>
            <w:tcW w:w="5490" w:type="dxa"/>
            <w:vAlign w:val="center"/>
          </w:tcPr>
          <w:p w14:paraId="7E497569" w14:textId="77777777" w:rsidR="009E7515" w:rsidRPr="000749BF" w:rsidRDefault="009E7515" w:rsidP="00ED3776">
            <w:pPr>
              <w:pStyle w:val="TableText0"/>
              <w:rPr>
                <w:rFonts w:cs="Arial"/>
                <w:sz w:val="22"/>
                <w:szCs w:val="22"/>
              </w:rPr>
            </w:pPr>
            <w:r w:rsidRPr="000749BF">
              <w:rPr>
                <w:rFonts w:cs="Arial"/>
                <w:sz w:val="22"/>
                <w:szCs w:val="22"/>
              </w:rPr>
              <w:t xml:space="preserve">Flag value (a binary 0-1 indicator) derived by the data mapping process from the Exceptions </w:t>
            </w:r>
            <w:r w:rsidR="008079F3" w:rsidRPr="000749BF">
              <w:rPr>
                <w:rFonts w:cs="Arial"/>
                <w:sz w:val="22"/>
                <w:szCs w:val="22"/>
              </w:rPr>
              <w:t>#8</w:t>
            </w:r>
            <w:r w:rsidRPr="000749BF">
              <w:rPr>
                <w:rFonts w:cs="Arial"/>
                <w:sz w:val="22"/>
                <w:szCs w:val="22"/>
              </w:rPr>
              <w:t xml:space="preserve"> standing data input, that indicates whether a condition from Exceptions </w:t>
            </w:r>
            <w:r w:rsidR="008079F3" w:rsidRPr="000749BF">
              <w:rPr>
                <w:rFonts w:cs="Arial"/>
                <w:sz w:val="22"/>
                <w:szCs w:val="22"/>
              </w:rPr>
              <w:t>#8</w:t>
            </w:r>
            <w:r w:rsidRPr="000749BF">
              <w:rPr>
                <w:rFonts w:cs="Arial"/>
                <w:sz w:val="22"/>
                <w:szCs w:val="22"/>
              </w:rPr>
              <w:t xml:space="preserve"> is met (true) for a given value </w:t>
            </w:r>
            <w:r w:rsidR="0012544D" w:rsidRPr="000749BF">
              <w:rPr>
                <w:rFonts w:cs="Arial"/>
                <w:sz w:val="22"/>
                <w:szCs w:val="22"/>
              </w:rPr>
              <w:t xml:space="preserve">for a </w:t>
            </w:r>
            <w:r w:rsidRPr="000749BF">
              <w:rPr>
                <w:rFonts w:cs="Arial"/>
                <w:sz w:val="22"/>
                <w:szCs w:val="22"/>
              </w:rPr>
              <w:t xml:space="preserve">Business Associate. When an Exceptions </w:t>
            </w:r>
            <w:r w:rsidR="008079F3" w:rsidRPr="000749BF">
              <w:rPr>
                <w:rFonts w:cs="Arial"/>
                <w:sz w:val="22"/>
                <w:szCs w:val="22"/>
              </w:rPr>
              <w:t>#8</w:t>
            </w:r>
            <w:r w:rsidRPr="000749BF">
              <w:rPr>
                <w:rFonts w:cs="Arial"/>
                <w:sz w:val="22"/>
                <w:szCs w:val="22"/>
              </w:rPr>
              <w:t xml:space="preserve"> condition is true, the </w:t>
            </w:r>
            <w:r w:rsidRPr="000749BF">
              <w:rPr>
                <w:rFonts w:cs="Arial"/>
                <w:sz w:val="22"/>
                <w:szCs w:val="22"/>
              </w:rPr>
              <w:fldChar w:fldCharType="begin"/>
            </w:r>
            <w:r w:rsidRPr="000749BF">
              <w:rPr>
                <w:rFonts w:cs="Arial"/>
                <w:sz w:val="22"/>
                <w:szCs w:val="22"/>
              </w:rPr>
              <w:instrText xml:space="preserve"> TITLE  \* MERGEFORMAT </w:instrText>
            </w:r>
            <w:r w:rsidRPr="000749BF">
              <w:rPr>
                <w:rFonts w:cs="Arial"/>
                <w:sz w:val="22"/>
                <w:szCs w:val="22"/>
              </w:rPr>
              <w:fldChar w:fldCharType="separate"/>
            </w:r>
            <w:r w:rsidRPr="000749BF">
              <w:rPr>
                <w:rFonts w:cs="Arial"/>
                <w:sz w:val="22"/>
                <w:szCs w:val="22"/>
              </w:rPr>
              <w:t>Measured Demand Over Control Area</w:t>
            </w:r>
            <w:r w:rsidRPr="000749BF">
              <w:rPr>
                <w:rFonts w:cs="Arial"/>
                <w:sz w:val="22"/>
                <w:szCs w:val="22"/>
              </w:rPr>
              <w:fldChar w:fldCharType="end"/>
            </w:r>
            <w:r w:rsidRPr="000749BF">
              <w:rPr>
                <w:rFonts w:cs="Arial"/>
                <w:sz w:val="22"/>
                <w:szCs w:val="22"/>
              </w:rPr>
              <w:t xml:space="preserve"> shall exclude any associated metered CAISODemand, net MSS Measured Demand or export input from the calculation of the CAISOSettlementIntervalMeasuredDemandMinusTORQuantity_EX_RTM_IMBOFF </w:t>
            </w:r>
            <w:r w:rsidRPr="000749BF">
              <w:rPr>
                <w:rFonts w:cs="Arial"/>
                <w:b/>
                <w:sz w:val="22"/>
                <w:szCs w:val="22"/>
                <w:vertAlign w:val="subscript"/>
              </w:rPr>
              <w:t>mdhi</w:t>
            </w:r>
            <w:r w:rsidRPr="000749BF">
              <w:rPr>
                <w:rFonts w:cs="Arial"/>
                <w:sz w:val="22"/>
                <w:szCs w:val="22"/>
              </w:rPr>
              <w:t xml:space="preserve"> and BASettlementIntervalMeasuredDemandMinusTORQuantity_EX_RTM_IMBOFF </w:t>
            </w:r>
            <w:r w:rsidRPr="000749BF">
              <w:rPr>
                <w:rFonts w:cs="Arial"/>
                <w:b/>
                <w:sz w:val="22"/>
                <w:szCs w:val="22"/>
                <w:vertAlign w:val="subscript"/>
              </w:rPr>
              <w:t>Bmdhi</w:t>
            </w:r>
            <w:r w:rsidRPr="000749BF">
              <w:rPr>
                <w:rFonts w:cs="Arial"/>
                <w:sz w:val="22"/>
                <w:szCs w:val="22"/>
              </w:rPr>
              <w:t xml:space="preserve"> Measured Demand outputs.</w:t>
            </w:r>
          </w:p>
        </w:tc>
      </w:tr>
      <w:tr w:rsidR="003F372C" w:rsidRPr="000749BF" w14:paraId="6C4CD402" w14:textId="77777777">
        <w:tc>
          <w:tcPr>
            <w:tcW w:w="1080" w:type="dxa"/>
            <w:vAlign w:val="center"/>
          </w:tcPr>
          <w:p w14:paraId="67356901" w14:textId="77777777" w:rsidR="003F372C" w:rsidRPr="000749BF" w:rsidRDefault="003F372C" w:rsidP="00ED3776">
            <w:pPr>
              <w:pStyle w:val="TableText0"/>
              <w:keepLines w:val="0"/>
              <w:numPr>
                <w:ilvl w:val="0"/>
                <w:numId w:val="20"/>
              </w:numPr>
              <w:jc w:val="center"/>
              <w:rPr>
                <w:rFonts w:cs="Arial"/>
                <w:sz w:val="22"/>
                <w:szCs w:val="22"/>
              </w:rPr>
            </w:pPr>
          </w:p>
        </w:tc>
        <w:tc>
          <w:tcPr>
            <w:tcW w:w="1890" w:type="dxa"/>
            <w:vAlign w:val="center"/>
          </w:tcPr>
          <w:p w14:paraId="070A3B9C" w14:textId="77777777" w:rsidR="003F372C" w:rsidRPr="000749BF" w:rsidRDefault="003F372C" w:rsidP="00ED3776">
            <w:pPr>
              <w:pStyle w:val="TableText0"/>
              <w:keepLines w:val="0"/>
              <w:ind w:left="86"/>
              <w:rPr>
                <w:sz w:val="22"/>
                <w:szCs w:val="22"/>
              </w:rPr>
            </w:pPr>
            <w:r w:rsidRPr="000749BF">
              <w:rPr>
                <w:sz w:val="22"/>
                <w:szCs w:val="22"/>
              </w:rPr>
              <w:t xml:space="preserve">BAResourceMeasuredDemandDeclinedHASPBidsExceptions9Flag </w:t>
            </w:r>
            <w:r w:rsidRPr="000749BF">
              <w:rPr>
                <w:b/>
                <w:sz w:val="22"/>
                <w:szCs w:val="22"/>
                <w:vertAlign w:val="subscript"/>
              </w:rPr>
              <w:t>Brt</w:t>
            </w:r>
          </w:p>
        </w:tc>
        <w:tc>
          <w:tcPr>
            <w:tcW w:w="5490" w:type="dxa"/>
            <w:vAlign w:val="center"/>
          </w:tcPr>
          <w:p w14:paraId="2E9D86E5" w14:textId="77777777" w:rsidR="003F372C" w:rsidRPr="000749BF" w:rsidRDefault="003F372C" w:rsidP="00ED3776">
            <w:pPr>
              <w:pStyle w:val="TableText0"/>
              <w:rPr>
                <w:rFonts w:cs="Arial"/>
                <w:sz w:val="22"/>
                <w:szCs w:val="22"/>
              </w:rPr>
            </w:pPr>
            <w:r w:rsidRPr="000749BF">
              <w:rPr>
                <w:rFonts w:cs="Arial"/>
                <w:sz w:val="22"/>
                <w:szCs w:val="22"/>
              </w:rPr>
              <w:t xml:space="preserve">Flag value (a binary 0-1 indicator) derived by the data mapping process from the Exceptions #9 standing data input, that indicates whether a condition from Exceptions #9 is met (true) for a given combination of Business Associate </w:t>
            </w:r>
            <w:r w:rsidR="0012544D" w:rsidRPr="000749BF">
              <w:rPr>
                <w:rFonts w:cs="Arial"/>
                <w:sz w:val="22"/>
                <w:szCs w:val="22"/>
              </w:rPr>
              <w:t>and</w:t>
            </w:r>
            <w:r w:rsidRPr="000749BF">
              <w:rPr>
                <w:rFonts w:cs="Arial"/>
                <w:sz w:val="22"/>
                <w:szCs w:val="22"/>
              </w:rPr>
              <w:t xml:space="preserve"> resource ID values. When an Exceptions #9 condition is true, the </w:t>
            </w:r>
            <w:r w:rsidRPr="000749BF">
              <w:rPr>
                <w:rFonts w:cs="Arial"/>
                <w:sz w:val="22"/>
                <w:szCs w:val="22"/>
              </w:rPr>
              <w:fldChar w:fldCharType="begin"/>
            </w:r>
            <w:r w:rsidRPr="000749BF">
              <w:rPr>
                <w:rFonts w:cs="Arial"/>
                <w:sz w:val="22"/>
                <w:szCs w:val="22"/>
              </w:rPr>
              <w:instrText xml:space="preserve"> TITLE  \* MERGEFORMAT </w:instrText>
            </w:r>
            <w:r w:rsidRPr="000749BF">
              <w:rPr>
                <w:rFonts w:cs="Arial"/>
                <w:sz w:val="22"/>
                <w:szCs w:val="22"/>
              </w:rPr>
              <w:fldChar w:fldCharType="separate"/>
            </w:r>
            <w:r w:rsidRPr="000749BF">
              <w:rPr>
                <w:rFonts w:cs="Arial"/>
                <w:sz w:val="22"/>
                <w:szCs w:val="22"/>
              </w:rPr>
              <w:t>Measured Demand Over Control Area</w:t>
            </w:r>
            <w:r w:rsidRPr="000749BF">
              <w:rPr>
                <w:rFonts w:cs="Arial"/>
                <w:sz w:val="22"/>
                <w:szCs w:val="22"/>
              </w:rPr>
              <w:fldChar w:fldCharType="end"/>
            </w:r>
            <w:r w:rsidRPr="000749BF">
              <w:rPr>
                <w:rFonts w:cs="Arial"/>
                <w:sz w:val="22"/>
                <w:szCs w:val="22"/>
              </w:rPr>
              <w:t xml:space="preserve"> shall exclude any associated metered CAISODemand, net MSS Measured Demand or export input from the calculation of the </w:t>
            </w:r>
            <w:r w:rsidR="005A60E4" w:rsidRPr="000749BF">
              <w:rPr>
                <w:rFonts w:cs="Arial"/>
                <w:sz w:val="22"/>
                <w:szCs w:val="22"/>
              </w:rPr>
              <w:t xml:space="preserve">CAISOTotalHourlyMeasuredDemandMinusBalancedTOR_DeclinedHASPBidsQty </w:t>
            </w:r>
            <w:r w:rsidR="005A60E4" w:rsidRPr="000749BF">
              <w:rPr>
                <w:rFonts w:cs="Arial"/>
                <w:b/>
                <w:sz w:val="22"/>
                <w:szCs w:val="22"/>
                <w:vertAlign w:val="subscript"/>
              </w:rPr>
              <w:t>mdh</w:t>
            </w:r>
            <w:r w:rsidRPr="000749BF">
              <w:rPr>
                <w:rFonts w:cs="Arial"/>
                <w:sz w:val="22"/>
                <w:szCs w:val="22"/>
              </w:rPr>
              <w:t xml:space="preserve"> and </w:t>
            </w:r>
            <w:r w:rsidR="005A60E4" w:rsidRPr="000749BF">
              <w:rPr>
                <w:rFonts w:cs="Arial"/>
                <w:sz w:val="22"/>
                <w:szCs w:val="22"/>
              </w:rPr>
              <w:t xml:space="preserve">BAHourlyMeasuredDemandMinusBalancedTOR_DeclinedHASPBidsQty </w:t>
            </w:r>
            <w:r w:rsidR="005A60E4" w:rsidRPr="000749BF">
              <w:rPr>
                <w:rFonts w:cs="Arial"/>
                <w:b/>
                <w:bCs/>
                <w:sz w:val="22"/>
                <w:szCs w:val="22"/>
                <w:vertAlign w:val="subscript"/>
              </w:rPr>
              <w:t>Bmdh</w:t>
            </w:r>
            <w:r w:rsidRPr="000749BF">
              <w:rPr>
                <w:rFonts w:cs="Arial"/>
                <w:sz w:val="22"/>
                <w:szCs w:val="22"/>
              </w:rPr>
              <w:t xml:space="preserve"> Measured Demand outputs.</w:t>
            </w:r>
          </w:p>
        </w:tc>
      </w:tr>
      <w:tr w:rsidR="003F372C" w:rsidRPr="000749BF" w14:paraId="0D91C267" w14:textId="77777777">
        <w:tc>
          <w:tcPr>
            <w:tcW w:w="1080" w:type="dxa"/>
            <w:vAlign w:val="center"/>
          </w:tcPr>
          <w:p w14:paraId="5A6E423E" w14:textId="77777777" w:rsidR="003F372C" w:rsidRPr="000749BF" w:rsidRDefault="003F372C" w:rsidP="00ED3776">
            <w:pPr>
              <w:pStyle w:val="TableText0"/>
              <w:keepLines w:val="0"/>
              <w:numPr>
                <w:ilvl w:val="0"/>
                <w:numId w:val="20"/>
              </w:numPr>
              <w:jc w:val="center"/>
              <w:rPr>
                <w:rFonts w:cs="Arial"/>
                <w:sz w:val="22"/>
                <w:szCs w:val="22"/>
              </w:rPr>
            </w:pPr>
          </w:p>
        </w:tc>
        <w:tc>
          <w:tcPr>
            <w:tcW w:w="1890" w:type="dxa"/>
            <w:vAlign w:val="center"/>
          </w:tcPr>
          <w:p w14:paraId="52F0258E" w14:textId="77777777" w:rsidR="003F372C" w:rsidRPr="000749BF" w:rsidRDefault="003F372C" w:rsidP="00ED3776">
            <w:pPr>
              <w:pStyle w:val="TableText0"/>
              <w:keepLines w:val="0"/>
              <w:ind w:left="86"/>
              <w:rPr>
                <w:sz w:val="22"/>
                <w:szCs w:val="22"/>
              </w:rPr>
            </w:pPr>
            <w:r w:rsidRPr="000749BF">
              <w:rPr>
                <w:sz w:val="22"/>
                <w:szCs w:val="22"/>
              </w:rPr>
              <w:t xml:space="preserve">BAMeasuredDemandDeclinedHASPBids9Flag </w:t>
            </w:r>
            <w:r w:rsidRPr="000749BF">
              <w:rPr>
                <w:b/>
                <w:sz w:val="22"/>
                <w:szCs w:val="22"/>
                <w:vertAlign w:val="subscript"/>
              </w:rPr>
              <w:t>B</w:t>
            </w:r>
          </w:p>
        </w:tc>
        <w:tc>
          <w:tcPr>
            <w:tcW w:w="5490" w:type="dxa"/>
            <w:vAlign w:val="center"/>
          </w:tcPr>
          <w:p w14:paraId="61DD9B0A" w14:textId="77777777" w:rsidR="003F372C" w:rsidRPr="000749BF" w:rsidRDefault="005A60E4" w:rsidP="00ED3776">
            <w:pPr>
              <w:pStyle w:val="TableText0"/>
              <w:rPr>
                <w:rFonts w:cs="Arial"/>
                <w:sz w:val="22"/>
                <w:szCs w:val="22"/>
              </w:rPr>
            </w:pPr>
            <w:r w:rsidRPr="000749BF">
              <w:rPr>
                <w:rFonts w:cs="Arial"/>
                <w:sz w:val="22"/>
                <w:szCs w:val="22"/>
              </w:rPr>
              <w:t xml:space="preserve">Flag value (a binary 0-1 indicator) derived by the data mapping process from the Exceptions #9 standing data input, that indicates whether a condition from Exceptions #9 is met (true) for a given value </w:t>
            </w:r>
            <w:r w:rsidR="0012544D" w:rsidRPr="000749BF">
              <w:rPr>
                <w:rFonts w:cs="Arial"/>
                <w:sz w:val="22"/>
                <w:szCs w:val="22"/>
              </w:rPr>
              <w:t xml:space="preserve">for a </w:t>
            </w:r>
            <w:r w:rsidRPr="000749BF">
              <w:rPr>
                <w:rFonts w:cs="Arial"/>
                <w:sz w:val="22"/>
                <w:szCs w:val="22"/>
              </w:rPr>
              <w:t xml:space="preserve">Business Associate. When an Exceptions #9 condition is true, the </w:t>
            </w:r>
            <w:r w:rsidRPr="000749BF">
              <w:rPr>
                <w:rFonts w:cs="Arial"/>
                <w:sz w:val="22"/>
                <w:szCs w:val="22"/>
              </w:rPr>
              <w:fldChar w:fldCharType="begin"/>
            </w:r>
            <w:r w:rsidRPr="000749BF">
              <w:rPr>
                <w:rFonts w:cs="Arial"/>
                <w:sz w:val="22"/>
                <w:szCs w:val="22"/>
              </w:rPr>
              <w:instrText xml:space="preserve"> TITLE  \* MERGEFORMAT </w:instrText>
            </w:r>
            <w:r w:rsidRPr="000749BF">
              <w:rPr>
                <w:rFonts w:cs="Arial"/>
                <w:sz w:val="22"/>
                <w:szCs w:val="22"/>
              </w:rPr>
              <w:fldChar w:fldCharType="separate"/>
            </w:r>
            <w:r w:rsidRPr="000749BF">
              <w:rPr>
                <w:rFonts w:cs="Arial"/>
                <w:sz w:val="22"/>
                <w:szCs w:val="22"/>
              </w:rPr>
              <w:t>Measured Demand Over Control Area</w:t>
            </w:r>
            <w:r w:rsidRPr="000749BF">
              <w:rPr>
                <w:rFonts w:cs="Arial"/>
                <w:sz w:val="22"/>
                <w:szCs w:val="22"/>
              </w:rPr>
              <w:fldChar w:fldCharType="end"/>
            </w:r>
            <w:r w:rsidRPr="000749BF">
              <w:rPr>
                <w:rFonts w:cs="Arial"/>
                <w:sz w:val="22"/>
                <w:szCs w:val="22"/>
              </w:rPr>
              <w:t xml:space="preserve"> shall exclude any associated metered CAISODemand, net MSS Measured Demand or export input from the calculation of the CAISOTotalHourlyMeasuredDemandMinusBalancedTOR_DeclinedHASPBidsQty </w:t>
            </w:r>
            <w:r w:rsidRPr="000749BF">
              <w:rPr>
                <w:rFonts w:cs="Arial"/>
                <w:b/>
                <w:sz w:val="22"/>
                <w:szCs w:val="22"/>
                <w:vertAlign w:val="subscript"/>
              </w:rPr>
              <w:t>mdh</w:t>
            </w:r>
            <w:r w:rsidRPr="000749BF">
              <w:rPr>
                <w:rFonts w:cs="Arial"/>
                <w:sz w:val="22"/>
                <w:szCs w:val="22"/>
              </w:rPr>
              <w:t xml:space="preserve"> and BAHourlyMeasuredDemandMinusBalancedTOR_DeclinedHASPBidsQty </w:t>
            </w:r>
            <w:r w:rsidRPr="000749BF">
              <w:rPr>
                <w:rFonts w:cs="Arial"/>
                <w:b/>
                <w:bCs/>
                <w:sz w:val="22"/>
                <w:szCs w:val="22"/>
                <w:vertAlign w:val="subscript"/>
              </w:rPr>
              <w:t>Bmdh</w:t>
            </w:r>
            <w:r w:rsidRPr="000749BF">
              <w:rPr>
                <w:rFonts w:cs="Arial"/>
                <w:sz w:val="22"/>
                <w:szCs w:val="22"/>
              </w:rPr>
              <w:t xml:space="preserve"> Measured Demand outputs.</w:t>
            </w:r>
          </w:p>
        </w:tc>
      </w:tr>
      <w:tr w:rsidR="003D4B6A" w:rsidRPr="000749BF" w14:paraId="680A9E27" w14:textId="77777777">
        <w:tc>
          <w:tcPr>
            <w:tcW w:w="1080" w:type="dxa"/>
            <w:vAlign w:val="center"/>
          </w:tcPr>
          <w:p w14:paraId="2BDB8EE2" w14:textId="77777777" w:rsidR="003D4B6A" w:rsidRPr="000749BF" w:rsidRDefault="003D4B6A" w:rsidP="00ED3776">
            <w:pPr>
              <w:pStyle w:val="TableText0"/>
              <w:keepLines w:val="0"/>
              <w:numPr>
                <w:ilvl w:val="0"/>
                <w:numId w:val="20"/>
              </w:numPr>
              <w:jc w:val="center"/>
              <w:rPr>
                <w:sz w:val="22"/>
              </w:rPr>
            </w:pPr>
          </w:p>
        </w:tc>
        <w:tc>
          <w:tcPr>
            <w:tcW w:w="1890" w:type="dxa"/>
            <w:vAlign w:val="center"/>
          </w:tcPr>
          <w:p w14:paraId="2105470D" w14:textId="77777777" w:rsidR="003D4B6A" w:rsidRPr="000749BF" w:rsidRDefault="003D4B6A" w:rsidP="00ED3776">
            <w:pPr>
              <w:pStyle w:val="TableText0"/>
              <w:keepLines w:val="0"/>
              <w:ind w:left="86"/>
              <w:rPr>
                <w:rFonts w:cs="Arial"/>
                <w:sz w:val="22"/>
                <w:szCs w:val="22"/>
              </w:rPr>
            </w:pPr>
            <w:r w:rsidRPr="000749BF">
              <w:rPr>
                <w:rFonts w:cs="Arial"/>
                <w:sz w:val="22"/>
                <w:szCs w:val="22"/>
              </w:rPr>
              <w:t xml:space="preserve">MSSResourceInfo </w:t>
            </w:r>
            <w:r w:rsidRPr="000749BF">
              <w:rPr>
                <w:rFonts w:cs="Arial"/>
                <w:sz w:val="22"/>
                <w:szCs w:val="22"/>
                <w:vertAlign w:val="subscript"/>
              </w:rPr>
              <w:t>BrtuT’I’M’AA’VL’p</w:t>
            </w:r>
            <w:r w:rsidRPr="000749BF">
              <w:rPr>
                <w:vertAlign w:val="subscript"/>
              </w:rPr>
              <w:t>m</w:t>
            </w:r>
            <w:r w:rsidRPr="000749BF">
              <w:rPr>
                <w:rFonts w:cs="Arial"/>
                <w:sz w:val="22"/>
                <w:szCs w:val="22"/>
                <w:vertAlign w:val="subscript"/>
              </w:rPr>
              <w:t>d</w:t>
            </w:r>
          </w:p>
        </w:tc>
        <w:tc>
          <w:tcPr>
            <w:tcW w:w="5490" w:type="dxa"/>
            <w:vAlign w:val="center"/>
          </w:tcPr>
          <w:p w14:paraId="6283741E" w14:textId="77777777" w:rsidR="003D4B6A" w:rsidRPr="000749BF" w:rsidRDefault="003D4B6A" w:rsidP="00ED3776">
            <w:pPr>
              <w:pStyle w:val="TableText0"/>
              <w:rPr>
                <w:rFonts w:cs="Arial"/>
                <w:sz w:val="22"/>
                <w:szCs w:val="22"/>
              </w:rPr>
            </w:pPr>
            <w:r w:rsidRPr="000749BF">
              <w:rPr>
                <w:rFonts w:cs="Arial"/>
                <w:sz w:val="22"/>
                <w:szCs w:val="22"/>
              </w:rPr>
              <w:t xml:space="preserve">A flag input created by data mapping from Master File information that has a value of 1 for a MSS resource and a value of 0 for a non-MSS resource. This variable contains the information link between resource ID r and a combination of associated UDC/MSS entity </w:t>
            </w:r>
            <w:r w:rsidRPr="000749BF">
              <w:rPr>
                <w:rFonts w:cs="Arial"/>
                <w:bCs/>
                <w:sz w:val="22"/>
                <w:szCs w:val="22"/>
              </w:rPr>
              <w:t>u</w:t>
            </w:r>
            <w:r w:rsidRPr="000749BF">
              <w:rPr>
                <w:rFonts w:cs="Arial"/>
                <w:sz w:val="22"/>
                <w:szCs w:val="22"/>
              </w:rPr>
              <w:t xml:space="preserve"> and MSS subgroup M’ values</w:t>
            </w:r>
            <w:r w:rsidR="0012544D" w:rsidRPr="000749BF">
              <w:rPr>
                <w:rFonts w:cs="Arial"/>
                <w:sz w:val="22"/>
                <w:szCs w:val="22"/>
              </w:rPr>
              <w:t>.</w:t>
            </w:r>
            <w:r w:rsidRPr="000749BF">
              <w:rPr>
                <w:rFonts w:cs="Arial"/>
                <w:sz w:val="22"/>
                <w:szCs w:val="22"/>
              </w:rPr>
              <w:t xml:space="preserve"> together with values of some other UDC/MSS attributes related to u and M’. For either a UDC or MSS entity, other attributes for which values are provided include the Business Associate B, entity type </w:t>
            </w:r>
            <w:r w:rsidRPr="000749BF">
              <w:rPr>
                <w:rFonts w:cs="Arial"/>
                <w:bCs/>
                <w:sz w:val="22"/>
                <w:szCs w:val="22"/>
              </w:rPr>
              <w:t>T’</w:t>
            </w:r>
            <w:r w:rsidRPr="000749BF">
              <w:rPr>
                <w:rFonts w:cs="Arial"/>
                <w:sz w:val="22"/>
                <w:szCs w:val="22"/>
              </w:rPr>
              <w:t xml:space="preserve">, Aggregated Pricing Node A and Aggregated Pricing Node Type A’. For cases where T’ = ‘MSS’, u will be associated with the attributes gross/net settlement type </w:t>
            </w:r>
            <w:r w:rsidRPr="000749BF">
              <w:rPr>
                <w:rFonts w:cs="Arial"/>
                <w:bCs/>
                <w:sz w:val="22"/>
                <w:szCs w:val="22"/>
              </w:rPr>
              <w:t xml:space="preserve">I’, </w:t>
            </w:r>
            <w:r w:rsidRPr="000749BF">
              <w:rPr>
                <w:rFonts w:cs="Arial"/>
                <w:sz w:val="22"/>
                <w:szCs w:val="22"/>
              </w:rPr>
              <w:t xml:space="preserve">RUC Participation Flag V, and </w:t>
            </w:r>
            <w:r w:rsidR="00603152" w:rsidRPr="000749BF">
              <w:rPr>
                <w:rFonts w:cs="Arial"/>
                <w:sz w:val="22"/>
                <w:szCs w:val="22"/>
              </w:rPr>
              <w:t>Load-Following</w:t>
            </w:r>
            <w:r w:rsidRPr="000749BF">
              <w:rPr>
                <w:rFonts w:cs="Arial"/>
                <w:sz w:val="22"/>
                <w:szCs w:val="22"/>
              </w:rPr>
              <w:t xml:space="preserve"> Flag L’ that specify MSS operational or settlement selections. For a case where M’ is NULL (i.e., a MSS subgroup either does not exist for a MSS in a case where T’ = ‘MSS’ or does not apply to a UDC in a case where T’ = ‘UDC’), the other mapped attributes, if they exist, apply to u instead of u and M’. The input applies to Trading Day d of Trading Month m.</w:t>
            </w:r>
          </w:p>
        </w:tc>
      </w:tr>
      <w:tr w:rsidR="003401B5" w:rsidRPr="000749BF" w14:paraId="036E4672" w14:textId="77777777">
        <w:tc>
          <w:tcPr>
            <w:tcW w:w="1080" w:type="dxa"/>
            <w:vAlign w:val="center"/>
          </w:tcPr>
          <w:p w14:paraId="7A6236A6" w14:textId="77777777" w:rsidR="003401B5" w:rsidRPr="000749BF" w:rsidRDefault="003401B5" w:rsidP="00ED3776">
            <w:pPr>
              <w:pStyle w:val="TableText0"/>
              <w:keepLines w:val="0"/>
              <w:numPr>
                <w:ilvl w:val="0"/>
                <w:numId w:val="20"/>
              </w:numPr>
              <w:jc w:val="center"/>
              <w:rPr>
                <w:sz w:val="22"/>
              </w:rPr>
            </w:pPr>
          </w:p>
        </w:tc>
        <w:tc>
          <w:tcPr>
            <w:tcW w:w="1890" w:type="dxa"/>
            <w:vAlign w:val="center"/>
          </w:tcPr>
          <w:p w14:paraId="24D78182" w14:textId="77777777" w:rsidR="003401B5" w:rsidRPr="000749BF" w:rsidRDefault="003401B5" w:rsidP="00ED3776">
            <w:pPr>
              <w:pStyle w:val="TableText0"/>
              <w:keepLines w:val="0"/>
              <w:ind w:left="86"/>
              <w:rPr>
                <w:rFonts w:cs="Arial"/>
                <w:sz w:val="22"/>
                <w:szCs w:val="22"/>
              </w:rPr>
            </w:pPr>
            <w:r w:rsidRPr="000749BF">
              <w:rPr>
                <w:sz w:val="22"/>
                <w:szCs w:val="22"/>
              </w:rPr>
              <w:t>BAResE</w:t>
            </w:r>
            <w:r w:rsidR="00C127CE" w:rsidRPr="000749BF">
              <w:rPr>
                <w:sz w:val="22"/>
                <w:szCs w:val="22"/>
              </w:rPr>
              <w:t>ntityDispatchIntervalEBTMPQ</w:t>
            </w:r>
            <w:r w:rsidRPr="000749BF">
              <w:rPr>
                <w:sz w:val="22"/>
                <w:szCs w:val="22"/>
              </w:rPr>
              <w:t xml:space="preserve">ty </w:t>
            </w:r>
            <w:r w:rsidRPr="000749BF">
              <w:rPr>
                <w:sz w:val="28"/>
                <w:szCs w:val="28"/>
                <w:vertAlign w:val="subscript"/>
              </w:rPr>
              <w:t>BrtuQ'mdhcif</w:t>
            </w:r>
          </w:p>
        </w:tc>
        <w:tc>
          <w:tcPr>
            <w:tcW w:w="5490" w:type="dxa"/>
            <w:vAlign w:val="center"/>
          </w:tcPr>
          <w:p w14:paraId="7A900DCC" w14:textId="77777777" w:rsidR="003401B5" w:rsidRPr="000749BF" w:rsidRDefault="00FF18F6" w:rsidP="00ED3776">
            <w:pPr>
              <w:pStyle w:val="TableText0"/>
              <w:rPr>
                <w:rFonts w:cs="Arial"/>
                <w:sz w:val="22"/>
                <w:szCs w:val="22"/>
              </w:rPr>
            </w:pPr>
            <w:r w:rsidRPr="000749BF">
              <w:rPr>
                <w:sz w:val="22"/>
                <w:szCs w:val="22"/>
              </w:rPr>
              <w:t>Metered Energy quantity (in MWh) which accounts for any excess energy injected into the distribution system from rooftop solar, submitted as generation for a given resource and Dispatch Interval.</w:t>
            </w:r>
          </w:p>
        </w:tc>
      </w:tr>
    </w:tbl>
    <w:p w14:paraId="3891364B" w14:textId="77777777" w:rsidR="003534B3" w:rsidRPr="000749BF" w:rsidRDefault="003534B3" w:rsidP="00ED3776">
      <w:pPr>
        <w:pStyle w:val="CommentText"/>
        <w:rPr>
          <w:rFonts w:ascii="Arial" w:hAnsi="Arial" w:cs="Arial"/>
          <w:sz w:val="22"/>
          <w:szCs w:val="22"/>
        </w:rPr>
      </w:pPr>
    </w:p>
    <w:p w14:paraId="35DC9B89" w14:textId="77777777" w:rsidR="003534B3" w:rsidRPr="000749BF" w:rsidRDefault="003534B3" w:rsidP="00ED3776">
      <w:pPr>
        <w:pStyle w:val="Heading2"/>
        <w:rPr>
          <w:bCs/>
          <w:sz w:val="22"/>
        </w:rPr>
      </w:pPr>
      <w:bookmarkStart w:id="74" w:name="_Toc124326015"/>
      <w:bookmarkStart w:id="75" w:name="_Toc135473814"/>
      <w:bookmarkStart w:id="76" w:name="_Toc223148891"/>
      <w:bookmarkStart w:id="77" w:name="_Toc223351699"/>
      <w:bookmarkStart w:id="78" w:name="_Toc268593755"/>
      <w:bookmarkStart w:id="79" w:name="_Toc196471008"/>
      <w:r w:rsidRPr="000749BF">
        <w:rPr>
          <w:bCs/>
          <w:sz w:val="22"/>
        </w:rPr>
        <w:t xml:space="preserve">Inputs </w:t>
      </w:r>
      <w:r w:rsidR="007B59C7" w:rsidRPr="000749BF">
        <w:rPr>
          <w:bCs/>
          <w:sz w:val="22"/>
        </w:rPr>
        <w:t>–</w:t>
      </w:r>
      <w:r w:rsidRPr="000749BF">
        <w:rPr>
          <w:bCs/>
          <w:sz w:val="22"/>
        </w:rPr>
        <w:t xml:space="preserve"> Predecessor Charge Codes</w:t>
      </w:r>
      <w:bookmarkEnd w:id="74"/>
      <w:bookmarkEnd w:id="75"/>
      <w:r w:rsidRPr="000749BF">
        <w:rPr>
          <w:bCs/>
          <w:sz w:val="22"/>
        </w:rPr>
        <w:t xml:space="preserve"> or Pre-calculations</w:t>
      </w:r>
      <w:bookmarkEnd w:id="76"/>
      <w:bookmarkEnd w:id="77"/>
      <w:bookmarkEnd w:id="78"/>
      <w:bookmarkEnd w:id="79"/>
    </w:p>
    <w:p w14:paraId="6B47AAC3" w14:textId="77777777" w:rsidR="00E7263B" w:rsidRPr="000749BF" w:rsidRDefault="00E7263B" w:rsidP="00ED3776">
      <w:pPr>
        <w:pStyle w:val="BodyMain"/>
      </w:pPr>
      <w:r w:rsidRPr="000749BF">
        <w:t xml:space="preserve">Attributes that are listed for a variable name in the table below, but are not described in the associated description are incidental to and do not materially participate in the calculations of Section </w:t>
      </w:r>
      <w:r w:rsidRPr="000749BF">
        <w:fldChar w:fldCharType="begin"/>
      </w:r>
      <w:r w:rsidRPr="000749BF">
        <w:instrText xml:space="preserve"> REF _Ref162249901 \r \h  \* MERGEFORMAT </w:instrText>
      </w:r>
      <w:r w:rsidRPr="000749BF">
        <w:fldChar w:fldCharType="separate"/>
      </w:r>
      <w:r w:rsidR="001D489C" w:rsidRPr="000749BF">
        <w:t>3.8</w:t>
      </w:r>
      <w:r w:rsidRPr="000749BF">
        <w:fldChar w:fldCharType="end"/>
      </w:r>
      <w:r w:rsidRPr="000749BF">
        <w:t xml:space="preserve"> herein. </w:t>
      </w:r>
    </w:p>
    <w:p w14:paraId="376EEC6F" w14:textId="77777777" w:rsidR="003534B3" w:rsidRPr="000749BF" w:rsidRDefault="003534B3" w:rsidP="00ED3776">
      <w:pPr>
        <w:rPr>
          <w:rFonts w:ascii="Arial" w:hAnsi="Arial" w:cs="Arial"/>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430"/>
        <w:gridCol w:w="5220"/>
      </w:tblGrid>
      <w:tr w:rsidR="003534B3" w:rsidRPr="000749BF" w14:paraId="6B4CA2B9" w14:textId="77777777" w:rsidTr="00551158">
        <w:trPr>
          <w:tblHeader/>
        </w:trPr>
        <w:tc>
          <w:tcPr>
            <w:tcW w:w="1080" w:type="dxa"/>
            <w:shd w:val="clear" w:color="auto" w:fill="D9D9D9"/>
            <w:vAlign w:val="center"/>
          </w:tcPr>
          <w:p w14:paraId="35711FE3" w14:textId="77777777" w:rsidR="003534B3" w:rsidRPr="000749BF" w:rsidRDefault="003534B3" w:rsidP="00ED3776">
            <w:pPr>
              <w:pStyle w:val="TableBoldCharCharCharCharChar1Char"/>
              <w:keepNext/>
              <w:ind w:left="119"/>
              <w:jc w:val="center"/>
              <w:rPr>
                <w:rFonts w:cs="Arial"/>
                <w:sz w:val="22"/>
                <w:szCs w:val="22"/>
              </w:rPr>
            </w:pPr>
            <w:r w:rsidRPr="000749BF">
              <w:rPr>
                <w:rFonts w:cs="Arial"/>
                <w:sz w:val="22"/>
                <w:szCs w:val="22"/>
              </w:rPr>
              <w:t>Row #</w:t>
            </w:r>
          </w:p>
        </w:tc>
        <w:tc>
          <w:tcPr>
            <w:tcW w:w="2430" w:type="dxa"/>
            <w:shd w:val="clear" w:color="auto" w:fill="D9D9D9"/>
            <w:vAlign w:val="center"/>
          </w:tcPr>
          <w:p w14:paraId="4FE11ED5" w14:textId="77777777" w:rsidR="003534B3" w:rsidRPr="000749BF" w:rsidRDefault="003534B3" w:rsidP="00ED3776">
            <w:pPr>
              <w:pStyle w:val="TableBoldCharCharCharCharChar1Char"/>
              <w:keepNext/>
              <w:ind w:left="72"/>
              <w:jc w:val="center"/>
              <w:rPr>
                <w:rFonts w:cs="Arial"/>
                <w:sz w:val="22"/>
                <w:szCs w:val="22"/>
              </w:rPr>
            </w:pPr>
            <w:r w:rsidRPr="000749BF">
              <w:rPr>
                <w:rFonts w:cs="Arial"/>
                <w:sz w:val="22"/>
                <w:szCs w:val="22"/>
              </w:rPr>
              <w:t>Variable Name</w:t>
            </w:r>
          </w:p>
        </w:tc>
        <w:tc>
          <w:tcPr>
            <w:tcW w:w="5220" w:type="dxa"/>
            <w:shd w:val="clear" w:color="auto" w:fill="D9D9D9"/>
            <w:vAlign w:val="center"/>
          </w:tcPr>
          <w:p w14:paraId="0A68A347" w14:textId="77777777" w:rsidR="003534B3" w:rsidRPr="000749BF" w:rsidRDefault="003534B3" w:rsidP="00ED3776">
            <w:pPr>
              <w:pStyle w:val="TableBoldCharCharCharCharChar1Char"/>
              <w:keepNext/>
              <w:ind w:left="119"/>
              <w:jc w:val="center"/>
              <w:rPr>
                <w:rFonts w:cs="Arial"/>
                <w:sz w:val="22"/>
                <w:szCs w:val="22"/>
              </w:rPr>
            </w:pPr>
            <w:r w:rsidRPr="000749BF">
              <w:rPr>
                <w:rFonts w:cs="Arial"/>
                <w:sz w:val="22"/>
                <w:szCs w:val="22"/>
              </w:rPr>
              <w:t>Predecessor Charge Code/ Pre-calc Configuration</w:t>
            </w:r>
          </w:p>
        </w:tc>
      </w:tr>
      <w:tr w:rsidR="00431487" w:rsidRPr="000749BF" w14:paraId="4A3C6A6F" w14:textId="77777777" w:rsidTr="00551158">
        <w:tc>
          <w:tcPr>
            <w:tcW w:w="1080" w:type="dxa"/>
            <w:vAlign w:val="center"/>
          </w:tcPr>
          <w:p w14:paraId="760B7B6E" w14:textId="77777777" w:rsidR="00431487" w:rsidRPr="000749BF" w:rsidRDefault="00431487" w:rsidP="00ED3776">
            <w:pPr>
              <w:pStyle w:val="TableText0"/>
              <w:keepLines w:val="0"/>
              <w:numPr>
                <w:ilvl w:val="0"/>
                <w:numId w:val="21"/>
              </w:numPr>
              <w:jc w:val="center"/>
              <w:rPr>
                <w:rFonts w:cs="Arial"/>
                <w:sz w:val="22"/>
                <w:szCs w:val="22"/>
              </w:rPr>
            </w:pPr>
          </w:p>
        </w:tc>
        <w:tc>
          <w:tcPr>
            <w:tcW w:w="2430" w:type="dxa"/>
            <w:vAlign w:val="center"/>
          </w:tcPr>
          <w:p w14:paraId="318B1E47" w14:textId="77777777" w:rsidR="00431487" w:rsidRPr="000749BF" w:rsidRDefault="004C6B65" w:rsidP="00ED3776">
            <w:pPr>
              <w:pStyle w:val="TableText0"/>
              <w:rPr>
                <w:rFonts w:ascii="Arial Bold" w:hAnsi="Arial Bold" w:cs="Arial"/>
                <w:b/>
                <w:bCs/>
                <w:position w:val="-6"/>
                <w:sz w:val="22"/>
                <w:szCs w:val="22"/>
                <w:vertAlign w:val="subscript"/>
              </w:rPr>
            </w:pPr>
            <w:r w:rsidRPr="000749BF">
              <w:rPr>
                <w:rFonts w:cs="Arial"/>
                <w:sz w:val="22"/>
                <w:szCs w:val="22"/>
              </w:rPr>
              <w:t xml:space="preserve">BASettlementIntervalNetMSSMeasuredDemandQuantity </w:t>
            </w:r>
            <w:r w:rsidRPr="000749BF">
              <w:rPr>
                <w:rFonts w:cs="Arial"/>
                <w:sz w:val="22"/>
                <w:szCs w:val="22"/>
                <w:vertAlign w:val="subscript"/>
              </w:rPr>
              <w:t>BuT’I’M’AA’W’VL’mdh</w:t>
            </w:r>
            <w:r w:rsidR="00E25404" w:rsidRPr="000749BF">
              <w:rPr>
                <w:rFonts w:cs="Arial"/>
                <w:sz w:val="22"/>
                <w:szCs w:val="22"/>
                <w:vertAlign w:val="subscript"/>
              </w:rPr>
              <w:t>c</w:t>
            </w:r>
            <w:r w:rsidRPr="000749BF">
              <w:rPr>
                <w:rFonts w:cs="Arial"/>
                <w:sz w:val="22"/>
                <w:szCs w:val="22"/>
                <w:vertAlign w:val="subscript"/>
              </w:rPr>
              <w:t>if</w:t>
            </w:r>
          </w:p>
        </w:tc>
        <w:tc>
          <w:tcPr>
            <w:tcW w:w="5220" w:type="dxa"/>
            <w:vAlign w:val="center"/>
          </w:tcPr>
          <w:p w14:paraId="41155240" w14:textId="77777777" w:rsidR="00DE1405" w:rsidRPr="000749BF" w:rsidRDefault="00DE1405" w:rsidP="00ED3776">
            <w:pPr>
              <w:pStyle w:val="TableText0"/>
              <w:rPr>
                <w:rFonts w:cs="Arial"/>
                <w:sz w:val="22"/>
                <w:szCs w:val="22"/>
              </w:rPr>
            </w:pPr>
            <w:r w:rsidRPr="000749BF">
              <w:rPr>
                <w:rFonts w:cs="Arial"/>
                <w:sz w:val="22"/>
                <w:szCs w:val="22"/>
              </w:rPr>
              <w:t>This input originates in the MSS Netting Pre-calculation.</w:t>
            </w:r>
          </w:p>
          <w:p w14:paraId="6A012D86" w14:textId="77777777" w:rsidR="00431487" w:rsidRPr="000749BF" w:rsidRDefault="00431487" w:rsidP="00ED3776">
            <w:pPr>
              <w:pStyle w:val="TableText0"/>
              <w:rPr>
                <w:rFonts w:cs="Arial"/>
                <w:sz w:val="22"/>
                <w:szCs w:val="22"/>
              </w:rPr>
            </w:pPr>
            <w:r w:rsidRPr="000749BF">
              <w:rPr>
                <w:rFonts w:cs="Arial"/>
                <w:sz w:val="22"/>
                <w:szCs w:val="22"/>
              </w:rPr>
              <w:t xml:space="preserve">The </w:t>
            </w:r>
            <w:r w:rsidR="00DE1405" w:rsidRPr="000749BF">
              <w:rPr>
                <w:rFonts w:cs="Arial"/>
                <w:sz w:val="22"/>
                <w:szCs w:val="22"/>
              </w:rPr>
              <w:t xml:space="preserve">input represents the </w:t>
            </w:r>
            <w:r w:rsidRPr="000749BF">
              <w:rPr>
                <w:rFonts w:cs="Arial"/>
                <w:sz w:val="22"/>
                <w:szCs w:val="22"/>
              </w:rPr>
              <w:t xml:space="preserve">net MSS Measured Demand Energy quantity </w:t>
            </w:r>
            <w:r w:rsidR="006F2B8E" w:rsidRPr="000749BF">
              <w:rPr>
                <w:rFonts w:cs="Arial"/>
                <w:sz w:val="22"/>
                <w:szCs w:val="22"/>
              </w:rPr>
              <w:t>(</w:t>
            </w:r>
            <w:r w:rsidRPr="000749BF">
              <w:rPr>
                <w:rFonts w:cs="Arial"/>
                <w:sz w:val="22"/>
                <w:szCs w:val="22"/>
              </w:rPr>
              <w:t>in MWh</w:t>
            </w:r>
            <w:r w:rsidR="009110E5" w:rsidRPr="000749BF">
              <w:rPr>
                <w:rFonts w:cs="Arial"/>
                <w:sz w:val="22"/>
                <w:szCs w:val="22"/>
              </w:rPr>
              <w:t xml:space="preserve"> as a negative value)</w:t>
            </w:r>
            <w:r w:rsidRPr="000749BF">
              <w:rPr>
                <w:rFonts w:cs="Arial"/>
                <w:sz w:val="22"/>
                <w:szCs w:val="22"/>
              </w:rPr>
              <w:t xml:space="preserve"> attributable to resources For the </w:t>
            </w:r>
            <w:r w:rsidRPr="000749BF">
              <w:rPr>
                <w:rFonts w:cs="Arial"/>
                <w:sz w:val="22"/>
                <w:szCs w:val="22"/>
              </w:rPr>
              <w:fldChar w:fldCharType="begin"/>
            </w:r>
            <w:r w:rsidRPr="000749BF">
              <w:rPr>
                <w:rFonts w:cs="Arial"/>
                <w:sz w:val="22"/>
                <w:szCs w:val="22"/>
              </w:rPr>
              <w:instrText xml:space="preserve"> TITLE  \* MERGEFORMAT </w:instrText>
            </w:r>
            <w:r w:rsidRPr="000749BF">
              <w:rPr>
                <w:rFonts w:cs="Arial"/>
                <w:sz w:val="22"/>
                <w:szCs w:val="22"/>
              </w:rPr>
              <w:fldChar w:fldCharType="separate"/>
            </w:r>
            <w:r w:rsidR="000E6CB1" w:rsidRPr="000749BF">
              <w:rPr>
                <w:rFonts w:cs="Arial"/>
                <w:sz w:val="22"/>
                <w:szCs w:val="22"/>
              </w:rPr>
              <w:t>Measured Demand Over Control Area</w:t>
            </w:r>
            <w:r w:rsidRPr="000749BF">
              <w:rPr>
                <w:rFonts w:cs="Arial"/>
                <w:sz w:val="22"/>
                <w:szCs w:val="22"/>
              </w:rPr>
              <w:fldChar w:fldCharType="end"/>
            </w:r>
            <w:r w:rsidRPr="000749BF">
              <w:rPr>
                <w:rFonts w:cs="Arial"/>
                <w:sz w:val="22"/>
                <w:szCs w:val="22"/>
              </w:rPr>
              <w:t xml:space="preserve"> process, only input values for which </w:t>
            </w:r>
            <w:r w:rsidRPr="000749BF">
              <w:rPr>
                <w:rFonts w:cs="Arial"/>
                <w:bCs/>
                <w:sz w:val="22"/>
                <w:szCs w:val="22"/>
              </w:rPr>
              <w:t>T</w:t>
            </w:r>
            <w:r w:rsidRPr="000749BF">
              <w:rPr>
                <w:rFonts w:cs="Arial"/>
                <w:sz w:val="22"/>
                <w:szCs w:val="22"/>
              </w:rPr>
              <w:t xml:space="preserve">’ = ‘MSS’ and </w:t>
            </w:r>
            <w:r w:rsidRPr="000749BF">
              <w:rPr>
                <w:rFonts w:cs="Arial"/>
                <w:bCs/>
                <w:sz w:val="22"/>
                <w:szCs w:val="22"/>
              </w:rPr>
              <w:t>I’</w:t>
            </w:r>
            <w:r w:rsidRPr="000749BF">
              <w:rPr>
                <w:rFonts w:cs="Arial"/>
                <w:sz w:val="22"/>
                <w:szCs w:val="22"/>
              </w:rPr>
              <w:t xml:space="preserve"> = </w:t>
            </w:r>
            <w:r w:rsidR="008B42F0" w:rsidRPr="000749BF">
              <w:rPr>
                <w:rFonts w:cs="Arial"/>
                <w:sz w:val="22"/>
                <w:szCs w:val="22"/>
              </w:rPr>
              <w:t>‘NET’</w:t>
            </w:r>
            <w:r w:rsidRPr="000749BF">
              <w:rPr>
                <w:rFonts w:cs="Arial"/>
                <w:sz w:val="22"/>
                <w:szCs w:val="22"/>
              </w:rPr>
              <w:t xml:space="preserve"> are used in calculating a Measured Demand output value.</w:t>
            </w:r>
          </w:p>
        </w:tc>
      </w:tr>
      <w:tr w:rsidR="00431487" w:rsidRPr="000749BF" w14:paraId="073BA18A" w14:textId="77777777" w:rsidTr="00551158">
        <w:tc>
          <w:tcPr>
            <w:tcW w:w="1080" w:type="dxa"/>
            <w:vAlign w:val="center"/>
          </w:tcPr>
          <w:p w14:paraId="0ACC0EBA" w14:textId="77777777" w:rsidR="00431487" w:rsidRPr="000749BF" w:rsidRDefault="00431487" w:rsidP="00ED3776">
            <w:pPr>
              <w:pStyle w:val="TableText0"/>
              <w:keepLines w:val="0"/>
              <w:numPr>
                <w:ilvl w:val="0"/>
                <w:numId w:val="21"/>
              </w:numPr>
              <w:jc w:val="center"/>
              <w:rPr>
                <w:rFonts w:cs="Arial"/>
                <w:sz w:val="22"/>
                <w:szCs w:val="22"/>
              </w:rPr>
            </w:pPr>
          </w:p>
        </w:tc>
        <w:tc>
          <w:tcPr>
            <w:tcW w:w="2430" w:type="dxa"/>
            <w:vAlign w:val="center"/>
          </w:tcPr>
          <w:p w14:paraId="515DA659" w14:textId="77777777" w:rsidR="00431487" w:rsidRPr="000749BF" w:rsidRDefault="000E7752" w:rsidP="00ED3776">
            <w:pPr>
              <w:pStyle w:val="TableText0"/>
              <w:rPr>
                <w:rFonts w:ascii="Arial Bold" w:hAnsi="Arial Bold" w:cs="Arial"/>
                <w:b/>
                <w:bCs/>
                <w:position w:val="-6"/>
                <w:sz w:val="22"/>
                <w:szCs w:val="22"/>
                <w:vertAlign w:val="subscript"/>
              </w:rPr>
            </w:pPr>
            <w:r w:rsidRPr="000749BF">
              <w:rPr>
                <w:rFonts w:cs="Arial"/>
                <w:sz w:val="22"/>
                <w:szCs w:val="22"/>
              </w:rPr>
              <w:t>BASettlementIntervalMSSDemandQuantity_MSSNetting</w:t>
            </w:r>
            <w:r w:rsidR="00FC4A2E" w:rsidRPr="000749BF">
              <w:rPr>
                <w:rFonts w:cs="Arial"/>
                <w:sz w:val="22"/>
                <w:szCs w:val="22"/>
              </w:rPr>
              <w:t xml:space="preserve"> </w:t>
            </w:r>
            <w:r w:rsidR="001C145F" w:rsidRPr="000749BF">
              <w:rPr>
                <w:rFonts w:ascii="Arial Bold" w:hAnsi="Arial Bold" w:cs="Arial"/>
                <w:b/>
                <w:bCs/>
                <w:position w:val="-6"/>
                <w:sz w:val="22"/>
                <w:szCs w:val="22"/>
                <w:vertAlign w:val="subscript"/>
              </w:rPr>
              <w:t>BuT’I’M’AA’</w:t>
            </w:r>
            <w:r w:rsidR="00331560" w:rsidRPr="000749BF">
              <w:rPr>
                <w:rFonts w:ascii="Arial Bold" w:hAnsi="Arial Bold" w:cs="Arial"/>
                <w:b/>
                <w:bCs/>
                <w:position w:val="-6"/>
                <w:sz w:val="22"/>
                <w:szCs w:val="22"/>
                <w:vertAlign w:val="subscript"/>
              </w:rPr>
              <w:t>W</w:t>
            </w:r>
            <w:r w:rsidR="00331560" w:rsidRPr="000749BF">
              <w:rPr>
                <w:rFonts w:ascii="Arial Bold" w:hAnsi="Arial Bold" w:cs="Arial" w:hint="eastAsia"/>
                <w:b/>
                <w:bCs/>
                <w:position w:val="-6"/>
                <w:sz w:val="22"/>
                <w:szCs w:val="22"/>
                <w:vertAlign w:val="subscript"/>
              </w:rPr>
              <w:t>’</w:t>
            </w:r>
            <w:r w:rsidR="00C422C9" w:rsidRPr="000749BF">
              <w:rPr>
                <w:rFonts w:ascii="Arial Bold" w:hAnsi="Arial Bold" w:cs="Arial"/>
                <w:b/>
                <w:bCs/>
                <w:position w:val="-6"/>
                <w:sz w:val="22"/>
                <w:szCs w:val="22"/>
                <w:vertAlign w:val="subscript"/>
              </w:rPr>
              <w:t>VL</w:t>
            </w:r>
            <w:r w:rsidR="00C422C9" w:rsidRPr="000749BF">
              <w:rPr>
                <w:rFonts w:ascii="Arial Bold" w:hAnsi="Arial Bold" w:cs="Arial" w:hint="eastAsia"/>
                <w:b/>
                <w:bCs/>
                <w:position w:val="-6"/>
                <w:sz w:val="22"/>
                <w:szCs w:val="22"/>
                <w:vertAlign w:val="subscript"/>
              </w:rPr>
              <w:t>’</w:t>
            </w:r>
            <w:r w:rsidR="00331560" w:rsidRPr="000749BF">
              <w:rPr>
                <w:rFonts w:ascii="Arial Bold" w:hAnsi="Arial Bold" w:cs="Arial"/>
                <w:b/>
                <w:bCs/>
                <w:position w:val="-6"/>
                <w:sz w:val="22"/>
                <w:szCs w:val="22"/>
                <w:vertAlign w:val="subscript"/>
              </w:rPr>
              <w:t>mdh</w:t>
            </w:r>
            <w:r w:rsidR="00E25404" w:rsidRPr="000749BF">
              <w:rPr>
                <w:rFonts w:ascii="Arial Bold" w:hAnsi="Arial Bold" w:cs="Arial"/>
                <w:b/>
                <w:bCs/>
                <w:position w:val="-6"/>
                <w:sz w:val="22"/>
                <w:szCs w:val="22"/>
                <w:vertAlign w:val="subscript"/>
              </w:rPr>
              <w:t>c</w:t>
            </w:r>
            <w:r w:rsidR="00331560" w:rsidRPr="000749BF">
              <w:rPr>
                <w:rFonts w:ascii="Arial Bold" w:hAnsi="Arial Bold" w:cs="Arial"/>
                <w:b/>
                <w:bCs/>
                <w:position w:val="-6"/>
                <w:sz w:val="22"/>
                <w:szCs w:val="22"/>
                <w:vertAlign w:val="subscript"/>
              </w:rPr>
              <w:t>i</w:t>
            </w:r>
            <w:r w:rsidR="004A2AD5" w:rsidRPr="000749BF">
              <w:rPr>
                <w:rFonts w:ascii="Arial Bold" w:hAnsi="Arial Bold" w:cs="Arial"/>
                <w:b/>
                <w:bCs/>
                <w:position w:val="-6"/>
                <w:sz w:val="22"/>
                <w:szCs w:val="22"/>
                <w:vertAlign w:val="subscript"/>
              </w:rPr>
              <w:t>f</w:t>
            </w:r>
          </w:p>
        </w:tc>
        <w:tc>
          <w:tcPr>
            <w:tcW w:w="5220" w:type="dxa"/>
            <w:vAlign w:val="center"/>
          </w:tcPr>
          <w:p w14:paraId="10C387B1" w14:textId="77777777" w:rsidR="00DE1405" w:rsidRPr="000749BF" w:rsidRDefault="00DE1405" w:rsidP="00ED3776">
            <w:pPr>
              <w:pStyle w:val="TableText0"/>
              <w:rPr>
                <w:rFonts w:cs="Arial"/>
                <w:sz w:val="22"/>
                <w:szCs w:val="22"/>
              </w:rPr>
            </w:pPr>
            <w:r w:rsidRPr="000749BF">
              <w:rPr>
                <w:rFonts w:cs="Arial"/>
                <w:sz w:val="22"/>
                <w:szCs w:val="22"/>
              </w:rPr>
              <w:t>This input originates in the MSS Netting Pre-calculation.</w:t>
            </w:r>
          </w:p>
          <w:p w14:paraId="38393F3C" w14:textId="77777777" w:rsidR="00431487" w:rsidRPr="000749BF" w:rsidRDefault="00DE1405" w:rsidP="00ED3776">
            <w:pPr>
              <w:pStyle w:val="TableText0"/>
              <w:rPr>
                <w:rFonts w:cs="Arial"/>
                <w:sz w:val="22"/>
                <w:szCs w:val="22"/>
              </w:rPr>
            </w:pPr>
            <w:r w:rsidRPr="000749BF">
              <w:rPr>
                <w:rFonts w:cs="Arial"/>
                <w:sz w:val="22"/>
                <w:szCs w:val="22"/>
              </w:rPr>
              <w:t>The input represents t</w:t>
            </w:r>
            <w:r w:rsidR="00431487" w:rsidRPr="000749BF">
              <w:rPr>
                <w:rFonts w:cs="Arial"/>
                <w:sz w:val="22"/>
                <w:szCs w:val="22"/>
              </w:rPr>
              <w:t xml:space="preserve">he net MSS Demand Energy quantity </w:t>
            </w:r>
            <w:r w:rsidR="006F2B8E" w:rsidRPr="000749BF">
              <w:rPr>
                <w:rFonts w:cs="Arial"/>
                <w:sz w:val="22"/>
                <w:szCs w:val="22"/>
              </w:rPr>
              <w:t>(i</w:t>
            </w:r>
            <w:r w:rsidR="00431487" w:rsidRPr="000749BF">
              <w:rPr>
                <w:rFonts w:cs="Arial"/>
                <w:sz w:val="22"/>
                <w:szCs w:val="22"/>
              </w:rPr>
              <w:t>n MWh</w:t>
            </w:r>
            <w:r w:rsidR="009110E5" w:rsidRPr="000749BF">
              <w:rPr>
                <w:rFonts w:cs="Arial"/>
                <w:sz w:val="22"/>
                <w:szCs w:val="22"/>
              </w:rPr>
              <w:t xml:space="preserve"> as a negative value</w:t>
            </w:r>
            <w:r w:rsidR="006F2B8E" w:rsidRPr="000749BF">
              <w:rPr>
                <w:rFonts w:cs="Arial"/>
                <w:sz w:val="22"/>
                <w:szCs w:val="22"/>
              </w:rPr>
              <w:t>)</w:t>
            </w:r>
            <w:r w:rsidR="00431487" w:rsidRPr="000749BF">
              <w:rPr>
                <w:rFonts w:cs="Arial"/>
                <w:sz w:val="22"/>
                <w:szCs w:val="22"/>
              </w:rPr>
              <w:t xml:space="preserve"> attributable to resources</w:t>
            </w:r>
            <w:r w:rsidR="0012544D" w:rsidRPr="000749BF">
              <w:rPr>
                <w:rFonts w:cs="Arial"/>
                <w:sz w:val="22"/>
                <w:szCs w:val="22"/>
              </w:rPr>
              <w:t xml:space="preserve"> for a settlement interval.</w:t>
            </w:r>
            <w:r w:rsidR="00431487" w:rsidRPr="000749BF">
              <w:rPr>
                <w:rFonts w:cs="Arial"/>
                <w:sz w:val="22"/>
                <w:szCs w:val="22"/>
              </w:rPr>
              <w:t xml:space="preserve">  In the calculations of the </w:t>
            </w:r>
            <w:r w:rsidR="00431487" w:rsidRPr="000749BF">
              <w:rPr>
                <w:rFonts w:cs="Arial"/>
                <w:sz w:val="22"/>
                <w:szCs w:val="22"/>
              </w:rPr>
              <w:fldChar w:fldCharType="begin"/>
            </w:r>
            <w:r w:rsidR="00431487" w:rsidRPr="000749BF">
              <w:rPr>
                <w:rFonts w:cs="Arial"/>
                <w:sz w:val="22"/>
                <w:szCs w:val="22"/>
              </w:rPr>
              <w:instrText xml:space="preserve"> TITLE  \* MERGEFORMAT </w:instrText>
            </w:r>
            <w:r w:rsidR="00431487" w:rsidRPr="000749BF">
              <w:rPr>
                <w:rFonts w:cs="Arial"/>
                <w:sz w:val="22"/>
                <w:szCs w:val="22"/>
              </w:rPr>
              <w:fldChar w:fldCharType="separate"/>
            </w:r>
            <w:r w:rsidR="000E6CB1" w:rsidRPr="000749BF">
              <w:rPr>
                <w:rFonts w:cs="Arial"/>
                <w:sz w:val="22"/>
                <w:szCs w:val="22"/>
              </w:rPr>
              <w:t>Measured Demand Over Control Area</w:t>
            </w:r>
            <w:r w:rsidR="00431487" w:rsidRPr="000749BF">
              <w:rPr>
                <w:rFonts w:cs="Arial"/>
                <w:sz w:val="22"/>
                <w:szCs w:val="22"/>
              </w:rPr>
              <w:fldChar w:fldCharType="end"/>
            </w:r>
            <w:r w:rsidR="00431487" w:rsidRPr="000749BF">
              <w:rPr>
                <w:rFonts w:cs="Arial"/>
                <w:sz w:val="22"/>
                <w:szCs w:val="22"/>
              </w:rPr>
              <w:t xml:space="preserve"> process, only input values for which </w:t>
            </w:r>
            <w:r w:rsidR="00431487" w:rsidRPr="000749BF">
              <w:rPr>
                <w:rFonts w:cs="Arial"/>
                <w:bCs/>
                <w:sz w:val="22"/>
                <w:szCs w:val="22"/>
              </w:rPr>
              <w:t>T</w:t>
            </w:r>
            <w:r w:rsidR="00431487" w:rsidRPr="000749BF">
              <w:rPr>
                <w:rFonts w:cs="Arial"/>
                <w:sz w:val="22"/>
                <w:szCs w:val="22"/>
              </w:rPr>
              <w:t xml:space="preserve">’ = ‘MSS’ and </w:t>
            </w:r>
            <w:r w:rsidR="00431487" w:rsidRPr="000749BF">
              <w:rPr>
                <w:rFonts w:cs="Arial"/>
                <w:bCs/>
                <w:sz w:val="22"/>
                <w:szCs w:val="22"/>
              </w:rPr>
              <w:t>I’</w:t>
            </w:r>
            <w:r w:rsidR="00431487" w:rsidRPr="000749BF">
              <w:rPr>
                <w:rFonts w:cs="Arial"/>
                <w:sz w:val="22"/>
                <w:szCs w:val="22"/>
              </w:rPr>
              <w:t xml:space="preserve"> = </w:t>
            </w:r>
            <w:r w:rsidR="008B42F0" w:rsidRPr="000749BF">
              <w:rPr>
                <w:rFonts w:cs="Arial"/>
                <w:sz w:val="22"/>
                <w:szCs w:val="22"/>
              </w:rPr>
              <w:t>‘NET’</w:t>
            </w:r>
            <w:r w:rsidR="00431487" w:rsidRPr="000749BF">
              <w:rPr>
                <w:rFonts w:cs="Arial"/>
                <w:sz w:val="22"/>
                <w:szCs w:val="22"/>
              </w:rPr>
              <w:t xml:space="preserve"> are used.</w:t>
            </w:r>
          </w:p>
        </w:tc>
      </w:tr>
      <w:tr w:rsidR="00A30DA6" w:rsidRPr="000749BF" w14:paraId="6CAFE43F" w14:textId="77777777" w:rsidTr="00551158">
        <w:tc>
          <w:tcPr>
            <w:tcW w:w="1080" w:type="dxa"/>
            <w:vAlign w:val="center"/>
          </w:tcPr>
          <w:p w14:paraId="15B0DC37" w14:textId="77777777" w:rsidR="00A30DA6" w:rsidRPr="000749BF" w:rsidDel="00497144" w:rsidRDefault="00A30DA6" w:rsidP="00ED3776">
            <w:pPr>
              <w:pStyle w:val="TableText0"/>
              <w:keepLines w:val="0"/>
              <w:numPr>
                <w:ilvl w:val="0"/>
                <w:numId w:val="21"/>
              </w:numPr>
              <w:jc w:val="center"/>
              <w:rPr>
                <w:rFonts w:cs="Arial"/>
                <w:sz w:val="22"/>
                <w:szCs w:val="22"/>
              </w:rPr>
            </w:pPr>
          </w:p>
        </w:tc>
        <w:tc>
          <w:tcPr>
            <w:tcW w:w="2430" w:type="dxa"/>
            <w:vAlign w:val="center"/>
          </w:tcPr>
          <w:p w14:paraId="3CFCDC7C" w14:textId="77777777" w:rsidR="00A30DA6" w:rsidRPr="000749BF" w:rsidRDefault="00A30DA6" w:rsidP="00ED3776">
            <w:pPr>
              <w:pStyle w:val="TableText0"/>
              <w:rPr>
                <w:rFonts w:cs="Arial"/>
                <w:b/>
                <w:bCs/>
                <w:sz w:val="22"/>
                <w:szCs w:val="22"/>
                <w:vertAlign w:val="subscript"/>
              </w:rPr>
            </w:pPr>
            <w:r w:rsidRPr="000749BF">
              <w:rPr>
                <w:rFonts w:cs="Arial"/>
                <w:sz w:val="22"/>
                <w:szCs w:val="22"/>
              </w:rPr>
              <w:t>Op_Agreement_Export_Loss_Allocation_</w:t>
            </w:r>
            <w:r w:rsidR="007B59C7" w:rsidRPr="000749BF">
              <w:rPr>
                <w:rFonts w:cs="Arial"/>
                <w:sz w:val="22"/>
                <w:szCs w:val="22"/>
              </w:rPr>
              <w:t>q</w:t>
            </w:r>
            <w:r w:rsidRPr="000749BF">
              <w:rPr>
                <w:rFonts w:cs="Arial"/>
                <w:sz w:val="22"/>
                <w:szCs w:val="22"/>
              </w:rPr>
              <w:t>uantity</w:t>
            </w:r>
            <w:r w:rsidR="00FC4A2E" w:rsidRPr="000749BF">
              <w:rPr>
                <w:rFonts w:cs="Arial"/>
                <w:sz w:val="22"/>
                <w:szCs w:val="22"/>
              </w:rPr>
              <w:t xml:space="preserve"> </w:t>
            </w:r>
            <w:r w:rsidR="004D4CDA" w:rsidRPr="000749BF">
              <w:rPr>
                <w:rFonts w:cs="Arial"/>
                <w:b/>
                <w:bCs/>
                <w:sz w:val="22"/>
                <w:szCs w:val="22"/>
                <w:vertAlign w:val="subscript"/>
              </w:rPr>
              <w:t>BrtEuT’I’Q’M’AA’F’R’pPW’QS’d’Nz’</w:t>
            </w:r>
            <w:r w:rsidR="007B59C7" w:rsidRPr="000749BF">
              <w:rPr>
                <w:rFonts w:cs="Arial"/>
                <w:b/>
                <w:bCs/>
                <w:sz w:val="22"/>
                <w:szCs w:val="22"/>
                <w:vertAlign w:val="subscript"/>
              </w:rPr>
              <w:t>o</w:t>
            </w:r>
            <w:r w:rsidR="004D4CDA" w:rsidRPr="000749BF">
              <w:rPr>
                <w:rFonts w:cs="Arial"/>
                <w:b/>
                <w:bCs/>
                <w:sz w:val="22"/>
                <w:szCs w:val="22"/>
                <w:vertAlign w:val="subscript"/>
              </w:rPr>
              <w:t>VvHn’L’</w:t>
            </w:r>
            <w:r w:rsidR="005D35AD" w:rsidRPr="000749BF">
              <w:rPr>
                <w:rFonts w:cs="Arial"/>
                <w:b/>
                <w:bCs/>
                <w:sz w:val="22"/>
                <w:szCs w:val="22"/>
                <w:vertAlign w:val="subscript"/>
              </w:rPr>
              <w:t>mdh</w:t>
            </w:r>
            <w:r w:rsidR="00E25404" w:rsidRPr="000749BF">
              <w:rPr>
                <w:rFonts w:cs="Arial"/>
                <w:b/>
                <w:bCs/>
                <w:sz w:val="22"/>
                <w:szCs w:val="22"/>
                <w:vertAlign w:val="subscript"/>
              </w:rPr>
              <w:t>c</w:t>
            </w:r>
            <w:r w:rsidR="005D35AD" w:rsidRPr="000749BF">
              <w:rPr>
                <w:rFonts w:cs="Arial"/>
                <w:b/>
                <w:bCs/>
                <w:sz w:val="22"/>
                <w:szCs w:val="22"/>
                <w:vertAlign w:val="subscript"/>
              </w:rPr>
              <w:t>i</w:t>
            </w:r>
            <w:r w:rsidR="004A2AD5" w:rsidRPr="000749BF">
              <w:rPr>
                <w:rFonts w:cs="Arial"/>
                <w:b/>
                <w:bCs/>
                <w:sz w:val="22"/>
                <w:szCs w:val="22"/>
                <w:vertAlign w:val="subscript"/>
              </w:rPr>
              <w:t>f</w:t>
            </w:r>
          </w:p>
        </w:tc>
        <w:tc>
          <w:tcPr>
            <w:tcW w:w="5220" w:type="dxa"/>
            <w:vAlign w:val="center"/>
          </w:tcPr>
          <w:p w14:paraId="4BA344DB" w14:textId="77777777" w:rsidR="00A30DA6" w:rsidRPr="000749BF" w:rsidRDefault="002A0CAE" w:rsidP="00ED3776">
            <w:pPr>
              <w:pStyle w:val="TableText0"/>
              <w:rPr>
                <w:rFonts w:cs="Arial"/>
                <w:sz w:val="22"/>
                <w:szCs w:val="22"/>
              </w:rPr>
            </w:pPr>
            <w:r w:rsidRPr="000749BF">
              <w:rPr>
                <w:rFonts w:cs="Arial"/>
                <w:sz w:val="22"/>
                <w:szCs w:val="22"/>
              </w:rPr>
              <w:t>This input originates</w:t>
            </w:r>
            <w:r w:rsidR="00DE1405" w:rsidRPr="000749BF">
              <w:rPr>
                <w:rFonts w:cs="Arial"/>
                <w:sz w:val="22"/>
                <w:szCs w:val="22"/>
              </w:rPr>
              <w:t xml:space="preserve"> in</w:t>
            </w:r>
            <w:r w:rsidR="00A30DA6" w:rsidRPr="000749BF">
              <w:rPr>
                <w:rFonts w:cs="Arial"/>
                <w:sz w:val="22"/>
                <w:szCs w:val="22"/>
              </w:rPr>
              <w:t xml:space="preserve"> the “Pre-Calc Allocation of Transmission Losses under Operating Agreements” pre-calc process.  </w:t>
            </w:r>
          </w:p>
          <w:p w14:paraId="51956E28" w14:textId="77777777" w:rsidR="00B06DAD" w:rsidRPr="000749BF" w:rsidRDefault="005A7336" w:rsidP="00ED3776">
            <w:pPr>
              <w:pStyle w:val="TableText0"/>
              <w:rPr>
                <w:rFonts w:cs="Arial"/>
                <w:sz w:val="22"/>
                <w:szCs w:val="22"/>
              </w:rPr>
            </w:pPr>
            <w:r w:rsidRPr="000749BF">
              <w:rPr>
                <w:rFonts w:cs="Arial"/>
                <w:sz w:val="22"/>
                <w:szCs w:val="22"/>
              </w:rPr>
              <w:t xml:space="preserve">The </w:t>
            </w:r>
            <w:r w:rsidR="00A30DA6" w:rsidRPr="000749BF">
              <w:rPr>
                <w:rFonts w:cs="Arial"/>
                <w:sz w:val="22"/>
                <w:szCs w:val="22"/>
              </w:rPr>
              <w:t xml:space="preserve">input </w:t>
            </w:r>
            <w:r w:rsidR="006F2B8E" w:rsidRPr="000749BF">
              <w:rPr>
                <w:rFonts w:cs="Arial"/>
                <w:sz w:val="22"/>
                <w:szCs w:val="22"/>
              </w:rPr>
              <w:t>(in MWh</w:t>
            </w:r>
            <w:r w:rsidR="009110E5" w:rsidRPr="000749BF">
              <w:rPr>
                <w:rFonts w:cs="Arial"/>
                <w:sz w:val="22"/>
                <w:szCs w:val="22"/>
              </w:rPr>
              <w:t xml:space="preserve"> as a negative value</w:t>
            </w:r>
            <w:r w:rsidR="006F2B8E" w:rsidRPr="000749BF">
              <w:rPr>
                <w:rFonts w:cs="Arial"/>
                <w:sz w:val="22"/>
                <w:szCs w:val="22"/>
              </w:rPr>
              <w:t xml:space="preserve">) </w:t>
            </w:r>
            <w:r w:rsidR="00A30DA6" w:rsidRPr="000749BF">
              <w:rPr>
                <w:rFonts w:cs="Arial"/>
                <w:sz w:val="22"/>
                <w:szCs w:val="22"/>
              </w:rPr>
              <w:t>represents operating agreement export losses quantity (billable) in MWh</w:t>
            </w:r>
            <w:r w:rsidR="0012544D" w:rsidRPr="000749BF">
              <w:rPr>
                <w:rFonts w:cs="Arial"/>
                <w:sz w:val="22"/>
                <w:szCs w:val="22"/>
              </w:rPr>
              <w:t xml:space="preserve"> for a Settlement Interval.</w:t>
            </w:r>
            <w:r w:rsidR="00A30DA6" w:rsidRPr="000749BF">
              <w:rPr>
                <w:rFonts w:cs="Arial"/>
                <w:sz w:val="22"/>
                <w:szCs w:val="22"/>
              </w:rPr>
              <w:t xml:space="preserve">In the </w:t>
            </w:r>
            <w:r w:rsidR="00A30DA6" w:rsidRPr="000749BF">
              <w:rPr>
                <w:rFonts w:cs="Arial"/>
                <w:sz w:val="22"/>
                <w:szCs w:val="22"/>
              </w:rPr>
              <w:fldChar w:fldCharType="begin"/>
            </w:r>
            <w:r w:rsidR="00A30DA6" w:rsidRPr="000749BF">
              <w:rPr>
                <w:rFonts w:cs="Arial"/>
                <w:sz w:val="22"/>
                <w:szCs w:val="22"/>
              </w:rPr>
              <w:instrText xml:space="preserve"> TITLE  \* MERGEFORMAT </w:instrText>
            </w:r>
            <w:r w:rsidR="00A30DA6" w:rsidRPr="000749BF">
              <w:rPr>
                <w:rFonts w:cs="Arial"/>
                <w:sz w:val="22"/>
                <w:szCs w:val="22"/>
              </w:rPr>
              <w:fldChar w:fldCharType="separate"/>
            </w:r>
            <w:r w:rsidR="000E6CB1" w:rsidRPr="000749BF">
              <w:rPr>
                <w:rFonts w:cs="Arial"/>
                <w:sz w:val="22"/>
                <w:szCs w:val="22"/>
              </w:rPr>
              <w:t>Measured Demand Over Control Area</w:t>
            </w:r>
            <w:r w:rsidR="00A30DA6" w:rsidRPr="000749BF">
              <w:rPr>
                <w:rFonts w:cs="Arial"/>
                <w:sz w:val="22"/>
                <w:szCs w:val="22"/>
              </w:rPr>
              <w:fldChar w:fldCharType="end"/>
            </w:r>
            <w:r w:rsidR="00A30DA6" w:rsidRPr="000749BF">
              <w:rPr>
                <w:rFonts w:cs="Arial"/>
                <w:sz w:val="22"/>
                <w:szCs w:val="22"/>
              </w:rPr>
              <w:t xml:space="preserve">, resource type </w:t>
            </w:r>
            <w:r w:rsidR="00A30DA6" w:rsidRPr="000749BF">
              <w:rPr>
                <w:rFonts w:cs="Arial"/>
                <w:bCs/>
                <w:sz w:val="22"/>
                <w:szCs w:val="22"/>
              </w:rPr>
              <w:t>t</w:t>
            </w:r>
            <w:r w:rsidR="00A30DA6" w:rsidRPr="000749BF">
              <w:rPr>
                <w:rFonts w:cs="Arial"/>
                <w:sz w:val="22"/>
                <w:szCs w:val="22"/>
              </w:rPr>
              <w:t xml:space="preserve"> is</w:t>
            </w:r>
            <w:r w:rsidRPr="000749BF">
              <w:rPr>
                <w:rFonts w:cs="Arial"/>
                <w:sz w:val="22"/>
                <w:szCs w:val="22"/>
              </w:rPr>
              <w:t xml:space="preserve"> restricted to the value ‘ETIE</w:t>
            </w:r>
            <w:r w:rsidR="00A30DA6" w:rsidRPr="000749BF">
              <w:rPr>
                <w:rFonts w:cs="Arial"/>
                <w:sz w:val="22"/>
                <w:szCs w:val="22"/>
              </w:rPr>
              <w:t>’.</w:t>
            </w:r>
          </w:p>
        </w:tc>
      </w:tr>
      <w:tr w:rsidR="00CC5BFF" w:rsidRPr="000749BF" w14:paraId="1A392F8F" w14:textId="77777777" w:rsidTr="00551158">
        <w:tc>
          <w:tcPr>
            <w:tcW w:w="1080" w:type="dxa"/>
            <w:vAlign w:val="center"/>
          </w:tcPr>
          <w:p w14:paraId="32D43E6C" w14:textId="77777777" w:rsidR="00CC5BFF" w:rsidRPr="000749BF" w:rsidDel="00497144" w:rsidRDefault="00CC5BFF" w:rsidP="00ED3776">
            <w:pPr>
              <w:pStyle w:val="TableText0"/>
              <w:keepLines w:val="0"/>
              <w:numPr>
                <w:ilvl w:val="0"/>
                <w:numId w:val="21"/>
              </w:numPr>
              <w:jc w:val="center"/>
              <w:rPr>
                <w:rFonts w:cs="Arial"/>
                <w:sz w:val="22"/>
                <w:szCs w:val="22"/>
              </w:rPr>
            </w:pPr>
          </w:p>
        </w:tc>
        <w:tc>
          <w:tcPr>
            <w:tcW w:w="2430" w:type="dxa"/>
            <w:vAlign w:val="center"/>
          </w:tcPr>
          <w:p w14:paraId="136B80B1" w14:textId="77777777" w:rsidR="00CC5BFF" w:rsidRPr="000749BF" w:rsidRDefault="00FC1C15" w:rsidP="00ED3776">
            <w:pPr>
              <w:pStyle w:val="Body3"/>
              <w:ind w:left="0" w:right="-18"/>
              <w:rPr>
                <w:rFonts w:ascii="Arial Bold" w:hAnsi="Arial Bold"/>
                <w:b/>
                <w:bCs/>
                <w:position w:val="-6"/>
                <w:szCs w:val="22"/>
                <w:vertAlign w:val="subscript"/>
              </w:rPr>
            </w:pPr>
            <w:r w:rsidRPr="000749BF">
              <w:rPr>
                <w:szCs w:val="22"/>
              </w:rPr>
              <w:t>SettlementIntervalDeemedDeliveredInterchangeEnergyQuantity</w:t>
            </w:r>
            <w:r w:rsidR="00FC4A2E" w:rsidRPr="000749BF">
              <w:rPr>
                <w:szCs w:val="22"/>
              </w:rPr>
              <w:t xml:space="preserve"> </w:t>
            </w:r>
            <w:r w:rsidR="004D4CDA" w:rsidRPr="000749BF">
              <w:rPr>
                <w:rFonts w:ascii="Arial Bold" w:hAnsi="Arial Bold"/>
                <w:b/>
                <w:bCs/>
                <w:position w:val="-6"/>
                <w:szCs w:val="22"/>
                <w:vertAlign w:val="subscript"/>
              </w:rPr>
              <w:t>BrtEuT’I’Q’M’AA’F’R’pPW’QS’d’Nz’</w:t>
            </w:r>
            <w:r w:rsidR="007B59C7" w:rsidRPr="000749BF">
              <w:rPr>
                <w:rFonts w:ascii="Arial Bold" w:hAnsi="Arial Bold"/>
                <w:b/>
                <w:bCs/>
                <w:position w:val="-6"/>
                <w:szCs w:val="22"/>
                <w:vertAlign w:val="subscript"/>
              </w:rPr>
              <w:t>o</w:t>
            </w:r>
            <w:r w:rsidR="004D4CDA" w:rsidRPr="000749BF">
              <w:rPr>
                <w:rFonts w:ascii="Arial Bold" w:hAnsi="Arial Bold"/>
                <w:b/>
                <w:bCs/>
                <w:position w:val="-6"/>
                <w:szCs w:val="22"/>
                <w:vertAlign w:val="subscript"/>
              </w:rPr>
              <w:t>VvHn’L’</w:t>
            </w:r>
            <w:r w:rsidR="00CC5BFF" w:rsidRPr="000749BF">
              <w:rPr>
                <w:rFonts w:ascii="Arial Bold" w:hAnsi="Arial Bold"/>
                <w:b/>
                <w:bCs/>
                <w:position w:val="-6"/>
                <w:szCs w:val="22"/>
                <w:vertAlign w:val="subscript"/>
              </w:rPr>
              <w:t>mdh</w:t>
            </w:r>
            <w:r w:rsidR="00E25404" w:rsidRPr="000749BF">
              <w:rPr>
                <w:rFonts w:ascii="Arial Bold" w:hAnsi="Arial Bold"/>
                <w:b/>
                <w:bCs/>
                <w:position w:val="-6"/>
                <w:szCs w:val="22"/>
                <w:vertAlign w:val="subscript"/>
              </w:rPr>
              <w:t>c</w:t>
            </w:r>
            <w:r w:rsidR="00CC5BFF" w:rsidRPr="000749BF">
              <w:rPr>
                <w:rFonts w:ascii="Arial Bold" w:hAnsi="Arial Bold"/>
                <w:b/>
                <w:bCs/>
                <w:position w:val="-6"/>
                <w:szCs w:val="22"/>
                <w:vertAlign w:val="subscript"/>
              </w:rPr>
              <w:t>i</w:t>
            </w:r>
            <w:r w:rsidR="005C4C3E" w:rsidRPr="000749BF">
              <w:rPr>
                <w:rFonts w:ascii="Arial Bold" w:hAnsi="Arial Bold"/>
                <w:b/>
                <w:bCs/>
                <w:position w:val="-6"/>
                <w:szCs w:val="22"/>
                <w:vertAlign w:val="subscript"/>
              </w:rPr>
              <w:t>f</w:t>
            </w:r>
          </w:p>
          <w:p w14:paraId="1E34B668" w14:textId="77777777" w:rsidR="00CC5BFF" w:rsidRPr="000749BF" w:rsidRDefault="00CC5BFF" w:rsidP="00ED3776">
            <w:pPr>
              <w:pStyle w:val="TableText0"/>
              <w:rPr>
                <w:rFonts w:cs="Arial"/>
                <w:sz w:val="22"/>
                <w:szCs w:val="22"/>
              </w:rPr>
            </w:pPr>
          </w:p>
        </w:tc>
        <w:tc>
          <w:tcPr>
            <w:tcW w:w="5220" w:type="dxa"/>
            <w:vAlign w:val="center"/>
          </w:tcPr>
          <w:p w14:paraId="67467EC8" w14:textId="77777777" w:rsidR="00CC5BFF" w:rsidRPr="000749BF" w:rsidRDefault="00126BC6" w:rsidP="00ED3776">
            <w:pPr>
              <w:pStyle w:val="TableText0"/>
              <w:rPr>
                <w:rFonts w:cs="Arial"/>
                <w:bCs/>
                <w:sz w:val="22"/>
                <w:szCs w:val="22"/>
              </w:rPr>
            </w:pPr>
            <w:r w:rsidRPr="000749BF">
              <w:rPr>
                <w:rFonts w:cs="Arial"/>
                <w:sz w:val="22"/>
                <w:szCs w:val="22"/>
              </w:rPr>
              <w:t>This input originates in the System Resource Deemed Delivered Energy Pre-calculation and applies to</w:t>
            </w:r>
            <w:r w:rsidR="00CC5BFF" w:rsidRPr="000749BF">
              <w:rPr>
                <w:rFonts w:cs="Arial"/>
                <w:sz w:val="22"/>
                <w:szCs w:val="22"/>
              </w:rPr>
              <w:t xml:space="preserve"> </w:t>
            </w:r>
            <w:r w:rsidR="00713AE0" w:rsidRPr="000749BF">
              <w:rPr>
                <w:rFonts w:cs="Arial"/>
                <w:sz w:val="22"/>
                <w:szCs w:val="22"/>
              </w:rPr>
              <w:t>all Energy types</w:t>
            </w:r>
            <w:r w:rsidRPr="000749BF">
              <w:rPr>
                <w:rFonts w:cs="Arial"/>
                <w:sz w:val="22"/>
                <w:szCs w:val="22"/>
              </w:rPr>
              <w:t>, as denoted by the ‘E’ attribute.</w:t>
            </w:r>
          </w:p>
          <w:p w14:paraId="167AB80B" w14:textId="77777777" w:rsidR="00CC5BFF" w:rsidRPr="000749BF" w:rsidRDefault="00CC5BFF" w:rsidP="00ED3776">
            <w:pPr>
              <w:pStyle w:val="TableText0"/>
              <w:rPr>
                <w:rFonts w:cs="Arial"/>
                <w:sz w:val="22"/>
                <w:szCs w:val="22"/>
              </w:rPr>
            </w:pPr>
            <w:r w:rsidRPr="000749BF">
              <w:rPr>
                <w:rFonts w:cs="Arial"/>
                <w:sz w:val="22"/>
                <w:szCs w:val="22"/>
              </w:rPr>
              <w:t xml:space="preserve">The derived input </w:t>
            </w:r>
            <w:r w:rsidR="00DE1405" w:rsidRPr="000749BF">
              <w:rPr>
                <w:rFonts w:cs="Arial"/>
                <w:sz w:val="22"/>
                <w:szCs w:val="22"/>
              </w:rPr>
              <w:t>(in MWh</w:t>
            </w:r>
            <w:r w:rsidR="009110E5" w:rsidRPr="000749BF">
              <w:rPr>
                <w:rFonts w:cs="Arial"/>
                <w:sz w:val="22"/>
                <w:szCs w:val="22"/>
              </w:rPr>
              <w:t xml:space="preserve"> as a negative value</w:t>
            </w:r>
            <w:r w:rsidR="00DE1405" w:rsidRPr="000749BF">
              <w:rPr>
                <w:rFonts w:cs="Arial"/>
                <w:sz w:val="22"/>
                <w:szCs w:val="22"/>
              </w:rPr>
              <w:t xml:space="preserve">) </w:t>
            </w:r>
            <w:r w:rsidRPr="000749BF">
              <w:rPr>
                <w:rFonts w:cs="Arial"/>
                <w:sz w:val="22"/>
                <w:szCs w:val="22"/>
              </w:rPr>
              <w:t>represents Real-Time Interchange export schedule Energy as Deemed-Delivered Energy quantity in MWh</w:t>
            </w:r>
            <w:r w:rsidR="0012544D" w:rsidRPr="000749BF">
              <w:rPr>
                <w:rFonts w:cs="Arial"/>
                <w:sz w:val="22"/>
                <w:szCs w:val="22"/>
              </w:rPr>
              <w:t xml:space="preserve"> for a Settlement Interval</w:t>
            </w:r>
            <w:r w:rsidR="004D390F" w:rsidRPr="000749BF">
              <w:rPr>
                <w:rFonts w:cs="Arial"/>
                <w:sz w:val="22"/>
                <w:szCs w:val="22"/>
              </w:rPr>
              <w:t>.</w:t>
            </w:r>
          </w:p>
          <w:p w14:paraId="7CF33B5C" w14:textId="77777777" w:rsidR="00CC5BFF" w:rsidRPr="000749BF" w:rsidRDefault="00CC5BFF" w:rsidP="00ED3776">
            <w:pPr>
              <w:pStyle w:val="TableText0"/>
              <w:rPr>
                <w:rFonts w:cs="Arial"/>
                <w:sz w:val="22"/>
                <w:szCs w:val="22"/>
              </w:rPr>
            </w:pPr>
            <w:r w:rsidRPr="000749BF">
              <w:rPr>
                <w:rFonts w:cs="Arial"/>
                <w:sz w:val="22"/>
                <w:szCs w:val="22"/>
              </w:rPr>
              <w:t xml:space="preserve">In the </w:t>
            </w:r>
            <w:r w:rsidRPr="000749BF">
              <w:rPr>
                <w:rFonts w:cs="Arial"/>
                <w:sz w:val="22"/>
                <w:szCs w:val="22"/>
              </w:rPr>
              <w:fldChar w:fldCharType="begin"/>
            </w:r>
            <w:r w:rsidRPr="000749BF">
              <w:rPr>
                <w:rFonts w:cs="Arial"/>
                <w:sz w:val="22"/>
                <w:szCs w:val="22"/>
              </w:rPr>
              <w:instrText xml:space="preserve"> TITLE  \* MERGEFORMAT </w:instrText>
            </w:r>
            <w:r w:rsidRPr="000749BF">
              <w:rPr>
                <w:rFonts w:cs="Arial"/>
                <w:sz w:val="22"/>
                <w:szCs w:val="22"/>
              </w:rPr>
              <w:fldChar w:fldCharType="separate"/>
            </w:r>
            <w:r w:rsidR="000E6CB1" w:rsidRPr="000749BF">
              <w:rPr>
                <w:rFonts w:cs="Arial"/>
                <w:sz w:val="22"/>
                <w:szCs w:val="22"/>
              </w:rPr>
              <w:t>Measured Demand Over Control Area</w:t>
            </w:r>
            <w:r w:rsidRPr="000749BF">
              <w:rPr>
                <w:rFonts w:cs="Arial"/>
                <w:sz w:val="22"/>
                <w:szCs w:val="22"/>
              </w:rPr>
              <w:fldChar w:fldCharType="end"/>
            </w:r>
            <w:r w:rsidRPr="000749BF">
              <w:rPr>
                <w:rFonts w:cs="Arial"/>
                <w:sz w:val="22"/>
                <w:szCs w:val="22"/>
              </w:rPr>
              <w:t xml:space="preserve"> output derivation, the resource type </w:t>
            </w:r>
            <w:r w:rsidRPr="000749BF">
              <w:rPr>
                <w:rFonts w:cs="Arial"/>
                <w:bCs/>
                <w:sz w:val="22"/>
                <w:szCs w:val="22"/>
              </w:rPr>
              <w:t>t</w:t>
            </w:r>
            <w:r w:rsidRPr="000749BF">
              <w:rPr>
                <w:rFonts w:cs="Arial"/>
                <w:sz w:val="22"/>
                <w:szCs w:val="22"/>
              </w:rPr>
              <w:t xml:space="preserve"> is</w:t>
            </w:r>
            <w:r w:rsidR="004C1D61" w:rsidRPr="000749BF">
              <w:rPr>
                <w:rFonts w:cs="Arial"/>
                <w:sz w:val="22"/>
                <w:szCs w:val="22"/>
              </w:rPr>
              <w:t xml:space="preserve"> restricted to the value ‘ETIE</w:t>
            </w:r>
            <w:r w:rsidRPr="000749BF">
              <w:rPr>
                <w:rFonts w:cs="Arial"/>
                <w:sz w:val="22"/>
                <w:szCs w:val="22"/>
              </w:rPr>
              <w:t>’.</w:t>
            </w:r>
          </w:p>
        </w:tc>
      </w:tr>
      <w:tr w:rsidR="0097139A" w:rsidRPr="000749BF" w14:paraId="5766BE27" w14:textId="77777777" w:rsidTr="00551158">
        <w:tc>
          <w:tcPr>
            <w:tcW w:w="1080" w:type="dxa"/>
            <w:vAlign w:val="center"/>
          </w:tcPr>
          <w:p w14:paraId="1EE25399" w14:textId="77777777" w:rsidR="0097139A" w:rsidRPr="000749BF" w:rsidDel="00497144" w:rsidRDefault="0097139A" w:rsidP="00ED3776">
            <w:pPr>
              <w:pStyle w:val="TableText0"/>
              <w:keepLines w:val="0"/>
              <w:numPr>
                <w:ilvl w:val="0"/>
                <w:numId w:val="21"/>
              </w:numPr>
              <w:jc w:val="center"/>
              <w:rPr>
                <w:rFonts w:cs="Arial"/>
                <w:sz w:val="22"/>
                <w:szCs w:val="22"/>
              </w:rPr>
            </w:pPr>
          </w:p>
        </w:tc>
        <w:tc>
          <w:tcPr>
            <w:tcW w:w="2430" w:type="dxa"/>
            <w:vAlign w:val="center"/>
          </w:tcPr>
          <w:p w14:paraId="6BADD578" w14:textId="77777777" w:rsidR="0097139A" w:rsidRPr="000749BF" w:rsidRDefault="004C6B65" w:rsidP="00ED3776">
            <w:pPr>
              <w:pStyle w:val="Body3"/>
              <w:ind w:left="0" w:right="-18"/>
              <w:rPr>
                <w:szCs w:val="22"/>
              </w:rPr>
            </w:pPr>
            <w:r w:rsidRPr="000749BF">
              <w:rPr>
                <w:szCs w:val="22"/>
              </w:rPr>
              <w:t xml:space="preserve">BAResSettlementIntervalMeteredCAISODemandQuantity </w:t>
            </w:r>
            <w:r w:rsidRPr="000749BF">
              <w:rPr>
                <w:b/>
                <w:szCs w:val="22"/>
                <w:vertAlign w:val="subscript"/>
              </w:rPr>
              <w:t>BrtuT’I’Q’M’AA’R’pPW’Qd’Nz’VvHn’L’mdh</w:t>
            </w:r>
            <w:r w:rsidR="00E25404" w:rsidRPr="000749BF">
              <w:rPr>
                <w:b/>
                <w:szCs w:val="22"/>
                <w:vertAlign w:val="subscript"/>
              </w:rPr>
              <w:t>c</w:t>
            </w:r>
            <w:r w:rsidRPr="000749BF">
              <w:rPr>
                <w:b/>
                <w:szCs w:val="22"/>
                <w:vertAlign w:val="subscript"/>
              </w:rPr>
              <w:t>if</w:t>
            </w:r>
          </w:p>
        </w:tc>
        <w:tc>
          <w:tcPr>
            <w:tcW w:w="5220" w:type="dxa"/>
            <w:vAlign w:val="center"/>
          </w:tcPr>
          <w:p w14:paraId="06E341FA" w14:textId="77777777" w:rsidR="0097139A" w:rsidRPr="000749BF" w:rsidRDefault="00734DBF" w:rsidP="00ED3776">
            <w:pPr>
              <w:pStyle w:val="TableText0"/>
              <w:rPr>
                <w:rFonts w:cs="Arial"/>
                <w:sz w:val="22"/>
                <w:szCs w:val="22"/>
              </w:rPr>
            </w:pPr>
            <w:r w:rsidRPr="000749BF">
              <w:rPr>
                <w:rFonts w:cs="Arial"/>
                <w:sz w:val="22"/>
                <w:szCs w:val="22"/>
              </w:rPr>
              <w:t>Received</w:t>
            </w:r>
            <w:r w:rsidRPr="000749BF" w:rsidDel="00734DBF">
              <w:rPr>
                <w:rFonts w:cs="Arial"/>
                <w:sz w:val="22"/>
                <w:szCs w:val="22"/>
              </w:rPr>
              <w:t xml:space="preserve"> </w:t>
            </w:r>
            <w:r w:rsidR="0097139A" w:rsidRPr="000749BF">
              <w:rPr>
                <w:rFonts w:cs="Arial"/>
                <w:sz w:val="22"/>
                <w:szCs w:val="22"/>
              </w:rPr>
              <w:t xml:space="preserve">from the MSS Netting Pre-calculation, </w:t>
            </w:r>
            <w:r w:rsidR="00450E09" w:rsidRPr="000749BF">
              <w:rPr>
                <w:rFonts w:cs="Arial"/>
                <w:bCs/>
                <w:sz w:val="22"/>
                <w:szCs w:val="22"/>
                <w:vertAlign w:val="subscript"/>
              </w:rPr>
              <w:t xml:space="preserve"> </w:t>
            </w:r>
            <w:r w:rsidR="00450E09" w:rsidRPr="000749BF">
              <w:rPr>
                <w:rFonts w:cs="Arial"/>
                <w:sz w:val="22"/>
                <w:szCs w:val="22"/>
              </w:rPr>
              <w:t>this</w:t>
            </w:r>
            <w:r w:rsidR="0097139A" w:rsidRPr="000749BF">
              <w:rPr>
                <w:rFonts w:cs="Arial"/>
                <w:sz w:val="22"/>
                <w:szCs w:val="22"/>
              </w:rPr>
              <w:t xml:space="preserve"> input presents </w:t>
            </w:r>
            <w:r w:rsidR="005C4C3E" w:rsidRPr="000749BF">
              <w:rPr>
                <w:rFonts w:cs="Arial"/>
                <w:sz w:val="22"/>
                <w:szCs w:val="22"/>
              </w:rPr>
              <w:t>five-</w:t>
            </w:r>
            <w:r w:rsidR="0097139A" w:rsidRPr="000749BF">
              <w:rPr>
                <w:rFonts w:cs="Arial"/>
                <w:sz w:val="22"/>
                <w:szCs w:val="22"/>
              </w:rPr>
              <w:t xml:space="preserve">-minute CAISO Metered Demand </w:t>
            </w:r>
            <w:r w:rsidRPr="000749BF">
              <w:rPr>
                <w:rFonts w:cs="Arial"/>
                <w:sz w:val="22"/>
                <w:szCs w:val="22"/>
              </w:rPr>
              <w:t>(in MWh as a negative value</w:t>
            </w:r>
            <w:r w:rsidR="0012544D" w:rsidRPr="000749BF">
              <w:rPr>
                <w:rFonts w:cs="Arial"/>
                <w:sz w:val="22"/>
                <w:szCs w:val="22"/>
              </w:rPr>
              <w:t>).</w:t>
            </w:r>
            <w:r w:rsidR="0097139A" w:rsidRPr="000749BF">
              <w:rPr>
                <w:rFonts w:cs="Arial"/>
                <w:sz w:val="22"/>
                <w:szCs w:val="22"/>
              </w:rPr>
              <w:t>.</w:t>
            </w:r>
          </w:p>
        </w:tc>
      </w:tr>
      <w:tr w:rsidR="0097139A" w:rsidRPr="000749BF" w14:paraId="5C45F4E0" w14:textId="77777777" w:rsidTr="00551158">
        <w:tc>
          <w:tcPr>
            <w:tcW w:w="1080" w:type="dxa"/>
            <w:vAlign w:val="center"/>
          </w:tcPr>
          <w:p w14:paraId="1B99D010" w14:textId="77777777" w:rsidR="0097139A" w:rsidRPr="000749BF" w:rsidDel="00497144" w:rsidRDefault="0097139A" w:rsidP="00ED3776">
            <w:pPr>
              <w:pStyle w:val="TableText0"/>
              <w:keepLines w:val="0"/>
              <w:numPr>
                <w:ilvl w:val="0"/>
                <w:numId w:val="21"/>
              </w:numPr>
              <w:jc w:val="center"/>
              <w:rPr>
                <w:rFonts w:cs="Arial"/>
                <w:sz w:val="22"/>
                <w:szCs w:val="22"/>
              </w:rPr>
            </w:pPr>
          </w:p>
        </w:tc>
        <w:tc>
          <w:tcPr>
            <w:tcW w:w="2430" w:type="dxa"/>
            <w:vAlign w:val="center"/>
          </w:tcPr>
          <w:p w14:paraId="76CFACE2" w14:textId="77777777" w:rsidR="0097139A" w:rsidRPr="000749BF" w:rsidRDefault="00A57671" w:rsidP="00ED3776">
            <w:pPr>
              <w:pStyle w:val="Body3"/>
              <w:ind w:left="0" w:right="-18"/>
              <w:rPr>
                <w:szCs w:val="22"/>
              </w:rPr>
            </w:pPr>
            <w:r w:rsidRPr="000749BF">
              <w:t xml:space="preserve">BASettlementIntervalResCAISOMeteredGenerationQuantity </w:t>
            </w:r>
            <w:r w:rsidRPr="000749BF">
              <w:rPr>
                <w:b/>
                <w:bCs/>
                <w:position w:val="-6"/>
                <w:szCs w:val="28"/>
                <w:vertAlign w:val="subscript"/>
              </w:rPr>
              <w:t>BrtuT’I’Q’M’AA’R’pPW’Qd’Nz’VvHn’L’mdhcif</w:t>
            </w:r>
          </w:p>
        </w:tc>
        <w:tc>
          <w:tcPr>
            <w:tcW w:w="5220" w:type="dxa"/>
            <w:vAlign w:val="center"/>
          </w:tcPr>
          <w:p w14:paraId="1828475A" w14:textId="77777777" w:rsidR="0097139A" w:rsidRPr="000749BF" w:rsidRDefault="0012544D" w:rsidP="00ED3776">
            <w:pPr>
              <w:pStyle w:val="TableText0"/>
              <w:rPr>
                <w:rFonts w:cs="Arial"/>
                <w:sz w:val="22"/>
                <w:szCs w:val="22"/>
              </w:rPr>
            </w:pPr>
            <w:r w:rsidRPr="000749BF">
              <w:rPr>
                <w:rFonts w:cs="Arial"/>
                <w:sz w:val="22"/>
                <w:szCs w:val="22"/>
              </w:rPr>
              <w:t>This</w:t>
            </w:r>
            <w:r w:rsidR="00434AB6" w:rsidRPr="000749BF">
              <w:rPr>
                <w:rFonts w:cs="Arial"/>
                <w:sz w:val="22"/>
                <w:szCs w:val="22"/>
              </w:rPr>
              <w:t xml:space="preserve"> input</w:t>
            </w:r>
            <w:r w:rsidRPr="000749BF">
              <w:rPr>
                <w:rFonts w:cs="Arial"/>
                <w:sz w:val="22"/>
                <w:szCs w:val="22"/>
              </w:rPr>
              <w:t>, an output of the MSS Netting Pre-calculation,</w:t>
            </w:r>
            <w:r w:rsidR="00434AB6" w:rsidRPr="000749BF">
              <w:rPr>
                <w:rFonts w:cs="Arial"/>
                <w:sz w:val="22"/>
                <w:szCs w:val="22"/>
              </w:rPr>
              <w:t xml:space="preserve"> presents </w:t>
            </w:r>
            <w:r w:rsidR="005C4C3E" w:rsidRPr="000749BF">
              <w:rPr>
                <w:rFonts w:cs="Arial"/>
                <w:sz w:val="22"/>
                <w:szCs w:val="22"/>
              </w:rPr>
              <w:t>five</w:t>
            </w:r>
            <w:r w:rsidR="00434AB6" w:rsidRPr="000749BF">
              <w:rPr>
                <w:rFonts w:cs="Arial"/>
                <w:sz w:val="22"/>
                <w:szCs w:val="22"/>
              </w:rPr>
              <w:t>-minute metered Generation</w:t>
            </w:r>
            <w:r w:rsidR="00450E09" w:rsidRPr="000749BF">
              <w:rPr>
                <w:rFonts w:cs="Arial"/>
                <w:sz w:val="22"/>
                <w:szCs w:val="22"/>
              </w:rPr>
              <w:t>.</w:t>
            </w:r>
            <w:r w:rsidR="00434AB6" w:rsidRPr="000749BF">
              <w:rPr>
                <w:rFonts w:cs="Arial"/>
                <w:sz w:val="22"/>
                <w:szCs w:val="22"/>
              </w:rPr>
              <w:t xml:space="preserve"> </w:t>
            </w:r>
          </w:p>
        </w:tc>
      </w:tr>
      <w:tr w:rsidR="00E74D91" w:rsidRPr="000749BF" w14:paraId="0C3E7D9F" w14:textId="77777777" w:rsidTr="00551158">
        <w:tc>
          <w:tcPr>
            <w:tcW w:w="1080" w:type="dxa"/>
            <w:vAlign w:val="center"/>
          </w:tcPr>
          <w:p w14:paraId="02D02386" w14:textId="77777777" w:rsidR="00E74D91" w:rsidRPr="000749BF" w:rsidDel="00497144" w:rsidRDefault="00E74D91" w:rsidP="00ED3776">
            <w:pPr>
              <w:pStyle w:val="TableText0"/>
              <w:keepLines w:val="0"/>
              <w:numPr>
                <w:ilvl w:val="0"/>
                <w:numId w:val="21"/>
              </w:numPr>
              <w:jc w:val="center"/>
              <w:rPr>
                <w:rFonts w:cs="Arial"/>
                <w:sz w:val="22"/>
                <w:szCs w:val="22"/>
              </w:rPr>
            </w:pPr>
          </w:p>
        </w:tc>
        <w:tc>
          <w:tcPr>
            <w:tcW w:w="2430" w:type="dxa"/>
            <w:vAlign w:val="center"/>
          </w:tcPr>
          <w:p w14:paraId="05EF7F9C" w14:textId="77777777" w:rsidR="00E74D91" w:rsidRPr="000749BF" w:rsidRDefault="00021F39" w:rsidP="00ED3776">
            <w:pPr>
              <w:pStyle w:val="Body3"/>
              <w:ind w:left="0" w:right="-18"/>
              <w:rPr>
                <w:szCs w:val="22"/>
              </w:rPr>
            </w:pPr>
            <w:r w:rsidRPr="000749BF">
              <w:rPr>
                <w:iCs/>
                <w:szCs w:val="22"/>
              </w:rPr>
              <w:t xml:space="preserve">SettlementIntervalResourceContractMD </w:t>
            </w:r>
            <w:r w:rsidR="007666B5" w:rsidRPr="000749BF">
              <w:rPr>
                <w:b/>
                <w:bCs/>
                <w:vertAlign w:val="subscript"/>
              </w:rPr>
              <w:t>Brtz’mdh</w:t>
            </w:r>
            <w:r w:rsidR="00E25404" w:rsidRPr="000749BF">
              <w:rPr>
                <w:b/>
                <w:bCs/>
                <w:vertAlign w:val="subscript"/>
              </w:rPr>
              <w:t>c</w:t>
            </w:r>
            <w:r w:rsidR="007666B5" w:rsidRPr="000749BF">
              <w:rPr>
                <w:b/>
                <w:bCs/>
                <w:vertAlign w:val="subscript"/>
              </w:rPr>
              <w:t>i</w:t>
            </w:r>
            <w:r w:rsidR="005C4C3E" w:rsidRPr="000749BF">
              <w:rPr>
                <w:b/>
                <w:bCs/>
                <w:vertAlign w:val="subscript"/>
              </w:rPr>
              <w:t>f</w:t>
            </w:r>
          </w:p>
        </w:tc>
        <w:tc>
          <w:tcPr>
            <w:tcW w:w="5220" w:type="dxa"/>
            <w:vAlign w:val="center"/>
          </w:tcPr>
          <w:p w14:paraId="4FFF326E" w14:textId="77777777" w:rsidR="00E74D91" w:rsidRPr="000749BF" w:rsidRDefault="000156AB" w:rsidP="00ED3776">
            <w:pPr>
              <w:pStyle w:val="TableText0"/>
              <w:rPr>
                <w:rFonts w:cs="Arial"/>
                <w:sz w:val="22"/>
                <w:szCs w:val="22"/>
              </w:rPr>
            </w:pPr>
            <w:r w:rsidRPr="000749BF">
              <w:rPr>
                <w:rFonts w:cs="Arial"/>
                <w:sz w:val="22"/>
                <w:szCs w:val="22"/>
              </w:rPr>
              <w:t>Received</w:t>
            </w:r>
            <w:r w:rsidRPr="000749BF" w:rsidDel="000156AB">
              <w:rPr>
                <w:rFonts w:cs="Arial"/>
                <w:sz w:val="22"/>
                <w:szCs w:val="22"/>
              </w:rPr>
              <w:t xml:space="preserve"> </w:t>
            </w:r>
            <w:r w:rsidR="000C6CB4" w:rsidRPr="000749BF">
              <w:rPr>
                <w:rFonts w:cs="Arial"/>
                <w:sz w:val="22"/>
                <w:szCs w:val="22"/>
              </w:rPr>
              <w:t>from the ETC</w:t>
            </w:r>
            <w:r w:rsidR="009D0282" w:rsidRPr="000749BF">
              <w:rPr>
                <w:rFonts w:cs="Arial"/>
                <w:sz w:val="22"/>
                <w:szCs w:val="22"/>
              </w:rPr>
              <w:t>/</w:t>
            </w:r>
            <w:r w:rsidR="000C6CB4" w:rsidRPr="000749BF">
              <w:rPr>
                <w:rFonts w:cs="Arial"/>
                <w:sz w:val="22"/>
                <w:szCs w:val="22"/>
              </w:rPr>
              <w:t>TOR</w:t>
            </w:r>
            <w:r w:rsidR="009D0282" w:rsidRPr="000749BF">
              <w:rPr>
                <w:rFonts w:cs="Arial"/>
                <w:sz w:val="22"/>
                <w:szCs w:val="22"/>
              </w:rPr>
              <w:t>/</w:t>
            </w:r>
            <w:r w:rsidR="000C6CB4" w:rsidRPr="000749BF">
              <w:rPr>
                <w:rFonts w:cs="Arial"/>
                <w:sz w:val="22"/>
                <w:szCs w:val="22"/>
              </w:rPr>
              <w:t>CVR Quantity Pre-</w:t>
            </w:r>
            <w:r w:rsidR="009D0282" w:rsidRPr="000749BF">
              <w:rPr>
                <w:rFonts w:cs="Arial"/>
                <w:sz w:val="22"/>
                <w:szCs w:val="22"/>
              </w:rPr>
              <w:t>calculation,</w:t>
            </w:r>
            <w:r w:rsidRPr="000749BF">
              <w:rPr>
                <w:rFonts w:cs="Arial"/>
                <w:sz w:val="22"/>
                <w:szCs w:val="22"/>
              </w:rPr>
              <w:t xml:space="preserve"> the </w:t>
            </w:r>
            <w:r w:rsidR="00450E09" w:rsidRPr="000749BF">
              <w:rPr>
                <w:iCs/>
                <w:sz w:val="22"/>
                <w:szCs w:val="22"/>
              </w:rPr>
              <w:t>input</w:t>
            </w:r>
            <w:r w:rsidR="0023056E" w:rsidRPr="000749BF">
              <w:rPr>
                <w:rFonts w:cs="Arial"/>
                <w:sz w:val="22"/>
                <w:szCs w:val="22"/>
              </w:rPr>
              <w:t xml:space="preserve"> presents the transmission right-exempted Measured Demand quantity</w:t>
            </w:r>
            <w:r w:rsidRPr="000749BF">
              <w:rPr>
                <w:rFonts w:cs="Arial"/>
                <w:sz w:val="22"/>
                <w:szCs w:val="22"/>
              </w:rPr>
              <w:t xml:space="preserve"> (in MWh</w:t>
            </w:r>
            <w:r w:rsidRPr="000749BF">
              <w:rPr>
                <w:rStyle w:val="StyleTableText8ptChar"/>
                <w:rFonts w:cs="Arial"/>
              </w:rPr>
              <w:t xml:space="preserve"> as a negative value)</w:t>
            </w:r>
            <w:r w:rsidR="00440786" w:rsidRPr="000749BF">
              <w:rPr>
                <w:rFonts w:cs="Arial"/>
                <w:sz w:val="22"/>
                <w:szCs w:val="22"/>
              </w:rPr>
              <w:t xml:space="preserve"> for contract type z’</w:t>
            </w:r>
            <w:r w:rsidR="0012544D" w:rsidRPr="000749BF">
              <w:rPr>
                <w:rFonts w:cs="Arial"/>
                <w:sz w:val="22"/>
                <w:szCs w:val="22"/>
              </w:rPr>
              <w:t xml:space="preserve"> for a Settlement Interval</w:t>
            </w:r>
            <w:r w:rsidR="0023056E" w:rsidRPr="000749BF">
              <w:rPr>
                <w:rFonts w:cs="Arial"/>
                <w:sz w:val="22"/>
                <w:szCs w:val="22"/>
              </w:rPr>
              <w:t>.</w:t>
            </w:r>
          </w:p>
        </w:tc>
      </w:tr>
      <w:tr w:rsidR="0083120D" w:rsidRPr="000749BF" w14:paraId="4A9D015D" w14:textId="77777777" w:rsidTr="00551158">
        <w:tc>
          <w:tcPr>
            <w:tcW w:w="1080" w:type="dxa"/>
            <w:vAlign w:val="center"/>
          </w:tcPr>
          <w:p w14:paraId="5465F4E2" w14:textId="77777777" w:rsidR="0083120D" w:rsidRPr="000749BF" w:rsidDel="00497144" w:rsidRDefault="0083120D" w:rsidP="00ED3776">
            <w:pPr>
              <w:pStyle w:val="TableText0"/>
              <w:keepLines w:val="0"/>
              <w:numPr>
                <w:ilvl w:val="0"/>
                <w:numId w:val="21"/>
              </w:numPr>
              <w:jc w:val="center"/>
              <w:rPr>
                <w:rFonts w:cs="Arial"/>
                <w:sz w:val="22"/>
                <w:szCs w:val="22"/>
              </w:rPr>
            </w:pPr>
          </w:p>
        </w:tc>
        <w:tc>
          <w:tcPr>
            <w:tcW w:w="2430" w:type="dxa"/>
            <w:vAlign w:val="center"/>
          </w:tcPr>
          <w:p w14:paraId="66705DD0" w14:textId="77777777" w:rsidR="0083120D" w:rsidRPr="000749BF" w:rsidRDefault="0083120D" w:rsidP="00ED3776">
            <w:pPr>
              <w:pStyle w:val="Body3"/>
              <w:ind w:left="0" w:right="-18"/>
              <w:rPr>
                <w:iCs/>
                <w:szCs w:val="22"/>
              </w:rPr>
            </w:pPr>
            <w:r w:rsidRPr="000749BF">
              <w:rPr>
                <w:iCs/>
                <w:szCs w:val="22"/>
              </w:rPr>
              <w:t xml:space="preserve">SettlementIntervalResourceRTContractMD </w:t>
            </w:r>
            <w:r w:rsidRPr="000749BF">
              <w:rPr>
                <w:iCs/>
                <w:szCs w:val="22"/>
                <w:vertAlign w:val="subscript"/>
              </w:rPr>
              <w:t>Brtz’mdh</w:t>
            </w:r>
            <w:r w:rsidR="00E25404" w:rsidRPr="000749BF">
              <w:rPr>
                <w:iCs/>
                <w:szCs w:val="22"/>
                <w:vertAlign w:val="subscript"/>
              </w:rPr>
              <w:t>c</w:t>
            </w:r>
            <w:r w:rsidRPr="000749BF">
              <w:rPr>
                <w:iCs/>
                <w:szCs w:val="22"/>
                <w:vertAlign w:val="subscript"/>
              </w:rPr>
              <w:t>i</w:t>
            </w:r>
            <w:r w:rsidR="00457F66" w:rsidRPr="000749BF">
              <w:rPr>
                <w:iCs/>
                <w:szCs w:val="22"/>
                <w:vertAlign w:val="subscript"/>
              </w:rPr>
              <w:t>f</w:t>
            </w:r>
          </w:p>
        </w:tc>
        <w:tc>
          <w:tcPr>
            <w:tcW w:w="5220" w:type="dxa"/>
            <w:vAlign w:val="center"/>
          </w:tcPr>
          <w:p w14:paraId="7FCBDAFC" w14:textId="77777777" w:rsidR="0083120D" w:rsidRPr="000749BF" w:rsidRDefault="000156AB" w:rsidP="00ED3776">
            <w:pPr>
              <w:pStyle w:val="TableText0"/>
              <w:rPr>
                <w:rFonts w:cs="Arial"/>
                <w:sz w:val="22"/>
                <w:szCs w:val="22"/>
              </w:rPr>
            </w:pPr>
            <w:r w:rsidRPr="000749BF">
              <w:rPr>
                <w:rFonts w:cs="Arial"/>
                <w:sz w:val="22"/>
                <w:szCs w:val="22"/>
              </w:rPr>
              <w:t>Received</w:t>
            </w:r>
            <w:r w:rsidRPr="000749BF" w:rsidDel="000156AB">
              <w:rPr>
                <w:rFonts w:cs="Arial"/>
                <w:sz w:val="22"/>
                <w:szCs w:val="22"/>
              </w:rPr>
              <w:t xml:space="preserve"> </w:t>
            </w:r>
            <w:r w:rsidR="0083120D" w:rsidRPr="000749BF">
              <w:rPr>
                <w:rFonts w:cs="Arial"/>
                <w:sz w:val="22"/>
                <w:szCs w:val="22"/>
              </w:rPr>
              <w:t>from the ETC</w:t>
            </w:r>
            <w:r w:rsidR="009D0282" w:rsidRPr="000749BF">
              <w:rPr>
                <w:rFonts w:cs="Arial"/>
                <w:sz w:val="22"/>
                <w:szCs w:val="22"/>
              </w:rPr>
              <w:t>/</w:t>
            </w:r>
            <w:r w:rsidR="0083120D" w:rsidRPr="000749BF">
              <w:rPr>
                <w:rFonts w:cs="Arial"/>
                <w:sz w:val="22"/>
                <w:szCs w:val="22"/>
              </w:rPr>
              <w:t>TORCVR Quantity Pre-calculation</w:t>
            </w:r>
            <w:r w:rsidR="00450E09" w:rsidRPr="000749BF">
              <w:rPr>
                <w:iCs/>
                <w:sz w:val="22"/>
                <w:szCs w:val="22"/>
              </w:rPr>
              <w:t xml:space="preserve">, this input </w:t>
            </w:r>
            <w:r w:rsidR="0083120D" w:rsidRPr="000749BF">
              <w:rPr>
                <w:rFonts w:cs="Arial"/>
                <w:sz w:val="22"/>
                <w:szCs w:val="22"/>
              </w:rPr>
              <w:t>presents the real-time transmission right-exempted Measured Demand quantity</w:t>
            </w:r>
            <w:r w:rsidRPr="000749BF">
              <w:rPr>
                <w:rFonts w:cs="Arial"/>
                <w:sz w:val="22"/>
                <w:szCs w:val="22"/>
              </w:rPr>
              <w:t xml:space="preserve"> (in MWh</w:t>
            </w:r>
            <w:r w:rsidRPr="000749BF">
              <w:rPr>
                <w:rStyle w:val="StyleTableText8ptChar"/>
                <w:rFonts w:cs="Arial"/>
              </w:rPr>
              <w:t xml:space="preserve"> as a negative value)</w:t>
            </w:r>
            <w:r w:rsidR="0083120D" w:rsidRPr="000749BF">
              <w:rPr>
                <w:rFonts w:cs="Arial"/>
                <w:sz w:val="22"/>
                <w:szCs w:val="22"/>
              </w:rPr>
              <w:t xml:space="preserve"> for contract type z’</w:t>
            </w:r>
            <w:r w:rsidR="0012544D" w:rsidRPr="000749BF">
              <w:rPr>
                <w:rFonts w:cs="Arial"/>
                <w:sz w:val="22"/>
                <w:szCs w:val="22"/>
              </w:rPr>
              <w:t xml:space="preserve"> for a Settlement Interval</w:t>
            </w:r>
            <w:r w:rsidR="0083120D" w:rsidRPr="000749BF">
              <w:rPr>
                <w:rFonts w:cs="Arial"/>
                <w:sz w:val="22"/>
                <w:szCs w:val="22"/>
              </w:rPr>
              <w:t>.</w:t>
            </w:r>
          </w:p>
        </w:tc>
      </w:tr>
      <w:tr w:rsidR="0070252C" w:rsidRPr="000749BF" w14:paraId="5354370C" w14:textId="77777777" w:rsidTr="00551158">
        <w:tc>
          <w:tcPr>
            <w:tcW w:w="1080" w:type="dxa"/>
            <w:vAlign w:val="center"/>
          </w:tcPr>
          <w:p w14:paraId="044A2488" w14:textId="77777777" w:rsidR="0070252C" w:rsidRPr="000749BF" w:rsidDel="00497144" w:rsidRDefault="0070252C" w:rsidP="00ED3776">
            <w:pPr>
              <w:pStyle w:val="TableText0"/>
              <w:keepLines w:val="0"/>
              <w:numPr>
                <w:ilvl w:val="0"/>
                <w:numId w:val="21"/>
              </w:numPr>
              <w:jc w:val="center"/>
              <w:rPr>
                <w:rFonts w:cs="Arial"/>
                <w:sz w:val="22"/>
                <w:szCs w:val="22"/>
              </w:rPr>
            </w:pPr>
          </w:p>
        </w:tc>
        <w:tc>
          <w:tcPr>
            <w:tcW w:w="2430" w:type="dxa"/>
            <w:vAlign w:val="center"/>
          </w:tcPr>
          <w:p w14:paraId="2B681D6B" w14:textId="77777777" w:rsidR="0070252C" w:rsidRPr="000749BF" w:rsidRDefault="0070252C" w:rsidP="00ED3776">
            <w:pPr>
              <w:pStyle w:val="Body3"/>
              <w:ind w:left="0" w:right="-18"/>
              <w:rPr>
                <w:iCs/>
                <w:szCs w:val="22"/>
              </w:rPr>
            </w:pPr>
            <w:r w:rsidRPr="000749BF">
              <w:t xml:space="preserve">SettlementIntervalResourceContractMDforECA </w:t>
            </w:r>
            <w:r w:rsidRPr="000749BF">
              <w:rPr>
                <w:vertAlign w:val="subscript"/>
              </w:rPr>
              <w:t>BrtQ’QF’S’z’</w:t>
            </w:r>
            <w:r w:rsidR="007F28A0" w:rsidRPr="000749BF">
              <w:rPr>
                <w:vertAlign w:val="subscript"/>
              </w:rPr>
              <w:t>md</w:t>
            </w:r>
            <w:r w:rsidRPr="000749BF">
              <w:rPr>
                <w:vertAlign w:val="subscript"/>
              </w:rPr>
              <w:t>h</w:t>
            </w:r>
            <w:r w:rsidR="00E25404" w:rsidRPr="000749BF">
              <w:rPr>
                <w:vertAlign w:val="subscript"/>
              </w:rPr>
              <w:t>c</w:t>
            </w:r>
            <w:r w:rsidRPr="000749BF">
              <w:rPr>
                <w:vertAlign w:val="subscript"/>
              </w:rPr>
              <w:t>i</w:t>
            </w:r>
            <w:r w:rsidR="00457F66" w:rsidRPr="000749BF">
              <w:rPr>
                <w:vertAlign w:val="subscript"/>
              </w:rPr>
              <w:t>f</w:t>
            </w:r>
          </w:p>
        </w:tc>
        <w:tc>
          <w:tcPr>
            <w:tcW w:w="5220" w:type="dxa"/>
            <w:vAlign w:val="center"/>
          </w:tcPr>
          <w:p w14:paraId="543D6B8F" w14:textId="77777777" w:rsidR="0070252C" w:rsidRPr="000749BF" w:rsidRDefault="000156AB" w:rsidP="00ED3776">
            <w:pPr>
              <w:pStyle w:val="TableText0"/>
              <w:rPr>
                <w:rFonts w:cs="Arial"/>
                <w:sz w:val="22"/>
                <w:szCs w:val="22"/>
              </w:rPr>
            </w:pPr>
            <w:r w:rsidRPr="000749BF">
              <w:rPr>
                <w:rFonts w:cs="Arial"/>
                <w:sz w:val="22"/>
                <w:szCs w:val="22"/>
              </w:rPr>
              <w:t>Received</w:t>
            </w:r>
            <w:r w:rsidRPr="000749BF" w:rsidDel="000156AB">
              <w:rPr>
                <w:rFonts w:cs="Arial"/>
                <w:sz w:val="22"/>
                <w:szCs w:val="22"/>
              </w:rPr>
              <w:t xml:space="preserve"> </w:t>
            </w:r>
            <w:r w:rsidR="0070252C" w:rsidRPr="000749BF">
              <w:rPr>
                <w:rFonts w:cs="Arial"/>
                <w:sz w:val="22"/>
                <w:szCs w:val="22"/>
              </w:rPr>
              <w:t>from the ETC</w:t>
            </w:r>
            <w:r w:rsidR="009D0282" w:rsidRPr="000749BF">
              <w:rPr>
                <w:rFonts w:cs="Arial"/>
                <w:sz w:val="22"/>
                <w:szCs w:val="22"/>
              </w:rPr>
              <w:t>/</w:t>
            </w:r>
            <w:r w:rsidR="0070252C" w:rsidRPr="000749BF">
              <w:rPr>
                <w:rFonts w:cs="Arial"/>
                <w:sz w:val="22"/>
                <w:szCs w:val="22"/>
              </w:rPr>
              <w:t>TOR</w:t>
            </w:r>
            <w:r w:rsidR="009D0282" w:rsidRPr="000749BF">
              <w:rPr>
                <w:rFonts w:cs="Arial"/>
                <w:sz w:val="22"/>
                <w:szCs w:val="22"/>
              </w:rPr>
              <w:t>/</w:t>
            </w:r>
            <w:r w:rsidR="0070252C" w:rsidRPr="000749BF">
              <w:rPr>
                <w:rFonts w:cs="Arial"/>
                <w:sz w:val="22"/>
                <w:szCs w:val="22"/>
              </w:rPr>
              <w:t>CVR Quantity Pre-calculation</w:t>
            </w:r>
            <w:r w:rsidR="0012544D" w:rsidRPr="000749BF">
              <w:rPr>
                <w:rFonts w:cs="Arial"/>
                <w:sz w:val="22"/>
                <w:szCs w:val="22"/>
              </w:rPr>
              <w:t>,</w:t>
            </w:r>
            <w:r w:rsidR="00450E09" w:rsidRPr="000749BF">
              <w:rPr>
                <w:rFonts w:cs="Arial"/>
                <w:sz w:val="22"/>
                <w:szCs w:val="22"/>
              </w:rPr>
              <w:t xml:space="preserve"> this input</w:t>
            </w:r>
            <w:r w:rsidR="0070252C" w:rsidRPr="000749BF">
              <w:rPr>
                <w:rFonts w:cs="Arial"/>
                <w:sz w:val="22"/>
                <w:szCs w:val="22"/>
              </w:rPr>
              <w:t xml:space="preserve"> presents the transmission right-exempted Measured Demand quantity</w:t>
            </w:r>
            <w:r w:rsidRPr="000749BF">
              <w:rPr>
                <w:rFonts w:cs="Arial"/>
                <w:sz w:val="22"/>
                <w:szCs w:val="22"/>
              </w:rPr>
              <w:t xml:space="preserve"> (in MWh</w:t>
            </w:r>
            <w:r w:rsidRPr="000749BF">
              <w:rPr>
                <w:rStyle w:val="StyleTableText8ptChar"/>
                <w:rFonts w:cs="Arial"/>
              </w:rPr>
              <w:t xml:space="preserve"> as a negative value)</w:t>
            </w:r>
            <w:r w:rsidR="0070252C" w:rsidRPr="000749BF">
              <w:rPr>
                <w:rFonts w:cs="Arial"/>
                <w:sz w:val="22"/>
                <w:szCs w:val="22"/>
              </w:rPr>
              <w:t xml:space="preserve"> for contract type z’</w:t>
            </w:r>
            <w:r w:rsidR="0012544D" w:rsidRPr="000749BF">
              <w:rPr>
                <w:rFonts w:cs="Arial"/>
                <w:sz w:val="22"/>
                <w:szCs w:val="22"/>
              </w:rPr>
              <w:t xml:space="preserve"> for a Settlement Interval</w:t>
            </w:r>
            <w:r w:rsidR="0070252C" w:rsidRPr="000749BF">
              <w:rPr>
                <w:rFonts w:cs="Arial"/>
                <w:sz w:val="22"/>
                <w:szCs w:val="22"/>
              </w:rPr>
              <w:t>.</w:t>
            </w:r>
          </w:p>
        </w:tc>
      </w:tr>
      <w:tr w:rsidR="00801EAC" w:rsidRPr="000749BF" w14:paraId="5039CEAF" w14:textId="77777777" w:rsidTr="00551158">
        <w:tc>
          <w:tcPr>
            <w:tcW w:w="1080" w:type="dxa"/>
            <w:vAlign w:val="center"/>
          </w:tcPr>
          <w:p w14:paraId="60D0A8FD" w14:textId="77777777" w:rsidR="00801EAC" w:rsidRPr="000749BF" w:rsidDel="00497144" w:rsidRDefault="00801EAC" w:rsidP="00ED3776">
            <w:pPr>
              <w:pStyle w:val="TableText0"/>
              <w:keepLines w:val="0"/>
              <w:numPr>
                <w:ilvl w:val="0"/>
                <w:numId w:val="21"/>
              </w:numPr>
              <w:jc w:val="center"/>
              <w:rPr>
                <w:rFonts w:cs="Arial"/>
                <w:sz w:val="22"/>
                <w:szCs w:val="22"/>
              </w:rPr>
            </w:pPr>
          </w:p>
        </w:tc>
        <w:tc>
          <w:tcPr>
            <w:tcW w:w="2430" w:type="dxa"/>
            <w:vAlign w:val="center"/>
          </w:tcPr>
          <w:p w14:paraId="3FEFE5C0" w14:textId="77777777" w:rsidR="00801EAC" w:rsidRPr="000749BF" w:rsidRDefault="00AC519E" w:rsidP="00ED3776">
            <w:pPr>
              <w:pStyle w:val="Body3"/>
              <w:ind w:left="0" w:right="-18"/>
            </w:pPr>
            <w:r w:rsidRPr="000749BF">
              <w:t>BASettlementIntervalResourceEnergyLossCreditEligibleCRNDemandQuantity</w:t>
            </w:r>
            <w:r w:rsidR="00801EAC" w:rsidRPr="000749BF">
              <w:t xml:space="preserve"> </w:t>
            </w:r>
            <w:r w:rsidR="00801EAC" w:rsidRPr="000749BF">
              <w:rPr>
                <w:b/>
                <w:vertAlign w:val="subscript"/>
              </w:rPr>
              <w:t>Brtz’mdh</w:t>
            </w:r>
            <w:r w:rsidR="00E25404" w:rsidRPr="000749BF">
              <w:rPr>
                <w:b/>
                <w:vertAlign w:val="subscript"/>
              </w:rPr>
              <w:t>c</w:t>
            </w:r>
            <w:r w:rsidR="00801EAC" w:rsidRPr="000749BF">
              <w:rPr>
                <w:b/>
                <w:vertAlign w:val="subscript"/>
              </w:rPr>
              <w:t>i</w:t>
            </w:r>
            <w:r w:rsidR="00457F66" w:rsidRPr="000749BF">
              <w:rPr>
                <w:b/>
                <w:vertAlign w:val="subscript"/>
              </w:rPr>
              <w:t>f</w:t>
            </w:r>
          </w:p>
        </w:tc>
        <w:tc>
          <w:tcPr>
            <w:tcW w:w="5220" w:type="dxa"/>
            <w:vAlign w:val="center"/>
          </w:tcPr>
          <w:p w14:paraId="714DC98B" w14:textId="77777777" w:rsidR="00801EAC" w:rsidRPr="000749BF" w:rsidRDefault="00801EAC" w:rsidP="00ED3776">
            <w:pPr>
              <w:pStyle w:val="TableText0"/>
              <w:rPr>
                <w:rFonts w:cs="Arial"/>
                <w:sz w:val="22"/>
                <w:szCs w:val="22"/>
              </w:rPr>
            </w:pPr>
            <w:r w:rsidRPr="000749BF">
              <w:rPr>
                <w:rFonts w:cs="Arial"/>
                <w:sz w:val="22"/>
                <w:szCs w:val="22"/>
              </w:rPr>
              <w:t>Received</w:t>
            </w:r>
            <w:r w:rsidRPr="000749BF" w:rsidDel="000156AB">
              <w:rPr>
                <w:rFonts w:cs="Arial"/>
                <w:sz w:val="22"/>
                <w:szCs w:val="22"/>
              </w:rPr>
              <w:t xml:space="preserve"> </w:t>
            </w:r>
            <w:r w:rsidRPr="000749BF">
              <w:rPr>
                <w:rFonts w:cs="Arial"/>
                <w:sz w:val="22"/>
                <w:szCs w:val="22"/>
              </w:rPr>
              <w:t>from the ETC</w:t>
            </w:r>
            <w:r w:rsidR="009D0282" w:rsidRPr="000749BF">
              <w:rPr>
                <w:rFonts w:cs="Arial"/>
                <w:sz w:val="22"/>
                <w:szCs w:val="22"/>
              </w:rPr>
              <w:t>/</w:t>
            </w:r>
            <w:r w:rsidRPr="000749BF">
              <w:rPr>
                <w:rFonts w:cs="Arial"/>
                <w:sz w:val="22"/>
                <w:szCs w:val="22"/>
              </w:rPr>
              <w:t>TOR</w:t>
            </w:r>
            <w:r w:rsidR="009D0282" w:rsidRPr="000749BF">
              <w:rPr>
                <w:rFonts w:cs="Arial"/>
                <w:sz w:val="22"/>
                <w:szCs w:val="22"/>
              </w:rPr>
              <w:t>/</w:t>
            </w:r>
            <w:r w:rsidRPr="000749BF">
              <w:rPr>
                <w:rFonts w:cs="Arial"/>
                <w:sz w:val="22"/>
                <w:szCs w:val="22"/>
              </w:rPr>
              <w:t>CVR Quantity Pre-calculation</w:t>
            </w:r>
            <w:r w:rsidR="00450E09" w:rsidRPr="000749BF">
              <w:rPr>
                <w:sz w:val="22"/>
                <w:szCs w:val="22"/>
              </w:rPr>
              <w:t xml:space="preserve">, this input </w:t>
            </w:r>
            <w:r w:rsidRPr="000749BF">
              <w:rPr>
                <w:rFonts w:cs="Arial"/>
                <w:sz w:val="22"/>
                <w:szCs w:val="22"/>
              </w:rPr>
              <w:t>presents the real-time transmission right-exempted Loss quantity (in MWh</w:t>
            </w:r>
            <w:r w:rsidRPr="000749BF">
              <w:rPr>
                <w:rStyle w:val="StyleTableText8ptChar"/>
                <w:rFonts w:cs="Arial"/>
              </w:rPr>
              <w:t xml:space="preserve"> as a negative value)</w:t>
            </w:r>
            <w:r w:rsidRPr="000749BF">
              <w:rPr>
                <w:rFonts w:cs="Arial"/>
                <w:sz w:val="22"/>
                <w:szCs w:val="22"/>
              </w:rPr>
              <w:t xml:space="preserve"> for contract type z’</w:t>
            </w:r>
            <w:r w:rsidR="0012544D" w:rsidRPr="000749BF">
              <w:rPr>
                <w:rFonts w:cs="Arial"/>
                <w:sz w:val="22"/>
                <w:szCs w:val="22"/>
              </w:rPr>
              <w:t xml:space="preserve"> for a Settlement Interval.</w:t>
            </w:r>
            <w:r w:rsidRPr="000749BF">
              <w:rPr>
                <w:rFonts w:cs="Arial"/>
                <w:sz w:val="22"/>
                <w:szCs w:val="22"/>
              </w:rPr>
              <w:t xml:space="preserve"> .</w:t>
            </w:r>
          </w:p>
        </w:tc>
      </w:tr>
      <w:tr w:rsidR="00B426CA" w:rsidRPr="000749BF" w14:paraId="6FAA6397" w14:textId="77777777" w:rsidTr="00551158">
        <w:tblPrEx>
          <w:tblLook w:val="04A0" w:firstRow="1" w:lastRow="0" w:firstColumn="1" w:lastColumn="0" w:noHBand="0" w:noVBand="1"/>
        </w:tblPrEx>
        <w:tc>
          <w:tcPr>
            <w:tcW w:w="1080" w:type="dxa"/>
            <w:tcBorders>
              <w:top w:val="single" w:sz="4" w:space="0" w:color="auto"/>
              <w:left w:val="single" w:sz="4" w:space="0" w:color="auto"/>
              <w:bottom w:val="single" w:sz="4" w:space="0" w:color="auto"/>
              <w:right w:val="single" w:sz="4" w:space="0" w:color="auto"/>
            </w:tcBorders>
            <w:vAlign w:val="center"/>
          </w:tcPr>
          <w:p w14:paraId="54BAECB6" w14:textId="77777777" w:rsidR="00B426CA" w:rsidRPr="000749BF" w:rsidRDefault="00B426CA" w:rsidP="00ED3776">
            <w:pPr>
              <w:pStyle w:val="TableText0"/>
              <w:keepLines w:val="0"/>
              <w:numPr>
                <w:ilvl w:val="0"/>
                <w:numId w:val="21"/>
              </w:numPr>
              <w:jc w:val="center"/>
              <w:rPr>
                <w:rFonts w:cs="Arial"/>
                <w:sz w:val="22"/>
                <w:szCs w:val="22"/>
              </w:rPr>
            </w:pPr>
          </w:p>
        </w:tc>
        <w:tc>
          <w:tcPr>
            <w:tcW w:w="2430" w:type="dxa"/>
            <w:tcBorders>
              <w:top w:val="single" w:sz="4" w:space="0" w:color="auto"/>
              <w:left w:val="single" w:sz="4" w:space="0" w:color="auto"/>
              <w:bottom w:val="single" w:sz="4" w:space="0" w:color="auto"/>
              <w:right w:val="single" w:sz="4" w:space="0" w:color="auto"/>
            </w:tcBorders>
            <w:vAlign w:val="center"/>
            <w:hideMark/>
          </w:tcPr>
          <w:p w14:paraId="2217D37E" w14:textId="77777777" w:rsidR="00B426CA" w:rsidRPr="000749BF" w:rsidRDefault="00B426CA" w:rsidP="00ED3776">
            <w:pPr>
              <w:pStyle w:val="Body3"/>
              <w:ind w:left="0" w:right="-18"/>
            </w:pPr>
            <w:r w:rsidRPr="000749BF">
              <w:t xml:space="preserve">BAHourlyResourceContractDADemandQuantity </w:t>
            </w:r>
            <w:r w:rsidRPr="000749BF">
              <w:rPr>
                <w:b/>
                <w:vertAlign w:val="subscript"/>
              </w:rPr>
              <w:t>Brtz’</w:t>
            </w:r>
            <w:r w:rsidR="001366F7" w:rsidRPr="000749BF">
              <w:rPr>
                <w:b/>
                <w:vertAlign w:val="subscript"/>
              </w:rPr>
              <w:t>md</w:t>
            </w:r>
            <w:r w:rsidRPr="000749BF">
              <w:rPr>
                <w:b/>
                <w:vertAlign w:val="subscript"/>
              </w:rPr>
              <w:t>h</w:t>
            </w:r>
          </w:p>
        </w:tc>
        <w:tc>
          <w:tcPr>
            <w:tcW w:w="5220" w:type="dxa"/>
            <w:tcBorders>
              <w:top w:val="single" w:sz="4" w:space="0" w:color="auto"/>
              <w:left w:val="single" w:sz="4" w:space="0" w:color="auto"/>
              <w:bottom w:val="single" w:sz="4" w:space="0" w:color="auto"/>
              <w:right w:val="single" w:sz="4" w:space="0" w:color="auto"/>
            </w:tcBorders>
            <w:vAlign w:val="center"/>
            <w:hideMark/>
          </w:tcPr>
          <w:p w14:paraId="0719464B" w14:textId="77777777" w:rsidR="00B426CA" w:rsidRPr="000749BF" w:rsidRDefault="00B426CA" w:rsidP="00ED3776">
            <w:pPr>
              <w:pStyle w:val="TableText0"/>
              <w:rPr>
                <w:rFonts w:cs="Arial"/>
                <w:sz w:val="22"/>
                <w:szCs w:val="22"/>
              </w:rPr>
            </w:pPr>
            <w:r w:rsidRPr="000749BF">
              <w:rPr>
                <w:rFonts w:cs="Arial"/>
                <w:sz w:val="22"/>
                <w:szCs w:val="22"/>
              </w:rPr>
              <w:t>Received from the ETC</w:t>
            </w:r>
            <w:r w:rsidR="009D0282" w:rsidRPr="000749BF">
              <w:rPr>
                <w:rFonts w:cs="Arial"/>
                <w:sz w:val="22"/>
                <w:szCs w:val="22"/>
              </w:rPr>
              <w:t>/</w:t>
            </w:r>
            <w:r w:rsidRPr="000749BF">
              <w:rPr>
                <w:rFonts w:cs="Arial"/>
                <w:sz w:val="22"/>
                <w:szCs w:val="22"/>
              </w:rPr>
              <w:t>TOR</w:t>
            </w:r>
            <w:r w:rsidR="009D0282" w:rsidRPr="000749BF">
              <w:rPr>
                <w:rFonts w:cs="Arial"/>
                <w:sz w:val="22"/>
                <w:szCs w:val="22"/>
              </w:rPr>
              <w:t>/</w:t>
            </w:r>
            <w:r w:rsidRPr="000749BF">
              <w:rPr>
                <w:rFonts w:cs="Arial"/>
                <w:sz w:val="22"/>
                <w:szCs w:val="22"/>
              </w:rPr>
              <w:t>CVR Quantity Pre-calculation</w:t>
            </w:r>
            <w:r w:rsidR="00450E09" w:rsidRPr="000749BF">
              <w:rPr>
                <w:rFonts w:cs="Arial"/>
                <w:sz w:val="22"/>
                <w:szCs w:val="22"/>
              </w:rPr>
              <w:t xml:space="preserve">, this input </w:t>
            </w:r>
            <w:r w:rsidRPr="000749BF">
              <w:rPr>
                <w:rFonts w:cs="Arial"/>
                <w:sz w:val="22"/>
                <w:szCs w:val="22"/>
              </w:rPr>
              <w:t>presents</w:t>
            </w:r>
            <w:r w:rsidRPr="000749BF">
              <w:rPr>
                <w:b/>
                <w:sz w:val="22"/>
                <w:vertAlign w:val="subscript"/>
              </w:rPr>
              <w:t xml:space="preserve"> </w:t>
            </w:r>
            <w:r w:rsidRPr="000749BF">
              <w:rPr>
                <w:rFonts w:cs="Arial"/>
                <w:sz w:val="22"/>
                <w:szCs w:val="22"/>
              </w:rPr>
              <w:t xml:space="preserve">the </w:t>
            </w:r>
            <w:r w:rsidR="0012544D" w:rsidRPr="000749BF">
              <w:rPr>
                <w:rFonts w:cs="Arial"/>
                <w:sz w:val="22"/>
                <w:szCs w:val="22"/>
              </w:rPr>
              <w:t xml:space="preserve">hourly </w:t>
            </w:r>
            <w:r w:rsidRPr="000749BF">
              <w:rPr>
                <w:rFonts w:cs="Arial"/>
                <w:sz w:val="22"/>
                <w:szCs w:val="22"/>
              </w:rPr>
              <w:t>transmission right-exempted Day Ahead Demand quantity (in MW</w:t>
            </w:r>
            <w:r w:rsidRPr="000749BF">
              <w:rPr>
                <w:rStyle w:val="StyleTableText8ptChar"/>
              </w:rPr>
              <w:t xml:space="preserve"> as a negative value)</w:t>
            </w:r>
            <w:r w:rsidRPr="000749BF">
              <w:rPr>
                <w:rFonts w:cs="Arial"/>
                <w:sz w:val="22"/>
                <w:szCs w:val="22"/>
              </w:rPr>
              <w:t xml:space="preserve"> for contract type z’. </w:t>
            </w:r>
          </w:p>
        </w:tc>
      </w:tr>
      <w:tr w:rsidR="00801EAC" w:rsidRPr="000749BF" w14:paraId="7F480B7A" w14:textId="77777777" w:rsidTr="00551158">
        <w:tc>
          <w:tcPr>
            <w:tcW w:w="1080" w:type="dxa"/>
            <w:vAlign w:val="center"/>
          </w:tcPr>
          <w:p w14:paraId="76BB8878" w14:textId="77777777" w:rsidR="00801EAC" w:rsidRPr="000749BF" w:rsidDel="00497144" w:rsidRDefault="00801EAC" w:rsidP="00ED3776">
            <w:pPr>
              <w:pStyle w:val="TableText0"/>
              <w:keepLines w:val="0"/>
              <w:numPr>
                <w:ilvl w:val="0"/>
                <w:numId w:val="21"/>
              </w:numPr>
              <w:jc w:val="center"/>
              <w:rPr>
                <w:rFonts w:cs="Arial"/>
                <w:sz w:val="22"/>
                <w:szCs w:val="22"/>
              </w:rPr>
            </w:pPr>
          </w:p>
        </w:tc>
        <w:tc>
          <w:tcPr>
            <w:tcW w:w="2430" w:type="dxa"/>
            <w:vAlign w:val="center"/>
          </w:tcPr>
          <w:p w14:paraId="136F6419" w14:textId="77777777" w:rsidR="00801EAC" w:rsidRPr="000749BF" w:rsidRDefault="00801EAC" w:rsidP="00ED3776">
            <w:pPr>
              <w:pStyle w:val="Body3"/>
              <w:ind w:left="0" w:right="-18"/>
            </w:pPr>
            <w:r w:rsidRPr="000749BF">
              <w:t xml:space="preserve">BAResEntitySettlementIntervalMeteredCAISODemandQuantity </w:t>
            </w:r>
            <w:r w:rsidRPr="000749BF">
              <w:rPr>
                <w:rStyle w:val="Subscript"/>
              </w:rPr>
              <w:t>BrtuT’I’Q’M’AA’F’R’pPW’QS’d’Nz’VvHn’L’mdh</w:t>
            </w:r>
            <w:r w:rsidR="00E25404" w:rsidRPr="000749BF">
              <w:rPr>
                <w:rStyle w:val="Subscript"/>
              </w:rPr>
              <w:t>c</w:t>
            </w:r>
            <w:r w:rsidRPr="000749BF">
              <w:rPr>
                <w:rStyle w:val="Subscript"/>
              </w:rPr>
              <w:t>i</w:t>
            </w:r>
            <w:r w:rsidR="00457F66" w:rsidRPr="000749BF">
              <w:rPr>
                <w:rStyle w:val="Subscript"/>
              </w:rPr>
              <w:t>f</w:t>
            </w:r>
          </w:p>
        </w:tc>
        <w:tc>
          <w:tcPr>
            <w:tcW w:w="5220" w:type="dxa"/>
            <w:vAlign w:val="center"/>
          </w:tcPr>
          <w:p w14:paraId="335FDA57" w14:textId="77777777" w:rsidR="00801EAC" w:rsidRPr="000749BF" w:rsidRDefault="00801EAC" w:rsidP="00ED3776">
            <w:pPr>
              <w:pStyle w:val="TableText0"/>
              <w:rPr>
                <w:rFonts w:cs="Arial"/>
                <w:sz w:val="22"/>
                <w:szCs w:val="22"/>
              </w:rPr>
            </w:pPr>
            <w:r w:rsidRPr="000749BF">
              <w:rPr>
                <w:rFonts w:cs="Arial"/>
                <w:sz w:val="22"/>
                <w:szCs w:val="22"/>
              </w:rPr>
              <w:t>Rece</w:t>
            </w:r>
            <w:r w:rsidR="004F7D88" w:rsidRPr="000749BF">
              <w:rPr>
                <w:rFonts w:cs="Arial"/>
                <w:sz w:val="22"/>
                <w:szCs w:val="22"/>
              </w:rPr>
              <w:t>i</w:t>
            </w:r>
            <w:r w:rsidRPr="000749BF">
              <w:rPr>
                <w:rFonts w:cs="Arial"/>
                <w:sz w:val="22"/>
                <w:szCs w:val="22"/>
              </w:rPr>
              <w:t>ved from the MSS Netting Pre-calculation</w:t>
            </w:r>
            <w:r w:rsidR="00450E09" w:rsidRPr="000749BF">
              <w:rPr>
                <w:sz w:val="22"/>
                <w:szCs w:val="22"/>
              </w:rPr>
              <w:t xml:space="preserve">, this input </w:t>
            </w:r>
            <w:r w:rsidRPr="000749BF">
              <w:rPr>
                <w:rFonts w:cs="Arial"/>
                <w:sz w:val="22"/>
                <w:szCs w:val="22"/>
              </w:rPr>
              <w:t xml:space="preserve">presents the </w:t>
            </w:r>
            <w:r w:rsidR="002E23AA" w:rsidRPr="000749BF">
              <w:rPr>
                <w:rFonts w:cs="Arial"/>
                <w:sz w:val="22"/>
                <w:szCs w:val="22"/>
              </w:rPr>
              <w:t>five</w:t>
            </w:r>
            <w:r w:rsidRPr="000749BF">
              <w:rPr>
                <w:rFonts w:cs="Arial"/>
                <w:sz w:val="22"/>
                <w:szCs w:val="22"/>
              </w:rPr>
              <w:t>-minute CAISO Metered Demand (in MWh</w:t>
            </w:r>
            <w:r w:rsidRPr="000749BF">
              <w:rPr>
                <w:rStyle w:val="StyleTableText8ptChar"/>
                <w:rFonts w:cs="Arial"/>
              </w:rPr>
              <w:t xml:space="preserve"> as a negative value)</w:t>
            </w:r>
            <w:r w:rsidR="0012544D" w:rsidRPr="000749BF">
              <w:rPr>
                <w:rStyle w:val="StyleTableText8ptChar"/>
                <w:rFonts w:cs="Arial"/>
              </w:rPr>
              <w:t xml:space="preserve"> for a Business Associate and Resource.</w:t>
            </w:r>
            <w:r w:rsidRPr="000749BF">
              <w:rPr>
                <w:rFonts w:cs="Arial"/>
                <w:sz w:val="22"/>
                <w:szCs w:val="22"/>
              </w:rPr>
              <w:t>.</w:t>
            </w:r>
          </w:p>
        </w:tc>
      </w:tr>
      <w:tr w:rsidR="00AF44D0" w:rsidRPr="000749BF" w14:paraId="1EC53496" w14:textId="77777777" w:rsidTr="00551158">
        <w:tc>
          <w:tcPr>
            <w:tcW w:w="1080" w:type="dxa"/>
            <w:vAlign w:val="center"/>
          </w:tcPr>
          <w:p w14:paraId="09ED394A" w14:textId="77777777" w:rsidR="00AF44D0" w:rsidRPr="000749BF" w:rsidDel="00497144" w:rsidRDefault="00AF44D0" w:rsidP="00ED3776">
            <w:pPr>
              <w:pStyle w:val="TableText0"/>
              <w:keepLines w:val="0"/>
              <w:numPr>
                <w:ilvl w:val="0"/>
                <w:numId w:val="21"/>
              </w:numPr>
              <w:jc w:val="center"/>
              <w:rPr>
                <w:rFonts w:cs="Arial"/>
                <w:sz w:val="22"/>
                <w:szCs w:val="22"/>
              </w:rPr>
            </w:pPr>
          </w:p>
        </w:tc>
        <w:tc>
          <w:tcPr>
            <w:tcW w:w="2430" w:type="dxa"/>
            <w:vAlign w:val="center"/>
          </w:tcPr>
          <w:p w14:paraId="6CBB89FF" w14:textId="77777777" w:rsidR="00AF44D0" w:rsidRPr="000749BF" w:rsidRDefault="00AF44D0" w:rsidP="00ED3776">
            <w:pPr>
              <w:pStyle w:val="Body3"/>
              <w:ind w:left="0" w:right="-18"/>
            </w:pPr>
            <w:r w:rsidRPr="000749BF">
              <w:t xml:space="preserve">BAResEntitySettlementIntervalResourceFilteredCAISODemandQuantity </w:t>
            </w:r>
            <w:r w:rsidRPr="000749BF">
              <w:rPr>
                <w:rStyle w:val="ConfigurationSubscript"/>
                <w:b/>
                <w:bCs/>
                <w:i w:val="0"/>
                <w:sz w:val="22"/>
              </w:rPr>
              <w:t>BrtuT’I’Q’M’AA’F’R’pPW’QS’d’Nz’VvHn’L’mdh</w:t>
            </w:r>
            <w:r w:rsidR="00E25404" w:rsidRPr="000749BF">
              <w:rPr>
                <w:rStyle w:val="ConfigurationSubscript"/>
                <w:b/>
                <w:bCs/>
                <w:i w:val="0"/>
                <w:sz w:val="22"/>
              </w:rPr>
              <w:t>c</w:t>
            </w:r>
            <w:r w:rsidRPr="000749BF">
              <w:rPr>
                <w:rStyle w:val="ConfigurationSubscript"/>
                <w:b/>
                <w:bCs/>
                <w:i w:val="0"/>
                <w:sz w:val="22"/>
              </w:rPr>
              <w:t>i</w:t>
            </w:r>
            <w:r w:rsidR="002E23AA" w:rsidRPr="000749BF">
              <w:rPr>
                <w:rStyle w:val="ConfigurationSubscript"/>
                <w:b/>
                <w:bCs/>
                <w:i w:val="0"/>
                <w:sz w:val="22"/>
              </w:rPr>
              <w:t>f</w:t>
            </w:r>
          </w:p>
        </w:tc>
        <w:tc>
          <w:tcPr>
            <w:tcW w:w="5220" w:type="dxa"/>
            <w:vAlign w:val="center"/>
          </w:tcPr>
          <w:p w14:paraId="71A9EBBA" w14:textId="77777777" w:rsidR="00AF44D0" w:rsidRPr="000749BF" w:rsidRDefault="00616764" w:rsidP="00ED3776">
            <w:pPr>
              <w:pStyle w:val="TableText0"/>
              <w:rPr>
                <w:rFonts w:cs="Arial"/>
                <w:sz w:val="22"/>
                <w:szCs w:val="22"/>
              </w:rPr>
            </w:pPr>
            <w:r w:rsidRPr="000749BF">
              <w:rPr>
                <w:rFonts w:cs="Arial"/>
                <w:sz w:val="22"/>
                <w:szCs w:val="22"/>
              </w:rPr>
              <w:t xml:space="preserve">Received from the MSS Netting Pre-calculation, the input represents the </w:t>
            </w:r>
            <w:r w:rsidR="002E23AA" w:rsidRPr="000749BF">
              <w:rPr>
                <w:rFonts w:cs="Arial"/>
                <w:sz w:val="22"/>
                <w:szCs w:val="22"/>
              </w:rPr>
              <w:t>five</w:t>
            </w:r>
            <w:r w:rsidRPr="000749BF">
              <w:rPr>
                <w:rFonts w:cs="Arial"/>
                <w:sz w:val="22"/>
                <w:szCs w:val="22"/>
              </w:rPr>
              <w:t>-minute CAISO Metered Demand (in MWh as a negative value)</w:t>
            </w:r>
            <w:r w:rsidR="0012544D" w:rsidRPr="000749BF">
              <w:rPr>
                <w:rFonts w:cs="Arial"/>
                <w:sz w:val="22"/>
                <w:szCs w:val="22"/>
              </w:rPr>
              <w:t xml:space="preserve"> for a Business Associate and Resource.</w:t>
            </w:r>
            <w:r w:rsidRPr="000749BF">
              <w:rPr>
                <w:rFonts w:cs="Arial"/>
                <w:sz w:val="22"/>
                <w:szCs w:val="22"/>
              </w:rPr>
              <w:t>. The input is filtered for Load resources where t = ‘LOAD’ or for NGR resources where ‘F’ = ‘DDR’.</w:t>
            </w:r>
          </w:p>
        </w:tc>
      </w:tr>
      <w:tr w:rsidR="00551158" w:rsidRPr="000749BF" w14:paraId="65381E5D" w14:textId="77777777" w:rsidTr="00551158">
        <w:tc>
          <w:tcPr>
            <w:tcW w:w="1080" w:type="dxa"/>
            <w:vAlign w:val="center"/>
          </w:tcPr>
          <w:p w14:paraId="0E7F1545" w14:textId="77777777" w:rsidR="00551158" w:rsidRPr="000749BF" w:rsidDel="00497144" w:rsidRDefault="00551158" w:rsidP="00ED3776">
            <w:pPr>
              <w:pStyle w:val="TableText0"/>
              <w:keepLines w:val="0"/>
              <w:numPr>
                <w:ilvl w:val="0"/>
                <w:numId w:val="21"/>
              </w:numPr>
              <w:jc w:val="center"/>
              <w:rPr>
                <w:rFonts w:cs="Arial"/>
                <w:sz w:val="22"/>
                <w:szCs w:val="22"/>
              </w:rPr>
            </w:pPr>
          </w:p>
        </w:tc>
        <w:tc>
          <w:tcPr>
            <w:tcW w:w="2430" w:type="dxa"/>
            <w:vAlign w:val="center"/>
          </w:tcPr>
          <w:p w14:paraId="3C5FA313" w14:textId="77777777" w:rsidR="00551158" w:rsidRPr="000749BF" w:rsidRDefault="00EF28B1" w:rsidP="00ED3776">
            <w:pPr>
              <w:pStyle w:val="Body3"/>
              <w:ind w:left="0" w:right="-18"/>
            </w:pPr>
            <w:r w:rsidRPr="000749BF">
              <w:t xml:space="preserve">BAResSettlementIntervalGrossMeteredCAISODemandQuantity </w:t>
            </w:r>
            <w:r w:rsidR="0078527F" w:rsidRPr="000749BF">
              <w:t xml:space="preserve"> </w:t>
            </w:r>
            <w:r w:rsidR="00F75F15" w:rsidRPr="000749BF">
              <w:rPr>
                <w:iCs/>
                <w:szCs w:val="22"/>
                <w:vertAlign w:val="subscript"/>
              </w:rPr>
              <w:t>BrtuT’I’Q’M’AA’R’pPW’Qd’Nz’VvHn’L’mdhcif</w:t>
            </w:r>
            <w:r w:rsidR="00F75F15" w:rsidRPr="000749BF" w:rsidDel="00F75F15">
              <w:rPr>
                <w:vertAlign w:val="subscript"/>
              </w:rPr>
              <w:t xml:space="preserve"> </w:t>
            </w:r>
          </w:p>
        </w:tc>
        <w:tc>
          <w:tcPr>
            <w:tcW w:w="5220" w:type="dxa"/>
            <w:vAlign w:val="center"/>
          </w:tcPr>
          <w:p w14:paraId="3BFFF3C8" w14:textId="77777777" w:rsidR="00551158" w:rsidRPr="000749BF" w:rsidRDefault="00EF28B1" w:rsidP="00ED3776">
            <w:pPr>
              <w:pStyle w:val="TableText0"/>
              <w:rPr>
                <w:rFonts w:cs="Arial"/>
                <w:sz w:val="22"/>
                <w:szCs w:val="22"/>
              </w:rPr>
            </w:pPr>
            <w:r w:rsidRPr="000749BF">
              <w:rPr>
                <w:rFonts w:cs="Arial"/>
                <w:sz w:val="22"/>
                <w:szCs w:val="22"/>
              </w:rPr>
              <w:t>Received from MSS Netting Pre-calculation. This input represents the settlement interval resource meter for the calculation of CAISO Metered Demand (in MWh as a negative value) where MSS load is gross.</w:t>
            </w:r>
          </w:p>
        </w:tc>
      </w:tr>
    </w:tbl>
    <w:p w14:paraId="34F1C667" w14:textId="77777777" w:rsidR="005746C9" w:rsidRPr="000749BF" w:rsidRDefault="005746C9" w:rsidP="00ED3776">
      <w:pPr>
        <w:pStyle w:val="Body3"/>
      </w:pPr>
    </w:p>
    <w:bookmarkEnd w:id="72"/>
    <w:bookmarkEnd w:id="73"/>
    <w:p w14:paraId="3A55377C" w14:textId="77777777" w:rsidR="003534B3" w:rsidRPr="000749BF" w:rsidRDefault="003534B3" w:rsidP="00ED3776">
      <w:pPr>
        <w:rPr>
          <w:rFonts w:ascii="Arial" w:hAnsi="Arial" w:cs="Arial"/>
          <w:sz w:val="22"/>
          <w:szCs w:val="22"/>
        </w:rPr>
      </w:pPr>
    </w:p>
    <w:p w14:paraId="723E5042" w14:textId="77777777" w:rsidR="00D7060F" w:rsidRPr="000749BF" w:rsidRDefault="00D7060F" w:rsidP="00ED3776">
      <w:pPr>
        <w:pStyle w:val="Heading2"/>
        <w:rPr>
          <w:rFonts w:cs="Arial"/>
          <w:sz w:val="22"/>
          <w:szCs w:val="22"/>
        </w:rPr>
        <w:sectPr w:rsidR="00D7060F" w:rsidRPr="000749BF">
          <w:endnotePr>
            <w:numFmt w:val="decimal"/>
          </w:endnotePr>
          <w:pgSz w:w="12240" w:h="15840" w:code="1"/>
          <w:pgMar w:top="1915" w:right="1260" w:bottom="1440" w:left="1440" w:header="360" w:footer="720" w:gutter="0"/>
          <w:cols w:space="720"/>
        </w:sectPr>
      </w:pPr>
    </w:p>
    <w:p w14:paraId="5B99E75D" w14:textId="77777777" w:rsidR="003534B3" w:rsidRPr="000749BF" w:rsidRDefault="005746C9" w:rsidP="00ED3776">
      <w:pPr>
        <w:pStyle w:val="Heading2"/>
        <w:rPr>
          <w:rFonts w:cs="Arial"/>
          <w:sz w:val="22"/>
          <w:szCs w:val="22"/>
        </w:rPr>
      </w:pPr>
      <w:r w:rsidRPr="000749BF">
        <w:rPr>
          <w:rFonts w:cs="Arial"/>
          <w:sz w:val="22"/>
          <w:szCs w:val="22"/>
        </w:rPr>
        <w:t xml:space="preserve"> </w:t>
      </w:r>
      <w:bookmarkStart w:id="80" w:name="_Toc223148892"/>
      <w:bookmarkStart w:id="81" w:name="_Toc223351700"/>
      <w:bookmarkStart w:id="82" w:name="_Toc268593756"/>
      <w:bookmarkStart w:id="83" w:name="_Toc196471009"/>
      <w:r w:rsidRPr="000749BF">
        <w:rPr>
          <w:rFonts w:cs="Arial"/>
          <w:sz w:val="22"/>
          <w:szCs w:val="22"/>
        </w:rPr>
        <w:t>C</w:t>
      </w:r>
      <w:bookmarkStart w:id="84" w:name="_Ref162249901"/>
      <w:bookmarkStart w:id="85" w:name="_Ref162923034"/>
      <w:bookmarkStart w:id="86" w:name="_Ref163230762"/>
      <w:r w:rsidRPr="000749BF">
        <w:rPr>
          <w:rFonts w:cs="Arial"/>
          <w:sz w:val="22"/>
          <w:szCs w:val="22"/>
        </w:rPr>
        <w:t>A</w:t>
      </w:r>
      <w:r w:rsidR="003534B3" w:rsidRPr="000749BF">
        <w:rPr>
          <w:rFonts w:cs="Arial"/>
          <w:sz w:val="22"/>
          <w:szCs w:val="22"/>
        </w:rPr>
        <w:t>ISO Formula</w:t>
      </w:r>
      <w:bookmarkEnd w:id="80"/>
      <w:bookmarkEnd w:id="81"/>
      <w:bookmarkEnd w:id="82"/>
      <w:bookmarkEnd w:id="84"/>
      <w:bookmarkEnd w:id="85"/>
      <w:bookmarkEnd w:id="86"/>
      <w:bookmarkEnd w:id="83"/>
    </w:p>
    <w:p w14:paraId="3A4DD080" w14:textId="77777777" w:rsidR="00137BEE" w:rsidRPr="000749BF" w:rsidRDefault="006D0C0C" w:rsidP="00ED3776">
      <w:pPr>
        <w:pStyle w:val="BodyMain"/>
      </w:pPr>
      <w:r w:rsidRPr="000749BF">
        <w:t xml:space="preserve">The </w:t>
      </w:r>
      <w:r w:rsidR="00BB3073">
        <w:fldChar w:fldCharType="begin"/>
      </w:r>
      <w:r w:rsidR="00BB3073">
        <w:instrText xml:space="preserve"> TITLE  \* MERGEFORMAT </w:instrText>
      </w:r>
      <w:r w:rsidR="00BB3073">
        <w:fldChar w:fldCharType="separate"/>
      </w:r>
      <w:r w:rsidR="000E6CB1" w:rsidRPr="000749BF">
        <w:t>Measured Demand Over Control Area</w:t>
      </w:r>
      <w:r w:rsidR="00BB3073">
        <w:fldChar w:fldCharType="end"/>
      </w:r>
      <w:r w:rsidRPr="000749BF">
        <w:t xml:space="preserve"> Pre-calculation process shall follow the requirements specified in the immediately</w:t>
      </w:r>
      <w:r w:rsidR="003D6B91" w:rsidRPr="000749BF">
        <w:t>-</w:t>
      </w:r>
      <w:r w:rsidRPr="000749BF">
        <w:t xml:space="preserve">following subsections. </w:t>
      </w:r>
      <w:r w:rsidR="00137BEE" w:rsidRPr="000749BF">
        <w:t>Formulas presented below are intended to represent functional business requirements. Actual design implementation (for instance, representation of numbers in a computer or matrix mathematics employed) is at the discretion of designers.</w:t>
      </w:r>
    </w:p>
    <w:p w14:paraId="56447FB0" w14:textId="77777777" w:rsidR="003534B3" w:rsidRPr="000749BF" w:rsidRDefault="003534B3" w:rsidP="00ED3776">
      <w:pPr>
        <w:pStyle w:val="Config1"/>
      </w:pPr>
      <w:bookmarkStart w:id="87" w:name="_Toc135473816"/>
      <w:bookmarkStart w:id="88" w:name="_Toc124326017"/>
      <w:bookmarkStart w:id="89" w:name="_Toc118518305"/>
      <w:r w:rsidRPr="000749BF">
        <w:t>Measured Demand Quantity over CAISO Control Area (by Trading Hour)</w:t>
      </w:r>
      <w:bookmarkEnd w:id="87"/>
    </w:p>
    <w:p w14:paraId="1CE35DD4" w14:textId="77777777" w:rsidR="003534B3" w:rsidRPr="000749BF" w:rsidRDefault="003534B3" w:rsidP="00ED3776">
      <w:pPr>
        <w:pStyle w:val="Body"/>
        <w:rPr>
          <w:szCs w:val="22"/>
        </w:rPr>
      </w:pPr>
      <w:r w:rsidRPr="000749BF">
        <w:rPr>
          <w:szCs w:val="22"/>
        </w:rPr>
        <w:t>CAISOTotalHourlyMeasuredDemandControlAreaQty</w:t>
      </w:r>
      <w:r w:rsidR="00BD0E04" w:rsidRPr="000749BF">
        <w:rPr>
          <w:szCs w:val="22"/>
        </w:rPr>
        <w:t xml:space="preserve"> </w:t>
      </w:r>
      <w:r w:rsidRPr="000749BF">
        <w:rPr>
          <w:rFonts w:ascii="Arial Bold" w:hAnsi="Arial Bold"/>
          <w:b/>
          <w:bCs/>
          <w:position w:val="-6"/>
          <w:szCs w:val="22"/>
          <w:vertAlign w:val="subscript"/>
        </w:rPr>
        <w:t>mdh</w:t>
      </w:r>
      <w:r w:rsidRPr="000749BF">
        <w:rPr>
          <w:szCs w:val="22"/>
        </w:rPr>
        <w:t xml:space="preserve"> = </w:t>
      </w:r>
      <w:r w:rsidRPr="000749BF">
        <w:rPr>
          <w:szCs w:val="22"/>
        </w:rPr>
        <w:br/>
      </w:r>
      <w:r w:rsidR="00E25404" w:rsidRPr="000749BF">
        <w:rPr>
          <w:position w:val="-28"/>
          <w:szCs w:val="22"/>
        </w:rPr>
        <w:object w:dxaOrig="740" w:dyaOrig="540" w14:anchorId="586AF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pt;height:27.15pt" o:ole="">
            <v:imagedata r:id="rId19" o:title=""/>
          </v:shape>
          <o:OLEObject Type="Embed" ProgID="Equation.3" ShapeID="_x0000_i1025" DrawAspect="Content" ObjectID="_1807084859" r:id="rId20"/>
        </w:object>
      </w:r>
      <w:r w:rsidRPr="000749BF">
        <w:rPr>
          <w:szCs w:val="22"/>
        </w:rPr>
        <w:t xml:space="preserve"> CAISOTotalSettlementIntervalMeasuredDemandControlAreaQty</w:t>
      </w:r>
      <w:r w:rsidR="00BD0E04" w:rsidRPr="000749BF">
        <w:rPr>
          <w:szCs w:val="22"/>
        </w:rPr>
        <w:t xml:space="preserve"> </w:t>
      </w:r>
      <w:r w:rsidRPr="000749BF">
        <w:rPr>
          <w:rFonts w:ascii="Arial Bold" w:hAnsi="Arial Bold"/>
          <w:b/>
          <w:bCs/>
          <w:position w:val="-6"/>
          <w:szCs w:val="22"/>
          <w:vertAlign w:val="subscript"/>
        </w:rPr>
        <w:t>mdh</w:t>
      </w:r>
      <w:r w:rsidR="00E25404"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2E23AA" w:rsidRPr="000749BF">
        <w:rPr>
          <w:rFonts w:ascii="Arial Bold" w:hAnsi="Arial Bold"/>
          <w:b/>
          <w:bCs/>
          <w:position w:val="-6"/>
          <w:szCs w:val="22"/>
          <w:vertAlign w:val="subscript"/>
        </w:rPr>
        <w:t>f</w:t>
      </w:r>
    </w:p>
    <w:p w14:paraId="59934E27" w14:textId="77777777" w:rsidR="003534B3" w:rsidRPr="000749BF" w:rsidRDefault="003534B3" w:rsidP="00ED3776">
      <w:pPr>
        <w:pStyle w:val="Body"/>
        <w:rPr>
          <w:szCs w:val="22"/>
        </w:rPr>
      </w:pPr>
    </w:p>
    <w:p w14:paraId="032A1A98" w14:textId="77777777" w:rsidR="001652F5" w:rsidRPr="000749BF" w:rsidRDefault="001652F5" w:rsidP="00ED3776">
      <w:pPr>
        <w:pStyle w:val="Config1"/>
      </w:pPr>
      <w:r w:rsidRPr="000749BF">
        <w:t>Measured Demand Quantity over CAISO Control Area (by 10-Minute Interval)</w:t>
      </w:r>
    </w:p>
    <w:p w14:paraId="014AE654" w14:textId="77777777" w:rsidR="001652F5" w:rsidRPr="000749BF" w:rsidRDefault="001652F5" w:rsidP="00ED3776">
      <w:pPr>
        <w:pStyle w:val="Body"/>
        <w:rPr>
          <w:szCs w:val="22"/>
        </w:rPr>
      </w:pPr>
      <w:r w:rsidRPr="000749BF">
        <w:rPr>
          <w:szCs w:val="22"/>
        </w:rPr>
        <w:t>Where</w:t>
      </w:r>
    </w:p>
    <w:p w14:paraId="3172E555" w14:textId="77777777" w:rsidR="001652F5" w:rsidRPr="000749BF" w:rsidRDefault="001652F5" w:rsidP="00ED3776">
      <w:pPr>
        <w:pStyle w:val="Body"/>
        <w:rPr>
          <w:szCs w:val="22"/>
        </w:rPr>
      </w:pPr>
      <w:r w:rsidRPr="000749BF">
        <w:rPr>
          <w:szCs w:val="22"/>
        </w:rPr>
        <w:t xml:space="preserve">CAISOTotal10MMeasuredDemandControlAreaQty </w:t>
      </w:r>
      <w:r w:rsidRPr="000749BF">
        <w:rPr>
          <w:rFonts w:ascii="Arial Bold" w:hAnsi="Arial Bold"/>
          <w:b/>
          <w:bCs/>
          <w:position w:val="-6"/>
          <w:szCs w:val="22"/>
          <w:vertAlign w:val="subscript"/>
        </w:rPr>
        <w:t>mdhi</w:t>
      </w:r>
      <w:r w:rsidRPr="000749BF">
        <w:rPr>
          <w:szCs w:val="22"/>
        </w:rPr>
        <w:t xml:space="preserve"> = </w:t>
      </w:r>
      <w:r w:rsidRPr="000749BF">
        <w:rPr>
          <w:position w:val="-32"/>
          <w:szCs w:val="22"/>
        </w:rPr>
        <w:object w:dxaOrig="460" w:dyaOrig="560" w14:anchorId="19E8D2A9">
          <v:shape id="_x0000_i1026" type="#_x0000_t75" style="width:23.25pt;height:28.25pt" o:ole="">
            <v:imagedata r:id="rId21" o:title=""/>
          </v:shape>
          <o:OLEObject Type="Embed" ProgID="Equation.3" ShapeID="_x0000_i1026" DrawAspect="Content" ObjectID="_1807084860" r:id="rId22"/>
        </w:object>
      </w:r>
      <w:r w:rsidRPr="000749BF">
        <w:rPr>
          <w:szCs w:val="22"/>
        </w:rPr>
        <w:t>BA</w:t>
      </w:r>
      <w:r w:rsidR="002B20E3" w:rsidRPr="000749BF">
        <w:rPr>
          <w:szCs w:val="22"/>
        </w:rPr>
        <w:t>10M</w:t>
      </w:r>
      <w:r w:rsidRPr="000749BF">
        <w:rPr>
          <w:szCs w:val="22"/>
        </w:rPr>
        <w:t xml:space="preserve">MeasuredDemandControlAreaQty </w:t>
      </w:r>
      <w:r w:rsidRPr="000749BF">
        <w:rPr>
          <w:rFonts w:ascii="Arial Bold" w:hAnsi="Arial Bold"/>
          <w:b/>
          <w:bCs/>
          <w:position w:val="-6"/>
          <w:szCs w:val="22"/>
          <w:vertAlign w:val="subscript"/>
        </w:rPr>
        <w:t>Bmdhi</w:t>
      </w:r>
    </w:p>
    <w:p w14:paraId="1FD4BCED" w14:textId="77777777" w:rsidR="001652F5" w:rsidRPr="000749BF" w:rsidRDefault="001652F5" w:rsidP="00ED3776">
      <w:pPr>
        <w:pStyle w:val="Body"/>
        <w:rPr>
          <w:szCs w:val="22"/>
        </w:rPr>
      </w:pPr>
    </w:p>
    <w:p w14:paraId="3F6088A2" w14:textId="77777777" w:rsidR="003534B3" w:rsidRPr="000749BF" w:rsidRDefault="003534B3" w:rsidP="00ED3776">
      <w:pPr>
        <w:pStyle w:val="Config1"/>
      </w:pPr>
      <w:bookmarkStart w:id="90" w:name="_Toc135473817"/>
      <w:r w:rsidRPr="000749BF">
        <w:t>Measured Demand Quantity over CAISO Control Area (by Settlement Interval)</w:t>
      </w:r>
      <w:bookmarkEnd w:id="90"/>
    </w:p>
    <w:p w14:paraId="75667757" w14:textId="77777777" w:rsidR="003534B3" w:rsidRPr="000749BF" w:rsidRDefault="003534B3" w:rsidP="00ED3776">
      <w:pPr>
        <w:pStyle w:val="Body"/>
        <w:rPr>
          <w:szCs w:val="22"/>
        </w:rPr>
      </w:pPr>
      <w:r w:rsidRPr="000749BF">
        <w:rPr>
          <w:szCs w:val="22"/>
        </w:rPr>
        <w:t>Where</w:t>
      </w:r>
    </w:p>
    <w:p w14:paraId="76FD4DDF" w14:textId="77777777" w:rsidR="003534B3" w:rsidRPr="000749BF" w:rsidRDefault="003534B3" w:rsidP="00ED3776">
      <w:pPr>
        <w:pStyle w:val="Body"/>
        <w:rPr>
          <w:szCs w:val="22"/>
        </w:rPr>
      </w:pPr>
      <w:r w:rsidRPr="000749BF">
        <w:rPr>
          <w:szCs w:val="22"/>
        </w:rPr>
        <w:t>CAISOTotalSettlementIntervalMeasuredDemandControlAreaQty</w:t>
      </w:r>
      <w:r w:rsidR="00D17907" w:rsidRPr="000749BF">
        <w:rPr>
          <w:szCs w:val="22"/>
        </w:rPr>
        <w:t xml:space="preserve"> </w:t>
      </w:r>
      <w:r w:rsidRPr="000749BF">
        <w:rPr>
          <w:rFonts w:ascii="Arial Bold" w:hAnsi="Arial Bold"/>
          <w:b/>
          <w:bCs/>
          <w:position w:val="-6"/>
          <w:szCs w:val="22"/>
          <w:vertAlign w:val="subscript"/>
        </w:rPr>
        <w:t>mdh</w:t>
      </w:r>
      <w:r w:rsidR="00E25404"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2126A2" w:rsidRPr="000749BF">
        <w:rPr>
          <w:rFonts w:ascii="Arial Bold" w:hAnsi="Arial Bold"/>
          <w:b/>
          <w:bCs/>
          <w:position w:val="-6"/>
          <w:szCs w:val="22"/>
          <w:vertAlign w:val="subscript"/>
        </w:rPr>
        <w:t>f</w:t>
      </w:r>
      <w:r w:rsidRPr="000749BF">
        <w:rPr>
          <w:szCs w:val="22"/>
        </w:rPr>
        <w:t xml:space="preserve"> = </w:t>
      </w:r>
      <w:r w:rsidRPr="000749BF">
        <w:rPr>
          <w:position w:val="-32"/>
          <w:szCs w:val="22"/>
        </w:rPr>
        <w:object w:dxaOrig="460" w:dyaOrig="560" w14:anchorId="13E66E65">
          <v:shape id="_x0000_i1027" type="#_x0000_t75" style="width:23.25pt;height:28.25pt" o:ole="">
            <v:imagedata r:id="rId21" o:title=""/>
          </v:shape>
          <o:OLEObject Type="Embed" ProgID="Equation.3" ShapeID="_x0000_i1027" DrawAspect="Content" ObjectID="_1807084861" r:id="rId23"/>
        </w:object>
      </w:r>
      <w:r w:rsidRPr="000749BF">
        <w:rPr>
          <w:szCs w:val="22"/>
        </w:rPr>
        <w:t>BASettlementIntervalMeasuredDemandControlAreaQty</w:t>
      </w:r>
      <w:r w:rsidR="00D17907" w:rsidRPr="000749BF">
        <w:rPr>
          <w:szCs w:val="22"/>
        </w:rPr>
        <w:t xml:space="preserve"> </w:t>
      </w:r>
      <w:r w:rsidRPr="000749BF">
        <w:rPr>
          <w:rFonts w:ascii="Arial Bold" w:hAnsi="Arial Bold"/>
          <w:b/>
          <w:bCs/>
          <w:position w:val="-6"/>
          <w:szCs w:val="22"/>
          <w:vertAlign w:val="subscript"/>
        </w:rPr>
        <w:t>Bmdh</w:t>
      </w:r>
      <w:r w:rsidR="00E25404"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2126A2" w:rsidRPr="000749BF">
        <w:rPr>
          <w:rFonts w:ascii="Arial Bold" w:hAnsi="Arial Bold"/>
          <w:b/>
          <w:bCs/>
          <w:position w:val="-6"/>
          <w:szCs w:val="22"/>
          <w:vertAlign w:val="subscript"/>
        </w:rPr>
        <w:t>f</w:t>
      </w:r>
    </w:p>
    <w:p w14:paraId="6EA15B38" w14:textId="77777777" w:rsidR="003534B3" w:rsidRPr="000749BF" w:rsidRDefault="003534B3" w:rsidP="00ED3776">
      <w:pPr>
        <w:pStyle w:val="Body"/>
        <w:rPr>
          <w:szCs w:val="22"/>
        </w:rPr>
      </w:pPr>
    </w:p>
    <w:p w14:paraId="3F35733F" w14:textId="77777777" w:rsidR="001652F5" w:rsidRPr="000749BF" w:rsidRDefault="001652F5" w:rsidP="00ED3776">
      <w:pPr>
        <w:pStyle w:val="StyleConfig111pt"/>
      </w:pPr>
      <w:r w:rsidRPr="000749BF">
        <w:t>Measured Demand Quantity over CAISO Control Area (by BA and 10-minute interval, for Flexible Ramp Cost Allocation)</w:t>
      </w:r>
    </w:p>
    <w:p w14:paraId="00931421" w14:textId="77777777" w:rsidR="001652F5" w:rsidRPr="000749BF" w:rsidRDefault="001652F5" w:rsidP="00ED3776">
      <w:pPr>
        <w:pStyle w:val="Body"/>
        <w:rPr>
          <w:szCs w:val="22"/>
        </w:rPr>
      </w:pPr>
      <w:r w:rsidRPr="000749BF">
        <w:rPr>
          <w:szCs w:val="22"/>
        </w:rPr>
        <w:t xml:space="preserve">BA10MMeasuredDemandControlAreaQty </w:t>
      </w:r>
      <w:r w:rsidRPr="000749BF">
        <w:rPr>
          <w:rFonts w:ascii="Arial Bold" w:hAnsi="Arial Bold"/>
          <w:b/>
          <w:bCs/>
          <w:position w:val="-6"/>
          <w:szCs w:val="22"/>
          <w:vertAlign w:val="subscript"/>
        </w:rPr>
        <w:t>Bmdhi</w:t>
      </w:r>
      <w:r w:rsidRPr="000749BF">
        <w:rPr>
          <w:szCs w:val="22"/>
        </w:rPr>
        <w:t xml:space="preserve"> = </w:t>
      </w:r>
      <w:r w:rsidRPr="000749BF">
        <w:rPr>
          <w:position w:val="-28"/>
          <w:szCs w:val="22"/>
        </w:rPr>
        <w:object w:dxaOrig="460" w:dyaOrig="540" w14:anchorId="0A25D9BC">
          <v:shape id="_x0000_i1028" type="#_x0000_t75" style="width:23.25pt;height:27.15pt" o:ole="">
            <v:imagedata r:id="rId24" o:title=""/>
          </v:shape>
          <o:OLEObject Type="Embed" ProgID="Equation.3" ShapeID="_x0000_i1028" DrawAspect="Content" ObjectID="_1807084862" r:id="rId25"/>
        </w:object>
      </w:r>
      <w:r w:rsidRPr="000749BF">
        <w:rPr>
          <w:szCs w:val="22"/>
        </w:rPr>
        <w:t xml:space="preserve">BASettlementIntervalMeasuredDemandControlAreaQty </w:t>
      </w:r>
      <w:r w:rsidRPr="000749BF">
        <w:rPr>
          <w:rFonts w:ascii="Arial Bold" w:hAnsi="Arial Bold"/>
          <w:b/>
          <w:bCs/>
          <w:position w:val="-6"/>
          <w:szCs w:val="22"/>
          <w:vertAlign w:val="subscript"/>
        </w:rPr>
        <w:t>Bmdhcif</w:t>
      </w:r>
    </w:p>
    <w:p w14:paraId="2577DA1B" w14:textId="77777777" w:rsidR="001652F5" w:rsidRPr="000749BF" w:rsidRDefault="001652F5" w:rsidP="00ED3776">
      <w:pPr>
        <w:pStyle w:val="Body"/>
        <w:rPr>
          <w:szCs w:val="22"/>
        </w:rPr>
      </w:pPr>
    </w:p>
    <w:p w14:paraId="01F7066B" w14:textId="77777777" w:rsidR="00227A61" w:rsidRPr="00227A61" w:rsidRDefault="00227A61" w:rsidP="00227A61">
      <w:pPr>
        <w:pStyle w:val="Heading3"/>
        <w:tabs>
          <w:tab w:val="clear" w:pos="0"/>
        </w:tabs>
        <w:spacing w:line="0" w:lineRule="atLeast"/>
        <w:rPr>
          <w:ins w:id="91" w:author="Dubeshter, Tyler" w:date="2025-04-22T13:19:00Z"/>
          <w:rStyle w:val="StyleConfigurationFormulaNotBoldNotItalicChar"/>
          <w:b w:val="0"/>
          <w:bCs w:val="0"/>
          <w:i/>
          <w:iCs w:val="0"/>
          <w:highlight w:val="yellow"/>
        </w:rPr>
      </w:pPr>
      <w:bookmarkStart w:id="92" w:name="_Toc140854260"/>
      <w:bookmarkStart w:id="93" w:name="_Toc140856297"/>
      <w:bookmarkStart w:id="94" w:name="_Toc135473818"/>
      <w:bookmarkEnd w:id="92"/>
      <w:bookmarkEnd w:id="93"/>
      <w:ins w:id="95" w:author="Dubeshter, Tyler" w:date="2025-04-22T13:18:00Z">
        <w:r w:rsidRPr="00227A61">
          <w:rPr>
            <w:i w:val="0"/>
            <w:highlight w:val="yellow"/>
          </w:rPr>
          <w:t>Measured Demand Ratio of CAISO Control Area (by BA and Trading Hour)</w:t>
        </w:r>
      </w:ins>
      <w:ins w:id="96" w:author="Dubeshter, Tyler" w:date="2025-04-22T13:19:00Z">
        <w:r w:rsidRPr="00227A61">
          <w:rPr>
            <w:rStyle w:val="StyleConfigurationFormulaNotBoldNotItalicChar"/>
            <w:b w:val="0"/>
            <w:bCs w:val="0"/>
            <w:i/>
            <w:highlight w:val="yellow"/>
          </w:rPr>
          <w:t xml:space="preserve"> </w:t>
        </w:r>
      </w:ins>
    </w:p>
    <w:p w14:paraId="7CBDF638" w14:textId="77777777" w:rsidR="00227A61" w:rsidRPr="00227A61" w:rsidRDefault="00227A61" w:rsidP="00227A61">
      <w:pPr>
        <w:pStyle w:val="Heading3"/>
        <w:numPr>
          <w:ilvl w:val="0"/>
          <w:numId w:val="0"/>
        </w:numPr>
        <w:spacing w:line="0" w:lineRule="atLeast"/>
        <w:ind w:firstLine="720"/>
        <w:rPr>
          <w:ins w:id="97" w:author="Dubeshter, Tyler" w:date="2025-04-22T13:19:00Z"/>
          <w:rStyle w:val="StyleConfigurationFormulaNotBoldNotItalicChar"/>
          <w:b w:val="0"/>
          <w:bCs w:val="0"/>
          <w:iCs w:val="0"/>
          <w:highlight w:val="yellow"/>
        </w:rPr>
      </w:pPr>
      <w:ins w:id="98" w:author="Dubeshter, Tyler" w:date="2025-04-22T13:19:00Z">
        <w:r w:rsidRPr="00227A61">
          <w:rPr>
            <w:rStyle w:val="StyleConfigurationFormulaNotBoldNotItalicChar"/>
            <w:b w:val="0"/>
            <w:bCs w:val="0"/>
            <w:highlight w:val="yellow"/>
          </w:rPr>
          <w:t xml:space="preserve">BAMeasuredDemandRatio </w:t>
        </w:r>
        <w:r w:rsidRPr="00227A61">
          <w:rPr>
            <w:rStyle w:val="StyleConfigurationFormulaNotBoldNotItalicChar"/>
            <w:b w:val="0"/>
            <w:bCs w:val="0"/>
            <w:highlight w:val="yellow"/>
            <w:vertAlign w:val="subscript"/>
          </w:rPr>
          <w:t>Bmdh</w:t>
        </w:r>
        <w:r w:rsidRPr="00227A61">
          <w:rPr>
            <w:rStyle w:val="StyleConfigurationFormulaNotBoldNotItalicChar"/>
            <w:b w:val="0"/>
            <w:bCs w:val="0"/>
            <w:highlight w:val="yellow"/>
          </w:rPr>
          <w:t xml:space="preserve"> =</w:t>
        </w:r>
      </w:ins>
    </w:p>
    <w:p w14:paraId="1E9BC583" w14:textId="77777777" w:rsidR="00227A61" w:rsidRPr="002F7712" w:rsidRDefault="00227A61" w:rsidP="00227A61">
      <w:pPr>
        <w:ind w:left="1440"/>
        <w:rPr>
          <w:ins w:id="99" w:author="Dubeshter, Tyler" w:date="2025-04-22T13:19:00Z"/>
          <w:rFonts w:ascii="Arial" w:hAnsi="Arial" w:cs="Arial"/>
          <w:sz w:val="22"/>
          <w:szCs w:val="22"/>
        </w:rPr>
      </w:pPr>
      <w:ins w:id="100" w:author="Dubeshter, Tyler" w:date="2025-04-22T13:19:00Z">
        <w:r w:rsidRPr="00227A61">
          <w:rPr>
            <w:rFonts w:ascii="Arial" w:hAnsi="Arial" w:cs="Arial"/>
            <w:sz w:val="22"/>
            <w:szCs w:val="22"/>
            <w:highlight w:val="yellow"/>
          </w:rPr>
          <w:t xml:space="preserve">BAHourlyMeasuredDemandControlAreaQty </w:t>
        </w:r>
        <w:r w:rsidRPr="00227A61">
          <w:rPr>
            <w:rFonts w:ascii="Arial" w:hAnsi="Arial" w:cs="Arial"/>
            <w:b/>
            <w:bCs/>
            <w:position w:val="-6"/>
            <w:sz w:val="22"/>
            <w:szCs w:val="22"/>
            <w:highlight w:val="yellow"/>
            <w:vertAlign w:val="subscript"/>
          </w:rPr>
          <w:t>Bmdh</w:t>
        </w:r>
        <w:r w:rsidRPr="00227A61">
          <w:rPr>
            <w:rFonts w:ascii="Arial" w:hAnsi="Arial" w:cs="Arial"/>
            <w:bCs/>
            <w:position w:val="-6"/>
            <w:sz w:val="22"/>
            <w:szCs w:val="22"/>
            <w:highlight w:val="yellow"/>
          </w:rPr>
          <w:t>/</w:t>
        </w:r>
        <w:r w:rsidRPr="00227A61">
          <w:rPr>
            <w:rFonts w:ascii="Arial" w:hAnsi="Arial" w:cs="Arial"/>
            <w:sz w:val="22"/>
            <w:szCs w:val="22"/>
            <w:highlight w:val="yellow"/>
          </w:rPr>
          <w:t xml:space="preserve"> CAISOTotalHourlyMeasuredDemandControlAreaQty </w:t>
        </w:r>
        <w:r w:rsidRPr="00227A61">
          <w:rPr>
            <w:rFonts w:ascii="Arial" w:hAnsi="Arial" w:cs="Arial"/>
            <w:b/>
            <w:bCs/>
            <w:position w:val="-6"/>
            <w:sz w:val="22"/>
            <w:szCs w:val="22"/>
            <w:highlight w:val="yellow"/>
            <w:vertAlign w:val="subscript"/>
          </w:rPr>
          <w:t>mdh</w:t>
        </w:r>
      </w:ins>
    </w:p>
    <w:p w14:paraId="58F4E876" w14:textId="77777777" w:rsidR="00227A61" w:rsidRDefault="00227A61" w:rsidP="00227A61">
      <w:pPr>
        <w:pStyle w:val="StyleConfig111pt"/>
        <w:numPr>
          <w:ilvl w:val="0"/>
          <w:numId w:val="0"/>
        </w:numPr>
        <w:rPr>
          <w:ins w:id="101" w:author="Dubeshter, Tyler" w:date="2025-04-22T13:18:00Z"/>
        </w:rPr>
      </w:pPr>
    </w:p>
    <w:p w14:paraId="4686E7B6" w14:textId="77777777" w:rsidR="003534B3" w:rsidRPr="000749BF" w:rsidRDefault="003534B3" w:rsidP="00ED3776">
      <w:pPr>
        <w:pStyle w:val="StyleConfig111pt"/>
      </w:pPr>
      <w:r w:rsidRPr="000749BF">
        <w:t>Measured Demand Quantity over CAISO Control Area (by BA and Trading Hour)</w:t>
      </w:r>
      <w:bookmarkEnd w:id="94"/>
      <w:r w:rsidR="001652F5" w:rsidRPr="000749BF">
        <w:t xml:space="preserve"> </w:t>
      </w:r>
    </w:p>
    <w:p w14:paraId="4073F9B9" w14:textId="77777777" w:rsidR="003534B3" w:rsidRPr="000749BF" w:rsidRDefault="003534B3" w:rsidP="00ED3776">
      <w:pPr>
        <w:pStyle w:val="Body"/>
        <w:rPr>
          <w:szCs w:val="22"/>
        </w:rPr>
      </w:pPr>
      <w:r w:rsidRPr="000749BF">
        <w:rPr>
          <w:szCs w:val="22"/>
        </w:rPr>
        <w:t>BAHourlyMeasuredDemandControlAreaQty</w:t>
      </w:r>
      <w:r w:rsidR="00D17907" w:rsidRPr="000749BF">
        <w:rPr>
          <w:szCs w:val="22"/>
        </w:rPr>
        <w:t xml:space="preserve"> </w:t>
      </w:r>
      <w:r w:rsidRPr="000749BF">
        <w:rPr>
          <w:rFonts w:ascii="Arial Bold" w:hAnsi="Arial Bold"/>
          <w:b/>
          <w:bCs/>
          <w:position w:val="-6"/>
          <w:szCs w:val="22"/>
          <w:vertAlign w:val="subscript"/>
        </w:rPr>
        <w:t>Bmdh</w:t>
      </w:r>
      <w:r w:rsidRPr="000749BF">
        <w:rPr>
          <w:szCs w:val="22"/>
        </w:rPr>
        <w:t xml:space="preserve"> = </w:t>
      </w:r>
      <w:r w:rsidR="007C4685" w:rsidRPr="000749BF">
        <w:rPr>
          <w:position w:val="-28"/>
          <w:szCs w:val="22"/>
        </w:rPr>
        <w:object w:dxaOrig="740" w:dyaOrig="540" w14:anchorId="691EA7E2">
          <v:shape id="_x0000_i1029" type="#_x0000_t75" style="width:37.1pt;height:27.15pt" o:ole="">
            <v:imagedata r:id="rId26" o:title=""/>
          </v:shape>
          <o:OLEObject Type="Embed" ProgID="Equation.3" ShapeID="_x0000_i1029" DrawAspect="Content" ObjectID="_1807084863" r:id="rId27"/>
        </w:object>
      </w:r>
      <w:r w:rsidRPr="000749BF">
        <w:rPr>
          <w:szCs w:val="22"/>
        </w:rPr>
        <w:t>BASettlementIntervalMeasuredDemandControlAreaQty</w:t>
      </w:r>
      <w:r w:rsidR="00D17907" w:rsidRPr="000749BF">
        <w:rPr>
          <w:szCs w:val="22"/>
        </w:rPr>
        <w:t xml:space="preserve"> </w:t>
      </w:r>
      <w:r w:rsidRPr="000749BF">
        <w:rPr>
          <w:rFonts w:ascii="Arial Bold" w:hAnsi="Arial Bold"/>
          <w:b/>
          <w:bCs/>
          <w:position w:val="-6"/>
          <w:szCs w:val="22"/>
          <w:vertAlign w:val="subscript"/>
        </w:rPr>
        <w:t>Bmdh</w:t>
      </w:r>
      <w:r w:rsidR="00E25404"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2126A2" w:rsidRPr="000749BF">
        <w:rPr>
          <w:rFonts w:ascii="Arial Bold" w:hAnsi="Arial Bold"/>
          <w:b/>
          <w:bCs/>
          <w:position w:val="-6"/>
          <w:szCs w:val="22"/>
          <w:vertAlign w:val="subscript"/>
        </w:rPr>
        <w:t>f</w:t>
      </w:r>
    </w:p>
    <w:p w14:paraId="3C40086C" w14:textId="77777777" w:rsidR="00277E2D" w:rsidRPr="000749BF" w:rsidRDefault="002841FE" w:rsidP="00ED3776">
      <w:pPr>
        <w:pStyle w:val="Body"/>
        <w:tabs>
          <w:tab w:val="left" w:pos="7830"/>
        </w:tabs>
        <w:rPr>
          <w:szCs w:val="22"/>
        </w:rPr>
      </w:pPr>
      <w:bookmarkStart w:id="102" w:name="_Toc135473819"/>
      <w:r w:rsidRPr="000749BF">
        <w:rPr>
          <w:szCs w:val="22"/>
        </w:rPr>
        <w:tab/>
      </w:r>
    </w:p>
    <w:p w14:paraId="7F8FE562" w14:textId="77777777" w:rsidR="00365181" w:rsidRPr="000749BF" w:rsidRDefault="00365181" w:rsidP="00ED3776">
      <w:pPr>
        <w:pStyle w:val="StyleConfig111pt"/>
      </w:pPr>
      <w:r w:rsidRPr="000749BF">
        <w:t>Measured Demand Quantity over CAISO Control Area (by BA and Settlement Interval)</w:t>
      </w:r>
    </w:p>
    <w:p w14:paraId="4E5FCBC0" w14:textId="77777777" w:rsidR="00365181" w:rsidRPr="000749BF" w:rsidRDefault="00365181" w:rsidP="00ED3776">
      <w:pPr>
        <w:pStyle w:val="Body"/>
        <w:rPr>
          <w:szCs w:val="22"/>
        </w:rPr>
      </w:pPr>
      <w:r w:rsidRPr="000749BF">
        <w:rPr>
          <w:szCs w:val="22"/>
        </w:rPr>
        <w:t>Where</w:t>
      </w:r>
    </w:p>
    <w:p w14:paraId="4C1854FF" w14:textId="77777777" w:rsidR="00365181" w:rsidRPr="000749BF" w:rsidRDefault="00365181" w:rsidP="00ED3776">
      <w:pPr>
        <w:pStyle w:val="Body"/>
        <w:rPr>
          <w:szCs w:val="22"/>
        </w:rPr>
      </w:pPr>
      <w:r w:rsidRPr="000749BF">
        <w:rPr>
          <w:szCs w:val="22"/>
        </w:rPr>
        <w:t>BASettlementIntervalMeasuredDemandControlAreaQty</w:t>
      </w:r>
      <w:r w:rsidRPr="000749BF">
        <w:rPr>
          <w:rFonts w:ascii="Arial Bold" w:hAnsi="Arial Bold"/>
          <w:b/>
          <w:bCs/>
          <w:position w:val="-6"/>
          <w:szCs w:val="22"/>
          <w:vertAlign w:val="subscript"/>
        </w:rPr>
        <w:t>Bmdh</w:t>
      </w:r>
      <w:r w:rsidR="00E25404"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2126A2" w:rsidRPr="000749BF">
        <w:rPr>
          <w:rFonts w:ascii="Arial Bold" w:hAnsi="Arial Bold"/>
          <w:b/>
          <w:bCs/>
          <w:position w:val="-6"/>
          <w:szCs w:val="22"/>
          <w:vertAlign w:val="subscript"/>
        </w:rPr>
        <w:t>f</w:t>
      </w:r>
      <w:r w:rsidRPr="000749BF">
        <w:rPr>
          <w:szCs w:val="22"/>
        </w:rPr>
        <w:t xml:space="preserve"> = </w:t>
      </w:r>
      <w:r w:rsidRPr="000749BF">
        <w:rPr>
          <w:szCs w:val="22"/>
        </w:rPr>
        <w:br/>
      </w:r>
      <w:r w:rsidRPr="000749BF">
        <w:rPr>
          <w:position w:val="-30"/>
          <w:szCs w:val="22"/>
        </w:rPr>
        <w:object w:dxaOrig="2860" w:dyaOrig="560" w14:anchorId="581B77D8">
          <v:shape id="_x0000_i1030" type="#_x0000_t75" style="width:142.9pt;height:28.25pt" o:ole="">
            <v:imagedata r:id="rId28" o:title=""/>
          </v:shape>
          <o:OLEObject Type="Embed" ProgID="Equation.3" ShapeID="_x0000_i1030" DrawAspect="Content" ObjectID="_1807084864" r:id="rId29"/>
        </w:object>
      </w:r>
      <w:r w:rsidRPr="000749BF">
        <w:rPr>
          <w:szCs w:val="22"/>
        </w:rPr>
        <w:t>BAUDCSettlementIntervalMeasuredDemandControlAreaQty</w:t>
      </w:r>
      <w:r w:rsidR="00E66632" w:rsidRPr="000749BF">
        <w:rPr>
          <w:szCs w:val="22"/>
        </w:rPr>
        <w:t xml:space="preserve"> </w:t>
      </w:r>
      <w:r w:rsidRPr="000749BF">
        <w:rPr>
          <w:rFonts w:ascii="Arial Bold" w:hAnsi="Arial Bold"/>
          <w:b/>
          <w:bCs/>
          <w:position w:val="-6"/>
          <w:szCs w:val="22"/>
          <w:vertAlign w:val="subscript"/>
        </w:rPr>
        <w:t>BuT’I’M</w:t>
      </w:r>
      <w:r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W</w:t>
      </w:r>
      <w:r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VL</w:t>
      </w:r>
      <w:r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mdh</w:t>
      </w:r>
      <w:r w:rsidR="00E25404"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2126A2" w:rsidRPr="000749BF">
        <w:rPr>
          <w:rFonts w:ascii="Arial Bold" w:hAnsi="Arial Bold"/>
          <w:b/>
          <w:bCs/>
          <w:position w:val="-6"/>
          <w:szCs w:val="22"/>
          <w:vertAlign w:val="subscript"/>
        </w:rPr>
        <w:t>f</w:t>
      </w:r>
    </w:p>
    <w:p w14:paraId="5C81A914" w14:textId="77777777" w:rsidR="00277E2D" w:rsidRPr="000749BF" w:rsidRDefault="00277E2D" w:rsidP="00ED3776">
      <w:pPr>
        <w:pStyle w:val="Body"/>
        <w:rPr>
          <w:szCs w:val="22"/>
        </w:rPr>
      </w:pPr>
    </w:p>
    <w:p w14:paraId="75405A6D" w14:textId="77777777" w:rsidR="00365181" w:rsidRPr="000749BF" w:rsidRDefault="00365181" w:rsidP="00ED3776">
      <w:pPr>
        <w:pStyle w:val="StyleConfig111pt"/>
      </w:pPr>
      <w:r w:rsidRPr="000749BF">
        <w:t>Measured Demand Quantity over UDC Area (by Settlement Interval)</w:t>
      </w:r>
    </w:p>
    <w:p w14:paraId="40D9F298" w14:textId="77777777" w:rsidR="00365181" w:rsidRPr="000749BF" w:rsidRDefault="0090635D" w:rsidP="00ED3776">
      <w:pPr>
        <w:pStyle w:val="Body"/>
        <w:rPr>
          <w:szCs w:val="22"/>
        </w:rPr>
      </w:pPr>
      <w:r w:rsidRPr="000749BF">
        <w:rPr>
          <w:szCs w:val="22"/>
        </w:rPr>
        <w:t>UDCTotal</w:t>
      </w:r>
      <w:r w:rsidR="00365181" w:rsidRPr="000749BF">
        <w:rPr>
          <w:szCs w:val="22"/>
        </w:rPr>
        <w:t>SettlementIntervalMeasuredDemandControlAreaQty</w:t>
      </w:r>
      <w:r w:rsidR="00D17907" w:rsidRPr="000749BF">
        <w:rPr>
          <w:szCs w:val="22"/>
        </w:rPr>
        <w:t xml:space="preserve"> </w:t>
      </w:r>
      <w:r w:rsidR="00365181" w:rsidRPr="000749BF">
        <w:rPr>
          <w:rFonts w:ascii="Arial Bold" w:hAnsi="Arial Bold"/>
          <w:b/>
          <w:bCs/>
          <w:position w:val="-6"/>
          <w:szCs w:val="22"/>
          <w:vertAlign w:val="subscript"/>
        </w:rPr>
        <w:t>uT’I’M’W’VL</w:t>
      </w:r>
      <w:r w:rsidR="00365181" w:rsidRPr="000749BF">
        <w:rPr>
          <w:rFonts w:ascii="Arial Bold" w:hAnsi="Arial Bold" w:hint="eastAsia"/>
          <w:b/>
          <w:bCs/>
          <w:position w:val="-6"/>
          <w:szCs w:val="22"/>
          <w:vertAlign w:val="subscript"/>
        </w:rPr>
        <w:t>’</w:t>
      </w:r>
      <w:r w:rsidR="00365181" w:rsidRPr="000749BF">
        <w:rPr>
          <w:rFonts w:ascii="Arial Bold" w:hAnsi="Arial Bold"/>
          <w:b/>
          <w:bCs/>
          <w:position w:val="-6"/>
          <w:szCs w:val="22"/>
          <w:vertAlign w:val="subscript"/>
        </w:rPr>
        <w:t>mdh</w:t>
      </w:r>
      <w:r w:rsidR="00E25404" w:rsidRPr="000749BF">
        <w:rPr>
          <w:rFonts w:ascii="Arial Bold" w:hAnsi="Arial Bold"/>
          <w:b/>
          <w:bCs/>
          <w:position w:val="-6"/>
          <w:szCs w:val="22"/>
          <w:vertAlign w:val="subscript"/>
        </w:rPr>
        <w:t>c</w:t>
      </w:r>
      <w:r w:rsidR="00365181" w:rsidRPr="000749BF">
        <w:rPr>
          <w:rFonts w:ascii="Arial Bold" w:hAnsi="Arial Bold"/>
          <w:b/>
          <w:bCs/>
          <w:position w:val="-6"/>
          <w:szCs w:val="22"/>
          <w:vertAlign w:val="subscript"/>
        </w:rPr>
        <w:t>i</w:t>
      </w:r>
      <w:r w:rsidR="002126A2" w:rsidRPr="000749BF">
        <w:rPr>
          <w:rFonts w:ascii="Arial Bold" w:hAnsi="Arial Bold"/>
          <w:b/>
          <w:bCs/>
          <w:position w:val="-6"/>
          <w:szCs w:val="22"/>
          <w:vertAlign w:val="subscript"/>
        </w:rPr>
        <w:t>f</w:t>
      </w:r>
      <w:r w:rsidR="00365181" w:rsidRPr="000749BF">
        <w:rPr>
          <w:szCs w:val="22"/>
        </w:rPr>
        <w:t xml:space="preserve"> = </w:t>
      </w:r>
      <w:r w:rsidR="00365181" w:rsidRPr="000749BF">
        <w:rPr>
          <w:position w:val="-32"/>
          <w:szCs w:val="22"/>
        </w:rPr>
        <w:object w:dxaOrig="480" w:dyaOrig="580" w14:anchorId="30D18524">
          <v:shape id="_x0000_i1031" type="#_x0000_t75" style="width:23.8pt;height:28.8pt" o:ole="">
            <v:imagedata r:id="rId30" o:title=""/>
          </v:shape>
          <o:OLEObject Type="Embed" ProgID="Equation.3" ShapeID="_x0000_i1031" DrawAspect="Content" ObjectID="_1807084865" r:id="rId31"/>
        </w:object>
      </w:r>
      <w:r w:rsidR="00365181" w:rsidRPr="000749BF">
        <w:rPr>
          <w:szCs w:val="22"/>
        </w:rPr>
        <w:t>BAUDCSettlementIntervalMeasuredDemandControlAreaQty</w:t>
      </w:r>
      <w:r w:rsidR="00D17907" w:rsidRPr="000749BF">
        <w:rPr>
          <w:szCs w:val="22"/>
        </w:rPr>
        <w:t xml:space="preserve"> </w:t>
      </w:r>
      <w:r w:rsidR="00365181" w:rsidRPr="000749BF">
        <w:rPr>
          <w:rFonts w:ascii="Arial Bold" w:hAnsi="Arial Bold"/>
          <w:b/>
          <w:bCs/>
          <w:position w:val="-6"/>
          <w:szCs w:val="22"/>
          <w:vertAlign w:val="subscript"/>
        </w:rPr>
        <w:t>BuT’I’M’W’VL</w:t>
      </w:r>
      <w:r w:rsidR="00365181" w:rsidRPr="000749BF">
        <w:rPr>
          <w:rFonts w:ascii="Arial Bold" w:hAnsi="Arial Bold" w:hint="eastAsia"/>
          <w:b/>
          <w:bCs/>
          <w:position w:val="-6"/>
          <w:szCs w:val="22"/>
          <w:vertAlign w:val="subscript"/>
        </w:rPr>
        <w:t>’</w:t>
      </w:r>
      <w:r w:rsidR="00365181" w:rsidRPr="000749BF">
        <w:rPr>
          <w:rFonts w:ascii="Arial Bold" w:hAnsi="Arial Bold"/>
          <w:b/>
          <w:bCs/>
          <w:position w:val="-6"/>
          <w:szCs w:val="22"/>
          <w:vertAlign w:val="subscript"/>
        </w:rPr>
        <w:t>mdh</w:t>
      </w:r>
      <w:r w:rsidR="00E25404" w:rsidRPr="000749BF">
        <w:rPr>
          <w:rFonts w:ascii="Arial Bold" w:hAnsi="Arial Bold"/>
          <w:b/>
          <w:bCs/>
          <w:position w:val="-6"/>
          <w:szCs w:val="22"/>
          <w:vertAlign w:val="subscript"/>
        </w:rPr>
        <w:t>c</w:t>
      </w:r>
      <w:r w:rsidR="00365181" w:rsidRPr="000749BF">
        <w:rPr>
          <w:rFonts w:ascii="Arial Bold" w:hAnsi="Arial Bold"/>
          <w:b/>
          <w:bCs/>
          <w:position w:val="-6"/>
          <w:szCs w:val="22"/>
          <w:vertAlign w:val="subscript"/>
        </w:rPr>
        <w:t>i</w:t>
      </w:r>
      <w:r w:rsidR="002126A2" w:rsidRPr="000749BF">
        <w:rPr>
          <w:rFonts w:ascii="Arial Bold" w:hAnsi="Arial Bold"/>
          <w:b/>
          <w:bCs/>
          <w:position w:val="-6"/>
          <w:szCs w:val="22"/>
          <w:vertAlign w:val="subscript"/>
        </w:rPr>
        <w:t>f</w:t>
      </w:r>
    </w:p>
    <w:p w14:paraId="043C99BF" w14:textId="77777777" w:rsidR="00277E2D" w:rsidRPr="000749BF" w:rsidRDefault="00277E2D" w:rsidP="00ED3776">
      <w:pPr>
        <w:pStyle w:val="Body"/>
        <w:rPr>
          <w:szCs w:val="22"/>
        </w:rPr>
      </w:pPr>
    </w:p>
    <w:p w14:paraId="23E2F6C6" w14:textId="77777777" w:rsidR="00365181" w:rsidRPr="000749BF" w:rsidRDefault="00365181" w:rsidP="00ED3776">
      <w:pPr>
        <w:pStyle w:val="StyleConfig111pt"/>
      </w:pPr>
      <w:r w:rsidRPr="000749BF">
        <w:t>Measured Demand Quantity over UDC Area (by BA and Trading Hour)</w:t>
      </w:r>
    </w:p>
    <w:p w14:paraId="5521E138" w14:textId="77777777" w:rsidR="00365181" w:rsidRPr="000749BF" w:rsidRDefault="00365181" w:rsidP="00ED3776">
      <w:pPr>
        <w:pStyle w:val="Body"/>
        <w:rPr>
          <w:szCs w:val="22"/>
        </w:rPr>
      </w:pPr>
      <w:r w:rsidRPr="000749BF">
        <w:rPr>
          <w:szCs w:val="22"/>
        </w:rPr>
        <w:t>Where</w:t>
      </w:r>
    </w:p>
    <w:p w14:paraId="0FCA12A3" w14:textId="77777777" w:rsidR="00365181" w:rsidRPr="000749BF" w:rsidRDefault="00365181" w:rsidP="00ED3776">
      <w:pPr>
        <w:pStyle w:val="Body"/>
        <w:rPr>
          <w:szCs w:val="22"/>
        </w:rPr>
      </w:pPr>
      <w:r w:rsidRPr="000749BF">
        <w:rPr>
          <w:szCs w:val="22"/>
        </w:rPr>
        <w:t>BAUDCHourlyMeasuredDemandControlAreaQty</w:t>
      </w:r>
      <w:r w:rsidR="00D17907" w:rsidRPr="000749BF">
        <w:rPr>
          <w:szCs w:val="22"/>
        </w:rPr>
        <w:t xml:space="preserve"> </w:t>
      </w:r>
      <w:r w:rsidRPr="000749BF">
        <w:rPr>
          <w:rFonts w:ascii="Arial Bold" w:hAnsi="Arial Bold"/>
          <w:b/>
          <w:bCs/>
          <w:position w:val="-6"/>
          <w:szCs w:val="22"/>
          <w:vertAlign w:val="subscript"/>
        </w:rPr>
        <w:t>BuT’I’M’W’VL</w:t>
      </w:r>
      <w:r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mdh</w:t>
      </w:r>
      <w:r w:rsidRPr="000749BF">
        <w:rPr>
          <w:szCs w:val="22"/>
        </w:rPr>
        <w:t xml:space="preserve"> = </w:t>
      </w:r>
      <w:r w:rsidR="00E25404" w:rsidRPr="000749BF">
        <w:rPr>
          <w:position w:val="-28"/>
          <w:szCs w:val="22"/>
        </w:rPr>
        <w:object w:dxaOrig="740" w:dyaOrig="540" w14:anchorId="70ED9097">
          <v:shape id="_x0000_i1032" type="#_x0000_t75" style="width:37.1pt;height:27.15pt" o:ole="">
            <v:imagedata r:id="rId32" o:title=""/>
          </v:shape>
          <o:OLEObject Type="Embed" ProgID="Equation.3" ShapeID="_x0000_i1032" DrawAspect="Content" ObjectID="_1807084866" r:id="rId33"/>
        </w:object>
      </w:r>
      <w:r w:rsidRPr="000749BF">
        <w:rPr>
          <w:szCs w:val="22"/>
        </w:rPr>
        <w:t>BAUDCSettlementIntervalMeasuredDemandControlAreaQty</w:t>
      </w:r>
      <w:r w:rsidR="00D17907" w:rsidRPr="000749BF">
        <w:rPr>
          <w:szCs w:val="22"/>
        </w:rPr>
        <w:t xml:space="preserve"> </w:t>
      </w:r>
      <w:r w:rsidRPr="000749BF">
        <w:rPr>
          <w:rFonts w:ascii="Arial Bold" w:hAnsi="Arial Bold"/>
          <w:b/>
          <w:bCs/>
          <w:position w:val="-6"/>
          <w:szCs w:val="22"/>
          <w:vertAlign w:val="subscript"/>
        </w:rPr>
        <w:t>BuT’I’M’W’VL</w:t>
      </w:r>
      <w:r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mdh</w:t>
      </w:r>
      <w:r w:rsidR="00E25404"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2126A2" w:rsidRPr="000749BF">
        <w:rPr>
          <w:rFonts w:ascii="Arial Bold" w:hAnsi="Arial Bold"/>
          <w:b/>
          <w:bCs/>
          <w:position w:val="-6"/>
          <w:szCs w:val="22"/>
          <w:vertAlign w:val="subscript"/>
        </w:rPr>
        <w:t>f</w:t>
      </w:r>
      <w:r w:rsidRPr="000749BF">
        <w:rPr>
          <w:rFonts w:ascii="Arial Bold" w:hAnsi="Arial Bold"/>
          <w:szCs w:val="22"/>
          <w:vertAlign w:val="subscript"/>
        </w:rPr>
        <w:t xml:space="preserve"> </w:t>
      </w:r>
    </w:p>
    <w:p w14:paraId="5639C344" w14:textId="77777777" w:rsidR="00277E2D" w:rsidRPr="000749BF" w:rsidRDefault="00277E2D" w:rsidP="00ED3776">
      <w:pPr>
        <w:pStyle w:val="Body"/>
        <w:rPr>
          <w:szCs w:val="22"/>
        </w:rPr>
      </w:pPr>
    </w:p>
    <w:p w14:paraId="0104EF8F" w14:textId="77777777" w:rsidR="00365181" w:rsidRPr="000749BF" w:rsidRDefault="00365181" w:rsidP="00ED3776">
      <w:pPr>
        <w:pStyle w:val="StyleConfig111pt"/>
      </w:pPr>
      <w:r w:rsidRPr="000749BF">
        <w:t>Measured Demand Quantity over UDC Area  (by BA and Settlement Interval)</w:t>
      </w:r>
    </w:p>
    <w:p w14:paraId="3566EAFC" w14:textId="77777777" w:rsidR="00365181" w:rsidRPr="000749BF" w:rsidRDefault="00365181" w:rsidP="00ED3776">
      <w:pPr>
        <w:pStyle w:val="Body"/>
        <w:rPr>
          <w:szCs w:val="22"/>
        </w:rPr>
      </w:pPr>
      <w:r w:rsidRPr="000749BF">
        <w:rPr>
          <w:szCs w:val="22"/>
        </w:rPr>
        <w:t>Where</w:t>
      </w:r>
    </w:p>
    <w:p w14:paraId="48519B91" w14:textId="77777777" w:rsidR="00365181" w:rsidRPr="000749BF" w:rsidRDefault="00365181" w:rsidP="00ED3776">
      <w:pPr>
        <w:pStyle w:val="Body"/>
        <w:rPr>
          <w:b/>
          <w:szCs w:val="22"/>
        </w:rPr>
      </w:pPr>
      <w:r w:rsidRPr="000749BF">
        <w:rPr>
          <w:szCs w:val="22"/>
        </w:rPr>
        <w:t>BAUDCSettlementIntervalMeasuredDemandControlAreaQty</w:t>
      </w:r>
      <w:r w:rsidR="00D17907" w:rsidRPr="000749BF">
        <w:rPr>
          <w:szCs w:val="22"/>
        </w:rPr>
        <w:t xml:space="preserve"> </w:t>
      </w:r>
      <w:r w:rsidRPr="000749BF">
        <w:rPr>
          <w:rFonts w:ascii="Arial Bold" w:hAnsi="Arial Bold"/>
          <w:b/>
          <w:bCs/>
          <w:position w:val="-6"/>
          <w:szCs w:val="22"/>
          <w:vertAlign w:val="subscript"/>
        </w:rPr>
        <w:t>BuT’I’M’W’VL</w:t>
      </w:r>
      <w:r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mdh</w:t>
      </w:r>
      <w:r w:rsidR="00E25404"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971915" w:rsidRPr="000749BF">
        <w:rPr>
          <w:rFonts w:ascii="Arial Bold" w:hAnsi="Arial Bold"/>
          <w:b/>
          <w:bCs/>
          <w:position w:val="-6"/>
          <w:szCs w:val="22"/>
          <w:vertAlign w:val="subscript"/>
        </w:rPr>
        <w:t>f</w:t>
      </w:r>
      <w:r w:rsidRPr="000749BF">
        <w:rPr>
          <w:szCs w:val="22"/>
        </w:rPr>
        <w:t xml:space="preserve"> = </w:t>
      </w:r>
      <w:r w:rsidR="003D2677" w:rsidRPr="000749BF">
        <w:rPr>
          <w:szCs w:val="22"/>
        </w:rPr>
        <w:t>BASettlement</w:t>
      </w:r>
      <w:r w:rsidRPr="000749BF">
        <w:rPr>
          <w:szCs w:val="22"/>
        </w:rPr>
        <w:t>IntervalUDCTotalMeteredCAISODemandQuantity_MDOverCA</w:t>
      </w:r>
      <w:r w:rsidR="00D17907" w:rsidRPr="000749BF">
        <w:rPr>
          <w:szCs w:val="22"/>
        </w:rPr>
        <w:t xml:space="preserve"> </w:t>
      </w:r>
      <w:r w:rsidRPr="000749BF">
        <w:rPr>
          <w:rFonts w:ascii="Arial Bold" w:hAnsi="Arial Bold"/>
          <w:b/>
          <w:bCs/>
          <w:position w:val="-6"/>
          <w:szCs w:val="22"/>
          <w:vertAlign w:val="subscript"/>
        </w:rPr>
        <w:t>BuT’I’M’W’VL</w:t>
      </w:r>
      <w:r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mdh</w:t>
      </w:r>
      <w:r w:rsidR="00E25404"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971915" w:rsidRPr="000749BF">
        <w:rPr>
          <w:rFonts w:ascii="Arial Bold" w:hAnsi="Arial Bold"/>
          <w:b/>
          <w:bCs/>
          <w:position w:val="-6"/>
          <w:szCs w:val="22"/>
          <w:vertAlign w:val="subscript"/>
        </w:rPr>
        <w:t>f</w:t>
      </w:r>
      <w:r w:rsidRPr="000749BF">
        <w:rPr>
          <w:rFonts w:ascii="Arial Bold" w:hAnsi="Arial Bold"/>
          <w:szCs w:val="22"/>
          <w:vertAlign w:val="subscript"/>
        </w:rPr>
        <w:t xml:space="preserve"> </w:t>
      </w:r>
      <w:r w:rsidRPr="000749BF">
        <w:rPr>
          <w:szCs w:val="22"/>
        </w:rPr>
        <w:br/>
        <w:t xml:space="preserve">+ </w:t>
      </w:r>
      <w:r w:rsidR="00147DFF" w:rsidRPr="000749BF">
        <w:rPr>
          <w:szCs w:val="22"/>
        </w:rPr>
        <w:t>BASettlement</w:t>
      </w:r>
      <w:r w:rsidRPr="000749BF">
        <w:rPr>
          <w:szCs w:val="22"/>
        </w:rPr>
        <w:t>IntervalUDCTotalNetMSSMeasuredDemandQty_MDOverCA</w:t>
      </w:r>
      <w:r w:rsidR="00D17907" w:rsidRPr="000749BF">
        <w:rPr>
          <w:szCs w:val="22"/>
        </w:rPr>
        <w:t xml:space="preserve"> </w:t>
      </w:r>
      <w:r w:rsidRPr="000749BF">
        <w:rPr>
          <w:rFonts w:ascii="Arial Bold" w:hAnsi="Arial Bold"/>
          <w:b/>
          <w:bCs/>
          <w:position w:val="-6"/>
          <w:szCs w:val="22"/>
          <w:vertAlign w:val="subscript"/>
        </w:rPr>
        <w:t>BuT’I’M’W’VL</w:t>
      </w:r>
      <w:r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mdh</w:t>
      </w:r>
      <w:r w:rsidR="00E25404"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971915" w:rsidRPr="000749BF">
        <w:rPr>
          <w:rFonts w:ascii="Arial Bold" w:hAnsi="Arial Bold"/>
          <w:b/>
          <w:bCs/>
          <w:position w:val="-6"/>
          <w:szCs w:val="22"/>
          <w:vertAlign w:val="subscript"/>
        </w:rPr>
        <w:t>f</w:t>
      </w:r>
      <w:r w:rsidRPr="000749BF">
        <w:rPr>
          <w:szCs w:val="22"/>
        </w:rPr>
        <w:br/>
        <w:t xml:space="preserve">+ </w:t>
      </w:r>
      <w:r w:rsidR="00147DFF" w:rsidRPr="000749BF">
        <w:rPr>
          <w:szCs w:val="22"/>
        </w:rPr>
        <w:t>BASettlement</w:t>
      </w:r>
      <w:r w:rsidRPr="000749BF">
        <w:rPr>
          <w:szCs w:val="22"/>
        </w:rPr>
        <w:t>IntervalUDCExportQuantity_MDOverCA</w:t>
      </w:r>
      <w:r w:rsidR="00D17907" w:rsidRPr="000749BF">
        <w:rPr>
          <w:szCs w:val="22"/>
        </w:rPr>
        <w:t xml:space="preserve"> </w:t>
      </w:r>
      <w:r w:rsidRPr="000749BF">
        <w:rPr>
          <w:rFonts w:ascii="Arial Bold" w:hAnsi="Arial Bold"/>
          <w:b/>
          <w:bCs/>
          <w:position w:val="-6"/>
          <w:szCs w:val="22"/>
          <w:vertAlign w:val="subscript"/>
        </w:rPr>
        <w:t>BuT’I’M’W’VL</w:t>
      </w:r>
      <w:r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mdh</w:t>
      </w:r>
      <w:r w:rsidR="00E25404"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971915" w:rsidRPr="000749BF">
        <w:rPr>
          <w:rFonts w:ascii="Arial Bold" w:hAnsi="Arial Bold"/>
          <w:b/>
          <w:bCs/>
          <w:position w:val="-6"/>
          <w:szCs w:val="22"/>
          <w:vertAlign w:val="subscript"/>
        </w:rPr>
        <w:t>f</w:t>
      </w:r>
    </w:p>
    <w:p w14:paraId="7DC9DCB1" w14:textId="77777777" w:rsidR="00365181" w:rsidRPr="000749BF" w:rsidRDefault="00365181" w:rsidP="00ED3776">
      <w:pPr>
        <w:pStyle w:val="Config2"/>
        <w:tabs>
          <w:tab w:val="clear" w:pos="1080"/>
          <w:tab w:val="left" w:pos="810"/>
        </w:tabs>
      </w:pPr>
      <w:bookmarkStart w:id="103" w:name="_Ref163647228"/>
      <w:r w:rsidRPr="000749BF">
        <w:t>Where</w:t>
      </w:r>
      <w:bookmarkEnd w:id="103"/>
      <w:r w:rsidRPr="000749BF">
        <w:t xml:space="preserve">           </w:t>
      </w:r>
    </w:p>
    <w:p w14:paraId="44247C65" w14:textId="77777777" w:rsidR="00D8037E" w:rsidRPr="000749BF" w:rsidRDefault="003D2677" w:rsidP="00ED3776">
      <w:pPr>
        <w:pStyle w:val="Body2"/>
        <w:rPr>
          <w:szCs w:val="22"/>
        </w:rPr>
      </w:pPr>
      <w:r w:rsidRPr="000749BF">
        <w:rPr>
          <w:szCs w:val="22"/>
        </w:rPr>
        <w:t>BASettlement</w:t>
      </w:r>
      <w:r w:rsidR="00365181" w:rsidRPr="000749BF">
        <w:rPr>
          <w:szCs w:val="22"/>
        </w:rPr>
        <w:t>IntervalUDCTotalMeteredCAISODemandQuantity_MDOverCA</w:t>
      </w:r>
      <w:r w:rsidR="00D17907" w:rsidRPr="000749BF">
        <w:rPr>
          <w:szCs w:val="22"/>
        </w:rPr>
        <w:t xml:space="preserve"> </w:t>
      </w:r>
      <w:r w:rsidR="00365181" w:rsidRPr="000749BF">
        <w:rPr>
          <w:rFonts w:ascii="Arial Bold" w:hAnsi="Arial Bold"/>
          <w:b/>
          <w:bCs/>
          <w:position w:val="-6"/>
          <w:szCs w:val="22"/>
          <w:vertAlign w:val="subscript"/>
        </w:rPr>
        <w:t>BuT’I’M’W</w:t>
      </w:r>
      <w:r w:rsidR="00365181" w:rsidRPr="000749BF">
        <w:rPr>
          <w:rFonts w:ascii="Arial Bold" w:hAnsi="Arial Bold" w:hint="eastAsia"/>
          <w:b/>
          <w:bCs/>
          <w:position w:val="-6"/>
          <w:szCs w:val="22"/>
          <w:vertAlign w:val="subscript"/>
        </w:rPr>
        <w:t>’</w:t>
      </w:r>
      <w:r w:rsidR="00365181" w:rsidRPr="000749BF">
        <w:rPr>
          <w:rFonts w:ascii="Arial Bold" w:hAnsi="Arial Bold"/>
          <w:b/>
          <w:bCs/>
          <w:position w:val="-6"/>
          <w:szCs w:val="22"/>
          <w:vertAlign w:val="subscript"/>
        </w:rPr>
        <w:t>VL</w:t>
      </w:r>
      <w:r w:rsidR="00365181" w:rsidRPr="000749BF">
        <w:rPr>
          <w:rFonts w:ascii="Arial Bold" w:hAnsi="Arial Bold" w:hint="eastAsia"/>
          <w:b/>
          <w:bCs/>
          <w:position w:val="-6"/>
          <w:szCs w:val="22"/>
          <w:vertAlign w:val="subscript"/>
        </w:rPr>
        <w:t>’</w:t>
      </w:r>
      <w:r w:rsidR="00365181" w:rsidRPr="000749BF">
        <w:rPr>
          <w:rFonts w:ascii="Arial Bold" w:hAnsi="Arial Bold"/>
          <w:b/>
          <w:bCs/>
          <w:position w:val="-6"/>
          <w:szCs w:val="22"/>
          <w:vertAlign w:val="subscript"/>
        </w:rPr>
        <w:t>mdh</w:t>
      </w:r>
      <w:r w:rsidR="00E25404" w:rsidRPr="000749BF">
        <w:rPr>
          <w:rFonts w:ascii="Arial Bold" w:hAnsi="Arial Bold"/>
          <w:b/>
          <w:bCs/>
          <w:position w:val="-6"/>
          <w:szCs w:val="22"/>
          <w:vertAlign w:val="subscript"/>
        </w:rPr>
        <w:t>c</w:t>
      </w:r>
      <w:r w:rsidR="00365181" w:rsidRPr="000749BF">
        <w:rPr>
          <w:rFonts w:ascii="Arial Bold" w:hAnsi="Arial Bold"/>
          <w:b/>
          <w:bCs/>
          <w:position w:val="-6"/>
          <w:szCs w:val="22"/>
          <w:vertAlign w:val="subscript"/>
        </w:rPr>
        <w:t>i</w:t>
      </w:r>
      <w:r w:rsidR="00971915" w:rsidRPr="000749BF">
        <w:rPr>
          <w:rFonts w:ascii="Arial Bold" w:hAnsi="Arial Bold"/>
          <w:b/>
          <w:bCs/>
          <w:position w:val="-6"/>
          <w:szCs w:val="22"/>
          <w:vertAlign w:val="subscript"/>
        </w:rPr>
        <w:t>f</w:t>
      </w:r>
      <w:r w:rsidR="00365181" w:rsidRPr="000749BF">
        <w:rPr>
          <w:szCs w:val="22"/>
        </w:rPr>
        <w:t xml:space="preserve"> = </w:t>
      </w:r>
    </w:p>
    <w:p w14:paraId="46C4FF8A" w14:textId="77777777" w:rsidR="00D8037E" w:rsidRPr="000749BF" w:rsidRDefault="0093120F" w:rsidP="00ED3776">
      <w:pPr>
        <w:pStyle w:val="Body2"/>
        <w:rPr>
          <w:szCs w:val="22"/>
        </w:rPr>
      </w:pPr>
      <w:r w:rsidRPr="000749BF">
        <w:rPr>
          <w:position w:val="-30"/>
          <w:szCs w:val="22"/>
        </w:rPr>
        <w:object w:dxaOrig="859" w:dyaOrig="560" w14:anchorId="64D0DAE1">
          <v:shape id="_x0000_i1033" type="#_x0000_t75" style="width:43.2pt;height:28.25pt" o:ole="">
            <v:imagedata r:id="rId34" o:title=""/>
          </v:shape>
          <o:OLEObject Type="Embed" ProgID="Equation.3" ShapeID="_x0000_i1033" DrawAspect="Content" ObjectID="_1807084867" r:id="rId35"/>
        </w:object>
      </w:r>
      <w:r w:rsidR="00D8037E" w:rsidRPr="000749BF">
        <w:rPr>
          <w:szCs w:val="22"/>
        </w:rPr>
        <w:t>BA</w:t>
      </w:r>
      <w:r w:rsidR="006B4A5F" w:rsidRPr="000749BF">
        <w:rPr>
          <w:szCs w:val="22"/>
        </w:rPr>
        <w:t>SettlementInterval</w:t>
      </w:r>
      <w:r w:rsidR="00D8037E" w:rsidRPr="000749BF">
        <w:rPr>
          <w:szCs w:val="22"/>
        </w:rPr>
        <w:t>UDC</w:t>
      </w:r>
      <w:r w:rsidRPr="000749BF">
        <w:rPr>
          <w:szCs w:val="22"/>
        </w:rPr>
        <w:t xml:space="preserve">NodalMeteredCAISODemandQuantity </w:t>
      </w:r>
      <w:r w:rsidRPr="000749BF">
        <w:rPr>
          <w:rFonts w:ascii="Arial Bold" w:hAnsi="Arial Bold"/>
          <w:b/>
          <w:bCs/>
          <w:position w:val="-6"/>
          <w:szCs w:val="22"/>
          <w:vertAlign w:val="subscript"/>
        </w:rPr>
        <w:t>BuT’I’M’AA’W’VL’mdh</w:t>
      </w:r>
      <w:r w:rsidR="00E25404"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971915" w:rsidRPr="000749BF">
        <w:rPr>
          <w:rFonts w:ascii="Arial Bold" w:hAnsi="Arial Bold"/>
          <w:b/>
          <w:bCs/>
          <w:position w:val="-6"/>
          <w:szCs w:val="22"/>
          <w:vertAlign w:val="subscript"/>
        </w:rPr>
        <w:t>f</w:t>
      </w:r>
    </w:p>
    <w:p w14:paraId="0E8C2A9A" w14:textId="77777777" w:rsidR="0093120F" w:rsidRPr="000749BF" w:rsidRDefault="0093120F" w:rsidP="00ED3776">
      <w:pPr>
        <w:pStyle w:val="Config3"/>
      </w:pPr>
      <w:bookmarkStart w:id="104" w:name="_Ref163647367"/>
      <w:r w:rsidRPr="000749BF">
        <w:t>Where</w:t>
      </w:r>
      <w:bookmarkEnd w:id="104"/>
    </w:p>
    <w:p w14:paraId="324B04C7" w14:textId="77777777" w:rsidR="0093120F" w:rsidRPr="000749BF" w:rsidRDefault="006B4A5F" w:rsidP="00ED3776">
      <w:pPr>
        <w:pStyle w:val="Body3"/>
      </w:pPr>
      <w:r w:rsidRPr="000749BF">
        <w:rPr>
          <w:szCs w:val="22"/>
        </w:rPr>
        <w:t>BASettlementIntervalUDCNodalMeteredCAISODemandQuantity</w:t>
      </w:r>
      <w:r w:rsidR="0093120F" w:rsidRPr="000749BF">
        <w:t xml:space="preserve"> </w:t>
      </w:r>
      <w:r w:rsidR="0093120F" w:rsidRPr="000749BF">
        <w:rPr>
          <w:rFonts w:ascii="Arial Bold" w:hAnsi="Arial Bold"/>
          <w:b/>
          <w:bCs/>
          <w:position w:val="-6"/>
          <w:vertAlign w:val="subscript"/>
        </w:rPr>
        <w:t>BuT’I’M’AA’W’VL’mdh</w:t>
      </w:r>
      <w:r w:rsidR="00E25404" w:rsidRPr="000749BF">
        <w:rPr>
          <w:rFonts w:ascii="Arial Bold" w:hAnsi="Arial Bold"/>
          <w:b/>
          <w:bCs/>
          <w:position w:val="-6"/>
          <w:vertAlign w:val="subscript"/>
        </w:rPr>
        <w:t>c</w:t>
      </w:r>
      <w:r w:rsidR="0093120F" w:rsidRPr="000749BF">
        <w:rPr>
          <w:rFonts w:ascii="Arial Bold" w:hAnsi="Arial Bold"/>
          <w:b/>
          <w:bCs/>
          <w:position w:val="-6"/>
          <w:vertAlign w:val="subscript"/>
        </w:rPr>
        <w:t>i</w:t>
      </w:r>
      <w:r w:rsidR="00971915" w:rsidRPr="000749BF">
        <w:rPr>
          <w:rFonts w:ascii="Arial Bold" w:hAnsi="Arial Bold"/>
          <w:b/>
          <w:bCs/>
          <w:position w:val="-6"/>
          <w:vertAlign w:val="subscript"/>
        </w:rPr>
        <w:t>f</w:t>
      </w:r>
    </w:p>
    <w:p w14:paraId="03030DEE" w14:textId="77777777" w:rsidR="00365181" w:rsidRPr="000749BF" w:rsidRDefault="0093120F" w:rsidP="00ED3776">
      <w:pPr>
        <w:pStyle w:val="Body3"/>
        <w:rPr>
          <w:b/>
          <w:bCs/>
          <w:position w:val="-6"/>
        </w:rPr>
      </w:pPr>
      <w:r w:rsidRPr="000749BF">
        <w:t xml:space="preserve">= </w:t>
      </w:r>
      <w:r w:rsidR="00A70958" w:rsidRPr="000749BF">
        <w:rPr>
          <w:position w:val="-34"/>
        </w:rPr>
        <w:object w:dxaOrig="5240" w:dyaOrig="600" w14:anchorId="3B69C47A">
          <v:shape id="_x0000_i1034" type="#_x0000_t75" style="width:261.95pt;height:29.9pt" o:ole="">
            <v:imagedata r:id="rId36" o:title=""/>
          </v:shape>
          <o:OLEObject Type="Embed" ProgID="Equation.3" ShapeID="_x0000_i1034" DrawAspect="Content" ObjectID="_1807084868" r:id="rId37"/>
        </w:object>
      </w:r>
      <w:r w:rsidR="00EB2927" w:rsidRPr="000749BF">
        <w:rPr>
          <w:szCs w:val="22"/>
        </w:rPr>
        <w:t xml:space="preserve"> BAResSettlementIntervalGrossMeteredCAISODemandQuantity </w:t>
      </w:r>
      <w:r w:rsidR="00EB2927" w:rsidRPr="000749BF">
        <w:rPr>
          <w:sz w:val="28"/>
          <w:szCs w:val="28"/>
          <w:vertAlign w:val="subscript"/>
        </w:rPr>
        <w:t>BrtuT’I’Q’M’AA’R’pPW’Qd’Nz’VvHn’L’mdhcif</w:t>
      </w:r>
      <w:r w:rsidR="00EB2927" w:rsidRPr="000749BF" w:rsidDel="00620F7D">
        <w:rPr>
          <w:szCs w:val="22"/>
        </w:rPr>
        <w:t xml:space="preserve"> </w:t>
      </w:r>
      <w:r w:rsidR="00365181" w:rsidRPr="000749BF" w:rsidDel="004F1F14">
        <w:t xml:space="preserve"> </w:t>
      </w:r>
    </w:p>
    <w:p w14:paraId="273A0974" w14:textId="77777777" w:rsidR="00365181" w:rsidRPr="000749BF" w:rsidRDefault="001B1B69" w:rsidP="00ED3776">
      <w:pPr>
        <w:pStyle w:val="Config3"/>
      </w:pPr>
      <w:r w:rsidRPr="000749BF">
        <w:t xml:space="preserve">And </w:t>
      </w:r>
      <w:r w:rsidR="00365181" w:rsidRPr="000749BF">
        <w:t>Where</w:t>
      </w:r>
      <w:r w:rsidR="001F3A40" w:rsidRPr="000749BF">
        <w:t xml:space="preserve"> (expressed explicitly for formula </w:t>
      </w:r>
      <w:r w:rsidR="001F3A40" w:rsidRPr="000749BF">
        <w:fldChar w:fldCharType="begin"/>
      </w:r>
      <w:r w:rsidR="001F3A40" w:rsidRPr="000749BF">
        <w:instrText xml:space="preserve"> REF _Ref163647228 \r \h </w:instrText>
      </w:r>
      <w:r w:rsidR="00092E9D" w:rsidRPr="000749BF">
        <w:instrText xml:space="preserve"> \* MERGEFORMAT </w:instrText>
      </w:r>
      <w:r w:rsidR="001F3A40" w:rsidRPr="000749BF">
        <w:fldChar w:fldCharType="separate"/>
      </w:r>
      <w:r w:rsidR="001D489C" w:rsidRPr="000749BF">
        <w:t>3.8.7.1</w:t>
      </w:r>
      <w:r w:rsidR="001F3A40" w:rsidRPr="000749BF">
        <w:fldChar w:fldCharType="end"/>
      </w:r>
      <w:r w:rsidR="001F3A40" w:rsidRPr="000749BF">
        <w:t xml:space="preserve">, but not formula </w:t>
      </w:r>
      <w:r w:rsidR="00092E9D" w:rsidRPr="000749BF">
        <w:fldChar w:fldCharType="begin"/>
      </w:r>
      <w:r w:rsidR="00092E9D" w:rsidRPr="000749BF">
        <w:instrText xml:space="preserve"> REF _Ref163647367 \r \h  \* MERGEFORMAT </w:instrText>
      </w:r>
      <w:r w:rsidR="00092E9D" w:rsidRPr="000749BF">
        <w:fldChar w:fldCharType="separate"/>
      </w:r>
      <w:r w:rsidR="001D489C" w:rsidRPr="000749BF">
        <w:t>3.8.7.1.1</w:t>
      </w:r>
      <w:r w:rsidR="00092E9D" w:rsidRPr="000749BF">
        <w:fldChar w:fldCharType="end"/>
      </w:r>
      <w:r w:rsidR="001F3A40" w:rsidRPr="000749BF">
        <w:t>)</w:t>
      </w:r>
    </w:p>
    <w:p w14:paraId="78895E23" w14:textId="77777777" w:rsidR="00365181" w:rsidRPr="000749BF" w:rsidRDefault="00365181" w:rsidP="00ED3776">
      <w:pPr>
        <w:pStyle w:val="Body4"/>
      </w:pPr>
      <w:r w:rsidRPr="000749BF">
        <w:t>(</w:t>
      </w:r>
    </w:p>
    <w:p w14:paraId="48ED61FF" w14:textId="77777777" w:rsidR="00365181" w:rsidRPr="000749BF" w:rsidRDefault="00365181" w:rsidP="00ED3776">
      <w:pPr>
        <w:pStyle w:val="Body4"/>
      </w:pPr>
      <w:r w:rsidRPr="000749BF">
        <w:t xml:space="preserve">T’ </w:t>
      </w:r>
      <w:r w:rsidR="003B0353" w:rsidRPr="000749BF">
        <w:t>= ‘UDC’</w:t>
      </w:r>
    </w:p>
    <w:p w14:paraId="55D54216" w14:textId="77777777" w:rsidR="00365181" w:rsidRPr="000749BF" w:rsidRDefault="00365181" w:rsidP="00ED3776">
      <w:pPr>
        <w:pStyle w:val="Body4"/>
      </w:pPr>
    </w:p>
    <w:p w14:paraId="715526A6" w14:textId="77777777" w:rsidR="00365181" w:rsidRPr="000749BF" w:rsidRDefault="00365181" w:rsidP="00ED3776">
      <w:pPr>
        <w:pStyle w:val="Config3"/>
      </w:pPr>
      <w:r w:rsidRPr="000749BF">
        <w:t>Or Where</w:t>
      </w:r>
    </w:p>
    <w:p w14:paraId="6AB89448" w14:textId="77777777" w:rsidR="00365181" w:rsidRPr="000749BF" w:rsidRDefault="00365181" w:rsidP="00ED3776">
      <w:pPr>
        <w:pStyle w:val="Body4"/>
      </w:pPr>
      <w:r w:rsidRPr="000749BF">
        <w:t>T’ = ‘MSS’ And I’ = ’GROSS’</w:t>
      </w:r>
    </w:p>
    <w:p w14:paraId="461D703D" w14:textId="77777777" w:rsidR="00365181" w:rsidRPr="000749BF" w:rsidRDefault="00365181" w:rsidP="00ED3776">
      <w:pPr>
        <w:pStyle w:val="Body4"/>
      </w:pPr>
      <w:r w:rsidRPr="000749BF">
        <w:t>)</w:t>
      </w:r>
    </w:p>
    <w:p w14:paraId="7267A514" w14:textId="77777777" w:rsidR="00365181" w:rsidRPr="000749BF" w:rsidRDefault="00365181" w:rsidP="00ED3776">
      <w:pPr>
        <w:pStyle w:val="Config2"/>
      </w:pPr>
      <w:r w:rsidRPr="000749BF">
        <w:t>And Where</w:t>
      </w:r>
    </w:p>
    <w:p w14:paraId="0D34F711" w14:textId="77777777" w:rsidR="00365181" w:rsidRPr="000749BF" w:rsidRDefault="00E25404" w:rsidP="00ED3776">
      <w:pPr>
        <w:pStyle w:val="Body2"/>
        <w:rPr>
          <w:szCs w:val="22"/>
        </w:rPr>
      </w:pPr>
      <w:r w:rsidRPr="000749BF">
        <w:rPr>
          <w:szCs w:val="22"/>
        </w:rPr>
        <w:t>BASettlement</w:t>
      </w:r>
      <w:r w:rsidR="00365181" w:rsidRPr="000749BF">
        <w:rPr>
          <w:szCs w:val="22"/>
        </w:rPr>
        <w:t>IntervalUDCTotalNetMSSMeasuredDemandQty_MDOverCA</w:t>
      </w:r>
      <w:r w:rsidR="00D17907" w:rsidRPr="000749BF">
        <w:rPr>
          <w:szCs w:val="22"/>
        </w:rPr>
        <w:t xml:space="preserve"> </w:t>
      </w:r>
      <w:r w:rsidR="00365181" w:rsidRPr="000749BF">
        <w:rPr>
          <w:rFonts w:ascii="Arial Bold" w:hAnsi="Arial Bold"/>
          <w:b/>
          <w:bCs/>
          <w:position w:val="-6"/>
          <w:szCs w:val="22"/>
          <w:vertAlign w:val="subscript"/>
        </w:rPr>
        <w:t>BuT’I’M</w:t>
      </w:r>
      <w:r w:rsidR="00365181" w:rsidRPr="000749BF">
        <w:rPr>
          <w:rFonts w:ascii="Arial Bold" w:hAnsi="Arial Bold" w:hint="eastAsia"/>
          <w:b/>
          <w:bCs/>
          <w:position w:val="-6"/>
          <w:szCs w:val="22"/>
          <w:vertAlign w:val="subscript"/>
        </w:rPr>
        <w:t>’</w:t>
      </w:r>
      <w:r w:rsidR="00365181" w:rsidRPr="000749BF">
        <w:rPr>
          <w:rFonts w:ascii="Arial Bold" w:hAnsi="Arial Bold"/>
          <w:b/>
          <w:bCs/>
          <w:position w:val="-6"/>
          <w:szCs w:val="22"/>
          <w:vertAlign w:val="subscript"/>
        </w:rPr>
        <w:t>W</w:t>
      </w:r>
      <w:r w:rsidR="00365181" w:rsidRPr="000749BF">
        <w:rPr>
          <w:rFonts w:ascii="Arial Bold" w:hAnsi="Arial Bold" w:hint="eastAsia"/>
          <w:b/>
          <w:bCs/>
          <w:position w:val="-6"/>
          <w:szCs w:val="22"/>
          <w:vertAlign w:val="subscript"/>
        </w:rPr>
        <w:t>’</w:t>
      </w:r>
      <w:r w:rsidR="00365181" w:rsidRPr="000749BF">
        <w:rPr>
          <w:rFonts w:ascii="Arial Bold" w:hAnsi="Arial Bold"/>
          <w:b/>
          <w:bCs/>
          <w:position w:val="-6"/>
          <w:szCs w:val="22"/>
          <w:vertAlign w:val="subscript"/>
        </w:rPr>
        <w:t>VL</w:t>
      </w:r>
      <w:r w:rsidR="00365181" w:rsidRPr="000749BF">
        <w:rPr>
          <w:rFonts w:ascii="Arial Bold" w:hAnsi="Arial Bold" w:hint="eastAsia"/>
          <w:b/>
          <w:bCs/>
          <w:position w:val="-6"/>
          <w:szCs w:val="22"/>
          <w:vertAlign w:val="subscript"/>
        </w:rPr>
        <w:t>’</w:t>
      </w:r>
      <w:r w:rsidR="00365181" w:rsidRPr="000749BF">
        <w:rPr>
          <w:rFonts w:ascii="Arial Bold" w:hAnsi="Arial Bold"/>
          <w:b/>
          <w:bCs/>
          <w:position w:val="-6"/>
          <w:szCs w:val="22"/>
          <w:vertAlign w:val="subscript"/>
        </w:rPr>
        <w:t>mdh</w:t>
      </w:r>
      <w:r w:rsidRPr="000749BF">
        <w:rPr>
          <w:rFonts w:ascii="Arial Bold" w:hAnsi="Arial Bold"/>
          <w:b/>
          <w:bCs/>
          <w:position w:val="-6"/>
          <w:szCs w:val="22"/>
          <w:vertAlign w:val="subscript"/>
        </w:rPr>
        <w:t>c</w:t>
      </w:r>
      <w:r w:rsidR="00365181" w:rsidRPr="000749BF">
        <w:rPr>
          <w:rFonts w:ascii="Arial Bold" w:hAnsi="Arial Bold"/>
          <w:b/>
          <w:bCs/>
          <w:position w:val="-6"/>
          <w:szCs w:val="22"/>
          <w:vertAlign w:val="subscript"/>
        </w:rPr>
        <w:t>i</w:t>
      </w:r>
      <w:r w:rsidR="00971915" w:rsidRPr="000749BF">
        <w:rPr>
          <w:rFonts w:ascii="Arial Bold" w:hAnsi="Arial Bold"/>
          <w:b/>
          <w:bCs/>
          <w:position w:val="-6"/>
          <w:szCs w:val="22"/>
          <w:vertAlign w:val="subscript"/>
        </w:rPr>
        <w:t>f</w:t>
      </w:r>
      <w:r w:rsidR="00365181" w:rsidRPr="000749BF">
        <w:rPr>
          <w:szCs w:val="22"/>
        </w:rPr>
        <w:t xml:space="preserve"> = </w:t>
      </w:r>
      <w:r w:rsidR="00365181" w:rsidRPr="000749BF">
        <w:rPr>
          <w:szCs w:val="22"/>
        </w:rPr>
        <w:br/>
      </w:r>
      <w:r w:rsidR="00365181" w:rsidRPr="000749BF">
        <w:rPr>
          <w:position w:val="-30"/>
          <w:szCs w:val="22"/>
        </w:rPr>
        <w:object w:dxaOrig="859" w:dyaOrig="560" w14:anchorId="63A354E2">
          <v:shape id="_x0000_i1035" type="#_x0000_t75" style="width:43.2pt;height:28.25pt" o:ole="">
            <v:imagedata r:id="rId38" o:title=""/>
          </v:shape>
          <o:OLEObject Type="Embed" ProgID="Equation.3" ShapeID="_x0000_i1035" DrawAspect="Content" ObjectID="_1807084869" r:id="rId39"/>
        </w:object>
      </w:r>
      <w:r w:rsidR="004C6B65" w:rsidRPr="000749BF">
        <w:rPr>
          <w:szCs w:val="22"/>
        </w:rPr>
        <w:t xml:space="preserve">BASettlementIntervalNetMSSMeasuredDemandQuantity </w:t>
      </w:r>
      <w:r w:rsidR="004C6B65" w:rsidRPr="000749BF">
        <w:rPr>
          <w:szCs w:val="22"/>
          <w:vertAlign w:val="subscript"/>
        </w:rPr>
        <w:t>BuT’I’M’AA’W’VL’mdh</w:t>
      </w:r>
      <w:r w:rsidRPr="000749BF">
        <w:rPr>
          <w:szCs w:val="22"/>
          <w:vertAlign w:val="subscript"/>
        </w:rPr>
        <w:t>c</w:t>
      </w:r>
      <w:r w:rsidR="004C6B65" w:rsidRPr="000749BF">
        <w:rPr>
          <w:szCs w:val="22"/>
          <w:vertAlign w:val="subscript"/>
        </w:rPr>
        <w:t>if</w:t>
      </w:r>
    </w:p>
    <w:p w14:paraId="43F6F1F6" w14:textId="77777777" w:rsidR="00365181" w:rsidRPr="000749BF" w:rsidRDefault="00365181" w:rsidP="00ED3776">
      <w:pPr>
        <w:pStyle w:val="Config3"/>
      </w:pPr>
      <w:r w:rsidRPr="000749BF">
        <w:t>Where</w:t>
      </w:r>
    </w:p>
    <w:p w14:paraId="73AD3957" w14:textId="77777777" w:rsidR="00365181" w:rsidRPr="000749BF" w:rsidRDefault="00365181" w:rsidP="00ED3776">
      <w:pPr>
        <w:pStyle w:val="Body3"/>
        <w:rPr>
          <w:szCs w:val="22"/>
        </w:rPr>
      </w:pPr>
      <w:r w:rsidRPr="000749BF">
        <w:rPr>
          <w:szCs w:val="22"/>
        </w:rPr>
        <w:t>T’ = ‘MSS’</w:t>
      </w:r>
    </w:p>
    <w:p w14:paraId="577DA9AD" w14:textId="77777777" w:rsidR="00365181" w:rsidRPr="000749BF" w:rsidRDefault="00365181" w:rsidP="00ED3776">
      <w:pPr>
        <w:pStyle w:val="Config3"/>
      </w:pPr>
      <w:r w:rsidRPr="000749BF">
        <w:t>And Where</w:t>
      </w:r>
    </w:p>
    <w:p w14:paraId="0AE3416B" w14:textId="77777777" w:rsidR="00365181" w:rsidRPr="000749BF" w:rsidRDefault="00365181" w:rsidP="00ED3776">
      <w:pPr>
        <w:pStyle w:val="Body3"/>
        <w:rPr>
          <w:szCs w:val="22"/>
        </w:rPr>
      </w:pPr>
      <w:r w:rsidRPr="000749BF">
        <w:rPr>
          <w:szCs w:val="22"/>
        </w:rPr>
        <w:t>I’ = ‘NET’</w:t>
      </w:r>
    </w:p>
    <w:p w14:paraId="4B516B1B" w14:textId="77777777" w:rsidR="00365181" w:rsidRPr="000749BF" w:rsidRDefault="00365181" w:rsidP="00ED3776">
      <w:pPr>
        <w:pStyle w:val="Config2"/>
      </w:pPr>
      <w:r w:rsidRPr="000749BF">
        <w:t xml:space="preserve">And Where           </w:t>
      </w:r>
    </w:p>
    <w:p w14:paraId="0D86BE5B" w14:textId="77777777" w:rsidR="00365181" w:rsidRPr="000749BF" w:rsidRDefault="00E25404" w:rsidP="00ED3776">
      <w:pPr>
        <w:pStyle w:val="Body2"/>
        <w:rPr>
          <w:b/>
          <w:szCs w:val="22"/>
        </w:rPr>
      </w:pPr>
      <w:r w:rsidRPr="000749BF">
        <w:rPr>
          <w:szCs w:val="22"/>
        </w:rPr>
        <w:t>BASettlement</w:t>
      </w:r>
      <w:r w:rsidR="00365181" w:rsidRPr="000749BF">
        <w:rPr>
          <w:szCs w:val="22"/>
        </w:rPr>
        <w:t>IntervalUDCExportQuantity_MDOverCA</w:t>
      </w:r>
      <w:r w:rsidR="00D17907" w:rsidRPr="000749BF">
        <w:rPr>
          <w:szCs w:val="22"/>
        </w:rPr>
        <w:t xml:space="preserve"> </w:t>
      </w:r>
      <w:r w:rsidR="00365181" w:rsidRPr="000749BF">
        <w:rPr>
          <w:rFonts w:ascii="Arial Bold" w:hAnsi="Arial Bold"/>
          <w:b/>
          <w:bCs/>
          <w:position w:val="-6"/>
          <w:szCs w:val="22"/>
          <w:vertAlign w:val="subscript"/>
        </w:rPr>
        <w:t>BuT’I’M</w:t>
      </w:r>
      <w:r w:rsidR="00365181" w:rsidRPr="000749BF">
        <w:rPr>
          <w:rFonts w:ascii="Arial Bold" w:hAnsi="Arial Bold" w:hint="eastAsia"/>
          <w:b/>
          <w:bCs/>
          <w:position w:val="-6"/>
          <w:szCs w:val="22"/>
          <w:vertAlign w:val="subscript"/>
        </w:rPr>
        <w:t>’</w:t>
      </w:r>
      <w:r w:rsidR="00365181" w:rsidRPr="000749BF">
        <w:rPr>
          <w:rFonts w:ascii="Arial Bold" w:hAnsi="Arial Bold"/>
          <w:b/>
          <w:bCs/>
          <w:position w:val="-6"/>
          <w:szCs w:val="22"/>
          <w:vertAlign w:val="subscript"/>
        </w:rPr>
        <w:t>W</w:t>
      </w:r>
      <w:r w:rsidR="00365181" w:rsidRPr="000749BF">
        <w:rPr>
          <w:rFonts w:ascii="Arial Bold" w:hAnsi="Arial Bold" w:hint="eastAsia"/>
          <w:b/>
          <w:bCs/>
          <w:position w:val="-6"/>
          <w:szCs w:val="22"/>
          <w:vertAlign w:val="subscript"/>
        </w:rPr>
        <w:t>’</w:t>
      </w:r>
      <w:r w:rsidR="00365181" w:rsidRPr="000749BF">
        <w:rPr>
          <w:rFonts w:ascii="Arial Bold" w:hAnsi="Arial Bold"/>
          <w:b/>
          <w:bCs/>
          <w:position w:val="-6"/>
          <w:szCs w:val="22"/>
          <w:vertAlign w:val="subscript"/>
        </w:rPr>
        <w:t>VL</w:t>
      </w:r>
      <w:r w:rsidR="00365181" w:rsidRPr="000749BF">
        <w:rPr>
          <w:rFonts w:ascii="Arial Bold" w:hAnsi="Arial Bold" w:hint="eastAsia"/>
          <w:b/>
          <w:bCs/>
          <w:position w:val="-6"/>
          <w:szCs w:val="22"/>
          <w:vertAlign w:val="subscript"/>
        </w:rPr>
        <w:t>’</w:t>
      </w:r>
      <w:r w:rsidR="00365181" w:rsidRPr="000749BF">
        <w:rPr>
          <w:rFonts w:ascii="Arial Bold" w:hAnsi="Arial Bold"/>
          <w:b/>
          <w:bCs/>
          <w:position w:val="-6"/>
          <w:szCs w:val="22"/>
          <w:vertAlign w:val="subscript"/>
        </w:rPr>
        <w:t>mdh</w:t>
      </w:r>
      <w:r w:rsidRPr="000749BF">
        <w:rPr>
          <w:rFonts w:ascii="Arial Bold" w:hAnsi="Arial Bold"/>
          <w:b/>
          <w:bCs/>
          <w:position w:val="-6"/>
          <w:szCs w:val="22"/>
          <w:vertAlign w:val="subscript"/>
        </w:rPr>
        <w:t>c</w:t>
      </w:r>
      <w:r w:rsidR="00365181" w:rsidRPr="000749BF">
        <w:rPr>
          <w:rFonts w:ascii="Arial Bold" w:hAnsi="Arial Bold"/>
          <w:b/>
          <w:bCs/>
          <w:position w:val="-6"/>
          <w:szCs w:val="22"/>
          <w:vertAlign w:val="subscript"/>
        </w:rPr>
        <w:t>i</w:t>
      </w:r>
      <w:r w:rsidR="00971915" w:rsidRPr="000749BF">
        <w:rPr>
          <w:rFonts w:ascii="Arial Bold" w:hAnsi="Arial Bold"/>
          <w:b/>
          <w:bCs/>
          <w:position w:val="-6"/>
          <w:szCs w:val="22"/>
          <w:vertAlign w:val="subscript"/>
        </w:rPr>
        <w:t>f</w:t>
      </w:r>
      <w:r w:rsidR="00365181" w:rsidRPr="000749BF">
        <w:rPr>
          <w:szCs w:val="22"/>
        </w:rPr>
        <w:t xml:space="preserve"> = </w:t>
      </w:r>
      <w:r w:rsidR="00365181" w:rsidRPr="000749BF">
        <w:rPr>
          <w:szCs w:val="22"/>
        </w:rPr>
        <w:br/>
      </w:r>
      <w:r w:rsidR="00365181" w:rsidRPr="000749BF">
        <w:rPr>
          <w:position w:val="-30"/>
          <w:szCs w:val="22"/>
        </w:rPr>
        <w:object w:dxaOrig="1260" w:dyaOrig="560" w14:anchorId="0BFC56C5">
          <v:shape id="_x0000_i1036" type="#_x0000_t75" style="width:63.15pt;height:28.25pt" o:ole="">
            <v:imagedata r:id="rId40" o:title=""/>
          </v:shape>
          <o:OLEObject Type="Embed" ProgID="Equation.3" ShapeID="_x0000_i1036" DrawAspect="Content" ObjectID="_1807084870" r:id="rId41"/>
        </w:object>
      </w:r>
      <w:r w:rsidR="00365181" w:rsidRPr="000749BF">
        <w:t xml:space="preserve"> </w:t>
      </w:r>
      <w:r w:rsidR="00A411A3" w:rsidRPr="000749BF">
        <w:rPr>
          <w:position w:val="-38"/>
        </w:rPr>
        <w:object w:dxaOrig="6440" w:dyaOrig="639" w14:anchorId="6A996FEC">
          <v:shape id="_x0000_i1037" type="#_x0000_t75" style="width:321.8pt;height:32.1pt" o:ole="">
            <v:imagedata r:id="rId42" o:title=""/>
          </v:shape>
          <o:OLEObject Type="Embed" ProgID="Equation.3" ShapeID="_x0000_i1037" DrawAspect="Content" ObjectID="_1807084871" r:id="rId43"/>
        </w:object>
      </w:r>
      <w:r w:rsidR="00365181" w:rsidRPr="000749BF">
        <w:rPr>
          <w:szCs w:val="22"/>
        </w:rPr>
        <w:t xml:space="preserve"> (</w:t>
      </w:r>
      <w:r w:rsidR="00FC1C15" w:rsidRPr="000749BF">
        <w:rPr>
          <w:szCs w:val="22"/>
        </w:rPr>
        <w:t>SettlementIntervalDeemedDeliveredInterchangeEnergyQuantity</w:t>
      </w:r>
      <w:r w:rsidR="00365181" w:rsidRPr="000749BF">
        <w:t xml:space="preserve"> </w:t>
      </w:r>
      <w:r w:rsidR="004D4CDA" w:rsidRPr="000749BF">
        <w:rPr>
          <w:rFonts w:ascii="Arial Bold" w:hAnsi="Arial Bold"/>
          <w:b/>
          <w:bCs/>
          <w:position w:val="-6"/>
          <w:szCs w:val="22"/>
          <w:vertAlign w:val="subscript"/>
        </w:rPr>
        <w:t>BrtEuT’I’Q’M’AA’F’R’pPW’QS’d’Nz’</w:t>
      </w:r>
      <w:r w:rsidR="007B59C7" w:rsidRPr="000749BF">
        <w:rPr>
          <w:rFonts w:ascii="Arial Bold" w:hAnsi="Arial Bold"/>
          <w:b/>
          <w:bCs/>
          <w:position w:val="-6"/>
          <w:szCs w:val="22"/>
          <w:vertAlign w:val="subscript"/>
        </w:rPr>
        <w:t>o</w:t>
      </w:r>
      <w:r w:rsidR="004D4CDA" w:rsidRPr="000749BF">
        <w:rPr>
          <w:rFonts w:ascii="Arial Bold" w:hAnsi="Arial Bold"/>
          <w:b/>
          <w:bCs/>
          <w:position w:val="-6"/>
          <w:szCs w:val="22"/>
          <w:vertAlign w:val="subscript"/>
        </w:rPr>
        <w:t>VvHn’L’</w:t>
      </w:r>
      <w:r w:rsidR="00365181" w:rsidRPr="000749BF">
        <w:rPr>
          <w:rFonts w:ascii="Arial Bold" w:hAnsi="Arial Bold"/>
          <w:b/>
          <w:bCs/>
          <w:position w:val="-6"/>
          <w:szCs w:val="22"/>
          <w:vertAlign w:val="subscript"/>
        </w:rPr>
        <w:t>mdh</w:t>
      </w:r>
      <w:r w:rsidRPr="000749BF">
        <w:rPr>
          <w:rFonts w:ascii="Arial Bold" w:hAnsi="Arial Bold"/>
          <w:b/>
          <w:bCs/>
          <w:position w:val="-6"/>
          <w:szCs w:val="22"/>
          <w:vertAlign w:val="subscript"/>
        </w:rPr>
        <w:t>c</w:t>
      </w:r>
      <w:r w:rsidR="00365181" w:rsidRPr="000749BF">
        <w:rPr>
          <w:rFonts w:ascii="Arial Bold" w:hAnsi="Arial Bold"/>
          <w:b/>
          <w:bCs/>
          <w:position w:val="-6"/>
          <w:szCs w:val="22"/>
          <w:vertAlign w:val="subscript"/>
        </w:rPr>
        <w:t>i</w:t>
      </w:r>
      <w:r w:rsidR="00971915" w:rsidRPr="000749BF">
        <w:rPr>
          <w:rFonts w:ascii="Arial Bold" w:hAnsi="Arial Bold"/>
          <w:b/>
          <w:bCs/>
          <w:position w:val="-6"/>
          <w:szCs w:val="22"/>
          <w:vertAlign w:val="subscript"/>
        </w:rPr>
        <w:t>f</w:t>
      </w:r>
      <w:r w:rsidR="00365181" w:rsidRPr="000749BF">
        <w:rPr>
          <w:rFonts w:ascii="Arial Bold" w:hAnsi="Arial Bold"/>
          <w:szCs w:val="22"/>
          <w:vertAlign w:val="subscript"/>
        </w:rPr>
        <w:t xml:space="preserve"> </w:t>
      </w:r>
      <w:r w:rsidR="00365181" w:rsidRPr="000749BF">
        <w:rPr>
          <w:szCs w:val="22"/>
        </w:rPr>
        <w:t>+ Op_Agreement_Export_Loss_Allocation_Quantity</w:t>
      </w:r>
      <w:r w:rsidR="00D17907" w:rsidRPr="000749BF">
        <w:rPr>
          <w:szCs w:val="22"/>
        </w:rPr>
        <w:t xml:space="preserve"> </w:t>
      </w:r>
      <w:r w:rsidR="004D4CDA" w:rsidRPr="000749BF">
        <w:rPr>
          <w:b/>
          <w:bCs/>
          <w:szCs w:val="22"/>
          <w:vertAlign w:val="subscript"/>
        </w:rPr>
        <w:t>BrtEuT’I’Q’M’AA’F’R’pPW’QS’d’Nz’</w:t>
      </w:r>
      <w:r w:rsidR="007B59C7" w:rsidRPr="000749BF">
        <w:rPr>
          <w:b/>
          <w:bCs/>
          <w:szCs w:val="22"/>
          <w:vertAlign w:val="subscript"/>
        </w:rPr>
        <w:t>o</w:t>
      </w:r>
      <w:r w:rsidR="004D4CDA" w:rsidRPr="000749BF">
        <w:rPr>
          <w:b/>
          <w:bCs/>
          <w:szCs w:val="22"/>
          <w:vertAlign w:val="subscript"/>
        </w:rPr>
        <w:t>VvHn’L’</w:t>
      </w:r>
      <w:r w:rsidR="00365181" w:rsidRPr="000749BF">
        <w:rPr>
          <w:b/>
          <w:bCs/>
          <w:szCs w:val="22"/>
          <w:vertAlign w:val="subscript"/>
        </w:rPr>
        <w:t>mdh</w:t>
      </w:r>
      <w:r w:rsidRPr="000749BF">
        <w:rPr>
          <w:b/>
          <w:bCs/>
          <w:szCs w:val="22"/>
          <w:vertAlign w:val="subscript"/>
        </w:rPr>
        <w:t>c</w:t>
      </w:r>
      <w:r w:rsidR="00365181" w:rsidRPr="000749BF">
        <w:rPr>
          <w:b/>
          <w:bCs/>
          <w:szCs w:val="22"/>
          <w:vertAlign w:val="subscript"/>
        </w:rPr>
        <w:t>i</w:t>
      </w:r>
      <w:r w:rsidR="00971915" w:rsidRPr="000749BF">
        <w:rPr>
          <w:b/>
          <w:bCs/>
          <w:szCs w:val="22"/>
          <w:vertAlign w:val="subscript"/>
        </w:rPr>
        <w:t>f</w:t>
      </w:r>
      <w:r w:rsidR="00365181" w:rsidRPr="000749BF">
        <w:rPr>
          <w:szCs w:val="22"/>
        </w:rPr>
        <w:t>)</w:t>
      </w:r>
    </w:p>
    <w:p w14:paraId="054170D8" w14:textId="77777777" w:rsidR="00365181" w:rsidRPr="000749BF" w:rsidRDefault="00365181" w:rsidP="00ED3776">
      <w:pPr>
        <w:pStyle w:val="Config3"/>
      </w:pPr>
      <w:r w:rsidRPr="000749BF">
        <w:t>Where</w:t>
      </w:r>
    </w:p>
    <w:p w14:paraId="3A92C265" w14:textId="77777777" w:rsidR="00365181" w:rsidRPr="000749BF" w:rsidRDefault="00365181" w:rsidP="00ED3776">
      <w:pPr>
        <w:pStyle w:val="Body3"/>
        <w:rPr>
          <w:szCs w:val="22"/>
        </w:rPr>
      </w:pPr>
      <w:r w:rsidRPr="000749BF">
        <w:rPr>
          <w:szCs w:val="22"/>
        </w:rPr>
        <w:t>t = ‘ETIE’</w:t>
      </w:r>
      <w:r w:rsidR="00E4788F" w:rsidRPr="000749BF">
        <w:rPr>
          <w:szCs w:val="22"/>
        </w:rPr>
        <w:t xml:space="preserve"> and Q’ = ‘CISO’</w:t>
      </w:r>
    </w:p>
    <w:p w14:paraId="2B3871D0" w14:textId="77777777" w:rsidR="00365181" w:rsidRPr="000749BF" w:rsidRDefault="00365181" w:rsidP="00ED3776">
      <w:pPr>
        <w:pStyle w:val="Config3"/>
      </w:pPr>
      <w:r w:rsidRPr="000749BF">
        <w:t>And Where</w:t>
      </w:r>
    </w:p>
    <w:p w14:paraId="2F72F93A" w14:textId="77777777" w:rsidR="00365181" w:rsidRPr="000749BF" w:rsidRDefault="00365181" w:rsidP="00ED3776">
      <w:pPr>
        <w:pStyle w:val="Body3"/>
        <w:rPr>
          <w:szCs w:val="22"/>
        </w:rPr>
      </w:pPr>
      <w:r w:rsidRPr="000749BF">
        <w:rPr>
          <w:szCs w:val="22"/>
        </w:rPr>
        <w:t xml:space="preserve">E In ( ‘FIRM’, ‘NFRM’, ‘WHEEL’, </w:t>
      </w:r>
      <w:r w:rsidR="00AB32D5" w:rsidRPr="000749BF">
        <w:rPr>
          <w:szCs w:val="22"/>
        </w:rPr>
        <w:t>‘DYN’</w:t>
      </w:r>
      <w:r w:rsidR="00B637AE" w:rsidRPr="000749BF">
        <w:t>, ‘UCTG’</w:t>
      </w:r>
      <w:r w:rsidR="00AB32D5" w:rsidRPr="000749BF">
        <w:rPr>
          <w:szCs w:val="22"/>
        </w:rPr>
        <w:t>)</w:t>
      </w:r>
    </w:p>
    <w:p w14:paraId="68CFF68B" w14:textId="77777777" w:rsidR="00365181" w:rsidRPr="000749BF" w:rsidRDefault="00365181" w:rsidP="00ED3776">
      <w:pPr>
        <w:pStyle w:val="Config3"/>
      </w:pPr>
      <w:r w:rsidRPr="000749BF">
        <w:t>And Where</w:t>
      </w:r>
    </w:p>
    <w:p w14:paraId="0D320F7C" w14:textId="77777777" w:rsidR="00365181" w:rsidRPr="000749BF" w:rsidRDefault="00365181" w:rsidP="00ED3776">
      <w:pPr>
        <w:pStyle w:val="Body3"/>
        <w:rPr>
          <w:szCs w:val="22"/>
        </w:rPr>
      </w:pPr>
      <w:r w:rsidRPr="000749BF">
        <w:rPr>
          <w:szCs w:val="22"/>
        </w:rPr>
        <w:t>(</w:t>
      </w:r>
    </w:p>
    <w:p w14:paraId="5488CB7B" w14:textId="77777777" w:rsidR="00365181" w:rsidRPr="000749BF" w:rsidRDefault="00365181" w:rsidP="00ED3776">
      <w:pPr>
        <w:pStyle w:val="Body3"/>
        <w:rPr>
          <w:szCs w:val="22"/>
        </w:rPr>
      </w:pPr>
      <w:r w:rsidRPr="000749BF">
        <w:rPr>
          <w:szCs w:val="22"/>
        </w:rPr>
        <w:t xml:space="preserve">T’ </w:t>
      </w:r>
      <w:r w:rsidR="003B0353" w:rsidRPr="000749BF">
        <w:rPr>
          <w:szCs w:val="22"/>
        </w:rPr>
        <w:t>= ‘UDC’</w:t>
      </w:r>
    </w:p>
    <w:p w14:paraId="1EF319CF" w14:textId="77777777" w:rsidR="00365181" w:rsidRPr="000749BF" w:rsidRDefault="00365181" w:rsidP="00ED3776">
      <w:pPr>
        <w:pStyle w:val="Config3"/>
      </w:pPr>
      <w:r w:rsidRPr="000749BF">
        <w:t>Or Where</w:t>
      </w:r>
    </w:p>
    <w:p w14:paraId="6F31D1CB" w14:textId="77777777" w:rsidR="00365181" w:rsidRPr="000749BF" w:rsidRDefault="00365181" w:rsidP="00ED3776">
      <w:pPr>
        <w:pStyle w:val="Body3"/>
        <w:rPr>
          <w:szCs w:val="22"/>
        </w:rPr>
      </w:pPr>
      <w:r w:rsidRPr="000749BF">
        <w:rPr>
          <w:szCs w:val="22"/>
        </w:rPr>
        <w:t xml:space="preserve"> T’ = ‘MSS’ And I’ = ’GROSS’</w:t>
      </w:r>
    </w:p>
    <w:p w14:paraId="654A5068" w14:textId="77777777" w:rsidR="00365181" w:rsidRPr="000749BF" w:rsidRDefault="00365181" w:rsidP="00ED3776">
      <w:pPr>
        <w:pStyle w:val="Body3"/>
        <w:rPr>
          <w:szCs w:val="22"/>
        </w:rPr>
      </w:pPr>
      <w:r w:rsidRPr="000749BF">
        <w:rPr>
          <w:szCs w:val="22"/>
        </w:rPr>
        <w:t>)</w:t>
      </w:r>
    </w:p>
    <w:p w14:paraId="6EFB82C4" w14:textId="77777777" w:rsidR="00365181" w:rsidRPr="000749BF" w:rsidRDefault="00365181" w:rsidP="00ED3776">
      <w:pPr>
        <w:pStyle w:val="Body"/>
        <w:rPr>
          <w:szCs w:val="22"/>
        </w:rPr>
      </w:pPr>
    </w:p>
    <w:p w14:paraId="41D48301" w14:textId="77777777" w:rsidR="003534B3" w:rsidRPr="000749BF" w:rsidRDefault="003534B3" w:rsidP="00ED3776">
      <w:pPr>
        <w:pStyle w:val="StyleConfig111pt"/>
      </w:pPr>
      <w:bookmarkStart w:id="105" w:name="_Toc140854271"/>
      <w:bookmarkStart w:id="106" w:name="_Toc140856308"/>
      <w:bookmarkStart w:id="107" w:name="_Toc141068147"/>
      <w:bookmarkStart w:id="108" w:name="_Toc141068619"/>
      <w:bookmarkStart w:id="109" w:name="_Toc140854275"/>
      <w:bookmarkStart w:id="110" w:name="_Toc140856312"/>
      <w:bookmarkStart w:id="111" w:name="_Toc141068151"/>
      <w:bookmarkStart w:id="112" w:name="_Toc141068623"/>
      <w:bookmarkStart w:id="113" w:name="_Toc140854292"/>
      <w:bookmarkStart w:id="114" w:name="_Toc140856329"/>
      <w:bookmarkStart w:id="115" w:name="_Toc141068168"/>
      <w:bookmarkStart w:id="116" w:name="_Toc141068640"/>
      <w:bookmarkEnd w:id="88"/>
      <w:bookmarkEnd w:id="102"/>
      <w:bookmarkEnd w:id="105"/>
      <w:bookmarkEnd w:id="106"/>
      <w:bookmarkEnd w:id="107"/>
      <w:bookmarkEnd w:id="108"/>
      <w:bookmarkEnd w:id="109"/>
      <w:bookmarkEnd w:id="110"/>
      <w:bookmarkEnd w:id="111"/>
      <w:bookmarkEnd w:id="112"/>
      <w:bookmarkEnd w:id="113"/>
      <w:bookmarkEnd w:id="114"/>
      <w:bookmarkEnd w:id="115"/>
      <w:bookmarkEnd w:id="116"/>
      <w:r w:rsidRPr="000749BF">
        <w:t>Metered CAISO Demand Quantity (by Aggregated Price Node and Trading Hour)</w:t>
      </w:r>
    </w:p>
    <w:p w14:paraId="10B28320" w14:textId="77777777" w:rsidR="00F70263" w:rsidRPr="000749BF" w:rsidRDefault="003534B3" w:rsidP="00ED3776">
      <w:pPr>
        <w:pStyle w:val="Body"/>
        <w:rPr>
          <w:szCs w:val="22"/>
        </w:rPr>
      </w:pPr>
      <w:r w:rsidRPr="000749BF">
        <w:rPr>
          <w:szCs w:val="22"/>
        </w:rPr>
        <w:t>HourlyNodalMeteredCAISODemandQuantity_MDOverCA</w:t>
      </w:r>
      <w:r w:rsidR="007A4CBC" w:rsidRPr="000749BF">
        <w:rPr>
          <w:szCs w:val="22"/>
        </w:rPr>
        <w:t xml:space="preserve"> </w:t>
      </w:r>
      <w:r w:rsidRPr="000749BF">
        <w:rPr>
          <w:rFonts w:ascii="Arial Bold" w:hAnsi="Arial Bold"/>
          <w:b/>
          <w:bCs/>
          <w:position w:val="-6"/>
          <w:szCs w:val="22"/>
          <w:vertAlign w:val="subscript"/>
        </w:rPr>
        <w:t>AA’mdh</w:t>
      </w:r>
      <w:r w:rsidRPr="000749BF">
        <w:rPr>
          <w:rFonts w:ascii="Arial Bold" w:hAnsi="Arial Bold"/>
          <w:szCs w:val="22"/>
          <w:vertAlign w:val="subscript"/>
        </w:rPr>
        <w:t xml:space="preserve"> </w:t>
      </w:r>
      <w:r w:rsidRPr="000749BF">
        <w:rPr>
          <w:szCs w:val="22"/>
        </w:rPr>
        <w:t xml:space="preserve">= </w:t>
      </w:r>
      <w:r w:rsidRPr="000749BF">
        <w:rPr>
          <w:szCs w:val="22"/>
        </w:rPr>
        <w:br/>
      </w:r>
      <w:r w:rsidR="00F70263" w:rsidRPr="000749BF">
        <w:rPr>
          <w:szCs w:val="22"/>
        </w:rPr>
        <w:t xml:space="preserve"> Sum over (u,M’,c,i,f)</w:t>
      </w:r>
    </w:p>
    <w:p w14:paraId="2B5D1A39" w14:textId="77777777" w:rsidR="003534B3" w:rsidRPr="000749BF" w:rsidRDefault="00F70263" w:rsidP="00ED3776">
      <w:pPr>
        <w:pStyle w:val="Body"/>
        <w:rPr>
          <w:szCs w:val="22"/>
        </w:rPr>
      </w:pPr>
      <w:r w:rsidRPr="000749BF">
        <w:rPr>
          <w:szCs w:val="22"/>
        </w:rPr>
        <w:t>{</w:t>
      </w:r>
      <w:r w:rsidR="003D2677" w:rsidRPr="000749BF">
        <w:rPr>
          <w:szCs w:val="22"/>
        </w:rPr>
        <w:t>Settlement</w:t>
      </w:r>
      <w:r w:rsidR="003534B3" w:rsidRPr="000749BF">
        <w:rPr>
          <w:szCs w:val="22"/>
        </w:rPr>
        <w:t>IntervalNodalMeteredCAISODemandQuantity_MDOverCA</w:t>
      </w:r>
      <w:r w:rsidR="007A4CBC" w:rsidRPr="000749BF">
        <w:rPr>
          <w:szCs w:val="22"/>
        </w:rPr>
        <w:t xml:space="preserve"> </w:t>
      </w:r>
      <w:r w:rsidRPr="000749BF">
        <w:rPr>
          <w:rFonts w:ascii="Arial Bold" w:hAnsi="Arial Bold"/>
          <w:b/>
          <w:position w:val="-6"/>
          <w:vertAlign w:val="subscript"/>
        </w:rPr>
        <w:t>uM’</w:t>
      </w:r>
      <w:r w:rsidR="003534B3" w:rsidRPr="000749BF">
        <w:rPr>
          <w:rFonts w:ascii="Arial Bold" w:hAnsi="Arial Bold"/>
          <w:b/>
          <w:bCs/>
          <w:position w:val="-6"/>
          <w:szCs w:val="22"/>
          <w:vertAlign w:val="subscript"/>
        </w:rPr>
        <w:t>AA’mdh</w:t>
      </w:r>
      <w:r w:rsidR="00E25404" w:rsidRPr="000749BF">
        <w:rPr>
          <w:rFonts w:ascii="Arial Bold" w:hAnsi="Arial Bold"/>
          <w:b/>
          <w:bCs/>
          <w:position w:val="-6"/>
          <w:szCs w:val="22"/>
          <w:vertAlign w:val="subscript"/>
        </w:rPr>
        <w:t>c</w:t>
      </w:r>
      <w:r w:rsidR="003534B3" w:rsidRPr="000749BF">
        <w:rPr>
          <w:rFonts w:ascii="Arial Bold" w:hAnsi="Arial Bold"/>
          <w:b/>
          <w:bCs/>
          <w:position w:val="-6"/>
          <w:szCs w:val="22"/>
          <w:vertAlign w:val="subscript"/>
        </w:rPr>
        <w:t>i</w:t>
      </w:r>
      <w:r w:rsidR="00971915" w:rsidRPr="000749BF">
        <w:rPr>
          <w:rFonts w:ascii="Arial Bold" w:hAnsi="Arial Bold"/>
          <w:b/>
          <w:bCs/>
          <w:position w:val="-6"/>
          <w:szCs w:val="22"/>
          <w:vertAlign w:val="subscript"/>
        </w:rPr>
        <w:t>f</w:t>
      </w:r>
      <w:r w:rsidRPr="000749BF">
        <w:rPr>
          <w:szCs w:val="22"/>
        </w:rPr>
        <w:t>}</w:t>
      </w:r>
    </w:p>
    <w:p w14:paraId="2DC3CE01" w14:textId="77777777" w:rsidR="00181CEC" w:rsidRPr="000749BF" w:rsidRDefault="00181CEC" w:rsidP="00ED3776">
      <w:pPr>
        <w:pStyle w:val="Body"/>
        <w:rPr>
          <w:szCs w:val="22"/>
        </w:rPr>
      </w:pPr>
    </w:p>
    <w:p w14:paraId="4BC2D946" w14:textId="77777777" w:rsidR="003534B3" w:rsidRPr="000749BF" w:rsidRDefault="003534B3" w:rsidP="00ED3776">
      <w:pPr>
        <w:pStyle w:val="StyleConfig111pt"/>
      </w:pPr>
      <w:r w:rsidRPr="000749BF">
        <w:t>Metered CAISO Demand Quantity (by Aggregated Price Node and Settlement Interval)</w:t>
      </w:r>
    </w:p>
    <w:p w14:paraId="0D163543" w14:textId="77777777" w:rsidR="00736A63" w:rsidRPr="000749BF" w:rsidRDefault="00736A63" w:rsidP="00ED3776">
      <w:pPr>
        <w:pStyle w:val="Body"/>
        <w:rPr>
          <w:szCs w:val="22"/>
        </w:rPr>
      </w:pPr>
      <w:r w:rsidRPr="000749BF">
        <w:rPr>
          <w:szCs w:val="22"/>
        </w:rPr>
        <w:t>Where</w:t>
      </w:r>
    </w:p>
    <w:p w14:paraId="28061539" w14:textId="77777777" w:rsidR="00853C26" w:rsidRPr="000749BF" w:rsidRDefault="00E25404" w:rsidP="00ED3776">
      <w:pPr>
        <w:pStyle w:val="StyleConfig111pt"/>
      </w:pPr>
      <w:r w:rsidRPr="000749BF">
        <w:t>Settlement</w:t>
      </w:r>
      <w:r w:rsidR="003534B3" w:rsidRPr="000749BF">
        <w:t>IntervalNodalMeteredCAISODemandQuantity_MDOverCA</w:t>
      </w:r>
      <w:r w:rsidR="007A4CBC" w:rsidRPr="000749BF">
        <w:t xml:space="preserve"> </w:t>
      </w:r>
      <w:r w:rsidR="00F70263" w:rsidRPr="000749BF">
        <w:rPr>
          <w:rFonts w:ascii="Arial Bold" w:hAnsi="Arial Bold"/>
          <w:b/>
          <w:position w:val="-6"/>
          <w:vertAlign w:val="subscript"/>
        </w:rPr>
        <w:t>uM’</w:t>
      </w:r>
      <w:r w:rsidR="003534B3" w:rsidRPr="000749BF">
        <w:rPr>
          <w:rFonts w:ascii="Arial Bold" w:hAnsi="Arial Bold"/>
          <w:b/>
          <w:position w:val="-6"/>
          <w:vertAlign w:val="subscript"/>
        </w:rPr>
        <w:t>AA’mdh</w:t>
      </w:r>
      <w:r w:rsidRPr="000749BF">
        <w:rPr>
          <w:rFonts w:ascii="Arial Bold" w:hAnsi="Arial Bold"/>
          <w:b/>
          <w:bCs w:val="0"/>
          <w:position w:val="-6"/>
          <w:vertAlign w:val="subscript"/>
        </w:rPr>
        <w:t>c</w:t>
      </w:r>
      <w:r w:rsidR="003534B3" w:rsidRPr="000749BF">
        <w:rPr>
          <w:rFonts w:ascii="Arial Bold" w:hAnsi="Arial Bold"/>
          <w:b/>
          <w:position w:val="-6"/>
          <w:vertAlign w:val="subscript"/>
        </w:rPr>
        <w:t>i</w:t>
      </w:r>
      <w:r w:rsidR="00971915" w:rsidRPr="000749BF">
        <w:rPr>
          <w:rFonts w:ascii="Arial Bold" w:hAnsi="Arial Bold"/>
          <w:b/>
          <w:position w:val="-6"/>
          <w:vertAlign w:val="subscript"/>
        </w:rPr>
        <w:t>f</w:t>
      </w:r>
      <w:r w:rsidR="003534B3" w:rsidRPr="000749BF">
        <w:t xml:space="preserve"> = </w:t>
      </w:r>
      <w:r w:rsidR="003534B3" w:rsidRPr="000749BF">
        <w:br/>
      </w:r>
      <w:r w:rsidR="00681E88" w:rsidRPr="000749BF">
        <w:rPr>
          <w:position w:val="-32"/>
        </w:rPr>
        <w:object w:dxaOrig="480" w:dyaOrig="580" w14:anchorId="1B679EF5">
          <v:shape id="_x0000_i1038" type="#_x0000_t75" style="width:23.8pt;height:28.8pt" o:ole="">
            <v:imagedata r:id="rId44" o:title=""/>
          </v:shape>
          <o:OLEObject Type="Embed" ProgID="Equation.3" ShapeID="_x0000_i1038" DrawAspect="Content" ObjectID="_1807084872" r:id="rId45"/>
        </w:object>
      </w:r>
      <w:r w:rsidR="00681E88" w:rsidRPr="000749BF">
        <w:t xml:space="preserve"> BAEntitySettlementIntervalNodalMeteredCAISODemandQuantity </w:t>
      </w:r>
      <w:r w:rsidR="00681E88" w:rsidRPr="000749BF">
        <w:rPr>
          <w:rFonts w:ascii="Arial Bold" w:hAnsi="Arial Bold"/>
          <w:b/>
          <w:position w:val="-6"/>
          <w:vertAlign w:val="subscript"/>
        </w:rPr>
        <w:t>B</w:t>
      </w:r>
      <w:r w:rsidR="00F70263" w:rsidRPr="000749BF">
        <w:rPr>
          <w:rFonts w:ascii="Arial Bold" w:hAnsi="Arial Bold"/>
          <w:b/>
          <w:position w:val="-6"/>
          <w:vertAlign w:val="subscript"/>
        </w:rPr>
        <w:t>uM’</w:t>
      </w:r>
      <w:r w:rsidR="00681E88" w:rsidRPr="000749BF">
        <w:rPr>
          <w:rFonts w:ascii="Arial Bold" w:hAnsi="Arial Bold"/>
          <w:b/>
          <w:position w:val="-6"/>
          <w:vertAlign w:val="subscript"/>
        </w:rPr>
        <w:t>AA’mdhcif</w:t>
      </w:r>
    </w:p>
    <w:p w14:paraId="0C68E2EF" w14:textId="77777777" w:rsidR="00853C26" w:rsidRPr="000749BF" w:rsidRDefault="00853C26" w:rsidP="00681E88">
      <w:pPr>
        <w:pStyle w:val="Config2"/>
      </w:pPr>
      <w:r w:rsidRPr="000749BF">
        <w:t>Where</w:t>
      </w:r>
    </w:p>
    <w:p w14:paraId="2ED69948" w14:textId="77777777" w:rsidR="00681E88" w:rsidRPr="000749BF" w:rsidRDefault="00681E88" w:rsidP="00681E88">
      <w:pPr>
        <w:pStyle w:val="Heading1"/>
        <w:numPr>
          <w:ilvl w:val="0"/>
          <w:numId w:val="0"/>
        </w:numPr>
        <w:ind w:firstLine="360"/>
        <w:rPr>
          <w:rFonts w:cs="Arial"/>
          <w:b w:val="0"/>
          <w:sz w:val="22"/>
          <w:szCs w:val="22"/>
        </w:rPr>
      </w:pPr>
      <w:bookmarkStart w:id="117" w:name="_Toc196471010"/>
      <w:r w:rsidRPr="000749BF">
        <w:rPr>
          <w:rFonts w:cs="Arial"/>
          <w:b w:val="0"/>
          <w:sz w:val="22"/>
          <w:szCs w:val="22"/>
        </w:rPr>
        <w:t xml:space="preserve">BAEntitySettlementIntervalNodalMeteredCAISODemandQuantity </w:t>
      </w:r>
      <w:r w:rsidRPr="000749BF">
        <w:rPr>
          <w:rFonts w:ascii="Arial Bold" w:hAnsi="Arial Bold" w:cs="Arial"/>
          <w:bCs/>
          <w:position w:val="-6"/>
          <w:sz w:val="22"/>
          <w:szCs w:val="22"/>
          <w:vertAlign w:val="subscript"/>
        </w:rPr>
        <w:t>B</w:t>
      </w:r>
      <w:r w:rsidR="00F70263" w:rsidRPr="000749BF">
        <w:rPr>
          <w:rFonts w:ascii="Arial Bold" w:hAnsi="Arial Bold" w:cs="Arial"/>
          <w:bCs/>
          <w:position w:val="-6"/>
          <w:sz w:val="22"/>
          <w:szCs w:val="22"/>
          <w:vertAlign w:val="subscript"/>
        </w:rPr>
        <w:t>uM’</w:t>
      </w:r>
      <w:r w:rsidRPr="000749BF">
        <w:rPr>
          <w:rFonts w:ascii="Arial Bold" w:hAnsi="Arial Bold" w:cs="Arial"/>
          <w:bCs/>
          <w:position w:val="-6"/>
          <w:sz w:val="22"/>
          <w:szCs w:val="22"/>
          <w:vertAlign w:val="subscript"/>
        </w:rPr>
        <w:t>AA’mdhcif</w:t>
      </w:r>
      <w:r w:rsidRPr="000749BF">
        <w:rPr>
          <w:rFonts w:cs="Arial"/>
          <w:b w:val="0"/>
          <w:sz w:val="22"/>
          <w:szCs w:val="22"/>
        </w:rPr>
        <w:t xml:space="preserve"> =</w:t>
      </w:r>
      <w:bookmarkEnd w:id="117"/>
    </w:p>
    <w:p w14:paraId="79C32A4E" w14:textId="77777777" w:rsidR="00681E88" w:rsidRPr="000749BF" w:rsidRDefault="00681E88" w:rsidP="00681E88">
      <w:pPr>
        <w:ind w:left="360"/>
      </w:pPr>
      <w:r w:rsidRPr="000749BF">
        <w:rPr>
          <w:rFonts w:ascii="Arial" w:hAnsi="Arial" w:cs="Arial"/>
          <w:sz w:val="22"/>
          <w:szCs w:val="22"/>
        </w:rPr>
        <w:t>Sum (r,t,T’,I’,Q’,F’,R’,p,P,W’,Q,S’,d’,N,z’,V,v,H,n’,L’) {BAResEntitySettlementIntervalMeteredCAISODemandQuantity</w:t>
      </w:r>
      <w:r w:rsidRPr="000749BF">
        <w:t xml:space="preserve"> </w:t>
      </w:r>
      <w:r w:rsidRPr="000749BF">
        <w:rPr>
          <w:rFonts w:ascii="Arial Bold" w:hAnsi="Arial Bold" w:cs="Arial"/>
          <w:b/>
          <w:bCs/>
          <w:position w:val="-6"/>
          <w:sz w:val="22"/>
          <w:szCs w:val="22"/>
          <w:vertAlign w:val="subscript"/>
        </w:rPr>
        <w:t>BrtuT’I’Q’M’AA’F’R’pPW’QS’d’Nz’VvHn’L’mdhcif</w:t>
      </w:r>
      <w:r w:rsidRPr="000749BF">
        <w:rPr>
          <w:bCs/>
          <w:sz w:val="28"/>
          <w:szCs w:val="28"/>
          <w:vertAlign w:val="subscript"/>
        </w:rPr>
        <w:t xml:space="preserve"> </w:t>
      </w:r>
      <w:r w:rsidRPr="000749BF">
        <w:t>}</w:t>
      </w:r>
    </w:p>
    <w:p w14:paraId="4F3AF9A8" w14:textId="77777777" w:rsidR="00681E88" w:rsidRPr="000749BF" w:rsidRDefault="00681E88" w:rsidP="00681E88">
      <w:pPr>
        <w:pStyle w:val="Body"/>
        <w:rPr>
          <w:szCs w:val="22"/>
        </w:rPr>
      </w:pPr>
      <w:r w:rsidRPr="000749BF">
        <w:rPr>
          <w:szCs w:val="22"/>
        </w:rPr>
        <w:t>Where Resource type (t) = ‘LOAD’ and Entity Component Subtype (S’) = ‘NPL’ OR ’GL’</w:t>
      </w:r>
    </w:p>
    <w:p w14:paraId="24887DAC" w14:textId="77777777" w:rsidR="00681E88" w:rsidRPr="000749BF" w:rsidRDefault="00681E88" w:rsidP="00681E88">
      <w:pPr>
        <w:pStyle w:val="Config2"/>
        <w:numPr>
          <w:ilvl w:val="0"/>
          <w:numId w:val="0"/>
        </w:numPr>
      </w:pPr>
    </w:p>
    <w:p w14:paraId="2349E895" w14:textId="77777777" w:rsidR="00681E88" w:rsidRPr="000749BF" w:rsidRDefault="00681E88" w:rsidP="00681E88">
      <w:pPr>
        <w:pStyle w:val="Config2"/>
      </w:pPr>
      <w:r w:rsidRPr="000749BF">
        <w:t>Where</w:t>
      </w:r>
    </w:p>
    <w:p w14:paraId="656C5F56" w14:textId="77777777" w:rsidR="003534B3" w:rsidRPr="000749BF" w:rsidRDefault="003534B3" w:rsidP="00ED3776">
      <w:pPr>
        <w:pStyle w:val="StyleConfig111pt"/>
        <w:numPr>
          <w:ilvl w:val="0"/>
          <w:numId w:val="0"/>
        </w:numPr>
      </w:pPr>
      <w:r w:rsidRPr="000749BF">
        <w:t>Metered CAISO Demand Quantity (by BA, Aggregated Price Node and Trading Hour)</w:t>
      </w:r>
    </w:p>
    <w:p w14:paraId="099263D3" w14:textId="77777777" w:rsidR="00AA53B7" w:rsidRPr="000749BF" w:rsidRDefault="003534B3" w:rsidP="00ED3776">
      <w:pPr>
        <w:pStyle w:val="Body"/>
        <w:rPr>
          <w:rFonts w:ascii="Arial Bold" w:hAnsi="Arial Bold"/>
          <w:b/>
          <w:bCs/>
          <w:position w:val="-6"/>
          <w:szCs w:val="22"/>
          <w:vertAlign w:val="subscript"/>
        </w:rPr>
      </w:pPr>
      <w:r w:rsidRPr="000749BF">
        <w:rPr>
          <w:szCs w:val="22"/>
        </w:rPr>
        <w:t>BAHourlyNodalMeteredCAISODemandQuantity_MDOverCA</w:t>
      </w:r>
      <w:r w:rsidR="007A4CBC" w:rsidRPr="000749BF">
        <w:rPr>
          <w:szCs w:val="22"/>
        </w:rPr>
        <w:t xml:space="preserve"> </w:t>
      </w:r>
      <w:r w:rsidRPr="000749BF">
        <w:rPr>
          <w:rFonts w:ascii="Arial Bold" w:hAnsi="Arial Bold"/>
          <w:b/>
          <w:bCs/>
          <w:position w:val="-6"/>
          <w:szCs w:val="22"/>
          <w:vertAlign w:val="subscript"/>
        </w:rPr>
        <w:t>BAA’mdh</w:t>
      </w:r>
      <w:r w:rsidRPr="000749BF">
        <w:rPr>
          <w:szCs w:val="22"/>
        </w:rPr>
        <w:t xml:space="preserve"> = </w:t>
      </w:r>
      <w:r w:rsidRPr="000749BF">
        <w:rPr>
          <w:szCs w:val="22"/>
        </w:rPr>
        <w:br/>
      </w:r>
      <w:r w:rsidR="003D2677" w:rsidRPr="000749BF">
        <w:rPr>
          <w:position w:val="-28"/>
          <w:szCs w:val="22"/>
        </w:rPr>
        <w:object w:dxaOrig="740" w:dyaOrig="540" w14:anchorId="7149D7E5">
          <v:shape id="_x0000_i1039" type="#_x0000_t75" style="width:37.1pt;height:27.15pt" o:ole="">
            <v:imagedata r:id="rId46" o:title=""/>
          </v:shape>
          <o:OLEObject Type="Embed" ProgID="Equation.3" ShapeID="_x0000_i1039" DrawAspect="Content" ObjectID="_1807084873" r:id="rId47"/>
        </w:object>
      </w:r>
      <w:r w:rsidRPr="000749BF">
        <w:rPr>
          <w:szCs w:val="22"/>
        </w:rPr>
        <w:t xml:space="preserve"> BA</w:t>
      </w:r>
      <w:r w:rsidR="00147DFF" w:rsidRPr="000749BF">
        <w:rPr>
          <w:szCs w:val="22"/>
        </w:rPr>
        <w:t>Settlement</w:t>
      </w:r>
      <w:r w:rsidRPr="000749BF">
        <w:rPr>
          <w:szCs w:val="22"/>
        </w:rPr>
        <w:t>IntervalNodalMeteredCAISODemandQuantity_MDOverCA</w:t>
      </w:r>
      <w:r w:rsidR="007A4CBC" w:rsidRPr="000749BF">
        <w:rPr>
          <w:szCs w:val="22"/>
        </w:rPr>
        <w:t xml:space="preserve"> </w:t>
      </w:r>
      <w:r w:rsidRPr="000749BF">
        <w:rPr>
          <w:rFonts w:ascii="Arial Bold" w:hAnsi="Arial Bold"/>
          <w:b/>
          <w:bCs/>
          <w:position w:val="-6"/>
          <w:szCs w:val="22"/>
          <w:vertAlign w:val="subscript"/>
        </w:rPr>
        <w:t>BAA’mdh</w:t>
      </w:r>
      <w:r w:rsidR="00147DFF"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971915" w:rsidRPr="000749BF">
        <w:rPr>
          <w:rFonts w:ascii="Arial Bold" w:hAnsi="Arial Bold"/>
          <w:b/>
          <w:bCs/>
          <w:position w:val="-6"/>
          <w:szCs w:val="22"/>
          <w:vertAlign w:val="subscript"/>
        </w:rPr>
        <w:t>f</w:t>
      </w:r>
    </w:p>
    <w:p w14:paraId="500C599D" w14:textId="6981FB79" w:rsidR="00277E2D" w:rsidRPr="000749BF" w:rsidRDefault="00623737" w:rsidP="00ED3776">
      <w:pPr>
        <w:pStyle w:val="StyleConfig111pt"/>
        <w:rPr>
          <w:szCs w:val="22"/>
        </w:rPr>
      </w:pPr>
      <w:r w:rsidRPr="000749BF">
        <w:t>BA</w:t>
      </w:r>
      <w:r w:rsidR="00EB3E49" w:rsidRPr="000749BF">
        <w:t>TotalDispatchIntervalEBTMPQuantity</w:t>
      </w:r>
      <w:r w:rsidR="00AA53B7" w:rsidRPr="000749BF">
        <w:t xml:space="preserve"> </w:t>
      </w:r>
      <w:r w:rsidR="004069AA" w:rsidRPr="000749BF">
        <w:rPr>
          <w:position w:val="-6"/>
          <w:sz w:val="28"/>
          <w:szCs w:val="28"/>
          <w:vertAlign w:val="subscript"/>
        </w:rPr>
        <w:t>Bm</w:t>
      </w:r>
      <w:r w:rsidR="00AA53B7" w:rsidRPr="000749BF">
        <w:rPr>
          <w:position w:val="-6"/>
          <w:sz w:val="28"/>
          <w:szCs w:val="28"/>
          <w:vertAlign w:val="subscript"/>
        </w:rPr>
        <w:t>dh</w:t>
      </w:r>
      <w:r w:rsidR="00AA53B7" w:rsidRPr="000749BF">
        <w:rPr>
          <w:bCs w:val="0"/>
          <w:position w:val="-6"/>
          <w:sz w:val="28"/>
          <w:szCs w:val="28"/>
          <w:vertAlign w:val="subscript"/>
        </w:rPr>
        <w:t>c</w:t>
      </w:r>
      <w:r w:rsidR="00AA53B7" w:rsidRPr="000749BF">
        <w:rPr>
          <w:position w:val="-6"/>
          <w:sz w:val="28"/>
          <w:szCs w:val="28"/>
          <w:vertAlign w:val="subscript"/>
        </w:rPr>
        <w:t>if</w:t>
      </w:r>
      <w:r w:rsidR="00AA53B7" w:rsidRPr="000749BF">
        <w:t xml:space="preserve"> = </w:t>
      </w:r>
      <w:r w:rsidR="00AA53B7" w:rsidRPr="000749BF">
        <w:br/>
      </w:r>
      <m:oMath>
        <m:nary>
          <m:naryPr>
            <m:chr m:val="∑"/>
            <m:limLoc m:val="undOvr"/>
            <m:subHide m:val="1"/>
            <m:supHide m:val="1"/>
            <m:ctrlPr>
              <w:ins w:id="118" w:author="Deatcu, Alexandra" w:date="2020-04-03T14:52:00Z">
                <w:rPr>
                  <w:rFonts w:ascii="Cambria Math" w:hAnsi="Cambria Math"/>
                  <w:sz w:val="32"/>
                  <w:szCs w:val="22"/>
                </w:rPr>
              </w:ins>
            </m:ctrlPr>
          </m:naryPr>
          <m:sub/>
          <m:sup/>
          <m:e>
            <m:r>
              <w:ins w:id="119" w:author="Deatcu, Alexandra" w:date="2020-04-03T14:52:00Z">
                <m:rPr>
                  <m:sty m:val="p"/>
                </m:rPr>
                <w:rPr>
                  <w:rFonts w:ascii="Cambria Math" w:hAnsi="Cambria Math"/>
                  <w:sz w:val="32"/>
                  <w:szCs w:val="22"/>
                </w:rPr>
                <m:t>r</m:t>
              </w:ins>
            </m:r>
          </m:e>
        </m:nary>
        <m:nary>
          <m:naryPr>
            <m:chr m:val="∑"/>
            <m:limLoc m:val="undOvr"/>
            <m:subHide m:val="1"/>
            <m:supHide m:val="1"/>
            <m:ctrlPr>
              <w:ins w:id="120" w:author="Deatcu, Alexandra" w:date="2020-04-03T14:52:00Z">
                <w:rPr>
                  <w:rFonts w:ascii="Cambria Math" w:hAnsi="Cambria Math"/>
                  <w:sz w:val="32"/>
                  <w:szCs w:val="22"/>
                </w:rPr>
              </w:ins>
            </m:ctrlPr>
          </m:naryPr>
          <m:sub/>
          <m:sup/>
          <m:e>
            <m:r>
              <w:ins w:id="121" w:author="Deatcu, Alexandra" w:date="2020-04-03T14:52:00Z">
                <m:rPr>
                  <m:sty m:val="p"/>
                </m:rPr>
                <w:rPr>
                  <w:rFonts w:ascii="Cambria Math" w:hAnsi="Cambria Math"/>
                  <w:sz w:val="32"/>
                  <w:szCs w:val="22"/>
                </w:rPr>
                <m:t>t</m:t>
              </w:ins>
            </m:r>
          </m:e>
        </m:nary>
        <m:nary>
          <m:naryPr>
            <m:chr m:val="∑"/>
            <m:limLoc m:val="undOvr"/>
            <m:subHide m:val="1"/>
            <m:supHide m:val="1"/>
            <m:ctrlPr>
              <w:ins w:id="122" w:author="Deatcu, Alexandra" w:date="2020-04-03T14:52:00Z">
                <w:rPr>
                  <w:rFonts w:ascii="Cambria Math" w:hAnsi="Cambria Math"/>
                  <w:sz w:val="32"/>
                  <w:szCs w:val="22"/>
                </w:rPr>
              </w:ins>
            </m:ctrlPr>
          </m:naryPr>
          <m:sub/>
          <m:sup/>
          <m:e>
            <m:r>
              <w:ins w:id="123" w:author="Deatcu, Alexandra" w:date="2020-04-03T14:52:00Z">
                <m:rPr>
                  <m:sty m:val="p"/>
                </m:rPr>
                <w:rPr>
                  <w:rFonts w:ascii="Cambria Math" w:hAnsi="Cambria Math"/>
                  <w:sz w:val="32"/>
                  <w:szCs w:val="22"/>
                </w:rPr>
                <m:t>u</m:t>
              </w:ins>
            </m:r>
          </m:e>
        </m:nary>
        <m:nary>
          <m:naryPr>
            <m:chr m:val="∑"/>
            <m:limLoc m:val="undOvr"/>
            <m:subHide m:val="1"/>
            <m:supHide m:val="1"/>
            <m:ctrlPr>
              <w:ins w:id="124" w:author="Deatcu, Alexandra" w:date="2020-04-03T14:52:00Z">
                <w:rPr>
                  <w:rFonts w:ascii="Cambria Math" w:hAnsi="Cambria Math"/>
                  <w:sz w:val="32"/>
                  <w:szCs w:val="22"/>
                </w:rPr>
              </w:ins>
            </m:ctrlPr>
          </m:naryPr>
          <m:sub/>
          <m:sup/>
          <m:e>
            <m:r>
              <w:ins w:id="125" w:author="Deatcu, Alexandra" w:date="2020-04-03T14:52:00Z">
                <m:rPr>
                  <m:sty m:val="p"/>
                </m:rPr>
                <w:rPr>
                  <w:rFonts w:ascii="Cambria Math" w:hAnsi="Cambria Math"/>
                  <w:sz w:val="32"/>
                  <w:szCs w:val="22"/>
                </w:rPr>
                <m:t>Q'</m:t>
              </w:ins>
            </m:r>
          </m:e>
        </m:nary>
      </m:oMath>
      <w:r w:rsidR="008815CF" w:rsidRPr="000749BF">
        <w:fldChar w:fldCharType="begin"/>
      </w:r>
      <w:r w:rsidR="008815CF" w:rsidRPr="000749BF">
        <w:instrText xml:space="preserve"> QUOTE </w:instrText>
      </w:r>
      <m:oMath>
        <m:nary>
          <m:naryPr>
            <m:chr m:val="∑"/>
            <m:limLoc m:val="undOvr"/>
            <m:subHide m:val="1"/>
            <m:supHide m:val="1"/>
            <m:ctrlPr>
              <w:ins w:id="126" w:author="Deatcu, Alexandra" w:date="2020-03-18T17:48:00Z">
                <w:rPr>
                  <w:rFonts w:ascii="Cambria Math" w:hAnsi="Cambria Math"/>
                  <w:sz w:val="32"/>
                  <w:szCs w:val="32"/>
                </w:rPr>
              </w:ins>
            </m:ctrlPr>
          </m:naryPr>
          <m:sub/>
          <m:sup/>
          <m:e>
            <m:r>
              <w:ins w:id="127" w:author="Deatcu, Alexandra" w:date="2020-03-18T17:48:00Z">
                <m:rPr>
                  <m:sty m:val="p"/>
                </m:rPr>
                <w:rPr>
                  <w:rFonts w:ascii="Cambria Math" w:hAnsi="Cambria Math"/>
                  <w:sz w:val="32"/>
                  <w:szCs w:val="32"/>
                </w:rPr>
                <m:t xml:space="preserve">B </m:t>
              </w:ins>
            </m:r>
          </m:e>
        </m:nary>
        <m:nary>
          <m:naryPr>
            <m:chr m:val="∑"/>
            <m:limLoc m:val="undOvr"/>
            <m:subHide m:val="1"/>
            <m:supHide m:val="1"/>
            <m:ctrlPr>
              <w:ins w:id="128" w:author="Deatcu, Alexandra" w:date="2020-03-18T17:48:00Z">
                <w:rPr>
                  <w:rFonts w:ascii="Cambria Math" w:hAnsi="Cambria Math"/>
                  <w:sz w:val="32"/>
                  <w:szCs w:val="32"/>
                </w:rPr>
              </w:ins>
            </m:ctrlPr>
          </m:naryPr>
          <m:sub/>
          <m:sup/>
          <m:e>
            <m:r>
              <w:ins w:id="129" w:author="Deatcu, Alexandra" w:date="2020-03-18T17:48:00Z">
                <m:rPr>
                  <m:sty m:val="p"/>
                </m:rPr>
                <w:rPr>
                  <w:rFonts w:ascii="Cambria Math" w:hAnsi="Cambria Math"/>
                  <w:sz w:val="32"/>
                  <w:szCs w:val="32"/>
                </w:rPr>
                <m:t xml:space="preserve">r </m:t>
              </w:ins>
            </m:r>
          </m:e>
        </m:nary>
        <m:nary>
          <m:naryPr>
            <m:chr m:val="∑"/>
            <m:limLoc m:val="undOvr"/>
            <m:subHide m:val="1"/>
            <m:supHide m:val="1"/>
            <m:ctrlPr>
              <w:ins w:id="130" w:author="Deatcu, Alexandra" w:date="2020-03-18T17:48:00Z">
                <w:rPr>
                  <w:rFonts w:ascii="Cambria Math" w:hAnsi="Cambria Math"/>
                  <w:sz w:val="32"/>
                  <w:szCs w:val="32"/>
                </w:rPr>
              </w:ins>
            </m:ctrlPr>
          </m:naryPr>
          <m:sub/>
          <m:sup/>
          <m:e>
            <m:r>
              <w:ins w:id="131" w:author="Deatcu, Alexandra" w:date="2020-03-18T17:48:00Z">
                <m:rPr>
                  <m:sty m:val="p"/>
                </m:rPr>
                <w:rPr>
                  <w:rFonts w:ascii="Cambria Math" w:hAnsi="Cambria Math"/>
                  <w:sz w:val="32"/>
                  <w:szCs w:val="32"/>
                </w:rPr>
                <m:t xml:space="preserve">t </m:t>
              </w:ins>
            </m:r>
          </m:e>
        </m:nary>
        <m:nary>
          <m:naryPr>
            <m:chr m:val="∑"/>
            <m:limLoc m:val="undOvr"/>
            <m:subHide m:val="1"/>
            <m:supHide m:val="1"/>
            <m:ctrlPr>
              <w:ins w:id="132" w:author="Deatcu, Alexandra" w:date="2020-03-18T17:48:00Z">
                <w:rPr>
                  <w:rFonts w:ascii="Cambria Math" w:hAnsi="Cambria Math"/>
                  <w:sz w:val="32"/>
                  <w:szCs w:val="32"/>
                </w:rPr>
              </w:ins>
            </m:ctrlPr>
          </m:naryPr>
          <m:sub/>
          <m:sup/>
          <m:e>
            <m:r>
              <w:ins w:id="133" w:author="Deatcu, Alexandra" w:date="2020-03-18T17:48:00Z">
                <m:rPr>
                  <m:sty m:val="p"/>
                </m:rPr>
                <w:rPr>
                  <w:rFonts w:ascii="Cambria Math" w:hAnsi="Cambria Math"/>
                  <w:sz w:val="32"/>
                  <w:szCs w:val="32"/>
                </w:rPr>
                <m:t xml:space="preserve">u </m:t>
              </w:ins>
            </m:r>
          </m:e>
        </m:nary>
        <m:nary>
          <m:naryPr>
            <m:chr m:val="∑"/>
            <m:limLoc m:val="undOvr"/>
            <m:subHide m:val="1"/>
            <m:supHide m:val="1"/>
            <m:ctrlPr>
              <w:ins w:id="134" w:author="Deatcu, Alexandra" w:date="2020-03-18T17:48:00Z">
                <w:rPr>
                  <w:rFonts w:ascii="Cambria Math" w:hAnsi="Cambria Math"/>
                  <w:sz w:val="32"/>
                  <w:szCs w:val="32"/>
                </w:rPr>
              </w:ins>
            </m:ctrlPr>
          </m:naryPr>
          <m:sub/>
          <m:sup/>
          <m:e>
            <m:r>
              <w:ins w:id="135" w:author="Deatcu, Alexandra" w:date="2020-03-18T17:48:00Z">
                <m:rPr>
                  <m:sty m:val="p"/>
                </m:rPr>
                <w:rPr>
                  <w:rFonts w:ascii="Cambria Math" w:hAnsi="Cambria Math"/>
                  <w:sz w:val="32"/>
                  <w:szCs w:val="32"/>
                </w:rPr>
                <m:t xml:space="preserve">Q' </m:t>
              </w:ins>
            </m:r>
          </m:e>
        </m:nary>
      </m:oMath>
      <w:r w:rsidR="008815CF" w:rsidRPr="000749BF">
        <w:instrText xml:space="preserve"> </w:instrText>
      </w:r>
      <w:r w:rsidR="008815CF" w:rsidRPr="000749BF">
        <w:fldChar w:fldCharType="end"/>
      </w:r>
      <w:r w:rsidR="00AA53B7" w:rsidRPr="000749BF">
        <w:rPr>
          <w:bCs w:val="0"/>
          <w:position w:val="-6"/>
        </w:rPr>
        <w:t>BAResE</w:t>
      </w:r>
      <w:r w:rsidR="00C127CE" w:rsidRPr="000749BF">
        <w:rPr>
          <w:bCs w:val="0"/>
          <w:position w:val="-6"/>
        </w:rPr>
        <w:t>ntityDispatchIntervalEBTMPQ</w:t>
      </w:r>
      <w:r w:rsidR="00AA53B7" w:rsidRPr="000749BF">
        <w:rPr>
          <w:bCs w:val="0"/>
          <w:position w:val="-6"/>
        </w:rPr>
        <w:t xml:space="preserve">ty </w:t>
      </w:r>
      <w:r w:rsidR="00AA53B7" w:rsidRPr="000749BF">
        <w:rPr>
          <w:bCs w:val="0"/>
          <w:position w:val="-6"/>
          <w:sz w:val="28"/>
          <w:szCs w:val="28"/>
          <w:vertAlign w:val="subscript"/>
        </w:rPr>
        <w:t>BrtuQ'mdhcif</w:t>
      </w:r>
    </w:p>
    <w:p w14:paraId="04D6AC36" w14:textId="77777777" w:rsidR="00853C26" w:rsidRPr="000749BF" w:rsidRDefault="00853C26" w:rsidP="00ED3776">
      <w:pPr>
        <w:pStyle w:val="StyleConfig111pt"/>
        <w:numPr>
          <w:ilvl w:val="0"/>
          <w:numId w:val="0"/>
        </w:numPr>
        <w:rPr>
          <w:szCs w:val="22"/>
        </w:rPr>
      </w:pPr>
    </w:p>
    <w:p w14:paraId="3A9954BB" w14:textId="0CFEAFD2" w:rsidR="0040584D" w:rsidRPr="000749BF" w:rsidRDefault="0040584D" w:rsidP="00ED3776">
      <w:pPr>
        <w:pStyle w:val="StyleConfig111pt"/>
        <w:rPr>
          <w:szCs w:val="22"/>
        </w:rPr>
      </w:pPr>
      <w:r w:rsidRPr="000749BF">
        <w:t xml:space="preserve">TotalDispatchIntervalEBTMPQuantity </w:t>
      </w:r>
      <w:r w:rsidRPr="000749BF">
        <w:rPr>
          <w:position w:val="-6"/>
          <w:sz w:val="28"/>
          <w:szCs w:val="28"/>
          <w:vertAlign w:val="subscript"/>
        </w:rPr>
        <w:t>mdh</w:t>
      </w:r>
      <w:r w:rsidRPr="000749BF">
        <w:rPr>
          <w:bCs w:val="0"/>
          <w:position w:val="-6"/>
          <w:sz w:val="28"/>
          <w:szCs w:val="28"/>
          <w:vertAlign w:val="subscript"/>
        </w:rPr>
        <w:t>c</w:t>
      </w:r>
      <w:r w:rsidRPr="000749BF">
        <w:rPr>
          <w:position w:val="-6"/>
          <w:sz w:val="28"/>
          <w:szCs w:val="28"/>
          <w:vertAlign w:val="subscript"/>
        </w:rPr>
        <w:t>if</w:t>
      </w:r>
      <w:r w:rsidRPr="000749BF">
        <w:t xml:space="preserve"> = </w:t>
      </w:r>
      <w:r w:rsidRPr="000749BF">
        <w:br/>
      </w:r>
      <m:oMath>
        <m:nary>
          <m:naryPr>
            <m:chr m:val="∑"/>
            <m:limLoc m:val="undOvr"/>
            <m:subHide m:val="1"/>
            <m:supHide m:val="1"/>
            <m:ctrlPr>
              <w:ins w:id="136" w:author="Deatcu, Alexandra" w:date="2020-03-18T17:48:00Z">
                <w:rPr>
                  <w:rFonts w:ascii="Cambria Math" w:hAnsi="Cambria Math"/>
                  <w:sz w:val="32"/>
                  <w:szCs w:val="32"/>
                </w:rPr>
              </w:ins>
            </m:ctrlPr>
          </m:naryPr>
          <m:sub/>
          <m:sup/>
          <m:e>
            <m:r>
              <w:ins w:id="137" w:author="Deatcu, Alexandra" w:date="2020-03-18T17:48:00Z">
                <m:rPr>
                  <m:sty m:val="p"/>
                </m:rPr>
                <w:rPr>
                  <w:rFonts w:ascii="Cambria Math" w:hAnsi="Cambria Math"/>
                  <w:sz w:val="32"/>
                  <w:szCs w:val="32"/>
                </w:rPr>
                <m:t xml:space="preserve">B </m:t>
              </w:ins>
            </m:r>
          </m:e>
        </m:nary>
        <m:nary>
          <m:naryPr>
            <m:chr m:val="∑"/>
            <m:limLoc m:val="undOvr"/>
            <m:subHide m:val="1"/>
            <m:supHide m:val="1"/>
            <m:ctrlPr>
              <w:ins w:id="138" w:author="Deatcu, Alexandra" w:date="2020-03-18T17:48:00Z">
                <w:rPr>
                  <w:rFonts w:ascii="Cambria Math" w:hAnsi="Cambria Math"/>
                  <w:sz w:val="32"/>
                  <w:szCs w:val="32"/>
                </w:rPr>
              </w:ins>
            </m:ctrlPr>
          </m:naryPr>
          <m:sub/>
          <m:sup/>
          <m:e>
            <m:r>
              <w:ins w:id="139" w:author="Deatcu, Alexandra" w:date="2020-03-18T17:48:00Z">
                <m:rPr>
                  <m:sty m:val="p"/>
                </m:rPr>
                <w:rPr>
                  <w:rFonts w:ascii="Cambria Math" w:hAnsi="Cambria Math"/>
                  <w:sz w:val="32"/>
                  <w:szCs w:val="32"/>
                </w:rPr>
                <m:t xml:space="preserve">r </m:t>
              </w:ins>
            </m:r>
          </m:e>
        </m:nary>
        <m:nary>
          <m:naryPr>
            <m:chr m:val="∑"/>
            <m:limLoc m:val="undOvr"/>
            <m:subHide m:val="1"/>
            <m:supHide m:val="1"/>
            <m:ctrlPr>
              <w:ins w:id="140" w:author="Deatcu, Alexandra" w:date="2020-03-18T17:48:00Z">
                <w:rPr>
                  <w:rFonts w:ascii="Cambria Math" w:hAnsi="Cambria Math"/>
                  <w:sz w:val="32"/>
                  <w:szCs w:val="32"/>
                </w:rPr>
              </w:ins>
            </m:ctrlPr>
          </m:naryPr>
          <m:sub/>
          <m:sup/>
          <m:e>
            <m:r>
              <w:ins w:id="141" w:author="Deatcu, Alexandra" w:date="2020-03-18T17:48:00Z">
                <m:rPr>
                  <m:sty m:val="p"/>
                </m:rPr>
                <w:rPr>
                  <w:rFonts w:ascii="Cambria Math" w:hAnsi="Cambria Math"/>
                  <w:sz w:val="32"/>
                  <w:szCs w:val="32"/>
                </w:rPr>
                <m:t xml:space="preserve">t </m:t>
              </w:ins>
            </m:r>
          </m:e>
        </m:nary>
        <m:nary>
          <m:naryPr>
            <m:chr m:val="∑"/>
            <m:limLoc m:val="undOvr"/>
            <m:subHide m:val="1"/>
            <m:supHide m:val="1"/>
            <m:ctrlPr>
              <w:ins w:id="142" w:author="Deatcu, Alexandra" w:date="2020-03-18T17:48:00Z">
                <w:rPr>
                  <w:rFonts w:ascii="Cambria Math" w:hAnsi="Cambria Math"/>
                  <w:sz w:val="32"/>
                  <w:szCs w:val="32"/>
                </w:rPr>
              </w:ins>
            </m:ctrlPr>
          </m:naryPr>
          <m:sub/>
          <m:sup/>
          <m:e>
            <m:r>
              <w:ins w:id="143" w:author="Deatcu, Alexandra" w:date="2020-03-18T17:48:00Z">
                <m:rPr>
                  <m:sty m:val="p"/>
                </m:rPr>
                <w:rPr>
                  <w:rFonts w:ascii="Cambria Math" w:hAnsi="Cambria Math"/>
                  <w:sz w:val="32"/>
                  <w:szCs w:val="32"/>
                </w:rPr>
                <m:t xml:space="preserve">u </m:t>
              </w:ins>
            </m:r>
          </m:e>
        </m:nary>
        <m:nary>
          <m:naryPr>
            <m:chr m:val="∑"/>
            <m:limLoc m:val="undOvr"/>
            <m:subHide m:val="1"/>
            <m:supHide m:val="1"/>
            <m:ctrlPr>
              <w:ins w:id="144" w:author="Deatcu, Alexandra" w:date="2020-03-18T17:48:00Z">
                <w:rPr>
                  <w:rFonts w:ascii="Cambria Math" w:hAnsi="Cambria Math"/>
                  <w:sz w:val="32"/>
                  <w:szCs w:val="32"/>
                </w:rPr>
              </w:ins>
            </m:ctrlPr>
          </m:naryPr>
          <m:sub/>
          <m:sup/>
          <m:e>
            <m:r>
              <w:ins w:id="145" w:author="Deatcu, Alexandra" w:date="2020-03-18T17:48:00Z">
                <m:rPr>
                  <m:sty m:val="p"/>
                </m:rPr>
                <w:rPr>
                  <w:rFonts w:ascii="Cambria Math" w:hAnsi="Cambria Math"/>
                  <w:sz w:val="32"/>
                  <w:szCs w:val="32"/>
                </w:rPr>
                <m:t xml:space="preserve">Q' </m:t>
              </w:ins>
            </m:r>
          </m:e>
        </m:nary>
      </m:oMath>
      <w:r w:rsidRPr="000749BF">
        <w:rPr>
          <w:bCs w:val="0"/>
          <w:position w:val="-6"/>
        </w:rPr>
        <w:t xml:space="preserve">BAResEntityDispatchIntervalEBTMPQty </w:t>
      </w:r>
      <w:r w:rsidRPr="000749BF">
        <w:rPr>
          <w:bCs w:val="0"/>
          <w:position w:val="-6"/>
          <w:sz w:val="28"/>
          <w:szCs w:val="28"/>
          <w:vertAlign w:val="subscript"/>
        </w:rPr>
        <w:t>BrtuQ'mdhcif</w:t>
      </w:r>
    </w:p>
    <w:p w14:paraId="27545DDB" w14:textId="77777777" w:rsidR="00DD51F4" w:rsidRPr="000749BF" w:rsidRDefault="00612344" w:rsidP="00ED3776">
      <w:pPr>
        <w:pStyle w:val="StyleConfig111pt"/>
        <w:numPr>
          <w:ilvl w:val="0"/>
          <w:numId w:val="0"/>
        </w:numPr>
        <w:rPr>
          <w:szCs w:val="22"/>
        </w:rPr>
      </w:pPr>
      <w:r w:rsidRPr="000749BF">
        <w:rPr>
          <w:szCs w:val="22"/>
        </w:rPr>
        <w:t>Note: This variable will not be reportable in the xml statements.</w:t>
      </w:r>
    </w:p>
    <w:p w14:paraId="6AA15ED1" w14:textId="77777777" w:rsidR="00612344" w:rsidRPr="000749BF" w:rsidRDefault="00612344" w:rsidP="00ED3776">
      <w:pPr>
        <w:pStyle w:val="StyleConfig111pt"/>
        <w:numPr>
          <w:ilvl w:val="0"/>
          <w:numId w:val="0"/>
        </w:numPr>
        <w:rPr>
          <w:szCs w:val="22"/>
        </w:rPr>
      </w:pPr>
    </w:p>
    <w:p w14:paraId="4BBF63F9" w14:textId="77777777" w:rsidR="003534B3" w:rsidRPr="000749BF" w:rsidRDefault="003534B3" w:rsidP="00ED3776">
      <w:pPr>
        <w:pStyle w:val="StyleConfig111pt"/>
      </w:pPr>
      <w:r w:rsidRPr="000749BF">
        <w:t>Metered CAISO Demand Quantity (by BA, Aggregated Price Node and Settlement Interval)</w:t>
      </w:r>
    </w:p>
    <w:p w14:paraId="086B1E74" w14:textId="77777777" w:rsidR="00736A63" w:rsidRPr="000749BF" w:rsidRDefault="00736A63" w:rsidP="00ED3776">
      <w:pPr>
        <w:pStyle w:val="Body"/>
        <w:rPr>
          <w:szCs w:val="22"/>
        </w:rPr>
      </w:pPr>
      <w:r w:rsidRPr="000749BF">
        <w:rPr>
          <w:szCs w:val="22"/>
        </w:rPr>
        <w:t>Where</w:t>
      </w:r>
    </w:p>
    <w:p w14:paraId="107BF733" w14:textId="77777777" w:rsidR="003534B3" w:rsidRPr="000749BF" w:rsidRDefault="003534B3" w:rsidP="00ED3776">
      <w:pPr>
        <w:pStyle w:val="Body2"/>
      </w:pPr>
      <w:r w:rsidRPr="000749BF">
        <w:t>BA</w:t>
      </w:r>
      <w:r w:rsidR="003D2677" w:rsidRPr="000749BF">
        <w:t>Settlement</w:t>
      </w:r>
      <w:r w:rsidRPr="000749BF">
        <w:t>IntervalNodalMeteredCAISODemandQuantity_MDOverCA</w:t>
      </w:r>
      <w:r w:rsidR="007A4CBC" w:rsidRPr="000749BF">
        <w:t xml:space="preserve"> </w:t>
      </w:r>
      <w:r w:rsidRPr="000749BF">
        <w:rPr>
          <w:rFonts w:ascii="Arial Bold" w:hAnsi="Arial Bold"/>
          <w:b/>
          <w:bCs/>
          <w:position w:val="-6"/>
          <w:vertAlign w:val="subscript"/>
        </w:rPr>
        <w:t>BAA’mdh</w:t>
      </w:r>
      <w:r w:rsidR="003D2677" w:rsidRPr="000749BF">
        <w:rPr>
          <w:rFonts w:ascii="Arial Bold" w:hAnsi="Arial Bold"/>
          <w:b/>
          <w:bCs/>
          <w:position w:val="-6"/>
          <w:vertAlign w:val="subscript"/>
        </w:rPr>
        <w:t>c</w:t>
      </w:r>
      <w:r w:rsidRPr="000749BF">
        <w:rPr>
          <w:rFonts w:ascii="Arial Bold" w:hAnsi="Arial Bold"/>
          <w:b/>
          <w:bCs/>
          <w:position w:val="-6"/>
          <w:vertAlign w:val="subscript"/>
        </w:rPr>
        <w:t>i</w:t>
      </w:r>
      <w:r w:rsidR="00971915" w:rsidRPr="000749BF">
        <w:rPr>
          <w:rFonts w:ascii="Arial Bold" w:hAnsi="Arial Bold"/>
          <w:b/>
          <w:bCs/>
          <w:position w:val="-6"/>
          <w:vertAlign w:val="subscript"/>
        </w:rPr>
        <w:t>f</w:t>
      </w:r>
      <w:r w:rsidRPr="000749BF">
        <w:t xml:space="preserve"> = </w:t>
      </w:r>
    </w:p>
    <w:p w14:paraId="7EC715B2" w14:textId="77777777" w:rsidR="00D7010F" w:rsidRPr="000749BF" w:rsidRDefault="00D7010F" w:rsidP="00ED3776">
      <w:pPr>
        <w:pStyle w:val="Body2"/>
      </w:pPr>
      <w:r w:rsidRPr="000749BF">
        <w:t>BA</w:t>
      </w:r>
      <w:r w:rsidR="003D2677" w:rsidRPr="000749BF">
        <w:t>Settlement</w:t>
      </w:r>
      <w:r w:rsidRPr="000749BF">
        <w:t>IntervalNodalNetMSSDemandQuantity</w:t>
      </w:r>
      <w:r w:rsidR="007A4CBC" w:rsidRPr="000749BF">
        <w:t xml:space="preserve"> </w:t>
      </w:r>
      <w:r w:rsidRPr="000749BF">
        <w:rPr>
          <w:rFonts w:ascii="Arial Bold" w:hAnsi="Arial Bold"/>
          <w:b/>
          <w:bCs/>
          <w:position w:val="-6"/>
          <w:vertAlign w:val="subscript"/>
        </w:rPr>
        <w:t>BAA’mdh</w:t>
      </w:r>
      <w:r w:rsidR="003D2677" w:rsidRPr="000749BF">
        <w:rPr>
          <w:rFonts w:ascii="Arial Bold" w:hAnsi="Arial Bold"/>
          <w:b/>
          <w:bCs/>
          <w:position w:val="-6"/>
          <w:vertAlign w:val="subscript"/>
        </w:rPr>
        <w:t>c</w:t>
      </w:r>
      <w:r w:rsidRPr="000749BF">
        <w:rPr>
          <w:rFonts w:ascii="Arial Bold" w:hAnsi="Arial Bold"/>
          <w:b/>
          <w:bCs/>
          <w:position w:val="-6"/>
          <w:vertAlign w:val="subscript"/>
        </w:rPr>
        <w:t>i</w:t>
      </w:r>
      <w:r w:rsidR="00971915" w:rsidRPr="000749BF">
        <w:rPr>
          <w:rFonts w:ascii="Arial Bold" w:hAnsi="Arial Bold"/>
          <w:b/>
          <w:bCs/>
          <w:position w:val="-6"/>
          <w:vertAlign w:val="subscript"/>
        </w:rPr>
        <w:t>f</w:t>
      </w:r>
      <w:r w:rsidRPr="000749BF">
        <w:t xml:space="preserve"> + </w:t>
      </w:r>
      <w:r w:rsidR="003D2677" w:rsidRPr="000749BF">
        <w:t xml:space="preserve"> </w:t>
      </w:r>
      <w:r w:rsidRPr="000749BF">
        <w:t>BASettlementInterval_NodalMeteredCAISODemandQuantity</w:t>
      </w:r>
      <w:r w:rsidR="007A4CBC" w:rsidRPr="000749BF">
        <w:t xml:space="preserve"> </w:t>
      </w:r>
      <w:r w:rsidRPr="000749BF">
        <w:rPr>
          <w:rFonts w:ascii="Arial Bold" w:hAnsi="Arial Bold"/>
          <w:b/>
          <w:bCs/>
          <w:position w:val="-6"/>
          <w:vertAlign w:val="subscript"/>
        </w:rPr>
        <w:t>BAA’mdh</w:t>
      </w:r>
      <w:r w:rsidR="003D2677" w:rsidRPr="000749BF">
        <w:rPr>
          <w:rFonts w:ascii="Arial Bold" w:hAnsi="Arial Bold"/>
          <w:b/>
          <w:bCs/>
          <w:position w:val="-6"/>
          <w:vertAlign w:val="subscript"/>
        </w:rPr>
        <w:t>c</w:t>
      </w:r>
      <w:r w:rsidRPr="000749BF">
        <w:rPr>
          <w:rFonts w:ascii="Arial Bold" w:hAnsi="Arial Bold"/>
          <w:b/>
          <w:bCs/>
          <w:position w:val="-6"/>
          <w:vertAlign w:val="subscript"/>
        </w:rPr>
        <w:t>i</w:t>
      </w:r>
      <w:r w:rsidR="00971915" w:rsidRPr="000749BF">
        <w:rPr>
          <w:rFonts w:ascii="Arial Bold" w:hAnsi="Arial Bold"/>
          <w:b/>
          <w:bCs/>
          <w:position w:val="-6"/>
          <w:vertAlign w:val="subscript"/>
        </w:rPr>
        <w:t>f</w:t>
      </w:r>
    </w:p>
    <w:p w14:paraId="36985A61" w14:textId="77777777" w:rsidR="00D7010F" w:rsidRPr="000749BF" w:rsidRDefault="00D7010F" w:rsidP="00ED3776">
      <w:pPr>
        <w:pStyle w:val="Config2"/>
      </w:pPr>
      <w:r w:rsidRPr="000749BF">
        <w:t>Where</w:t>
      </w:r>
    </w:p>
    <w:p w14:paraId="0DD019E0" w14:textId="77777777" w:rsidR="00D7010F" w:rsidRPr="000749BF" w:rsidRDefault="00D7010F" w:rsidP="00ED3776">
      <w:pPr>
        <w:pStyle w:val="Body2"/>
      </w:pPr>
      <w:r w:rsidRPr="000749BF">
        <w:t>BA</w:t>
      </w:r>
      <w:r w:rsidR="003D2677" w:rsidRPr="000749BF">
        <w:t>Settlement</w:t>
      </w:r>
      <w:r w:rsidRPr="000749BF">
        <w:t>IntervalNodalNetMSSDemandQuantity</w:t>
      </w:r>
      <w:r w:rsidR="007A4CBC" w:rsidRPr="000749BF">
        <w:t xml:space="preserve"> </w:t>
      </w:r>
      <w:r w:rsidRPr="000749BF">
        <w:rPr>
          <w:rFonts w:ascii="Arial Bold" w:hAnsi="Arial Bold"/>
          <w:b/>
          <w:bCs/>
          <w:position w:val="-6"/>
          <w:vertAlign w:val="subscript"/>
        </w:rPr>
        <w:t>BAA’mdh</w:t>
      </w:r>
      <w:r w:rsidR="00EE67F7" w:rsidRPr="000749BF">
        <w:rPr>
          <w:rFonts w:ascii="Arial Bold" w:hAnsi="Arial Bold"/>
          <w:b/>
          <w:bCs/>
          <w:position w:val="-6"/>
          <w:vertAlign w:val="subscript"/>
        </w:rPr>
        <w:t>c</w:t>
      </w:r>
      <w:r w:rsidRPr="000749BF">
        <w:rPr>
          <w:rFonts w:ascii="Arial Bold" w:hAnsi="Arial Bold"/>
          <w:b/>
          <w:bCs/>
          <w:position w:val="-6"/>
          <w:vertAlign w:val="subscript"/>
        </w:rPr>
        <w:t>i</w:t>
      </w:r>
      <w:r w:rsidR="00971915" w:rsidRPr="000749BF">
        <w:rPr>
          <w:rFonts w:ascii="Arial Bold" w:hAnsi="Arial Bold"/>
          <w:b/>
          <w:bCs/>
          <w:position w:val="-6"/>
          <w:vertAlign w:val="subscript"/>
        </w:rPr>
        <w:t>f</w:t>
      </w:r>
      <w:r w:rsidRPr="000749BF">
        <w:t xml:space="preserve"> =</w:t>
      </w:r>
    </w:p>
    <w:p w14:paraId="037D69AA" w14:textId="77777777" w:rsidR="003534B3" w:rsidRPr="000749BF" w:rsidRDefault="00331560" w:rsidP="00ED3776">
      <w:pPr>
        <w:pStyle w:val="Body2"/>
      </w:pPr>
      <w:r w:rsidRPr="000749BF" w:rsidDel="00331560">
        <w:t xml:space="preserve"> </w:t>
      </w:r>
      <w:r w:rsidR="00680603" w:rsidRPr="000749BF">
        <w:rPr>
          <w:position w:val="-30"/>
        </w:rPr>
        <w:object w:dxaOrig="2860" w:dyaOrig="560" w14:anchorId="28FA7AEB">
          <v:shape id="_x0000_i1040" type="#_x0000_t75" style="width:142.9pt;height:28.25pt" o:ole="">
            <v:imagedata r:id="rId48" o:title=""/>
          </v:shape>
          <o:OLEObject Type="Embed" ProgID="Equation.3" ShapeID="_x0000_i1040" DrawAspect="Content" ObjectID="_1807084874" r:id="rId49"/>
        </w:object>
      </w:r>
      <w:r w:rsidR="000E7752" w:rsidRPr="000749BF">
        <w:t xml:space="preserve"> BASettlementIntervalMSSDemandQuantity_MSSNetting</w:t>
      </w:r>
      <w:r w:rsidR="007A4CBC" w:rsidRPr="000749BF">
        <w:t xml:space="preserve"> </w:t>
      </w:r>
      <w:r w:rsidR="009D1F45" w:rsidRPr="000749BF">
        <w:rPr>
          <w:rFonts w:ascii="Arial Bold" w:hAnsi="Arial Bold"/>
          <w:b/>
          <w:position w:val="-6"/>
          <w:vertAlign w:val="subscript"/>
        </w:rPr>
        <w:t>Bu</w:t>
      </w:r>
      <w:r w:rsidR="00680603" w:rsidRPr="000749BF">
        <w:rPr>
          <w:rFonts w:ascii="Arial Bold" w:hAnsi="Arial Bold"/>
          <w:b/>
          <w:position w:val="-6"/>
          <w:vertAlign w:val="subscript"/>
        </w:rPr>
        <w:t>T’I’</w:t>
      </w:r>
      <w:r w:rsidR="005858BD" w:rsidRPr="000749BF">
        <w:rPr>
          <w:rFonts w:ascii="Arial Bold" w:hAnsi="Arial Bold"/>
          <w:b/>
          <w:position w:val="-6"/>
          <w:vertAlign w:val="subscript"/>
        </w:rPr>
        <w:t>M</w:t>
      </w:r>
      <w:r w:rsidR="005858BD" w:rsidRPr="000749BF">
        <w:rPr>
          <w:rFonts w:ascii="Arial Bold" w:hAnsi="Arial Bold" w:hint="eastAsia"/>
          <w:b/>
          <w:position w:val="-6"/>
          <w:vertAlign w:val="subscript"/>
        </w:rPr>
        <w:t>’</w:t>
      </w:r>
      <w:r w:rsidR="009D1F45" w:rsidRPr="000749BF">
        <w:rPr>
          <w:rFonts w:ascii="Arial Bold" w:hAnsi="Arial Bold"/>
          <w:b/>
          <w:position w:val="-6"/>
          <w:vertAlign w:val="subscript"/>
        </w:rPr>
        <w:t>AA</w:t>
      </w:r>
      <w:r w:rsidR="009D1F45" w:rsidRPr="000749BF">
        <w:rPr>
          <w:rFonts w:ascii="Arial Bold" w:hAnsi="Arial Bold" w:hint="eastAsia"/>
          <w:b/>
          <w:position w:val="-6"/>
          <w:vertAlign w:val="subscript"/>
        </w:rPr>
        <w:t>’</w:t>
      </w:r>
      <w:r w:rsidR="009D1F45" w:rsidRPr="000749BF">
        <w:rPr>
          <w:rFonts w:ascii="Arial Bold" w:hAnsi="Arial Bold"/>
          <w:b/>
          <w:position w:val="-6"/>
          <w:vertAlign w:val="subscript"/>
        </w:rPr>
        <w:t>W</w:t>
      </w:r>
      <w:r w:rsidR="009D1F45" w:rsidRPr="000749BF">
        <w:rPr>
          <w:rFonts w:ascii="Arial Bold" w:hAnsi="Arial Bold" w:hint="eastAsia"/>
          <w:b/>
          <w:position w:val="-6"/>
          <w:vertAlign w:val="subscript"/>
        </w:rPr>
        <w:t>’</w:t>
      </w:r>
      <w:r w:rsidR="00376370" w:rsidRPr="000749BF">
        <w:rPr>
          <w:rFonts w:ascii="Arial Bold" w:hAnsi="Arial Bold"/>
          <w:b/>
          <w:position w:val="-6"/>
          <w:vertAlign w:val="subscript"/>
        </w:rPr>
        <w:t>VL</w:t>
      </w:r>
      <w:r w:rsidR="00376370" w:rsidRPr="000749BF">
        <w:rPr>
          <w:rFonts w:ascii="Arial Bold" w:hAnsi="Arial Bold" w:hint="eastAsia"/>
          <w:b/>
          <w:position w:val="-6"/>
          <w:vertAlign w:val="subscript"/>
        </w:rPr>
        <w:t>’</w:t>
      </w:r>
      <w:r w:rsidR="009D1F45" w:rsidRPr="000749BF">
        <w:rPr>
          <w:rFonts w:ascii="Arial Bold" w:hAnsi="Arial Bold"/>
          <w:b/>
          <w:position w:val="-6"/>
          <w:vertAlign w:val="subscript"/>
        </w:rPr>
        <w:t>mdh</w:t>
      </w:r>
      <w:r w:rsidR="003D2677" w:rsidRPr="000749BF">
        <w:rPr>
          <w:rFonts w:ascii="Arial Bold" w:hAnsi="Arial Bold"/>
          <w:b/>
          <w:position w:val="-6"/>
          <w:vertAlign w:val="subscript"/>
        </w:rPr>
        <w:t>c</w:t>
      </w:r>
      <w:r w:rsidR="009D1F45" w:rsidRPr="000749BF">
        <w:rPr>
          <w:rFonts w:ascii="Arial Bold" w:hAnsi="Arial Bold"/>
          <w:b/>
          <w:position w:val="-6"/>
          <w:vertAlign w:val="subscript"/>
        </w:rPr>
        <w:t>i</w:t>
      </w:r>
      <w:r w:rsidR="00971915" w:rsidRPr="000749BF">
        <w:rPr>
          <w:rFonts w:ascii="Arial Bold" w:hAnsi="Arial Bold"/>
          <w:b/>
          <w:position w:val="-6"/>
          <w:vertAlign w:val="subscript"/>
        </w:rPr>
        <w:t>f</w:t>
      </w:r>
      <w:r w:rsidR="003534B3" w:rsidRPr="000749BF">
        <w:t xml:space="preserve"> </w:t>
      </w:r>
    </w:p>
    <w:p w14:paraId="7D4B5693" w14:textId="77777777" w:rsidR="003534B3" w:rsidRPr="000749BF" w:rsidRDefault="003534B3" w:rsidP="00ED3776">
      <w:pPr>
        <w:pStyle w:val="Config3"/>
      </w:pPr>
      <w:r w:rsidRPr="000749BF">
        <w:t>Where</w:t>
      </w:r>
    </w:p>
    <w:p w14:paraId="4E4551F8" w14:textId="77777777" w:rsidR="003534B3" w:rsidRPr="000749BF" w:rsidRDefault="003534B3" w:rsidP="00ED3776">
      <w:pPr>
        <w:pStyle w:val="Body3"/>
      </w:pPr>
      <w:r w:rsidRPr="000749BF">
        <w:t xml:space="preserve">T’ = ‘MSS’ </w:t>
      </w:r>
    </w:p>
    <w:p w14:paraId="546667A4" w14:textId="77777777" w:rsidR="003534B3" w:rsidRPr="000749BF" w:rsidRDefault="003534B3" w:rsidP="00ED3776">
      <w:pPr>
        <w:pStyle w:val="Config3"/>
      </w:pPr>
      <w:r w:rsidRPr="000749BF">
        <w:t>And Where</w:t>
      </w:r>
    </w:p>
    <w:p w14:paraId="77A2E288" w14:textId="77777777" w:rsidR="003534B3" w:rsidRPr="000749BF" w:rsidRDefault="003534B3" w:rsidP="00ED3776">
      <w:pPr>
        <w:pStyle w:val="Body3"/>
      </w:pPr>
      <w:r w:rsidRPr="000749BF">
        <w:t xml:space="preserve">I’ = </w:t>
      </w:r>
      <w:r w:rsidR="00732634" w:rsidRPr="000749BF">
        <w:t>‘NET’</w:t>
      </w:r>
    </w:p>
    <w:p w14:paraId="3ED96116" w14:textId="77777777" w:rsidR="00D7010F" w:rsidRPr="000749BF" w:rsidRDefault="00D7010F" w:rsidP="00ED3776">
      <w:pPr>
        <w:pStyle w:val="Config2"/>
      </w:pPr>
      <w:bookmarkStart w:id="146" w:name="_Toc140854294"/>
      <w:bookmarkStart w:id="147" w:name="_Toc140856331"/>
      <w:bookmarkStart w:id="148" w:name="_Toc140854307"/>
      <w:bookmarkStart w:id="149" w:name="_Toc140856344"/>
      <w:bookmarkStart w:id="150" w:name="_Toc135473820"/>
      <w:bookmarkEnd w:id="146"/>
      <w:bookmarkEnd w:id="147"/>
      <w:bookmarkEnd w:id="148"/>
      <w:bookmarkEnd w:id="149"/>
      <w:r w:rsidRPr="000749BF">
        <w:t>And Where</w:t>
      </w:r>
    </w:p>
    <w:p w14:paraId="346E4F33" w14:textId="77777777" w:rsidR="00D7010F" w:rsidRPr="000749BF" w:rsidRDefault="00D7010F" w:rsidP="00ED3776">
      <w:pPr>
        <w:pStyle w:val="Body2"/>
      </w:pPr>
      <w:r w:rsidRPr="000749BF">
        <w:t>BASettlementInterval_NodalMeteredCAISODemandQuantity</w:t>
      </w:r>
      <w:r w:rsidR="007A4CBC" w:rsidRPr="000749BF">
        <w:t xml:space="preserve"> </w:t>
      </w:r>
      <w:r w:rsidRPr="000749BF">
        <w:rPr>
          <w:rFonts w:ascii="Arial Bold" w:hAnsi="Arial Bold"/>
          <w:b/>
          <w:bCs/>
          <w:position w:val="-6"/>
          <w:vertAlign w:val="subscript"/>
        </w:rPr>
        <w:t>BAA’mdh</w:t>
      </w:r>
      <w:r w:rsidR="003D2677" w:rsidRPr="000749BF">
        <w:rPr>
          <w:rFonts w:ascii="Arial Bold" w:hAnsi="Arial Bold"/>
          <w:b/>
          <w:bCs/>
          <w:position w:val="-6"/>
          <w:vertAlign w:val="subscript"/>
        </w:rPr>
        <w:t>c</w:t>
      </w:r>
      <w:r w:rsidRPr="000749BF">
        <w:rPr>
          <w:rFonts w:ascii="Arial Bold" w:hAnsi="Arial Bold"/>
          <w:b/>
          <w:bCs/>
          <w:position w:val="-6"/>
          <w:vertAlign w:val="subscript"/>
        </w:rPr>
        <w:t>i</w:t>
      </w:r>
      <w:r w:rsidR="00971915" w:rsidRPr="000749BF">
        <w:rPr>
          <w:rFonts w:ascii="Arial Bold" w:hAnsi="Arial Bold"/>
          <w:b/>
          <w:bCs/>
          <w:position w:val="-6"/>
          <w:vertAlign w:val="subscript"/>
        </w:rPr>
        <w:t>f</w:t>
      </w:r>
      <w:r w:rsidRPr="000749BF">
        <w:t xml:space="preserve"> =</w:t>
      </w:r>
    </w:p>
    <w:p w14:paraId="06E138F0" w14:textId="77777777" w:rsidR="00D8037E" w:rsidRPr="000749BF" w:rsidRDefault="00EF4228" w:rsidP="00ED3776">
      <w:pPr>
        <w:pStyle w:val="Body2"/>
        <w:rPr>
          <w:b/>
          <w:bCs/>
          <w:position w:val="-6"/>
          <w:szCs w:val="22"/>
        </w:rPr>
      </w:pPr>
      <w:r w:rsidRPr="000749BF">
        <w:rPr>
          <w:position w:val="-34"/>
          <w:szCs w:val="22"/>
        </w:rPr>
        <w:object w:dxaOrig="2860" w:dyaOrig="600" w14:anchorId="2C4A5ECA">
          <v:shape id="_x0000_i1041" type="#_x0000_t75" style="width:142.9pt;height:29.9pt" o:ole="">
            <v:imagedata r:id="rId50" o:title=""/>
          </v:shape>
          <o:OLEObject Type="Embed" ProgID="Equation.3" ShapeID="_x0000_i1041" DrawAspect="Content" ObjectID="_1807084875" r:id="rId51"/>
        </w:object>
      </w:r>
      <w:r w:rsidR="00682F9D" w:rsidRPr="000749BF">
        <w:rPr>
          <w:szCs w:val="22"/>
        </w:rPr>
        <w:t xml:space="preserve"> BASettlementIntervalUDCNodalMeteredCAISODemandQuantity </w:t>
      </w:r>
      <w:r w:rsidR="00682F9D" w:rsidRPr="000749BF">
        <w:rPr>
          <w:rFonts w:ascii="Arial Bold" w:hAnsi="Arial Bold"/>
          <w:b/>
          <w:bCs/>
          <w:position w:val="-6"/>
          <w:szCs w:val="22"/>
          <w:vertAlign w:val="subscript"/>
        </w:rPr>
        <w:t>BuT’I’M’AA’W’VL’mdh</w:t>
      </w:r>
      <w:r w:rsidR="003D2677" w:rsidRPr="000749BF">
        <w:rPr>
          <w:rFonts w:ascii="Arial Bold" w:hAnsi="Arial Bold"/>
          <w:b/>
          <w:bCs/>
          <w:position w:val="-6"/>
          <w:szCs w:val="22"/>
          <w:vertAlign w:val="subscript"/>
        </w:rPr>
        <w:t>c</w:t>
      </w:r>
      <w:r w:rsidR="00682F9D" w:rsidRPr="000749BF">
        <w:rPr>
          <w:rFonts w:ascii="Arial Bold" w:hAnsi="Arial Bold"/>
          <w:b/>
          <w:bCs/>
          <w:position w:val="-6"/>
          <w:szCs w:val="22"/>
          <w:vertAlign w:val="subscript"/>
        </w:rPr>
        <w:t>i</w:t>
      </w:r>
      <w:r w:rsidR="00971915" w:rsidRPr="000749BF">
        <w:rPr>
          <w:rFonts w:ascii="Arial Bold" w:hAnsi="Arial Bold"/>
          <w:b/>
          <w:bCs/>
          <w:position w:val="-6"/>
          <w:szCs w:val="22"/>
          <w:vertAlign w:val="subscript"/>
        </w:rPr>
        <w:t>f</w:t>
      </w:r>
      <w:r w:rsidR="00D8037E" w:rsidRPr="000749BF" w:rsidDel="004F1F14">
        <w:rPr>
          <w:szCs w:val="22"/>
        </w:rPr>
        <w:t xml:space="preserve"> </w:t>
      </w:r>
    </w:p>
    <w:p w14:paraId="095207C3" w14:textId="77777777" w:rsidR="00D8037E" w:rsidRPr="000749BF" w:rsidRDefault="00D8037E" w:rsidP="00ED3776">
      <w:pPr>
        <w:pStyle w:val="Config3"/>
      </w:pPr>
      <w:r w:rsidRPr="000749BF">
        <w:t>Where</w:t>
      </w:r>
    </w:p>
    <w:p w14:paraId="2B007CA3" w14:textId="77777777" w:rsidR="00D8037E" w:rsidRPr="000749BF" w:rsidRDefault="00D8037E" w:rsidP="00ED3776">
      <w:pPr>
        <w:pStyle w:val="Body3"/>
        <w:rPr>
          <w:szCs w:val="22"/>
        </w:rPr>
      </w:pPr>
      <w:r w:rsidRPr="000749BF">
        <w:rPr>
          <w:szCs w:val="22"/>
        </w:rPr>
        <w:t>(</w:t>
      </w:r>
    </w:p>
    <w:p w14:paraId="4CBA46EA" w14:textId="77777777" w:rsidR="00D8037E" w:rsidRPr="000749BF" w:rsidRDefault="00D8037E" w:rsidP="00ED3776">
      <w:pPr>
        <w:pStyle w:val="Body3"/>
        <w:rPr>
          <w:szCs w:val="22"/>
        </w:rPr>
      </w:pPr>
      <w:r w:rsidRPr="000749BF">
        <w:rPr>
          <w:szCs w:val="22"/>
        </w:rPr>
        <w:t xml:space="preserve">T’ </w:t>
      </w:r>
      <w:r w:rsidR="003B0353" w:rsidRPr="000749BF">
        <w:rPr>
          <w:szCs w:val="22"/>
        </w:rPr>
        <w:t>= ‘UDC’</w:t>
      </w:r>
    </w:p>
    <w:p w14:paraId="213F66B6" w14:textId="77777777" w:rsidR="00D8037E" w:rsidRPr="000749BF" w:rsidRDefault="00D8037E" w:rsidP="00ED3776">
      <w:pPr>
        <w:pStyle w:val="Body3"/>
        <w:rPr>
          <w:szCs w:val="22"/>
        </w:rPr>
      </w:pPr>
    </w:p>
    <w:p w14:paraId="18541695" w14:textId="77777777" w:rsidR="00D8037E" w:rsidRPr="000749BF" w:rsidRDefault="00D8037E" w:rsidP="00ED3776">
      <w:pPr>
        <w:pStyle w:val="Config3"/>
      </w:pPr>
      <w:r w:rsidRPr="000749BF">
        <w:t>Or Where</w:t>
      </w:r>
    </w:p>
    <w:p w14:paraId="6CF30A06" w14:textId="77777777" w:rsidR="00D8037E" w:rsidRPr="000749BF" w:rsidRDefault="00D8037E" w:rsidP="00ED3776">
      <w:pPr>
        <w:pStyle w:val="Body3"/>
        <w:rPr>
          <w:szCs w:val="22"/>
        </w:rPr>
      </w:pPr>
      <w:r w:rsidRPr="000749BF">
        <w:rPr>
          <w:szCs w:val="22"/>
        </w:rPr>
        <w:t>T’ = ‘MSS’ And I’ = ’GROSS’</w:t>
      </w:r>
    </w:p>
    <w:p w14:paraId="42D4755A" w14:textId="77777777" w:rsidR="00D8037E" w:rsidRPr="000749BF" w:rsidRDefault="00D8037E" w:rsidP="00ED3776">
      <w:pPr>
        <w:pStyle w:val="Body3"/>
        <w:rPr>
          <w:szCs w:val="22"/>
        </w:rPr>
      </w:pPr>
      <w:r w:rsidRPr="000749BF">
        <w:rPr>
          <w:szCs w:val="22"/>
        </w:rPr>
        <w:t>)</w:t>
      </w:r>
    </w:p>
    <w:p w14:paraId="6BA6CA32" w14:textId="77777777" w:rsidR="00D8037E" w:rsidRPr="000749BF" w:rsidRDefault="00D8037E" w:rsidP="00ED3776">
      <w:pPr>
        <w:pStyle w:val="Body3"/>
        <w:rPr>
          <w:szCs w:val="22"/>
        </w:rPr>
      </w:pPr>
    </w:p>
    <w:p w14:paraId="78A7CB75" w14:textId="77777777" w:rsidR="00D8037E" w:rsidRPr="000749BF" w:rsidRDefault="00D8037E" w:rsidP="00ED3776">
      <w:pPr>
        <w:pStyle w:val="Body3"/>
        <w:rPr>
          <w:szCs w:val="22"/>
        </w:rPr>
      </w:pPr>
    </w:p>
    <w:p w14:paraId="58354BE7" w14:textId="77777777" w:rsidR="00BA0589" w:rsidRPr="000749BF" w:rsidRDefault="00BA0589" w:rsidP="00ED3776">
      <w:pPr>
        <w:pStyle w:val="StyleConfig111pt"/>
      </w:pPr>
      <w:r w:rsidRPr="000749BF">
        <w:t xml:space="preserve">Measured Demand Quantity Excluding </w:t>
      </w:r>
      <w:r w:rsidR="00C60E87" w:rsidRPr="000749BF">
        <w:t xml:space="preserve">All </w:t>
      </w:r>
      <w:r w:rsidRPr="000749BF">
        <w:t>Transmission Rights over CAISO Control</w:t>
      </w:r>
      <w:r w:rsidR="00FF63CC" w:rsidRPr="000749BF">
        <w:t xml:space="preserve"> Area </w:t>
      </w:r>
      <w:r w:rsidRPr="000749BF">
        <w:t>(by Trading Hour)</w:t>
      </w:r>
    </w:p>
    <w:p w14:paraId="0FADB543" w14:textId="77777777" w:rsidR="00BA0589" w:rsidRPr="000749BF" w:rsidRDefault="00BA0589" w:rsidP="00ED3776">
      <w:pPr>
        <w:pStyle w:val="Body"/>
        <w:rPr>
          <w:szCs w:val="22"/>
        </w:rPr>
      </w:pPr>
      <w:r w:rsidRPr="000749BF">
        <w:rPr>
          <w:szCs w:val="22"/>
        </w:rPr>
        <w:t>CAISOTotalHourlyMeasuredDemand</w:t>
      </w:r>
      <w:r w:rsidR="00F01BA4" w:rsidRPr="000749BF">
        <w:rPr>
          <w:szCs w:val="22"/>
        </w:rPr>
        <w:t>MinusRights</w:t>
      </w:r>
      <w:r w:rsidRPr="000749BF">
        <w:rPr>
          <w:szCs w:val="22"/>
        </w:rPr>
        <w:t>ControlAreaQty</w:t>
      </w:r>
      <w:r w:rsidR="007D10BF" w:rsidRPr="000749BF">
        <w:rPr>
          <w:szCs w:val="22"/>
        </w:rPr>
        <w:t xml:space="preserve"> </w:t>
      </w:r>
      <w:r w:rsidR="007D10BF" w:rsidRPr="000749BF">
        <w:rPr>
          <w:rFonts w:ascii="Arial Bold" w:hAnsi="Arial Bold"/>
          <w:b/>
          <w:bCs/>
          <w:position w:val="-6"/>
          <w:szCs w:val="22"/>
          <w:vertAlign w:val="subscript"/>
        </w:rPr>
        <w:t>mdh</w:t>
      </w:r>
      <w:r w:rsidRPr="000749BF">
        <w:rPr>
          <w:szCs w:val="22"/>
        </w:rPr>
        <w:t xml:space="preserve"> = </w:t>
      </w:r>
      <w:r w:rsidRPr="000749BF">
        <w:rPr>
          <w:szCs w:val="22"/>
        </w:rPr>
        <w:br/>
      </w:r>
      <w:r w:rsidR="003D2677" w:rsidRPr="000749BF">
        <w:rPr>
          <w:position w:val="-28"/>
          <w:szCs w:val="22"/>
        </w:rPr>
        <w:object w:dxaOrig="740" w:dyaOrig="540" w14:anchorId="3C2347EB">
          <v:shape id="_x0000_i1042" type="#_x0000_t75" style="width:37.1pt;height:27.15pt" o:ole="">
            <v:imagedata r:id="rId52" o:title=""/>
          </v:shape>
          <o:OLEObject Type="Embed" ProgID="Equation.3" ShapeID="_x0000_i1042" DrawAspect="Content" ObjectID="_1807084876" r:id="rId53"/>
        </w:object>
      </w:r>
      <w:r w:rsidRPr="000749BF">
        <w:rPr>
          <w:szCs w:val="22"/>
        </w:rPr>
        <w:t xml:space="preserve"> CAISOTotalSettlementIntervalMeasuredDemand</w:t>
      </w:r>
      <w:r w:rsidR="00F01BA4" w:rsidRPr="000749BF">
        <w:rPr>
          <w:szCs w:val="22"/>
        </w:rPr>
        <w:t>MinusRights</w:t>
      </w:r>
      <w:r w:rsidRPr="000749BF">
        <w:rPr>
          <w:szCs w:val="22"/>
        </w:rPr>
        <w:t xml:space="preserve">ControlAreaQty </w:t>
      </w:r>
      <w:r w:rsidRPr="000749BF">
        <w:rPr>
          <w:rFonts w:ascii="Arial Bold" w:hAnsi="Arial Bold"/>
          <w:b/>
          <w:bCs/>
          <w:position w:val="-6"/>
          <w:szCs w:val="22"/>
          <w:vertAlign w:val="subscript"/>
        </w:rPr>
        <w:t>mdh</w:t>
      </w:r>
      <w:r w:rsidR="003D2677"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971915" w:rsidRPr="000749BF">
        <w:rPr>
          <w:rFonts w:ascii="Arial Bold" w:hAnsi="Arial Bold"/>
          <w:b/>
          <w:bCs/>
          <w:position w:val="-6"/>
          <w:szCs w:val="22"/>
          <w:vertAlign w:val="subscript"/>
        </w:rPr>
        <w:t>f</w:t>
      </w:r>
    </w:p>
    <w:p w14:paraId="160F84BD" w14:textId="77777777" w:rsidR="00BA0589" w:rsidRPr="000749BF" w:rsidRDefault="00BA0589" w:rsidP="00ED3776">
      <w:pPr>
        <w:pStyle w:val="Body"/>
        <w:rPr>
          <w:szCs w:val="22"/>
        </w:rPr>
      </w:pPr>
    </w:p>
    <w:p w14:paraId="6C63FF61" w14:textId="77777777" w:rsidR="00BA0589" w:rsidRPr="000749BF" w:rsidRDefault="00BA0589" w:rsidP="00ED3776">
      <w:pPr>
        <w:pStyle w:val="StyleConfig111pt"/>
      </w:pPr>
      <w:r w:rsidRPr="000749BF">
        <w:t xml:space="preserve">Measured Demand Quantity </w:t>
      </w:r>
      <w:r w:rsidR="003B2AA5" w:rsidRPr="000749BF">
        <w:t xml:space="preserve">Excluding Transmission Rights </w:t>
      </w:r>
      <w:r w:rsidRPr="000749BF">
        <w:t>over CAISO Control Area (by Settlement Interval)</w:t>
      </w:r>
    </w:p>
    <w:p w14:paraId="53491955" w14:textId="77777777" w:rsidR="00BA0589" w:rsidRPr="000749BF" w:rsidRDefault="00BA0589" w:rsidP="00ED3776">
      <w:pPr>
        <w:pStyle w:val="Body"/>
        <w:rPr>
          <w:szCs w:val="22"/>
        </w:rPr>
      </w:pPr>
      <w:r w:rsidRPr="000749BF">
        <w:rPr>
          <w:szCs w:val="22"/>
        </w:rPr>
        <w:t>Where</w:t>
      </w:r>
    </w:p>
    <w:p w14:paraId="365DBDB4" w14:textId="77777777" w:rsidR="00BA0589" w:rsidRPr="000749BF" w:rsidRDefault="00BA0589" w:rsidP="00ED3776">
      <w:pPr>
        <w:pStyle w:val="Body"/>
        <w:rPr>
          <w:szCs w:val="22"/>
        </w:rPr>
      </w:pPr>
      <w:r w:rsidRPr="000749BF">
        <w:rPr>
          <w:szCs w:val="22"/>
        </w:rPr>
        <w:t>CAISOTotalSettlementIntervalMeasuredDemand</w:t>
      </w:r>
      <w:r w:rsidR="00F01BA4" w:rsidRPr="000749BF">
        <w:rPr>
          <w:szCs w:val="22"/>
        </w:rPr>
        <w:t>MinusRights</w:t>
      </w:r>
      <w:r w:rsidRPr="000749BF">
        <w:rPr>
          <w:szCs w:val="22"/>
        </w:rPr>
        <w:t xml:space="preserve">ControlAreaQty </w:t>
      </w:r>
      <w:r w:rsidRPr="000749BF">
        <w:rPr>
          <w:rFonts w:ascii="Arial Bold" w:hAnsi="Arial Bold"/>
          <w:b/>
          <w:bCs/>
          <w:position w:val="-6"/>
          <w:szCs w:val="22"/>
          <w:vertAlign w:val="subscript"/>
        </w:rPr>
        <w:t>mdh</w:t>
      </w:r>
      <w:r w:rsidR="003D2677"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971915" w:rsidRPr="000749BF">
        <w:rPr>
          <w:rFonts w:ascii="Arial Bold" w:hAnsi="Arial Bold"/>
          <w:b/>
          <w:bCs/>
          <w:position w:val="-6"/>
          <w:szCs w:val="22"/>
          <w:vertAlign w:val="subscript"/>
        </w:rPr>
        <w:t>f</w:t>
      </w:r>
      <w:r w:rsidRPr="000749BF">
        <w:rPr>
          <w:szCs w:val="22"/>
        </w:rPr>
        <w:t xml:space="preserve"> = </w:t>
      </w:r>
      <w:r w:rsidRPr="000749BF">
        <w:rPr>
          <w:position w:val="-32"/>
          <w:szCs w:val="22"/>
        </w:rPr>
        <w:object w:dxaOrig="460" w:dyaOrig="560" w14:anchorId="308AE8B9">
          <v:shape id="_x0000_i1043" type="#_x0000_t75" style="width:23.25pt;height:28.25pt" o:ole="">
            <v:imagedata r:id="rId21" o:title=""/>
          </v:shape>
          <o:OLEObject Type="Embed" ProgID="Equation.3" ShapeID="_x0000_i1043" DrawAspect="Content" ObjectID="_1807084877" r:id="rId54"/>
        </w:object>
      </w:r>
      <w:r w:rsidRPr="000749BF">
        <w:rPr>
          <w:szCs w:val="22"/>
        </w:rPr>
        <w:t>BASettlementIntervalMeasuredDemand</w:t>
      </w:r>
      <w:r w:rsidR="00F01BA4" w:rsidRPr="000749BF">
        <w:rPr>
          <w:szCs w:val="22"/>
        </w:rPr>
        <w:t>MinusRights</w:t>
      </w:r>
      <w:r w:rsidRPr="000749BF">
        <w:rPr>
          <w:szCs w:val="22"/>
        </w:rPr>
        <w:t xml:space="preserve">ControlAreaQty </w:t>
      </w:r>
      <w:r w:rsidRPr="000749BF">
        <w:rPr>
          <w:rFonts w:ascii="Arial Bold" w:hAnsi="Arial Bold"/>
          <w:b/>
          <w:bCs/>
          <w:position w:val="-6"/>
          <w:szCs w:val="22"/>
          <w:vertAlign w:val="subscript"/>
        </w:rPr>
        <w:t>Bmdh</w:t>
      </w:r>
      <w:r w:rsidR="003D2677"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971915" w:rsidRPr="000749BF">
        <w:rPr>
          <w:rFonts w:ascii="Arial Bold" w:hAnsi="Arial Bold"/>
          <w:b/>
          <w:bCs/>
          <w:position w:val="-6"/>
          <w:szCs w:val="22"/>
          <w:vertAlign w:val="subscript"/>
        </w:rPr>
        <w:t>f</w:t>
      </w:r>
    </w:p>
    <w:p w14:paraId="4543647A" w14:textId="77777777" w:rsidR="00BA0589" w:rsidRPr="000749BF" w:rsidRDefault="00BA0589" w:rsidP="00ED3776">
      <w:pPr>
        <w:pStyle w:val="Body"/>
        <w:rPr>
          <w:szCs w:val="22"/>
        </w:rPr>
      </w:pPr>
    </w:p>
    <w:p w14:paraId="45727E1A" w14:textId="77777777" w:rsidR="00BA0589" w:rsidRPr="000749BF" w:rsidRDefault="00BA0589" w:rsidP="00ED3776">
      <w:pPr>
        <w:pStyle w:val="StyleConfig111pt"/>
      </w:pPr>
      <w:r w:rsidRPr="000749BF">
        <w:t xml:space="preserve">Measured Demand Quantity </w:t>
      </w:r>
      <w:r w:rsidR="00A861B8" w:rsidRPr="000749BF">
        <w:t xml:space="preserve">Excluding Transmission Rights </w:t>
      </w:r>
      <w:r w:rsidRPr="000749BF">
        <w:t>over CAISO Control Area (by BA and Trading Hour)</w:t>
      </w:r>
    </w:p>
    <w:p w14:paraId="545C86DB" w14:textId="77777777" w:rsidR="00BA0589" w:rsidRPr="000749BF" w:rsidRDefault="00BA0589" w:rsidP="00ED3776">
      <w:pPr>
        <w:pStyle w:val="Body"/>
        <w:rPr>
          <w:szCs w:val="22"/>
        </w:rPr>
      </w:pPr>
      <w:r w:rsidRPr="000749BF">
        <w:rPr>
          <w:szCs w:val="22"/>
        </w:rPr>
        <w:t>BAHourlyMeasuredDemand</w:t>
      </w:r>
      <w:r w:rsidR="00F01BA4" w:rsidRPr="000749BF">
        <w:rPr>
          <w:szCs w:val="22"/>
        </w:rPr>
        <w:t>MinusRights</w:t>
      </w:r>
      <w:r w:rsidRPr="000749BF">
        <w:rPr>
          <w:szCs w:val="22"/>
        </w:rPr>
        <w:t xml:space="preserve">ControlAreaQty </w:t>
      </w:r>
      <w:r w:rsidRPr="000749BF">
        <w:rPr>
          <w:rFonts w:ascii="Arial Bold" w:hAnsi="Arial Bold"/>
          <w:b/>
          <w:bCs/>
          <w:position w:val="-6"/>
          <w:szCs w:val="22"/>
          <w:vertAlign w:val="subscript"/>
        </w:rPr>
        <w:t>Bmdh</w:t>
      </w:r>
      <w:r w:rsidRPr="000749BF">
        <w:rPr>
          <w:szCs w:val="22"/>
        </w:rPr>
        <w:t xml:space="preserve"> = </w:t>
      </w:r>
      <w:r w:rsidR="003D2677" w:rsidRPr="000749BF">
        <w:rPr>
          <w:position w:val="-28"/>
          <w:szCs w:val="22"/>
        </w:rPr>
        <w:object w:dxaOrig="740" w:dyaOrig="540" w14:anchorId="5C0EDFB1">
          <v:shape id="_x0000_i1044" type="#_x0000_t75" style="width:37.1pt;height:27.15pt" o:ole="">
            <v:imagedata r:id="rId55" o:title=""/>
          </v:shape>
          <o:OLEObject Type="Embed" ProgID="Equation.3" ShapeID="_x0000_i1044" DrawAspect="Content" ObjectID="_1807084878" r:id="rId56"/>
        </w:object>
      </w:r>
      <w:r w:rsidRPr="000749BF">
        <w:rPr>
          <w:szCs w:val="22"/>
        </w:rPr>
        <w:t>BASettlementIntervalMeasuredDemand</w:t>
      </w:r>
      <w:r w:rsidR="00F01BA4" w:rsidRPr="000749BF">
        <w:rPr>
          <w:szCs w:val="22"/>
        </w:rPr>
        <w:t>MinusRights</w:t>
      </w:r>
      <w:r w:rsidRPr="000749BF">
        <w:rPr>
          <w:szCs w:val="22"/>
        </w:rPr>
        <w:t xml:space="preserve">ControlAreaQty </w:t>
      </w:r>
      <w:r w:rsidRPr="000749BF">
        <w:rPr>
          <w:rFonts w:ascii="Arial Bold" w:hAnsi="Arial Bold"/>
          <w:b/>
          <w:bCs/>
          <w:position w:val="-6"/>
          <w:szCs w:val="22"/>
          <w:vertAlign w:val="subscript"/>
        </w:rPr>
        <w:t>Bmdh</w:t>
      </w:r>
      <w:r w:rsidR="003D2677"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971915" w:rsidRPr="000749BF">
        <w:rPr>
          <w:rFonts w:ascii="Arial Bold" w:hAnsi="Arial Bold"/>
          <w:b/>
          <w:bCs/>
          <w:position w:val="-6"/>
          <w:szCs w:val="22"/>
          <w:vertAlign w:val="subscript"/>
        </w:rPr>
        <w:t>f</w:t>
      </w:r>
      <w:r w:rsidRPr="000749BF">
        <w:rPr>
          <w:szCs w:val="22"/>
        </w:rPr>
        <w:t xml:space="preserve"> </w:t>
      </w:r>
    </w:p>
    <w:p w14:paraId="7CAE7079" w14:textId="77777777" w:rsidR="00F01BA4" w:rsidRPr="000749BF" w:rsidRDefault="00F01BA4" w:rsidP="00ED3776">
      <w:pPr>
        <w:pStyle w:val="Config2"/>
      </w:pPr>
      <w:r w:rsidRPr="000749BF">
        <w:t>Where</w:t>
      </w:r>
    </w:p>
    <w:p w14:paraId="4B1DC7E5" w14:textId="77777777" w:rsidR="00F01BA4" w:rsidRPr="000749BF" w:rsidRDefault="00F01BA4" w:rsidP="00ED3776">
      <w:pPr>
        <w:pStyle w:val="Body3"/>
      </w:pPr>
      <w:r w:rsidRPr="000749BF">
        <w:t xml:space="preserve">BASettlementIntervalMeasuredDemandMinusRightsControlAreaQty </w:t>
      </w:r>
      <w:r w:rsidRPr="000749BF">
        <w:rPr>
          <w:rFonts w:ascii="Arial Bold" w:hAnsi="Arial Bold"/>
          <w:b/>
          <w:bCs/>
          <w:position w:val="-6"/>
          <w:vertAlign w:val="subscript"/>
        </w:rPr>
        <w:t>Bmdh</w:t>
      </w:r>
      <w:r w:rsidR="003D2677" w:rsidRPr="000749BF">
        <w:rPr>
          <w:rFonts w:ascii="Arial Bold" w:hAnsi="Arial Bold"/>
          <w:b/>
          <w:bCs/>
          <w:position w:val="-6"/>
          <w:vertAlign w:val="subscript"/>
        </w:rPr>
        <w:t>c</w:t>
      </w:r>
      <w:r w:rsidRPr="000749BF">
        <w:rPr>
          <w:rFonts w:ascii="Arial Bold" w:hAnsi="Arial Bold"/>
          <w:b/>
          <w:bCs/>
          <w:position w:val="-6"/>
          <w:vertAlign w:val="subscript"/>
        </w:rPr>
        <w:t>i</w:t>
      </w:r>
      <w:r w:rsidR="00971915" w:rsidRPr="000749BF">
        <w:rPr>
          <w:rFonts w:ascii="Arial Bold" w:hAnsi="Arial Bold"/>
          <w:b/>
          <w:bCs/>
          <w:position w:val="-6"/>
          <w:vertAlign w:val="subscript"/>
        </w:rPr>
        <w:t>f</w:t>
      </w:r>
      <w:r w:rsidRPr="000749BF">
        <w:t xml:space="preserve"> = </w:t>
      </w:r>
      <w:r w:rsidR="00C51027" w:rsidRPr="000749BF">
        <w:br/>
        <w:t>Min</w:t>
      </w:r>
      <w:r w:rsidR="008B40CF" w:rsidRPr="000749BF">
        <w:t xml:space="preserve">(0, </w:t>
      </w:r>
      <w:r w:rsidRPr="000749BF">
        <w:t xml:space="preserve">BASettlementIntervalMeasuredDemandControlAreaQty </w:t>
      </w:r>
      <w:r w:rsidRPr="000749BF">
        <w:rPr>
          <w:rFonts w:ascii="Arial Bold" w:hAnsi="Arial Bold"/>
          <w:b/>
          <w:bCs/>
          <w:position w:val="-6"/>
          <w:vertAlign w:val="subscript"/>
        </w:rPr>
        <w:t>Bmdh</w:t>
      </w:r>
      <w:r w:rsidR="003D2677" w:rsidRPr="000749BF">
        <w:rPr>
          <w:rFonts w:ascii="Arial Bold" w:hAnsi="Arial Bold"/>
          <w:b/>
          <w:bCs/>
          <w:position w:val="-6"/>
          <w:vertAlign w:val="subscript"/>
        </w:rPr>
        <w:t>c</w:t>
      </w:r>
      <w:r w:rsidRPr="000749BF">
        <w:rPr>
          <w:rFonts w:ascii="Arial Bold" w:hAnsi="Arial Bold"/>
          <w:b/>
          <w:bCs/>
          <w:position w:val="-6"/>
          <w:vertAlign w:val="subscript"/>
        </w:rPr>
        <w:t>i</w:t>
      </w:r>
      <w:r w:rsidR="00971915" w:rsidRPr="000749BF">
        <w:rPr>
          <w:rFonts w:ascii="Arial Bold" w:hAnsi="Arial Bold"/>
          <w:b/>
          <w:bCs/>
          <w:position w:val="-6"/>
          <w:vertAlign w:val="subscript"/>
        </w:rPr>
        <w:t>f</w:t>
      </w:r>
      <w:r w:rsidR="007B59C7" w:rsidRPr="000749BF">
        <w:t>–</w:t>
      </w:r>
      <w:r w:rsidRPr="000749BF">
        <w:t>- BASettlementIntervalRights</w:t>
      </w:r>
      <w:r w:rsidR="000F3B49" w:rsidRPr="000749BF">
        <w:t>MD</w:t>
      </w:r>
      <w:r w:rsidRPr="000749BF">
        <w:t xml:space="preserve">ControlAreaQty </w:t>
      </w:r>
      <w:r w:rsidRPr="000749BF">
        <w:rPr>
          <w:b/>
          <w:bCs/>
          <w:vertAlign w:val="subscript"/>
        </w:rPr>
        <w:t>Bmdh</w:t>
      </w:r>
      <w:r w:rsidR="003D2677" w:rsidRPr="000749BF">
        <w:rPr>
          <w:b/>
          <w:bCs/>
          <w:vertAlign w:val="subscript"/>
        </w:rPr>
        <w:t>c</w:t>
      </w:r>
      <w:r w:rsidRPr="000749BF">
        <w:rPr>
          <w:b/>
          <w:bCs/>
          <w:vertAlign w:val="subscript"/>
        </w:rPr>
        <w:t>i</w:t>
      </w:r>
      <w:r w:rsidR="00971915" w:rsidRPr="000749BF">
        <w:rPr>
          <w:b/>
          <w:bCs/>
          <w:vertAlign w:val="subscript"/>
        </w:rPr>
        <w:t>f</w:t>
      </w:r>
      <w:r w:rsidR="008B40CF" w:rsidRPr="000749BF">
        <w:t>)</w:t>
      </w:r>
    </w:p>
    <w:p w14:paraId="508A726F" w14:textId="77777777" w:rsidR="00BA0589" w:rsidRPr="000749BF" w:rsidRDefault="00BA0589" w:rsidP="00ED3776">
      <w:pPr>
        <w:pStyle w:val="Config3"/>
      </w:pPr>
      <w:r w:rsidRPr="000749BF">
        <w:t>Where</w:t>
      </w:r>
    </w:p>
    <w:p w14:paraId="6A54E8C9" w14:textId="77777777" w:rsidR="00BA0589" w:rsidRPr="000749BF" w:rsidRDefault="00BA0589" w:rsidP="00ED3776">
      <w:pPr>
        <w:pStyle w:val="Body4"/>
      </w:pPr>
      <w:r w:rsidRPr="000749BF">
        <w:t>BASettlementIntervalRights</w:t>
      </w:r>
      <w:r w:rsidR="000F3B49" w:rsidRPr="000749BF">
        <w:t>MD</w:t>
      </w:r>
      <w:r w:rsidRPr="000749BF">
        <w:t>ControlAreaQty</w:t>
      </w:r>
      <w:r w:rsidRPr="000749BF">
        <w:rPr>
          <w:b/>
          <w:bCs/>
          <w:vertAlign w:val="subscript"/>
        </w:rPr>
        <w:t xml:space="preserve"> Bmdh</w:t>
      </w:r>
      <w:r w:rsidR="003D2677" w:rsidRPr="000749BF">
        <w:rPr>
          <w:b/>
          <w:bCs/>
          <w:vertAlign w:val="subscript"/>
        </w:rPr>
        <w:t>c</w:t>
      </w:r>
      <w:r w:rsidRPr="000749BF">
        <w:rPr>
          <w:b/>
          <w:bCs/>
          <w:vertAlign w:val="subscript"/>
        </w:rPr>
        <w:t>i</w:t>
      </w:r>
      <w:r w:rsidR="00971915" w:rsidRPr="000749BF">
        <w:rPr>
          <w:b/>
          <w:bCs/>
          <w:vertAlign w:val="subscript"/>
        </w:rPr>
        <w:t>f</w:t>
      </w:r>
      <w:r w:rsidRPr="000749BF">
        <w:t xml:space="preserve"> =  </w:t>
      </w:r>
      <w:r w:rsidR="00821147" w:rsidRPr="000749BF">
        <w:rPr>
          <w:position w:val="-34"/>
        </w:rPr>
        <w:object w:dxaOrig="1260" w:dyaOrig="600" w14:anchorId="41A86503">
          <v:shape id="_x0000_i1045" type="#_x0000_t75" style="width:63.15pt;height:29.9pt" o:ole="">
            <v:imagedata r:id="rId57" o:title=""/>
          </v:shape>
          <o:OLEObject Type="Embed" ProgID="Equation.3" ShapeID="_x0000_i1045" DrawAspect="Content" ObjectID="_1807084879" r:id="rId58"/>
        </w:object>
      </w:r>
      <w:r w:rsidR="007666B5" w:rsidRPr="000749BF">
        <w:rPr>
          <w:iCs/>
        </w:rPr>
        <w:t xml:space="preserve">SettlementIntervalResourceContractMD </w:t>
      </w:r>
      <w:r w:rsidR="007666B5" w:rsidRPr="000749BF">
        <w:rPr>
          <w:b/>
          <w:bCs/>
          <w:vertAlign w:val="subscript"/>
        </w:rPr>
        <w:t>Brtz’mdh</w:t>
      </w:r>
      <w:r w:rsidR="003D2677" w:rsidRPr="000749BF">
        <w:rPr>
          <w:b/>
          <w:bCs/>
          <w:vertAlign w:val="subscript"/>
        </w:rPr>
        <w:t>c</w:t>
      </w:r>
      <w:r w:rsidR="007666B5" w:rsidRPr="000749BF">
        <w:rPr>
          <w:b/>
          <w:bCs/>
          <w:vertAlign w:val="subscript"/>
        </w:rPr>
        <w:t>i</w:t>
      </w:r>
      <w:r w:rsidR="00971915" w:rsidRPr="000749BF">
        <w:rPr>
          <w:b/>
          <w:bCs/>
          <w:vertAlign w:val="subscript"/>
        </w:rPr>
        <w:t>f</w:t>
      </w:r>
    </w:p>
    <w:p w14:paraId="56734667" w14:textId="77777777" w:rsidR="00BA0589" w:rsidRPr="000749BF" w:rsidRDefault="00BA0589" w:rsidP="00ED3776">
      <w:pPr>
        <w:pStyle w:val="Body"/>
        <w:rPr>
          <w:szCs w:val="22"/>
        </w:rPr>
      </w:pPr>
    </w:p>
    <w:p w14:paraId="1F60C007" w14:textId="77777777" w:rsidR="00F01BA4" w:rsidRPr="000749BF" w:rsidRDefault="00F01BA4" w:rsidP="00ED3776">
      <w:pPr>
        <w:pStyle w:val="Body"/>
        <w:rPr>
          <w:szCs w:val="22"/>
        </w:rPr>
      </w:pPr>
    </w:p>
    <w:p w14:paraId="5DB38184" w14:textId="77777777" w:rsidR="000F3B49" w:rsidRPr="000749BF" w:rsidRDefault="000F3B49" w:rsidP="00ED3776">
      <w:pPr>
        <w:pStyle w:val="StyleConfig111pt"/>
      </w:pPr>
      <w:r w:rsidRPr="000749BF">
        <w:t xml:space="preserve">Measured Demand Quantity Excluding </w:t>
      </w:r>
      <w:r w:rsidR="00C60E87" w:rsidRPr="000749BF">
        <w:t xml:space="preserve">Real-Time </w:t>
      </w:r>
      <w:r w:rsidRPr="000749BF">
        <w:t>Transmission Rights over CAISO Control Area (by Trading Hour)</w:t>
      </w:r>
    </w:p>
    <w:p w14:paraId="4A7C8EE7" w14:textId="77777777" w:rsidR="000F3B49" w:rsidRPr="000749BF" w:rsidRDefault="000F3B49" w:rsidP="00ED3776">
      <w:pPr>
        <w:pStyle w:val="Body"/>
        <w:rPr>
          <w:szCs w:val="22"/>
        </w:rPr>
      </w:pPr>
      <w:r w:rsidRPr="000749BF">
        <w:rPr>
          <w:szCs w:val="22"/>
        </w:rPr>
        <w:t>CAISOTotalHourlyMeasuredDemandMinus</w:t>
      </w:r>
      <w:r w:rsidR="00276635" w:rsidRPr="000749BF">
        <w:rPr>
          <w:szCs w:val="22"/>
        </w:rPr>
        <w:t>RTRights</w:t>
      </w:r>
      <w:r w:rsidRPr="000749BF">
        <w:rPr>
          <w:szCs w:val="22"/>
        </w:rPr>
        <w:t xml:space="preserve">ControlAreaQty </w:t>
      </w:r>
      <w:r w:rsidRPr="000749BF">
        <w:rPr>
          <w:rFonts w:ascii="Arial Bold" w:hAnsi="Arial Bold"/>
          <w:b/>
          <w:bCs/>
          <w:position w:val="-6"/>
          <w:szCs w:val="22"/>
          <w:vertAlign w:val="subscript"/>
        </w:rPr>
        <w:t>mdh</w:t>
      </w:r>
      <w:r w:rsidRPr="000749BF">
        <w:rPr>
          <w:szCs w:val="22"/>
        </w:rPr>
        <w:t xml:space="preserve"> = </w:t>
      </w:r>
      <w:r w:rsidRPr="000749BF">
        <w:rPr>
          <w:szCs w:val="22"/>
        </w:rPr>
        <w:br/>
      </w:r>
      <w:r w:rsidR="00D82A04" w:rsidRPr="000749BF">
        <w:rPr>
          <w:position w:val="-28"/>
          <w:szCs w:val="22"/>
        </w:rPr>
        <w:object w:dxaOrig="740" w:dyaOrig="540" w14:anchorId="74380A84">
          <v:shape id="_x0000_i1046" type="#_x0000_t75" style="width:37.1pt;height:27.15pt" o:ole="">
            <v:imagedata r:id="rId59" o:title=""/>
          </v:shape>
          <o:OLEObject Type="Embed" ProgID="Equation.3" ShapeID="_x0000_i1046" DrawAspect="Content" ObjectID="_1807084880" r:id="rId60"/>
        </w:object>
      </w:r>
      <w:r w:rsidRPr="000749BF">
        <w:rPr>
          <w:szCs w:val="22"/>
        </w:rPr>
        <w:t xml:space="preserve"> CAISOTotalSettlementIntervalMeasuredDemandMinus</w:t>
      </w:r>
      <w:r w:rsidR="00276635" w:rsidRPr="000749BF">
        <w:rPr>
          <w:szCs w:val="22"/>
        </w:rPr>
        <w:t>RTRights</w:t>
      </w:r>
      <w:r w:rsidRPr="000749BF">
        <w:rPr>
          <w:szCs w:val="22"/>
        </w:rPr>
        <w:t xml:space="preserve">ControlAreaQty </w:t>
      </w:r>
      <w:r w:rsidRPr="000749BF">
        <w:rPr>
          <w:rFonts w:ascii="Arial Bold" w:hAnsi="Arial Bold"/>
          <w:b/>
          <w:bCs/>
          <w:position w:val="-6"/>
          <w:szCs w:val="22"/>
          <w:vertAlign w:val="subscript"/>
        </w:rPr>
        <w:t>mdh</w:t>
      </w:r>
      <w:r w:rsidR="00D82A04"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9C24DB" w:rsidRPr="000749BF">
        <w:rPr>
          <w:rFonts w:ascii="Arial Bold" w:hAnsi="Arial Bold"/>
          <w:b/>
          <w:bCs/>
          <w:position w:val="-6"/>
          <w:szCs w:val="22"/>
          <w:vertAlign w:val="subscript"/>
        </w:rPr>
        <w:t>f</w:t>
      </w:r>
    </w:p>
    <w:p w14:paraId="2783079D" w14:textId="77777777" w:rsidR="000F3B49" w:rsidRPr="000749BF" w:rsidRDefault="000F3B49" w:rsidP="00ED3776">
      <w:pPr>
        <w:pStyle w:val="Body"/>
        <w:rPr>
          <w:szCs w:val="22"/>
        </w:rPr>
      </w:pPr>
    </w:p>
    <w:p w14:paraId="68C7E7C0" w14:textId="77777777" w:rsidR="000F3B49" w:rsidRPr="000749BF" w:rsidRDefault="000F3B49" w:rsidP="00ED3776">
      <w:pPr>
        <w:pStyle w:val="StyleConfig111pt"/>
      </w:pPr>
      <w:r w:rsidRPr="000749BF">
        <w:t xml:space="preserve">Measured Demand Quantity Excluding </w:t>
      </w:r>
      <w:r w:rsidR="00276635" w:rsidRPr="000749BF">
        <w:t xml:space="preserve">Real-Time </w:t>
      </w:r>
      <w:r w:rsidRPr="000749BF">
        <w:t>Transmission Rights over CAISO Control Area (by Settlement Interval)</w:t>
      </w:r>
    </w:p>
    <w:p w14:paraId="5812A929" w14:textId="77777777" w:rsidR="000F3B49" w:rsidRPr="000749BF" w:rsidRDefault="000F3B49" w:rsidP="00ED3776">
      <w:pPr>
        <w:pStyle w:val="Body"/>
        <w:rPr>
          <w:szCs w:val="22"/>
        </w:rPr>
      </w:pPr>
      <w:r w:rsidRPr="000749BF">
        <w:rPr>
          <w:szCs w:val="22"/>
        </w:rPr>
        <w:t>Where</w:t>
      </w:r>
    </w:p>
    <w:p w14:paraId="5EF05FC3" w14:textId="77777777" w:rsidR="000F3B49" w:rsidRPr="000749BF" w:rsidRDefault="000F3B49" w:rsidP="00ED3776">
      <w:pPr>
        <w:pStyle w:val="Body"/>
        <w:rPr>
          <w:szCs w:val="22"/>
        </w:rPr>
      </w:pPr>
      <w:r w:rsidRPr="000749BF">
        <w:rPr>
          <w:szCs w:val="22"/>
        </w:rPr>
        <w:t>CAISOTotalSettlementIntervalMeasuredDemandMinus</w:t>
      </w:r>
      <w:r w:rsidR="00276635" w:rsidRPr="000749BF">
        <w:rPr>
          <w:szCs w:val="22"/>
        </w:rPr>
        <w:t>RTRights</w:t>
      </w:r>
      <w:r w:rsidRPr="000749BF">
        <w:rPr>
          <w:szCs w:val="22"/>
        </w:rPr>
        <w:t xml:space="preserve">ControlAreaQty </w:t>
      </w:r>
      <w:r w:rsidRPr="000749BF">
        <w:rPr>
          <w:rFonts w:ascii="Arial Bold" w:hAnsi="Arial Bold"/>
          <w:b/>
          <w:bCs/>
          <w:position w:val="-6"/>
          <w:szCs w:val="22"/>
          <w:vertAlign w:val="subscript"/>
        </w:rPr>
        <w:t>mdh</w:t>
      </w:r>
      <w:r w:rsidR="00D82A04"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9C24DB" w:rsidRPr="000749BF">
        <w:rPr>
          <w:rFonts w:ascii="Arial Bold" w:hAnsi="Arial Bold"/>
          <w:b/>
          <w:bCs/>
          <w:position w:val="-6"/>
          <w:szCs w:val="22"/>
          <w:vertAlign w:val="subscript"/>
        </w:rPr>
        <w:t>f</w:t>
      </w:r>
      <w:r w:rsidRPr="000749BF">
        <w:rPr>
          <w:szCs w:val="22"/>
        </w:rPr>
        <w:t xml:space="preserve"> = </w:t>
      </w:r>
      <w:r w:rsidRPr="000749BF">
        <w:rPr>
          <w:position w:val="-32"/>
          <w:szCs w:val="22"/>
        </w:rPr>
        <w:object w:dxaOrig="460" w:dyaOrig="560" w14:anchorId="24F84F68">
          <v:shape id="_x0000_i1047" type="#_x0000_t75" style="width:23.25pt;height:28.25pt" o:ole="">
            <v:imagedata r:id="rId21" o:title=""/>
          </v:shape>
          <o:OLEObject Type="Embed" ProgID="Equation.3" ShapeID="_x0000_i1047" DrawAspect="Content" ObjectID="_1807084881" r:id="rId61"/>
        </w:object>
      </w:r>
      <w:r w:rsidRPr="000749BF">
        <w:rPr>
          <w:szCs w:val="22"/>
        </w:rPr>
        <w:t>BASettlementIntervalMeasuredDemandMinus</w:t>
      </w:r>
      <w:r w:rsidR="00276635" w:rsidRPr="000749BF">
        <w:rPr>
          <w:szCs w:val="22"/>
        </w:rPr>
        <w:t>RTRights</w:t>
      </w:r>
      <w:r w:rsidRPr="000749BF">
        <w:rPr>
          <w:szCs w:val="22"/>
        </w:rPr>
        <w:t xml:space="preserve">ControlAreaQty </w:t>
      </w:r>
      <w:r w:rsidRPr="000749BF">
        <w:rPr>
          <w:rFonts w:ascii="Arial Bold" w:hAnsi="Arial Bold"/>
          <w:b/>
          <w:bCs/>
          <w:position w:val="-6"/>
          <w:szCs w:val="22"/>
          <w:vertAlign w:val="subscript"/>
        </w:rPr>
        <w:t>Bmdh</w:t>
      </w:r>
      <w:r w:rsidR="00D82A04"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9C24DB" w:rsidRPr="000749BF">
        <w:rPr>
          <w:rFonts w:ascii="Arial Bold" w:hAnsi="Arial Bold"/>
          <w:b/>
          <w:bCs/>
          <w:position w:val="-6"/>
          <w:szCs w:val="22"/>
          <w:vertAlign w:val="subscript"/>
        </w:rPr>
        <w:t>f</w:t>
      </w:r>
    </w:p>
    <w:p w14:paraId="46969BD3" w14:textId="77777777" w:rsidR="000F3B49" w:rsidRPr="000749BF" w:rsidRDefault="000F3B49" w:rsidP="00ED3776">
      <w:pPr>
        <w:pStyle w:val="Body"/>
        <w:rPr>
          <w:szCs w:val="22"/>
        </w:rPr>
      </w:pPr>
    </w:p>
    <w:p w14:paraId="1AE4BB48" w14:textId="77777777" w:rsidR="000F3B49" w:rsidRPr="000749BF" w:rsidRDefault="000F3B49" w:rsidP="00ED3776">
      <w:pPr>
        <w:pStyle w:val="StyleConfig111pt"/>
      </w:pPr>
      <w:r w:rsidRPr="000749BF">
        <w:t xml:space="preserve">Measured Demand Quantity Excluding </w:t>
      </w:r>
      <w:r w:rsidR="00276635" w:rsidRPr="000749BF">
        <w:t xml:space="preserve">Real-Time </w:t>
      </w:r>
      <w:r w:rsidRPr="000749BF">
        <w:t>Transmission Rights over CAISO Control Area (by BA and Trading Hour)</w:t>
      </w:r>
    </w:p>
    <w:p w14:paraId="53F17386" w14:textId="77777777" w:rsidR="000F3B49" w:rsidRPr="000749BF" w:rsidRDefault="000F3B49" w:rsidP="00ED3776">
      <w:pPr>
        <w:pStyle w:val="Body"/>
        <w:rPr>
          <w:szCs w:val="22"/>
        </w:rPr>
      </w:pPr>
      <w:r w:rsidRPr="000749BF">
        <w:rPr>
          <w:szCs w:val="22"/>
        </w:rPr>
        <w:t>BAHourlyMeasuredDemandMinus</w:t>
      </w:r>
      <w:r w:rsidR="00276635" w:rsidRPr="000749BF">
        <w:rPr>
          <w:szCs w:val="22"/>
        </w:rPr>
        <w:t>RTRights</w:t>
      </w:r>
      <w:r w:rsidRPr="000749BF">
        <w:rPr>
          <w:szCs w:val="22"/>
        </w:rPr>
        <w:t xml:space="preserve">ControlAreaQty </w:t>
      </w:r>
      <w:r w:rsidRPr="000749BF">
        <w:rPr>
          <w:rFonts w:ascii="Arial Bold" w:hAnsi="Arial Bold"/>
          <w:b/>
          <w:bCs/>
          <w:position w:val="-6"/>
          <w:szCs w:val="22"/>
          <w:vertAlign w:val="subscript"/>
        </w:rPr>
        <w:t>Bmdh</w:t>
      </w:r>
      <w:r w:rsidRPr="000749BF">
        <w:rPr>
          <w:szCs w:val="22"/>
        </w:rPr>
        <w:t xml:space="preserve"> = </w:t>
      </w:r>
      <w:r w:rsidR="00D82A04" w:rsidRPr="000749BF">
        <w:rPr>
          <w:position w:val="-28"/>
          <w:szCs w:val="22"/>
        </w:rPr>
        <w:object w:dxaOrig="740" w:dyaOrig="540" w14:anchorId="650B2085">
          <v:shape id="_x0000_i1048" type="#_x0000_t75" style="width:37.1pt;height:27.15pt" o:ole="">
            <v:imagedata r:id="rId62" o:title=""/>
          </v:shape>
          <o:OLEObject Type="Embed" ProgID="Equation.3" ShapeID="_x0000_i1048" DrawAspect="Content" ObjectID="_1807084882" r:id="rId63"/>
        </w:object>
      </w:r>
      <w:r w:rsidRPr="000749BF">
        <w:rPr>
          <w:szCs w:val="22"/>
        </w:rPr>
        <w:t>BASettl</w:t>
      </w:r>
      <w:r w:rsidR="00091694" w:rsidRPr="000749BF">
        <w:rPr>
          <w:szCs w:val="22"/>
        </w:rPr>
        <w:t>ementIntervalMeasuredDemandMinus</w:t>
      </w:r>
      <w:r w:rsidR="00276635" w:rsidRPr="000749BF">
        <w:rPr>
          <w:szCs w:val="22"/>
        </w:rPr>
        <w:t>RTRights</w:t>
      </w:r>
      <w:r w:rsidRPr="000749BF">
        <w:rPr>
          <w:szCs w:val="22"/>
        </w:rPr>
        <w:t xml:space="preserve">ControlAreaQty </w:t>
      </w:r>
      <w:r w:rsidRPr="000749BF">
        <w:rPr>
          <w:rFonts w:ascii="Arial Bold" w:hAnsi="Arial Bold"/>
          <w:b/>
          <w:bCs/>
          <w:position w:val="-6"/>
          <w:szCs w:val="22"/>
          <w:vertAlign w:val="subscript"/>
        </w:rPr>
        <w:t>Bmdh</w:t>
      </w:r>
      <w:r w:rsidR="00EE67F7"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9C24DB" w:rsidRPr="000749BF">
        <w:rPr>
          <w:rFonts w:ascii="Arial Bold" w:hAnsi="Arial Bold"/>
          <w:b/>
          <w:bCs/>
          <w:position w:val="-6"/>
          <w:szCs w:val="22"/>
          <w:vertAlign w:val="subscript"/>
        </w:rPr>
        <w:t>f</w:t>
      </w:r>
      <w:r w:rsidRPr="000749BF">
        <w:rPr>
          <w:szCs w:val="22"/>
        </w:rPr>
        <w:t xml:space="preserve"> </w:t>
      </w:r>
    </w:p>
    <w:p w14:paraId="70E9C89F" w14:textId="77777777" w:rsidR="000F3B49" w:rsidRPr="000749BF" w:rsidRDefault="000F3B49" w:rsidP="00ED3776">
      <w:pPr>
        <w:pStyle w:val="Config2"/>
      </w:pPr>
      <w:r w:rsidRPr="000749BF">
        <w:t>Where</w:t>
      </w:r>
    </w:p>
    <w:p w14:paraId="53C28002" w14:textId="77777777" w:rsidR="000F3B49" w:rsidRPr="000749BF" w:rsidRDefault="000F3B49" w:rsidP="00ED3776">
      <w:pPr>
        <w:pStyle w:val="Body3"/>
      </w:pPr>
      <w:r w:rsidRPr="000749BF">
        <w:t>BASettlementIntervalMeasuredDemandMinus</w:t>
      </w:r>
      <w:r w:rsidR="00276635" w:rsidRPr="000749BF">
        <w:t>RTRights</w:t>
      </w:r>
      <w:r w:rsidRPr="000749BF">
        <w:t xml:space="preserve">ControlAreaQty </w:t>
      </w:r>
      <w:r w:rsidRPr="000749BF">
        <w:rPr>
          <w:rFonts w:ascii="Arial Bold" w:hAnsi="Arial Bold"/>
          <w:b/>
          <w:bCs/>
          <w:position w:val="-6"/>
          <w:vertAlign w:val="subscript"/>
        </w:rPr>
        <w:t>Bmdh</w:t>
      </w:r>
      <w:r w:rsidR="00D82A04" w:rsidRPr="000749BF">
        <w:rPr>
          <w:rFonts w:ascii="Arial Bold" w:hAnsi="Arial Bold"/>
          <w:b/>
          <w:bCs/>
          <w:position w:val="-6"/>
          <w:vertAlign w:val="subscript"/>
        </w:rPr>
        <w:t>c</w:t>
      </w:r>
      <w:r w:rsidRPr="000749BF">
        <w:rPr>
          <w:rFonts w:ascii="Arial Bold" w:hAnsi="Arial Bold"/>
          <w:b/>
          <w:bCs/>
          <w:position w:val="-6"/>
          <w:vertAlign w:val="subscript"/>
        </w:rPr>
        <w:t>i</w:t>
      </w:r>
      <w:r w:rsidR="009C24DB" w:rsidRPr="000749BF">
        <w:rPr>
          <w:rFonts w:ascii="Arial Bold" w:hAnsi="Arial Bold"/>
          <w:b/>
          <w:bCs/>
          <w:position w:val="-6"/>
          <w:vertAlign w:val="subscript"/>
        </w:rPr>
        <w:t>f</w:t>
      </w:r>
      <w:r w:rsidRPr="000749BF">
        <w:t xml:space="preserve"> = BASettlementIntervalMeasuredDemandControlAreaQty </w:t>
      </w:r>
      <w:r w:rsidRPr="000749BF">
        <w:rPr>
          <w:rFonts w:ascii="Arial Bold" w:hAnsi="Arial Bold"/>
          <w:b/>
          <w:bCs/>
          <w:position w:val="-6"/>
          <w:vertAlign w:val="subscript"/>
        </w:rPr>
        <w:t>Bmdh</w:t>
      </w:r>
      <w:r w:rsidR="00D82A04" w:rsidRPr="000749BF">
        <w:rPr>
          <w:rFonts w:ascii="Arial Bold" w:hAnsi="Arial Bold"/>
          <w:b/>
          <w:bCs/>
          <w:position w:val="-6"/>
          <w:vertAlign w:val="subscript"/>
        </w:rPr>
        <w:t>c</w:t>
      </w:r>
      <w:r w:rsidRPr="000749BF">
        <w:rPr>
          <w:rFonts w:ascii="Arial Bold" w:hAnsi="Arial Bold"/>
          <w:b/>
          <w:bCs/>
          <w:position w:val="-6"/>
          <w:vertAlign w:val="subscript"/>
        </w:rPr>
        <w:t>i</w:t>
      </w:r>
      <w:r w:rsidR="009C24DB" w:rsidRPr="000749BF">
        <w:rPr>
          <w:rFonts w:ascii="Arial Bold" w:hAnsi="Arial Bold"/>
          <w:b/>
          <w:bCs/>
          <w:position w:val="-6"/>
          <w:vertAlign w:val="subscript"/>
        </w:rPr>
        <w:t>f</w:t>
      </w:r>
      <w:r w:rsidRPr="000749BF">
        <w:t xml:space="preserve"> </w:t>
      </w:r>
      <w:r w:rsidR="00276635" w:rsidRPr="000749BF">
        <w:t>–</w:t>
      </w:r>
      <w:r w:rsidRPr="000749BF">
        <w:t xml:space="preserve"> BASettlementInterval</w:t>
      </w:r>
      <w:r w:rsidR="00276635" w:rsidRPr="000749BF">
        <w:t>RTRights</w:t>
      </w:r>
      <w:r w:rsidRPr="000749BF">
        <w:rPr>
          <w:szCs w:val="22"/>
        </w:rPr>
        <w:t>_MD</w:t>
      </w:r>
      <w:r w:rsidRPr="000749BF">
        <w:t xml:space="preserve">ControlAreaQty </w:t>
      </w:r>
      <w:r w:rsidRPr="000749BF">
        <w:rPr>
          <w:b/>
          <w:bCs/>
          <w:vertAlign w:val="subscript"/>
        </w:rPr>
        <w:t>Bmdh</w:t>
      </w:r>
      <w:r w:rsidR="00D82A04" w:rsidRPr="000749BF">
        <w:rPr>
          <w:b/>
          <w:bCs/>
          <w:vertAlign w:val="subscript"/>
        </w:rPr>
        <w:t>c</w:t>
      </w:r>
      <w:r w:rsidRPr="000749BF">
        <w:rPr>
          <w:b/>
          <w:bCs/>
          <w:vertAlign w:val="subscript"/>
        </w:rPr>
        <w:t>i</w:t>
      </w:r>
      <w:r w:rsidR="009C24DB" w:rsidRPr="000749BF">
        <w:rPr>
          <w:b/>
          <w:bCs/>
          <w:vertAlign w:val="subscript"/>
        </w:rPr>
        <w:t>f</w:t>
      </w:r>
    </w:p>
    <w:p w14:paraId="67B5BD7E" w14:textId="77777777" w:rsidR="000F3B49" w:rsidRPr="000749BF" w:rsidRDefault="000F3B49" w:rsidP="00ED3776">
      <w:pPr>
        <w:pStyle w:val="Config3"/>
      </w:pPr>
      <w:r w:rsidRPr="000749BF">
        <w:t>Where</w:t>
      </w:r>
    </w:p>
    <w:p w14:paraId="423372C6" w14:textId="77777777" w:rsidR="000F3B49" w:rsidRPr="000749BF" w:rsidRDefault="000F3B49" w:rsidP="00ED3776">
      <w:pPr>
        <w:pStyle w:val="Body4"/>
      </w:pPr>
      <w:r w:rsidRPr="000749BF">
        <w:t>BASettlementInterval</w:t>
      </w:r>
      <w:r w:rsidR="00276635" w:rsidRPr="000749BF">
        <w:t>RTRights</w:t>
      </w:r>
      <w:r w:rsidRPr="000749BF">
        <w:rPr>
          <w:szCs w:val="22"/>
        </w:rPr>
        <w:t>_MD</w:t>
      </w:r>
      <w:r w:rsidRPr="000749BF">
        <w:t>ControlAreaQty</w:t>
      </w:r>
      <w:r w:rsidRPr="000749BF">
        <w:rPr>
          <w:b/>
          <w:bCs/>
          <w:vertAlign w:val="subscript"/>
        </w:rPr>
        <w:t xml:space="preserve"> Bmdh</w:t>
      </w:r>
      <w:r w:rsidR="00D82A04" w:rsidRPr="000749BF">
        <w:rPr>
          <w:b/>
          <w:bCs/>
          <w:vertAlign w:val="subscript"/>
        </w:rPr>
        <w:t>c</w:t>
      </w:r>
      <w:r w:rsidRPr="000749BF">
        <w:rPr>
          <w:b/>
          <w:bCs/>
          <w:vertAlign w:val="subscript"/>
        </w:rPr>
        <w:t>i</w:t>
      </w:r>
      <w:r w:rsidR="009C24DB" w:rsidRPr="000749BF">
        <w:rPr>
          <w:b/>
          <w:bCs/>
          <w:vertAlign w:val="subscript"/>
        </w:rPr>
        <w:t>f</w:t>
      </w:r>
      <w:r w:rsidRPr="000749BF">
        <w:t xml:space="preserve"> =  </w:t>
      </w:r>
      <w:r w:rsidR="003D4B9D" w:rsidRPr="000749BF">
        <w:rPr>
          <w:position w:val="-34"/>
        </w:rPr>
        <w:object w:dxaOrig="1260" w:dyaOrig="600" w14:anchorId="76EB830D">
          <v:shape id="_x0000_i1049" type="#_x0000_t75" style="width:63.15pt;height:29.9pt" o:ole="">
            <v:imagedata r:id="rId64" o:title=""/>
          </v:shape>
          <o:OLEObject Type="Embed" ProgID="Equation.3" ShapeID="_x0000_i1049" DrawAspect="Content" ObjectID="_1807084883" r:id="rId65"/>
        </w:object>
      </w:r>
      <w:r w:rsidR="007666B5" w:rsidRPr="000749BF">
        <w:rPr>
          <w:iCs/>
        </w:rPr>
        <w:t xml:space="preserve">SettlementIntervalResourceRTContractMD </w:t>
      </w:r>
      <w:r w:rsidR="007666B5" w:rsidRPr="000749BF">
        <w:rPr>
          <w:b/>
          <w:bCs/>
          <w:vertAlign w:val="subscript"/>
        </w:rPr>
        <w:t>Brtz’mdh</w:t>
      </w:r>
      <w:r w:rsidR="00D82A04" w:rsidRPr="000749BF">
        <w:rPr>
          <w:b/>
          <w:bCs/>
          <w:vertAlign w:val="subscript"/>
        </w:rPr>
        <w:t>c</w:t>
      </w:r>
      <w:r w:rsidR="007666B5" w:rsidRPr="000749BF">
        <w:rPr>
          <w:b/>
          <w:bCs/>
          <w:vertAlign w:val="subscript"/>
        </w:rPr>
        <w:t>i</w:t>
      </w:r>
      <w:r w:rsidR="009C24DB" w:rsidRPr="000749BF">
        <w:rPr>
          <w:b/>
          <w:bCs/>
          <w:vertAlign w:val="subscript"/>
        </w:rPr>
        <w:t>f</w:t>
      </w:r>
    </w:p>
    <w:p w14:paraId="4AC6F444" w14:textId="77777777" w:rsidR="0062517B" w:rsidRPr="000749BF" w:rsidRDefault="0062517B" w:rsidP="00ED3776">
      <w:pPr>
        <w:pStyle w:val="Config4"/>
        <w:tabs>
          <w:tab w:val="left" w:pos="1980"/>
        </w:tabs>
      </w:pPr>
      <w:r w:rsidRPr="000749BF">
        <w:t>Where</w:t>
      </w:r>
    </w:p>
    <w:p w14:paraId="4D95A27A" w14:textId="77777777" w:rsidR="0062517B" w:rsidRPr="000749BF" w:rsidRDefault="0062517B" w:rsidP="00ED3776">
      <w:pPr>
        <w:pStyle w:val="Body50"/>
      </w:pPr>
      <w:r w:rsidRPr="000749BF">
        <w:t>z’ = ‘ETC’ Or z’ = ‘TOR’</w:t>
      </w:r>
    </w:p>
    <w:p w14:paraId="008710FE" w14:textId="77777777" w:rsidR="000F3B49" w:rsidRPr="000749BF" w:rsidRDefault="000F3B49" w:rsidP="00ED3776">
      <w:pPr>
        <w:pStyle w:val="Body"/>
        <w:rPr>
          <w:szCs w:val="22"/>
        </w:rPr>
      </w:pPr>
    </w:p>
    <w:p w14:paraId="58A39E9D" w14:textId="77777777" w:rsidR="00091694" w:rsidRPr="000749BF" w:rsidRDefault="00091694" w:rsidP="00ED3776">
      <w:pPr>
        <w:pStyle w:val="Body"/>
        <w:rPr>
          <w:szCs w:val="22"/>
        </w:rPr>
      </w:pPr>
    </w:p>
    <w:p w14:paraId="1808CBAC" w14:textId="77777777" w:rsidR="00091694" w:rsidRPr="000749BF" w:rsidRDefault="00091694" w:rsidP="00ED3776">
      <w:pPr>
        <w:pStyle w:val="StyleConfig111pt"/>
      </w:pPr>
      <w:r w:rsidRPr="000749BF">
        <w:t xml:space="preserve">Measured Demand Quantity Excluding </w:t>
      </w:r>
      <w:r w:rsidR="00276635" w:rsidRPr="000749BF">
        <w:t xml:space="preserve">Real-Time </w:t>
      </w:r>
      <w:r w:rsidRPr="000749BF">
        <w:t>TOR Transmission Rights over CAISO Control Area (by Trading Hour)</w:t>
      </w:r>
    </w:p>
    <w:p w14:paraId="247A543C" w14:textId="77777777" w:rsidR="00091694" w:rsidRPr="000749BF" w:rsidRDefault="00091694" w:rsidP="00ED3776">
      <w:pPr>
        <w:pStyle w:val="Body"/>
        <w:rPr>
          <w:szCs w:val="22"/>
        </w:rPr>
      </w:pPr>
      <w:r w:rsidRPr="000749BF">
        <w:rPr>
          <w:szCs w:val="22"/>
        </w:rPr>
        <w:t>CAISOTotalHourlyMeasuredDemandMinus</w:t>
      </w:r>
      <w:r w:rsidR="00276635" w:rsidRPr="000749BF">
        <w:rPr>
          <w:szCs w:val="22"/>
        </w:rPr>
        <w:t>RT_</w:t>
      </w:r>
      <w:r w:rsidRPr="000749BF">
        <w:rPr>
          <w:szCs w:val="22"/>
        </w:rPr>
        <w:t xml:space="preserve">TORControlAreaQty </w:t>
      </w:r>
      <w:r w:rsidRPr="000749BF">
        <w:rPr>
          <w:rFonts w:ascii="Arial Bold" w:hAnsi="Arial Bold"/>
          <w:b/>
          <w:bCs/>
          <w:position w:val="-6"/>
          <w:szCs w:val="22"/>
          <w:vertAlign w:val="subscript"/>
        </w:rPr>
        <w:t>mdh</w:t>
      </w:r>
      <w:r w:rsidRPr="000749BF">
        <w:rPr>
          <w:szCs w:val="22"/>
        </w:rPr>
        <w:t xml:space="preserve"> = </w:t>
      </w:r>
      <w:r w:rsidRPr="000749BF">
        <w:rPr>
          <w:szCs w:val="22"/>
        </w:rPr>
        <w:br/>
      </w:r>
      <w:r w:rsidR="00D82A04" w:rsidRPr="000749BF">
        <w:rPr>
          <w:position w:val="-28"/>
          <w:szCs w:val="22"/>
        </w:rPr>
        <w:object w:dxaOrig="740" w:dyaOrig="540" w14:anchorId="440F89C6">
          <v:shape id="_x0000_i1050" type="#_x0000_t75" style="width:37.1pt;height:27.15pt" o:ole="">
            <v:imagedata r:id="rId66" o:title=""/>
          </v:shape>
          <o:OLEObject Type="Embed" ProgID="Equation.3" ShapeID="_x0000_i1050" DrawAspect="Content" ObjectID="_1807084884" r:id="rId67"/>
        </w:object>
      </w:r>
      <w:r w:rsidRPr="000749BF">
        <w:rPr>
          <w:szCs w:val="22"/>
        </w:rPr>
        <w:t xml:space="preserve"> CAISOTotalSettlementIntervalMeasuredDemandMinus</w:t>
      </w:r>
      <w:r w:rsidR="00276635" w:rsidRPr="000749BF">
        <w:rPr>
          <w:szCs w:val="22"/>
        </w:rPr>
        <w:t>RT_</w:t>
      </w:r>
      <w:r w:rsidRPr="000749BF">
        <w:rPr>
          <w:szCs w:val="22"/>
        </w:rPr>
        <w:t xml:space="preserve">TORControlAreaQty </w:t>
      </w:r>
      <w:r w:rsidRPr="000749BF">
        <w:rPr>
          <w:rFonts w:ascii="Arial Bold" w:hAnsi="Arial Bold"/>
          <w:b/>
          <w:bCs/>
          <w:position w:val="-6"/>
          <w:szCs w:val="22"/>
          <w:vertAlign w:val="subscript"/>
        </w:rPr>
        <w:t>mdh</w:t>
      </w:r>
      <w:r w:rsidR="00D82A04"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9C24DB" w:rsidRPr="000749BF">
        <w:rPr>
          <w:rFonts w:ascii="Arial Bold" w:hAnsi="Arial Bold"/>
          <w:b/>
          <w:bCs/>
          <w:position w:val="-6"/>
          <w:szCs w:val="22"/>
          <w:vertAlign w:val="subscript"/>
        </w:rPr>
        <w:t>f</w:t>
      </w:r>
    </w:p>
    <w:p w14:paraId="03FE57F8" w14:textId="77777777" w:rsidR="00091694" w:rsidRPr="000749BF" w:rsidRDefault="00091694" w:rsidP="00ED3776">
      <w:pPr>
        <w:pStyle w:val="Body"/>
        <w:rPr>
          <w:szCs w:val="22"/>
        </w:rPr>
      </w:pPr>
    </w:p>
    <w:p w14:paraId="4F817439" w14:textId="77777777" w:rsidR="00091694" w:rsidRPr="000749BF" w:rsidRDefault="00091694" w:rsidP="00ED3776">
      <w:pPr>
        <w:pStyle w:val="StyleConfig111pt"/>
      </w:pPr>
      <w:r w:rsidRPr="000749BF">
        <w:t xml:space="preserve">Measured Demand Quantity Excluding </w:t>
      </w:r>
      <w:r w:rsidR="00276635" w:rsidRPr="000749BF">
        <w:t xml:space="preserve">Real-Time </w:t>
      </w:r>
      <w:r w:rsidRPr="000749BF">
        <w:t>TOR Transmission Rights over CAISO Control Area (by Settlement Interval)</w:t>
      </w:r>
    </w:p>
    <w:p w14:paraId="34549236" w14:textId="77777777" w:rsidR="00091694" w:rsidRPr="000749BF" w:rsidRDefault="00091694" w:rsidP="00ED3776">
      <w:pPr>
        <w:pStyle w:val="Body"/>
        <w:rPr>
          <w:szCs w:val="22"/>
        </w:rPr>
      </w:pPr>
      <w:r w:rsidRPr="000749BF">
        <w:rPr>
          <w:szCs w:val="22"/>
        </w:rPr>
        <w:t>Where</w:t>
      </w:r>
    </w:p>
    <w:p w14:paraId="2B7A03DA" w14:textId="77777777" w:rsidR="00091694" w:rsidRPr="000749BF" w:rsidRDefault="00091694" w:rsidP="00ED3776">
      <w:pPr>
        <w:pStyle w:val="Body"/>
        <w:rPr>
          <w:szCs w:val="22"/>
        </w:rPr>
      </w:pPr>
      <w:r w:rsidRPr="000749BF">
        <w:rPr>
          <w:szCs w:val="22"/>
        </w:rPr>
        <w:t>CAISOTotalSettlementIntervalMeasuredDemandMinus</w:t>
      </w:r>
      <w:r w:rsidR="00276635" w:rsidRPr="000749BF">
        <w:rPr>
          <w:szCs w:val="22"/>
        </w:rPr>
        <w:t>RT_</w:t>
      </w:r>
      <w:r w:rsidRPr="000749BF">
        <w:rPr>
          <w:szCs w:val="22"/>
        </w:rPr>
        <w:t xml:space="preserve">TORControlAreaQty </w:t>
      </w:r>
      <w:r w:rsidRPr="000749BF">
        <w:rPr>
          <w:rFonts w:ascii="Arial Bold" w:hAnsi="Arial Bold"/>
          <w:b/>
          <w:bCs/>
          <w:position w:val="-6"/>
          <w:szCs w:val="22"/>
          <w:vertAlign w:val="subscript"/>
        </w:rPr>
        <w:t>mdh</w:t>
      </w:r>
      <w:r w:rsidR="00D82A04"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9C24DB" w:rsidRPr="000749BF">
        <w:rPr>
          <w:rFonts w:ascii="Arial Bold" w:hAnsi="Arial Bold"/>
          <w:b/>
          <w:bCs/>
          <w:position w:val="-6"/>
          <w:szCs w:val="22"/>
          <w:vertAlign w:val="subscript"/>
        </w:rPr>
        <w:t>f</w:t>
      </w:r>
      <w:r w:rsidRPr="000749BF">
        <w:rPr>
          <w:szCs w:val="22"/>
        </w:rPr>
        <w:t xml:space="preserve"> = </w:t>
      </w:r>
      <w:r w:rsidRPr="000749BF">
        <w:rPr>
          <w:position w:val="-32"/>
          <w:szCs w:val="22"/>
        </w:rPr>
        <w:object w:dxaOrig="460" w:dyaOrig="560" w14:anchorId="23255B1B">
          <v:shape id="_x0000_i1051" type="#_x0000_t75" style="width:23.25pt;height:28.25pt" o:ole="">
            <v:imagedata r:id="rId21" o:title=""/>
          </v:shape>
          <o:OLEObject Type="Embed" ProgID="Equation.3" ShapeID="_x0000_i1051" DrawAspect="Content" ObjectID="_1807084885" r:id="rId68"/>
        </w:object>
      </w:r>
      <w:r w:rsidRPr="000749BF">
        <w:rPr>
          <w:szCs w:val="22"/>
        </w:rPr>
        <w:t>BASettlementIntervalMeasuredDemandMinus</w:t>
      </w:r>
      <w:r w:rsidR="00276635" w:rsidRPr="000749BF">
        <w:rPr>
          <w:szCs w:val="22"/>
        </w:rPr>
        <w:t>RT_</w:t>
      </w:r>
      <w:r w:rsidRPr="000749BF">
        <w:rPr>
          <w:szCs w:val="22"/>
        </w:rPr>
        <w:t xml:space="preserve">TORControlAreaQty </w:t>
      </w:r>
      <w:r w:rsidRPr="000749BF">
        <w:rPr>
          <w:rFonts w:ascii="Arial Bold" w:hAnsi="Arial Bold"/>
          <w:b/>
          <w:bCs/>
          <w:position w:val="-6"/>
          <w:szCs w:val="22"/>
          <w:vertAlign w:val="subscript"/>
        </w:rPr>
        <w:t>Bmdh</w:t>
      </w:r>
      <w:r w:rsidR="00D82A04"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9C24DB" w:rsidRPr="000749BF">
        <w:rPr>
          <w:rFonts w:ascii="Arial Bold" w:hAnsi="Arial Bold"/>
          <w:b/>
          <w:bCs/>
          <w:position w:val="-6"/>
          <w:szCs w:val="22"/>
          <w:vertAlign w:val="subscript"/>
        </w:rPr>
        <w:t>f</w:t>
      </w:r>
    </w:p>
    <w:p w14:paraId="02F27AB2" w14:textId="77777777" w:rsidR="00091694" w:rsidRPr="000749BF" w:rsidRDefault="00091694" w:rsidP="00ED3776">
      <w:pPr>
        <w:pStyle w:val="Body"/>
        <w:rPr>
          <w:szCs w:val="22"/>
        </w:rPr>
      </w:pPr>
    </w:p>
    <w:p w14:paraId="2B59B07E" w14:textId="77777777" w:rsidR="00091694" w:rsidRPr="000749BF" w:rsidRDefault="00091694" w:rsidP="00ED3776">
      <w:pPr>
        <w:pStyle w:val="StyleConfig111pt"/>
      </w:pPr>
      <w:r w:rsidRPr="000749BF">
        <w:t xml:space="preserve">Measured Demand Quantity Excluding </w:t>
      </w:r>
      <w:r w:rsidR="00276635" w:rsidRPr="000749BF">
        <w:t xml:space="preserve">Real-Time </w:t>
      </w:r>
      <w:r w:rsidRPr="000749BF">
        <w:t>TOR Transmission Rights over CAISO Control Area (by BA and Trading Hour)</w:t>
      </w:r>
    </w:p>
    <w:p w14:paraId="2AD4A399" w14:textId="77777777" w:rsidR="00091694" w:rsidRPr="000749BF" w:rsidRDefault="00091694" w:rsidP="00ED3776">
      <w:pPr>
        <w:pStyle w:val="Body"/>
        <w:rPr>
          <w:szCs w:val="22"/>
        </w:rPr>
      </w:pPr>
      <w:r w:rsidRPr="000749BF">
        <w:rPr>
          <w:szCs w:val="22"/>
        </w:rPr>
        <w:t>BAHourlyMeasuredDemandMinus</w:t>
      </w:r>
      <w:r w:rsidR="00276635" w:rsidRPr="000749BF">
        <w:rPr>
          <w:szCs w:val="22"/>
        </w:rPr>
        <w:t>RT_</w:t>
      </w:r>
      <w:r w:rsidRPr="000749BF">
        <w:rPr>
          <w:szCs w:val="22"/>
        </w:rPr>
        <w:t xml:space="preserve">TORControlAreaQty </w:t>
      </w:r>
      <w:r w:rsidRPr="000749BF">
        <w:rPr>
          <w:rFonts w:ascii="Arial Bold" w:hAnsi="Arial Bold"/>
          <w:b/>
          <w:bCs/>
          <w:position w:val="-6"/>
          <w:szCs w:val="22"/>
          <w:vertAlign w:val="subscript"/>
        </w:rPr>
        <w:t>Bmdh</w:t>
      </w:r>
      <w:r w:rsidRPr="000749BF">
        <w:rPr>
          <w:szCs w:val="22"/>
        </w:rPr>
        <w:t xml:space="preserve"> = </w:t>
      </w:r>
      <w:r w:rsidR="00D82A04" w:rsidRPr="000749BF">
        <w:rPr>
          <w:position w:val="-28"/>
          <w:szCs w:val="22"/>
        </w:rPr>
        <w:object w:dxaOrig="740" w:dyaOrig="540" w14:anchorId="6B24DD0B">
          <v:shape id="_x0000_i1052" type="#_x0000_t75" style="width:37.1pt;height:27.15pt" o:ole="">
            <v:imagedata r:id="rId69" o:title=""/>
          </v:shape>
          <o:OLEObject Type="Embed" ProgID="Equation.3" ShapeID="_x0000_i1052" DrawAspect="Content" ObjectID="_1807084886" r:id="rId70"/>
        </w:object>
      </w:r>
      <w:r w:rsidRPr="000749BF">
        <w:rPr>
          <w:szCs w:val="22"/>
        </w:rPr>
        <w:t>BASettlementIntervalMeasuredDemandMinus</w:t>
      </w:r>
      <w:r w:rsidR="00276635" w:rsidRPr="000749BF">
        <w:rPr>
          <w:szCs w:val="22"/>
        </w:rPr>
        <w:t>RT_</w:t>
      </w:r>
      <w:r w:rsidRPr="000749BF">
        <w:rPr>
          <w:szCs w:val="22"/>
        </w:rPr>
        <w:t xml:space="preserve">TORControlAreaQty </w:t>
      </w:r>
      <w:r w:rsidRPr="000749BF">
        <w:rPr>
          <w:rFonts w:ascii="Arial Bold" w:hAnsi="Arial Bold"/>
          <w:b/>
          <w:bCs/>
          <w:position w:val="-6"/>
          <w:szCs w:val="22"/>
          <w:vertAlign w:val="subscript"/>
        </w:rPr>
        <w:t>Bmdh</w:t>
      </w:r>
      <w:r w:rsidR="00D82A04"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9C24DB" w:rsidRPr="000749BF">
        <w:rPr>
          <w:rFonts w:ascii="Arial Bold" w:hAnsi="Arial Bold"/>
          <w:b/>
          <w:bCs/>
          <w:position w:val="-6"/>
          <w:szCs w:val="22"/>
          <w:vertAlign w:val="subscript"/>
        </w:rPr>
        <w:t>f</w:t>
      </w:r>
      <w:r w:rsidRPr="000749BF">
        <w:rPr>
          <w:szCs w:val="22"/>
        </w:rPr>
        <w:t xml:space="preserve"> </w:t>
      </w:r>
    </w:p>
    <w:p w14:paraId="3A94FC8C" w14:textId="77777777" w:rsidR="00091694" w:rsidRPr="000749BF" w:rsidRDefault="00091694" w:rsidP="00ED3776">
      <w:pPr>
        <w:pStyle w:val="Config2"/>
      </w:pPr>
      <w:r w:rsidRPr="000749BF">
        <w:t>Where</w:t>
      </w:r>
    </w:p>
    <w:p w14:paraId="00A96A25" w14:textId="77777777" w:rsidR="00091694" w:rsidRPr="000749BF" w:rsidRDefault="00091694" w:rsidP="00ED3776">
      <w:pPr>
        <w:pStyle w:val="Body3"/>
      </w:pPr>
      <w:r w:rsidRPr="000749BF">
        <w:t>BASettlementIntervalMeasuredDemandMinus</w:t>
      </w:r>
      <w:r w:rsidR="00276635" w:rsidRPr="000749BF">
        <w:t>RT_</w:t>
      </w:r>
      <w:r w:rsidRPr="000749BF">
        <w:rPr>
          <w:szCs w:val="22"/>
        </w:rPr>
        <w:t>TOR</w:t>
      </w:r>
      <w:r w:rsidRPr="000749BF">
        <w:t xml:space="preserve">ControlAreaQty </w:t>
      </w:r>
      <w:r w:rsidRPr="000749BF">
        <w:rPr>
          <w:rFonts w:ascii="Arial Bold" w:hAnsi="Arial Bold"/>
          <w:b/>
          <w:bCs/>
          <w:position w:val="-6"/>
          <w:vertAlign w:val="subscript"/>
        </w:rPr>
        <w:t>Bmdh</w:t>
      </w:r>
      <w:r w:rsidR="00D82A04" w:rsidRPr="000749BF">
        <w:rPr>
          <w:rFonts w:ascii="Arial Bold" w:hAnsi="Arial Bold"/>
          <w:b/>
          <w:bCs/>
          <w:position w:val="-6"/>
          <w:vertAlign w:val="subscript"/>
        </w:rPr>
        <w:t>c</w:t>
      </w:r>
      <w:r w:rsidRPr="000749BF">
        <w:rPr>
          <w:rFonts w:ascii="Arial Bold" w:hAnsi="Arial Bold"/>
          <w:b/>
          <w:bCs/>
          <w:position w:val="-6"/>
          <w:vertAlign w:val="subscript"/>
        </w:rPr>
        <w:t>i</w:t>
      </w:r>
      <w:r w:rsidR="009C24DB" w:rsidRPr="000749BF">
        <w:rPr>
          <w:rFonts w:ascii="Arial Bold" w:hAnsi="Arial Bold"/>
          <w:b/>
          <w:bCs/>
          <w:position w:val="-6"/>
          <w:vertAlign w:val="subscript"/>
        </w:rPr>
        <w:t>f</w:t>
      </w:r>
      <w:r w:rsidRPr="000749BF">
        <w:t xml:space="preserve"> = BASettlementIntervalMeasuredDemandControlAreaQty </w:t>
      </w:r>
      <w:r w:rsidRPr="000749BF">
        <w:rPr>
          <w:rFonts w:ascii="Arial Bold" w:hAnsi="Arial Bold"/>
          <w:b/>
          <w:bCs/>
          <w:position w:val="-6"/>
          <w:vertAlign w:val="subscript"/>
        </w:rPr>
        <w:t>Bmdh</w:t>
      </w:r>
      <w:r w:rsidR="00D82A04" w:rsidRPr="000749BF">
        <w:rPr>
          <w:rFonts w:ascii="Arial Bold" w:hAnsi="Arial Bold"/>
          <w:b/>
          <w:bCs/>
          <w:position w:val="-6"/>
          <w:vertAlign w:val="subscript"/>
        </w:rPr>
        <w:t>c</w:t>
      </w:r>
      <w:r w:rsidRPr="000749BF">
        <w:rPr>
          <w:rFonts w:ascii="Arial Bold" w:hAnsi="Arial Bold"/>
          <w:b/>
          <w:bCs/>
          <w:position w:val="-6"/>
          <w:vertAlign w:val="subscript"/>
        </w:rPr>
        <w:t>i</w:t>
      </w:r>
      <w:r w:rsidR="009C24DB" w:rsidRPr="000749BF">
        <w:rPr>
          <w:rFonts w:ascii="Arial Bold" w:hAnsi="Arial Bold"/>
          <w:b/>
          <w:bCs/>
          <w:position w:val="-6"/>
          <w:vertAlign w:val="subscript"/>
        </w:rPr>
        <w:t>f</w:t>
      </w:r>
      <w:r w:rsidRPr="000749BF">
        <w:t xml:space="preserve"> </w:t>
      </w:r>
      <w:r w:rsidR="00276635" w:rsidRPr="000749BF">
        <w:t>–</w:t>
      </w:r>
      <w:r w:rsidRPr="000749BF">
        <w:t xml:space="preserve"> BASettlementInterval</w:t>
      </w:r>
      <w:r w:rsidR="00276635" w:rsidRPr="000749BF">
        <w:t>RT_</w:t>
      </w:r>
      <w:r w:rsidRPr="000749BF">
        <w:rPr>
          <w:szCs w:val="22"/>
        </w:rPr>
        <w:t>TOR_MD</w:t>
      </w:r>
      <w:r w:rsidRPr="000749BF">
        <w:t xml:space="preserve">ControlAreaQty </w:t>
      </w:r>
      <w:r w:rsidRPr="000749BF">
        <w:rPr>
          <w:b/>
          <w:bCs/>
          <w:vertAlign w:val="subscript"/>
        </w:rPr>
        <w:t>Bmdh</w:t>
      </w:r>
      <w:r w:rsidR="00D82A04" w:rsidRPr="000749BF">
        <w:rPr>
          <w:b/>
          <w:bCs/>
          <w:vertAlign w:val="subscript"/>
        </w:rPr>
        <w:t>c</w:t>
      </w:r>
      <w:r w:rsidRPr="000749BF">
        <w:rPr>
          <w:b/>
          <w:bCs/>
          <w:vertAlign w:val="subscript"/>
        </w:rPr>
        <w:t>i</w:t>
      </w:r>
      <w:r w:rsidR="009C24DB" w:rsidRPr="000749BF">
        <w:rPr>
          <w:b/>
          <w:bCs/>
          <w:vertAlign w:val="subscript"/>
        </w:rPr>
        <w:t>f</w:t>
      </w:r>
    </w:p>
    <w:p w14:paraId="7E59B467" w14:textId="77777777" w:rsidR="00091694" w:rsidRPr="000749BF" w:rsidRDefault="00091694" w:rsidP="00ED3776">
      <w:pPr>
        <w:pStyle w:val="Config3"/>
      </w:pPr>
      <w:r w:rsidRPr="000749BF">
        <w:t>Where</w:t>
      </w:r>
    </w:p>
    <w:p w14:paraId="526ABEA4" w14:textId="77777777" w:rsidR="00091694" w:rsidRPr="000749BF" w:rsidRDefault="00091694" w:rsidP="00ED3776">
      <w:pPr>
        <w:pStyle w:val="Body4"/>
      </w:pPr>
      <w:r w:rsidRPr="000749BF">
        <w:t>BASettlementInterval</w:t>
      </w:r>
      <w:r w:rsidR="00276635" w:rsidRPr="000749BF">
        <w:t>RT_</w:t>
      </w:r>
      <w:r w:rsidRPr="000749BF">
        <w:rPr>
          <w:szCs w:val="22"/>
        </w:rPr>
        <w:t>TOR_MD</w:t>
      </w:r>
      <w:r w:rsidRPr="000749BF">
        <w:t>ControlAreaQty</w:t>
      </w:r>
      <w:r w:rsidRPr="000749BF">
        <w:rPr>
          <w:b/>
          <w:bCs/>
          <w:vertAlign w:val="subscript"/>
        </w:rPr>
        <w:t xml:space="preserve"> Bmdh</w:t>
      </w:r>
      <w:r w:rsidR="00D82A04" w:rsidRPr="000749BF">
        <w:rPr>
          <w:b/>
          <w:bCs/>
          <w:vertAlign w:val="subscript"/>
        </w:rPr>
        <w:t>c</w:t>
      </w:r>
      <w:r w:rsidRPr="000749BF">
        <w:rPr>
          <w:b/>
          <w:bCs/>
          <w:vertAlign w:val="subscript"/>
        </w:rPr>
        <w:t>i</w:t>
      </w:r>
      <w:r w:rsidR="009C24DB" w:rsidRPr="000749BF">
        <w:rPr>
          <w:b/>
          <w:bCs/>
          <w:vertAlign w:val="subscript"/>
        </w:rPr>
        <w:t>f</w:t>
      </w:r>
      <w:r w:rsidRPr="000749BF">
        <w:t xml:space="preserve"> =  </w:t>
      </w:r>
      <w:r w:rsidR="003D4B9D" w:rsidRPr="000749BF">
        <w:rPr>
          <w:position w:val="-34"/>
        </w:rPr>
        <w:object w:dxaOrig="1260" w:dyaOrig="600" w14:anchorId="0040DEB8">
          <v:shape id="_x0000_i1053" type="#_x0000_t75" style="width:63.15pt;height:29.9pt" o:ole="">
            <v:imagedata r:id="rId71" o:title=""/>
          </v:shape>
          <o:OLEObject Type="Embed" ProgID="Equation.3" ShapeID="_x0000_i1053" DrawAspect="Content" ObjectID="_1807084887" r:id="rId72"/>
        </w:object>
      </w:r>
      <w:r w:rsidR="007666B5" w:rsidRPr="000749BF">
        <w:rPr>
          <w:iCs/>
        </w:rPr>
        <w:t xml:space="preserve">SettlementIntervalResourceRTContractMD </w:t>
      </w:r>
      <w:r w:rsidR="007666B5" w:rsidRPr="000749BF">
        <w:rPr>
          <w:b/>
          <w:bCs/>
          <w:vertAlign w:val="subscript"/>
        </w:rPr>
        <w:t>Brtz’mdh</w:t>
      </w:r>
      <w:r w:rsidR="00D82A04" w:rsidRPr="000749BF">
        <w:rPr>
          <w:b/>
          <w:bCs/>
          <w:vertAlign w:val="subscript"/>
        </w:rPr>
        <w:t>c</w:t>
      </w:r>
      <w:r w:rsidR="007666B5" w:rsidRPr="000749BF">
        <w:rPr>
          <w:b/>
          <w:bCs/>
          <w:vertAlign w:val="subscript"/>
        </w:rPr>
        <w:t>i</w:t>
      </w:r>
      <w:r w:rsidR="009C24DB" w:rsidRPr="000749BF">
        <w:rPr>
          <w:b/>
          <w:bCs/>
          <w:vertAlign w:val="subscript"/>
        </w:rPr>
        <w:t>f</w:t>
      </w:r>
    </w:p>
    <w:p w14:paraId="64207C42" w14:textId="77777777" w:rsidR="00091694" w:rsidRPr="000749BF" w:rsidRDefault="00091694" w:rsidP="00ED3776">
      <w:pPr>
        <w:pStyle w:val="Config4"/>
        <w:tabs>
          <w:tab w:val="left" w:pos="1980"/>
        </w:tabs>
      </w:pPr>
      <w:r w:rsidRPr="000749BF">
        <w:t>Where</w:t>
      </w:r>
    </w:p>
    <w:p w14:paraId="4D4BD248" w14:textId="77777777" w:rsidR="00091694" w:rsidRPr="000749BF" w:rsidRDefault="00091694" w:rsidP="00ED3776">
      <w:pPr>
        <w:pStyle w:val="Body50"/>
      </w:pPr>
      <w:r w:rsidRPr="000749BF">
        <w:t>z’ = ‘TOR’</w:t>
      </w:r>
    </w:p>
    <w:p w14:paraId="70CEF9FB" w14:textId="77777777" w:rsidR="00091694" w:rsidRPr="000749BF" w:rsidRDefault="00091694" w:rsidP="00ED3776">
      <w:pPr>
        <w:pStyle w:val="Body"/>
        <w:rPr>
          <w:szCs w:val="22"/>
        </w:rPr>
      </w:pPr>
    </w:p>
    <w:p w14:paraId="4F590C9E" w14:textId="77777777" w:rsidR="00091694" w:rsidRPr="000749BF" w:rsidRDefault="00091694" w:rsidP="00ED3776">
      <w:pPr>
        <w:pStyle w:val="Body"/>
        <w:rPr>
          <w:szCs w:val="22"/>
        </w:rPr>
      </w:pPr>
    </w:p>
    <w:p w14:paraId="2645DBBF" w14:textId="77777777" w:rsidR="00BD0E04" w:rsidRPr="000749BF" w:rsidRDefault="00BD0E04" w:rsidP="00ED3776">
      <w:pPr>
        <w:pStyle w:val="StyleConfig111pt"/>
      </w:pPr>
      <w:r w:rsidRPr="000749BF">
        <w:t>Measured Demand Quantity Excluding Transmission Rights over CAISO Control Area – Exceptions #1 (by Trading Hour)</w:t>
      </w:r>
    </w:p>
    <w:p w14:paraId="610BF9C3" w14:textId="77777777" w:rsidR="00BD0E04" w:rsidRPr="000749BF" w:rsidRDefault="00BD0E04" w:rsidP="00ED3776">
      <w:pPr>
        <w:pStyle w:val="Body"/>
        <w:rPr>
          <w:szCs w:val="22"/>
        </w:rPr>
      </w:pPr>
      <w:r w:rsidRPr="000749BF">
        <w:rPr>
          <w:szCs w:val="22"/>
        </w:rPr>
        <w:t>CAISOTotalHourlyMeasuredDemand</w:t>
      </w:r>
      <w:r w:rsidR="004D43A9" w:rsidRPr="000749BF">
        <w:rPr>
          <w:szCs w:val="22"/>
        </w:rPr>
        <w:t>MinusRights</w:t>
      </w:r>
      <w:r w:rsidRPr="000749BF">
        <w:rPr>
          <w:szCs w:val="22"/>
        </w:rPr>
        <w:t xml:space="preserve">ControlAreaQty_Ex1 </w:t>
      </w:r>
      <w:r w:rsidRPr="000749BF">
        <w:rPr>
          <w:rFonts w:ascii="Arial Bold" w:hAnsi="Arial Bold"/>
          <w:b/>
          <w:bCs/>
          <w:position w:val="-6"/>
          <w:szCs w:val="22"/>
          <w:vertAlign w:val="subscript"/>
        </w:rPr>
        <w:t>mdh</w:t>
      </w:r>
      <w:r w:rsidRPr="000749BF">
        <w:rPr>
          <w:szCs w:val="22"/>
        </w:rPr>
        <w:t xml:space="preserve"> = </w:t>
      </w:r>
      <w:r w:rsidRPr="000749BF">
        <w:rPr>
          <w:szCs w:val="22"/>
        </w:rPr>
        <w:br/>
      </w:r>
      <w:r w:rsidRPr="000749BF">
        <w:rPr>
          <w:position w:val="-32"/>
          <w:szCs w:val="22"/>
        </w:rPr>
        <w:object w:dxaOrig="460" w:dyaOrig="560" w14:anchorId="53ACE5BA">
          <v:shape id="_x0000_i1054" type="#_x0000_t75" style="width:23.25pt;height:28.25pt" o:ole="">
            <v:imagedata r:id="rId73" o:title=""/>
          </v:shape>
          <o:OLEObject Type="Embed" ProgID="Equation.3" ShapeID="_x0000_i1054" DrawAspect="Content" ObjectID="_1807084888" r:id="rId74"/>
        </w:object>
      </w:r>
      <w:r w:rsidRPr="000749BF">
        <w:rPr>
          <w:szCs w:val="22"/>
        </w:rPr>
        <w:t xml:space="preserve"> </w:t>
      </w:r>
      <w:r w:rsidR="00F81782" w:rsidRPr="000749BF">
        <w:rPr>
          <w:szCs w:val="22"/>
        </w:rPr>
        <w:t>CAISOTotal10MMeasuredDemandMinusRightsControlAreaQty</w:t>
      </w:r>
      <w:r w:rsidR="003E2B2B" w:rsidRPr="000749BF">
        <w:rPr>
          <w:szCs w:val="22"/>
        </w:rPr>
        <w:t>_</w:t>
      </w:r>
      <w:r w:rsidRPr="000749BF">
        <w:rPr>
          <w:szCs w:val="22"/>
        </w:rPr>
        <w:t xml:space="preserve">Ex1 </w:t>
      </w:r>
      <w:r w:rsidRPr="000749BF">
        <w:rPr>
          <w:rFonts w:ascii="Arial Bold" w:hAnsi="Arial Bold"/>
          <w:b/>
          <w:bCs/>
          <w:position w:val="-6"/>
          <w:szCs w:val="22"/>
          <w:vertAlign w:val="subscript"/>
        </w:rPr>
        <w:t>mdhi</w:t>
      </w:r>
    </w:p>
    <w:p w14:paraId="2379A3B4" w14:textId="77777777" w:rsidR="00BD0E04" w:rsidRPr="000749BF" w:rsidRDefault="00BD0E04" w:rsidP="00ED3776">
      <w:pPr>
        <w:pStyle w:val="Body"/>
        <w:rPr>
          <w:szCs w:val="22"/>
        </w:rPr>
      </w:pPr>
    </w:p>
    <w:p w14:paraId="0C89FF85" w14:textId="77777777" w:rsidR="00BD0E04" w:rsidRPr="000749BF" w:rsidRDefault="00BD0E04" w:rsidP="00ED3776">
      <w:pPr>
        <w:pStyle w:val="StyleConfig111pt"/>
      </w:pPr>
      <w:r w:rsidRPr="000749BF">
        <w:t>Measured Demand Quantity Excluding Transmission Rights over CAISO Control Area – Exceptions #1 (by Settlement Interval)</w:t>
      </w:r>
    </w:p>
    <w:p w14:paraId="251C3D9A" w14:textId="77777777" w:rsidR="00BD0E04" w:rsidRPr="000749BF" w:rsidRDefault="00BD0E04" w:rsidP="00ED3776">
      <w:pPr>
        <w:pStyle w:val="Body"/>
        <w:rPr>
          <w:szCs w:val="22"/>
        </w:rPr>
      </w:pPr>
      <w:r w:rsidRPr="000749BF">
        <w:rPr>
          <w:szCs w:val="22"/>
        </w:rPr>
        <w:t>Where</w:t>
      </w:r>
    </w:p>
    <w:p w14:paraId="4773FDD5" w14:textId="77777777" w:rsidR="00BD0E04" w:rsidRPr="000749BF" w:rsidRDefault="00F81782" w:rsidP="00ED3776">
      <w:pPr>
        <w:pStyle w:val="Body"/>
        <w:rPr>
          <w:szCs w:val="22"/>
        </w:rPr>
      </w:pPr>
      <w:r w:rsidRPr="000749BF">
        <w:rPr>
          <w:szCs w:val="22"/>
        </w:rPr>
        <w:t>CAISOTotal10MMeasuredDemandMinusRightsControlAreaQty</w:t>
      </w:r>
      <w:r w:rsidR="00BD0E04" w:rsidRPr="000749BF">
        <w:rPr>
          <w:szCs w:val="22"/>
        </w:rPr>
        <w:t xml:space="preserve">_Ex1 </w:t>
      </w:r>
      <w:r w:rsidR="00BD0E04" w:rsidRPr="000749BF">
        <w:rPr>
          <w:rFonts w:ascii="Arial Bold" w:hAnsi="Arial Bold"/>
          <w:b/>
          <w:bCs/>
          <w:position w:val="-6"/>
          <w:szCs w:val="22"/>
          <w:vertAlign w:val="subscript"/>
        </w:rPr>
        <w:t>mdhi</w:t>
      </w:r>
      <w:r w:rsidR="00BD0E04" w:rsidRPr="000749BF">
        <w:rPr>
          <w:szCs w:val="22"/>
        </w:rPr>
        <w:t xml:space="preserve"> = </w:t>
      </w:r>
      <w:r w:rsidR="00BD0E04" w:rsidRPr="000749BF">
        <w:rPr>
          <w:position w:val="-32"/>
          <w:szCs w:val="22"/>
        </w:rPr>
        <w:object w:dxaOrig="460" w:dyaOrig="560" w14:anchorId="2AF5E2D8">
          <v:shape id="_x0000_i1055" type="#_x0000_t75" style="width:23.25pt;height:28.25pt" o:ole="">
            <v:imagedata r:id="rId21" o:title=""/>
          </v:shape>
          <o:OLEObject Type="Embed" ProgID="Equation.3" ShapeID="_x0000_i1055" DrawAspect="Content" ObjectID="_1807084889" r:id="rId75"/>
        </w:object>
      </w:r>
      <w:r w:rsidRPr="000749BF">
        <w:rPr>
          <w:szCs w:val="22"/>
        </w:rPr>
        <w:t>BA10MMeasuredDemandMinusRightsControlAreaQty</w:t>
      </w:r>
      <w:r w:rsidR="00BD0E04" w:rsidRPr="000749BF">
        <w:rPr>
          <w:szCs w:val="22"/>
        </w:rPr>
        <w:t xml:space="preserve">Ex1 </w:t>
      </w:r>
      <w:r w:rsidR="00BD0E04" w:rsidRPr="000749BF">
        <w:rPr>
          <w:rFonts w:ascii="Arial Bold" w:hAnsi="Arial Bold"/>
          <w:b/>
          <w:bCs/>
          <w:position w:val="-6"/>
          <w:szCs w:val="22"/>
          <w:vertAlign w:val="subscript"/>
        </w:rPr>
        <w:t>Bmdhi</w:t>
      </w:r>
    </w:p>
    <w:p w14:paraId="47DDB9C2" w14:textId="77777777" w:rsidR="00BD0E04" w:rsidRPr="000749BF" w:rsidRDefault="00BD0E04" w:rsidP="00ED3776">
      <w:pPr>
        <w:pStyle w:val="Body"/>
        <w:rPr>
          <w:szCs w:val="22"/>
        </w:rPr>
      </w:pPr>
    </w:p>
    <w:p w14:paraId="202C181A" w14:textId="77777777" w:rsidR="00BD0E04" w:rsidRPr="000749BF" w:rsidRDefault="00BD0E04" w:rsidP="00ED3776">
      <w:pPr>
        <w:pStyle w:val="StyleConfig111pt"/>
      </w:pPr>
      <w:r w:rsidRPr="000749BF">
        <w:t>Measured Demand Quantity Excluding Transmission Rights over CAISO Control Area – Exceptions #1 (by BA and Trading Hour)</w:t>
      </w:r>
    </w:p>
    <w:p w14:paraId="56A56201" w14:textId="77777777" w:rsidR="00BD0E04" w:rsidRPr="000749BF" w:rsidRDefault="00BD0E04" w:rsidP="00ED3776">
      <w:pPr>
        <w:pStyle w:val="Body"/>
        <w:rPr>
          <w:szCs w:val="22"/>
        </w:rPr>
      </w:pPr>
      <w:r w:rsidRPr="000749BF">
        <w:rPr>
          <w:szCs w:val="22"/>
        </w:rPr>
        <w:t>BAHourlyMeasuredDemand</w:t>
      </w:r>
      <w:r w:rsidR="004D43A9" w:rsidRPr="000749BF">
        <w:rPr>
          <w:szCs w:val="22"/>
        </w:rPr>
        <w:t>MinusRights</w:t>
      </w:r>
      <w:r w:rsidRPr="000749BF">
        <w:rPr>
          <w:szCs w:val="22"/>
        </w:rPr>
        <w:t xml:space="preserve">ControlAreaQty_Ex1 </w:t>
      </w:r>
      <w:r w:rsidRPr="000749BF">
        <w:rPr>
          <w:rFonts w:ascii="Arial Bold" w:hAnsi="Arial Bold"/>
          <w:b/>
          <w:bCs/>
          <w:position w:val="-6"/>
          <w:szCs w:val="22"/>
          <w:vertAlign w:val="subscript"/>
        </w:rPr>
        <w:t>Bmdh</w:t>
      </w:r>
      <w:r w:rsidRPr="000749BF">
        <w:rPr>
          <w:szCs w:val="22"/>
        </w:rPr>
        <w:t xml:space="preserve"> = </w:t>
      </w:r>
      <w:r w:rsidRPr="000749BF">
        <w:rPr>
          <w:position w:val="-32"/>
          <w:szCs w:val="22"/>
        </w:rPr>
        <w:object w:dxaOrig="460" w:dyaOrig="560" w14:anchorId="360C4B44">
          <v:shape id="_x0000_i1056" type="#_x0000_t75" style="width:23.25pt;height:28.25pt" o:ole="">
            <v:imagedata r:id="rId76" o:title=""/>
          </v:shape>
          <o:OLEObject Type="Embed" ProgID="Equation.3" ShapeID="_x0000_i1056" DrawAspect="Content" ObjectID="_1807084890" r:id="rId77"/>
        </w:object>
      </w:r>
      <w:r w:rsidR="00F81782" w:rsidRPr="000749BF">
        <w:rPr>
          <w:szCs w:val="22"/>
        </w:rPr>
        <w:t>BA10MMeasuredDemandMinusRightsControlAreaQty</w:t>
      </w:r>
      <w:r w:rsidR="003E2B2B" w:rsidRPr="000749BF">
        <w:rPr>
          <w:szCs w:val="22"/>
        </w:rPr>
        <w:t>_</w:t>
      </w:r>
      <w:r w:rsidRPr="000749BF">
        <w:rPr>
          <w:szCs w:val="22"/>
        </w:rPr>
        <w:t xml:space="preserve">Ex1 </w:t>
      </w:r>
      <w:r w:rsidRPr="000749BF">
        <w:rPr>
          <w:rFonts w:ascii="Arial Bold" w:hAnsi="Arial Bold"/>
          <w:b/>
          <w:bCs/>
          <w:position w:val="-6"/>
          <w:szCs w:val="22"/>
          <w:vertAlign w:val="subscript"/>
        </w:rPr>
        <w:t>Bmdhi</w:t>
      </w:r>
    </w:p>
    <w:p w14:paraId="21ADA1EC" w14:textId="77777777" w:rsidR="00BD0E04" w:rsidRPr="000749BF" w:rsidRDefault="00BD0E04" w:rsidP="00ED3776">
      <w:pPr>
        <w:pStyle w:val="Body"/>
        <w:rPr>
          <w:szCs w:val="22"/>
        </w:rPr>
      </w:pPr>
    </w:p>
    <w:p w14:paraId="1D29A13F" w14:textId="77777777" w:rsidR="00BD0E04" w:rsidRPr="000749BF" w:rsidRDefault="00BD0E04" w:rsidP="00ED3776">
      <w:pPr>
        <w:pStyle w:val="StyleConfig111pt"/>
      </w:pPr>
      <w:r w:rsidRPr="000749BF">
        <w:t>Measured Demand Quantity Excluding Transmission Rights over CAISO Control Area – Exceptions #1 (by BA and Settlement Interval)</w:t>
      </w:r>
    </w:p>
    <w:p w14:paraId="611B9E70" w14:textId="77777777" w:rsidR="00BD0E04" w:rsidRPr="000749BF" w:rsidRDefault="00BD0E04" w:rsidP="00ED3776">
      <w:pPr>
        <w:pStyle w:val="Body"/>
        <w:rPr>
          <w:szCs w:val="22"/>
        </w:rPr>
      </w:pPr>
      <w:r w:rsidRPr="000749BF">
        <w:rPr>
          <w:szCs w:val="22"/>
        </w:rPr>
        <w:t>Where</w:t>
      </w:r>
    </w:p>
    <w:p w14:paraId="7B9A237F" w14:textId="77777777" w:rsidR="00BD0E04" w:rsidRPr="000749BF" w:rsidRDefault="00F81782" w:rsidP="00ED3776">
      <w:pPr>
        <w:pStyle w:val="Body"/>
        <w:rPr>
          <w:szCs w:val="22"/>
        </w:rPr>
      </w:pPr>
      <w:r w:rsidRPr="000749BF">
        <w:rPr>
          <w:szCs w:val="22"/>
        </w:rPr>
        <w:t>BA10MMeasuredDemandMinusRightsControlAreaQty</w:t>
      </w:r>
      <w:r w:rsidR="003E2B2B" w:rsidRPr="000749BF">
        <w:rPr>
          <w:szCs w:val="22"/>
        </w:rPr>
        <w:t>_</w:t>
      </w:r>
      <w:r w:rsidR="00BD0E04" w:rsidRPr="000749BF">
        <w:rPr>
          <w:szCs w:val="22"/>
        </w:rPr>
        <w:t xml:space="preserve">Ex1 </w:t>
      </w:r>
      <w:r w:rsidR="00BD0E04" w:rsidRPr="000749BF">
        <w:rPr>
          <w:rFonts w:ascii="Arial Bold" w:hAnsi="Arial Bold"/>
          <w:b/>
          <w:bCs/>
          <w:position w:val="-6"/>
          <w:szCs w:val="22"/>
          <w:vertAlign w:val="subscript"/>
        </w:rPr>
        <w:t>Bmdhi</w:t>
      </w:r>
      <w:r w:rsidR="00BD0E04" w:rsidRPr="000749BF">
        <w:rPr>
          <w:szCs w:val="22"/>
        </w:rPr>
        <w:t xml:space="preserve"> = </w:t>
      </w:r>
      <w:r w:rsidR="00BD0E04" w:rsidRPr="000749BF">
        <w:rPr>
          <w:szCs w:val="22"/>
        </w:rPr>
        <w:br/>
      </w:r>
      <w:r w:rsidR="0070346F" w:rsidRPr="000749BF">
        <w:rPr>
          <w:position w:val="-28"/>
          <w:szCs w:val="22"/>
        </w:rPr>
        <w:object w:dxaOrig="460" w:dyaOrig="540" w14:anchorId="10B03E88">
          <v:shape id="_x0000_i1057" type="#_x0000_t75" style="width:23.25pt;height:27.15pt" o:ole="">
            <v:imagedata r:id="rId78" o:title=""/>
          </v:shape>
          <o:OLEObject Type="Embed" ProgID="Equation.3" ShapeID="_x0000_i1057" DrawAspect="Content" ObjectID="_1807084891" r:id="rId79"/>
        </w:object>
      </w:r>
      <w:r w:rsidR="00AB4884" w:rsidRPr="000749BF">
        <w:rPr>
          <w:szCs w:val="22"/>
        </w:rPr>
        <w:t>Min</w:t>
      </w:r>
      <w:r w:rsidR="00330632" w:rsidRPr="000749BF">
        <w:rPr>
          <w:szCs w:val="22"/>
        </w:rPr>
        <w:t xml:space="preserve">(0, </w:t>
      </w:r>
      <w:r w:rsidR="00BD0E04" w:rsidRPr="000749BF">
        <w:rPr>
          <w:szCs w:val="22"/>
        </w:rPr>
        <w:t xml:space="preserve">BASettlementIntervalMeasuredDemandControlAreaQty_Ex1 </w:t>
      </w:r>
      <w:r w:rsidR="00BD0E04" w:rsidRPr="000749BF">
        <w:rPr>
          <w:rFonts w:ascii="Arial Bold" w:hAnsi="Arial Bold"/>
          <w:b/>
          <w:bCs/>
          <w:position w:val="-6"/>
          <w:szCs w:val="22"/>
          <w:vertAlign w:val="subscript"/>
        </w:rPr>
        <w:t>Bmdh</w:t>
      </w:r>
      <w:r w:rsidR="00D82A04" w:rsidRPr="000749BF">
        <w:rPr>
          <w:rFonts w:ascii="Arial Bold" w:hAnsi="Arial Bold"/>
          <w:b/>
          <w:bCs/>
          <w:position w:val="-6"/>
          <w:szCs w:val="22"/>
          <w:vertAlign w:val="subscript"/>
        </w:rPr>
        <w:t>c</w:t>
      </w:r>
      <w:r w:rsidR="00BD0E04" w:rsidRPr="000749BF">
        <w:rPr>
          <w:rFonts w:ascii="Arial Bold" w:hAnsi="Arial Bold"/>
          <w:b/>
          <w:bCs/>
          <w:position w:val="-6"/>
          <w:szCs w:val="22"/>
          <w:vertAlign w:val="subscript"/>
        </w:rPr>
        <w:t>i</w:t>
      </w:r>
      <w:r w:rsidR="009C24DB" w:rsidRPr="000749BF">
        <w:rPr>
          <w:rFonts w:ascii="Arial Bold" w:hAnsi="Arial Bold"/>
          <w:b/>
          <w:bCs/>
          <w:position w:val="-6"/>
          <w:szCs w:val="22"/>
          <w:vertAlign w:val="subscript"/>
        </w:rPr>
        <w:t>f</w:t>
      </w:r>
      <w:r w:rsidR="00BD0E04" w:rsidRPr="000749BF">
        <w:rPr>
          <w:szCs w:val="22"/>
        </w:rPr>
        <w:t xml:space="preserve"> </w:t>
      </w:r>
      <w:r w:rsidR="00BA0589" w:rsidRPr="000749BF">
        <w:rPr>
          <w:szCs w:val="22"/>
        </w:rPr>
        <w:t>–</w:t>
      </w:r>
      <w:r w:rsidR="00BD0E04" w:rsidRPr="000749BF">
        <w:rPr>
          <w:szCs w:val="22"/>
        </w:rPr>
        <w:t xml:space="preserve"> </w:t>
      </w:r>
      <w:r w:rsidR="000C7E46" w:rsidRPr="000749BF">
        <w:t>BASettlementIntervalRights</w:t>
      </w:r>
      <w:r w:rsidR="000F3B49" w:rsidRPr="000749BF">
        <w:t>MD</w:t>
      </w:r>
      <w:r w:rsidR="000C7E46" w:rsidRPr="000749BF">
        <w:t>ControlAreaQty</w:t>
      </w:r>
      <w:r w:rsidR="00BA0589" w:rsidRPr="000749BF">
        <w:t>_Ex5</w:t>
      </w:r>
      <w:r w:rsidR="002C7F32" w:rsidRPr="000749BF">
        <w:t xml:space="preserve"> </w:t>
      </w:r>
      <w:r w:rsidR="002C7F32" w:rsidRPr="000749BF">
        <w:rPr>
          <w:b/>
          <w:bCs/>
          <w:szCs w:val="22"/>
          <w:vertAlign w:val="subscript"/>
        </w:rPr>
        <w:t>Bmdh</w:t>
      </w:r>
      <w:r w:rsidR="00D82A04" w:rsidRPr="000749BF">
        <w:rPr>
          <w:b/>
          <w:bCs/>
          <w:szCs w:val="22"/>
          <w:vertAlign w:val="subscript"/>
        </w:rPr>
        <w:t>c</w:t>
      </w:r>
      <w:r w:rsidR="002C7F32" w:rsidRPr="000749BF">
        <w:rPr>
          <w:b/>
          <w:bCs/>
          <w:szCs w:val="22"/>
          <w:vertAlign w:val="subscript"/>
        </w:rPr>
        <w:t>i</w:t>
      </w:r>
      <w:r w:rsidR="009C24DB" w:rsidRPr="000749BF">
        <w:rPr>
          <w:b/>
          <w:bCs/>
          <w:szCs w:val="22"/>
          <w:vertAlign w:val="subscript"/>
        </w:rPr>
        <w:t>f</w:t>
      </w:r>
      <w:r w:rsidR="00330632" w:rsidRPr="000749BF">
        <w:t>)</w:t>
      </w:r>
    </w:p>
    <w:p w14:paraId="6350C628" w14:textId="77777777" w:rsidR="00057F84" w:rsidRPr="000749BF" w:rsidRDefault="00057F84" w:rsidP="00ED3776">
      <w:pPr>
        <w:pStyle w:val="Config2"/>
      </w:pPr>
      <w:r w:rsidRPr="000749BF">
        <w:t>Where</w:t>
      </w:r>
    </w:p>
    <w:p w14:paraId="2CCED2A9" w14:textId="77777777" w:rsidR="00057F84" w:rsidRPr="000749BF" w:rsidRDefault="00057F84" w:rsidP="00ED3776">
      <w:pPr>
        <w:pStyle w:val="Body2"/>
      </w:pPr>
      <w:r w:rsidRPr="000749BF">
        <w:t xml:space="preserve">If MeasuredDemandControlAreaExceptions5Flag </w:t>
      </w:r>
      <w:r w:rsidRPr="000749BF">
        <w:rPr>
          <w:rFonts w:ascii="Arial Bold" w:hAnsi="Arial Bold"/>
          <w:b/>
          <w:position w:val="-6"/>
          <w:vertAlign w:val="subscript"/>
        </w:rPr>
        <w:t>B</w:t>
      </w:r>
      <w:r w:rsidRPr="000749BF">
        <w:t xml:space="preserve"> =  ‘True’</w:t>
      </w:r>
    </w:p>
    <w:p w14:paraId="157466FA" w14:textId="77777777" w:rsidR="00057F84" w:rsidRPr="000749BF" w:rsidRDefault="00057F84" w:rsidP="00ED3776">
      <w:pPr>
        <w:pStyle w:val="Body2"/>
      </w:pPr>
      <w:r w:rsidRPr="000749BF">
        <w:t>Then</w:t>
      </w:r>
      <w:r w:rsidR="002C7F32" w:rsidRPr="000749BF">
        <w:br/>
        <w:t>(</w:t>
      </w:r>
    </w:p>
    <w:p w14:paraId="2D9F4689" w14:textId="77777777" w:rsidR="00057F84" w:rsidRPr="000749BF" w:rsidRDefault="000C7E46" w:rsidP="00ED3776">
      <w:pPr>
        <w:pStyle w:val="Config3"/>
        <w:tabs>
          <w:tab w:val="clear" w:pos="0"/>
        </w:tabs>
        <w:ind w:left="1170" w:hanging="1170"/>
      </w:pPr>
      <w:r w:rsidRPr="000749BF">
        <w:t>BASettlementIntervalRights</w:t>
      </w:r>
      <w:r w:rsidR="000F3B49" w:rsidRPr="000749BF">
        <w:t>MD</w:t>
      </w:r>
      <w:r w:rsidRPr="000749BF">
        <w:t>ControlAreaQty</w:t>
      </w:r>
      <w:r w:rsidR="00BA0589" w:rsidRPr="000749BF">
        <w:t>_Ex5</w:t>
      </w:r>
      <w:r w:rsidR="00057F84" w:rsidRPr="000749BF">
        <w:rPr>
          <w:b/>
          <w:bCs/>
          <w:vertAlign w:val="subscript"/>
        </w:rPr>
        <w:t xml:space="preserve"> Bmdh</w:t>
      </w:r>
      <w:r w:rsidR="00D82A04" w:rsidRPr="000749BF">
        <w:rPr>
          <w:b/>
          <w:bCs/>
          <w:vertAlign w:val="subscript"/>
        </w:rPr>
        <w:t>c</w:t>
      </w:r>
      <w:r w:rsidR="00057F84" w:rsidRPr="000749BF">
        <w:rPr>
          <w:b/>
          <w:bCs/>
          <w:vertAlign w:val="subscript"/>
        </w:rPr>
        <w:t>i</w:t>
      </w:r>
      <w:r w:rsidR="009C24DB" w:rsidRPr="000749BF">
        <w:rPr>
          <w:b/>
          <w:bCs/>
          <w:vertAlign w:val="subscript"/>
        </w:rPr>
        <w:t>f</w:t>
      </w:r>
      <w:r w:rsidR="00057F84" w:rsidRPr="000749BF">
        <w:t xml:space="preserve"> =  </w:t>
      </w:r>
      <w:r w:rsidR="00821147" w:rsidRPr="000749BF">
        <w:rPr>
          <w:position w:val="-34"/>
        </w:rPr>
        <w:object w:dxaOrig="1260" w:dyaOrig="600" w14:anchorId="545B9E2E">
          <v:shape id="_x0000_i1058" type="#_x0000_t75" style="width:63.15pt;height:29.9pt" o:ole="">
            <v:imagedata r:id="rId80" o:title=""/>
          </v:shape>
          <o:OLEObject Type="Embed" ProgID="Equation.3" ShapeID="_x0000_i1058" DrawAspect="Content" ObjectID="_1807084892" r:id="rId81"/>
        </w:object>
      </w:r>
      <w:r w:rsidR="007666B5" w:rsidRPr="000749BF">
        <w:rPr>
          <w:iCs/>
        </w:rPr>
        <w:t xml:space="preserve">SettlementIntervalResourceContractMD </w:t>
      </w:r>
      <w:r w:rsidR="007666B5" w:rsidRPr="000749BF">
        <w:rPr>
          <w:b/>
          <w:bCs/>
          <w:vertAlign w:val="subscript"/>
        </w:rPr>
        <w:t>Brtz’mdh</w:t>
      </w:r>
      <w:r w:rsidR="00D82A04" w:rsidRPr="000749BF">
        <w:rPr>
          <w:b/>
          <w:bCs/>
          <w:vertAlign w:val="subscript"/>
        </w:rPr>
        <w:t>c</w:t>
      </w:r>
      <w:r w:rsidR="007666B5" w:rsidRPr="000749BF">
        <w:rPr>
          <w:b/>
          <w:bCs/>
          <w:vertAlign w:val="subscript"/>
        </w:rPr>
        <w:t>i</w:t>
      </w:r>
      <w:r w:rsidR="009C24DB" w:rsidRPr="000749BF">
        <w:rPr>
          <w:b/>
          <w:bCs/>
          <w:vertAlign w:val="subscript"/>
        </w:rPr>
        <w:t>f</w:t>
      </w:r>
    </w:p>
    <w:p w14:paraId="5261B4B5" w14:textId="77777777" w:rsidR="00854F9E" w:rsidRPr="000749BF" w:rsidRDefault="00854F9E" w:rsidP="00ED3776">
      <w:pPr>
        <w:pStyle w:val="Body2"/>
        <w:rPr>
          <w:szCs w:val="22"/>
        </w:rPr>
      </w:pPr>
      <w:r w:rsidRPr="000749BF">
        <w:rPr>
          <w:szCs w:val="22"/>
        </w:rPr>
        <w:t>)</w:t>
      </w:r>
    </w:p>
    <w:p w14:paraId="095E73C6" w14:textId="77777777" w:rsidR="002C7F32" w:rsidRPr="000749BF" w:rsidRDefault="00095C14" w:rsidP="00ED3776">
      <w:pPr>
        <w:pStyle w:val="Body2"/>
        <w:rPr>
          <w:szCs w:val="22"/>
        </w:rPr>
      </w:pPr>
      <w:r w:rsidRPr="000749BF">
        <w:rPr>
          <w:szCs w:val="22"/>
        </w:rPr>
        <w:t>Else</w:t>
      </w:r>
    </w:p>
    <w:p w14:paraId="078C3B9D" w14:textId="77777777" w:rsidR="00854F9E" w:rsidRPr="000749BF" w:rsidRDefault="00854F9E" w:rsidP="00ED3776">
      <w:pPr>
        <w:pStyle w:val="Body2"/>
        <w:rPr>
          <w:szCs w:val="22"/>
        </w:rPr>
      </w:pPr>
      <w:r w:rsidRPr="000749BF">
        <w:rPr>
          <w:szCs w:val="22"/>
        </w:rPr>
        <w:t>(</w:t>
      </w:r>
    </w:p>
    <w:p w14:paraId="29D7B0DB" w14:textId="77777777" w:rsidR="002C7F32" w:rsidRPr="000749BF" w:rsidRDefault="000C7E46" w:rsidP="00ED3776">
      <w:pPr>
        <w:pStyle w:val="Config3"/>
      </w:pPr>
      <w:r w:rsidRPr="000749BF">
        <w:t>BASettlementIntervalRights</w:t>
      </w:r>
      <w:r w:rsidR="0062517B" w:rsidRPr="000749BF">
        <w:t>MD</w:t>
      </w:r>
      <w:r w:rsidRPr="000749BF">
        <w:t>ControlAreaQty</w:t>
      </w:r>
      <w:r w:rsidR="0062517B" w:rsidRPr="000749BF">
        <w:t>_Ex5</w:t>
      </w:r>
      <w:r w:rsidR="002C7F32" w:rsidRPr="000749BF">
        <w:t xml:space="preserve"> </w:t>
      </w:r>
      <w:r w:rsidR="002C7F32" w:rsidRPr="000749BF">
        <w:rPr>
          <w:b/>
          <w:bCs/>
          <w:vertAlign w:val="subscript"/>
        </w:rPr>
        <w:t>Bmdh</w:t>
      </w:r>
      <w:r w:rsidR="00D82A04" w:rsidRPr="000749BF">
        <w:rPr>
          <w:b/>
          <w:bCs/>
          <w:vertAlign w:val="subscript"/>
        </w:rPr>
        <w:t>c</w:t>
      </w:r>
      <w:r w:rsidR="002C7F32" w:rsidRPr="000749BF">
        <w:rPr>
          <w:b/>
          <w:bCs/>
          <w:vertAlign w:val="subscript"/>
        </w:rPr>
        <w:t>i</w:t>
      </w:r>
      <w:r w:rsidR="009C24DB" w:rsidRPr="000749BF">
        <w:rPr>
          <w:b/>
          <w:bCs/>
          <w:vertAlign w:val="subscript"/>
        </w:rPr>
        <w:t>f</w:t>
      </w:r>
      <w:r w:rsidR="002C7F32" w:rsidRPr="000749BF">
        <w:t xml:space="preserve"> =  0</w:t>
      </w:r>
    </w:p>
    <w:p w14:paraId="52A88B96" w14:textId="77777777" w:rsidR="002C7F32" w:rsidRPr="000749BF" w:rsidRDefault="00854F9E" w:rsidP="00ED3776">
      <w:pPr>
        <w:pStyle w:val="Body2"/>
      </w:pPr>
      <w:r w:rsidRPr="000749BF">
        <w:t>)</w:t>
      </w:r>
    </w:p>
    <w:p w14:paraId="26FFE504" w14:textId="77777777" w:rsidR="00107077" w:rsidRPr="000749BF" w:rsidRDefault="00107077" w:rsidP="00ED3776">
      <w:pPr>
        <w:pStyle w:val="Body2"/>
      </w:pPr>
    </w:p>
    <w:p w14:paraId="42019708" w14:textId="77777777" w:rsidR="00107077" w:rsidRPr="000749BF" w:rsidRDefault="00107077" w:rsidP="00ED3776">
      <w:pPr>
        <w:pStyle w:val="Body2"/>
        <w:rPr>
          <w:szCs w:val="22"/>
        </w:rPr>
      </w:pPr>
    </w:p>
    <w:p w14:paraId="520BD9CF" w14:textId="77777777" w:rsidR="003534B3" w:rsidRPr="000749BF" w:rsidRDefault="003534B3" w:rsidP="00ED3776">
      <w:pPr>
        <w:pStyle w:val="StyleConfig111pt"/>
      </w:pPr>
      <w:r w:rsidRPr="000749BF">
        <w:t>Measured Demand Quantity over CAISO Control Area – Exceptions #1 (by Trading Hour)</w:t>
      </w:r>
      <w:bookmarkEnd w:id="150"/>
    </w:p>
    <w:p w14:paraId="2BAFB41D" w14:textId="77777777" w:rsidR="003534B3" w:rsidRPr="000749BF" w:rsidRDefault="003534B3" w:rsidP="00ED3776">
      <w:pPr>
        <w:pStyle w:val="Body"/>
        <w:rPr>
          <w:szCs w:val="22"/>
        </w:rPr>
      </w:pPr>
      <w:r w:rsidRPr="000749BF">
        <w:rPr>
          <w:szCs w:val="22"/>
        </w:rPr>
        <w:t>CAISOTotalHourlyMeasuredDemandControlAreaQty_Ex1</w:t>
      </w:r>
      <w:r w:rsidR="007A4CBC" w:rsidRPr="000749BF">
        <w:rPr>
          <w:szCs w:val="22"/>
        </w:rPr>
        <w:t xml:space="preserve"> </w:t>
      </w:r>
      <w:r w:rsidRPr="000749BF">
        <w:rPr>
          <w:b/>
          <w:bCs/>
          <w:position w:val="-6"/>
          <w:szCs w:val="22"/>
          <w:vertAlign w:val="subscript"/>
        </w:rPr>
        <w:t>mdh</w:t>
      </w:r>
      <w:r w:rsidRPr="000749BF">
        <w:rPr>
          <w:szCs w:val="22"/>
        </w:rPr>
        <w:t xml:space="preserve"> = </w:t>
      </w:r>
      <w:r w:rsidRPr="000749BF">
        <w:rPr>
          <w:szCs w:val="22"/>
        </w:rPr>
        <w:br/>
      </w:r>
      <w:r w:rsidR="00D82A04" w:rsidRPr="000749BF">
        <w:rPr>
          <w:position w:val="-28"/>
          <w:szCs w:val="22"/>
        </w:rPr>
        <w:object w:dxaOrig="740" w:dyaOrig="540" w14:anchorId="59D01C15">
          <v:shape id="_x0000_i1059" type="#_x0000_t75" style="width:37.1pt;height:27.15pt" o:ole="">
            <v:imagedata r:id="rId82" o:title=""/>
          </v:shape>
          <o:OLEObject Type="Embed" ProgID="Equation.3" ShapeID="_x0000_i1059" DrawAspect="Content" ObjectID="_1807084893" r:id="rId83"/>
        </w:object>
      </w:r>
      <w:r w:rsidRPr="000749BF">
        <w:rPr>
          <w:szCs w:val="22"/>
        </w:rPr>
        <w:t xml:space="preserve"> CAISOTotalSettlementIntervalMeasuredDemandControlAreaQty_Ex1</w:t>
      </w:r>
      <w:r w:rsidR="007A4CBC" w:rsidRPr="000749BF">
        <w:rPr>
          <w:szCs w:val="22"/>
        </w:rPr>
        <w:t xml:space="preserve"> </w:t>
      </w:r>
      <w:r w:rsidRPr="000749BF">
        <w:rPr>
          <w:rFonts w:ascii="Arial Bold" w:hAnsi="Arial Bold"/>
          <w:b/>
          <w:bCs/>
          <w:position w:val="-6"/>
          <w:szCs w:val="22"/>
          <w:vertAlign w:val="subscript"/>
        </w:rPr>
        <w:t>mdh</w:t>
      </w:r>
      <w:r w:rsidR="00D82A04"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9C24DB" w:rsidRPr="000749BF">
        <w:rPr>
          <w:rFonts w:ascii="Arial Bold" w:hAnsi="Arial Bold"/>
          <w:b/>
          <w:bCs/>
          <w:position w:val="-6"/>
          <w:szCs w:val="22"/>
          <w:vertAlign w:val="subscript"/>
        </w:rPr>
        <w:t>f</w:t>
      </w:r>
    </w:p>
    <w:p w14:paraId="0E9D952E" w14:textId="77777777" w:rsidR="003534B3" w:rsidRPr="000749BF" w:rsidRDefault="003534B3" w:rsidP="00ED3776">
      <w:pPr>
        <w:pStyle w:val="Body"/>
        <w:rPr>
          <w:szCs w:val="22"/>
        </w:rPr>
      </w:pPr>
    </w:p>
    <w:p w14:paraId="4E70B49E" w14:textId="77777777" w:rsidR="003534B3" w:rsidRPr="000749BF" w:rsidRDefault="003534B3" w:rsidP="00ED3776">
      <w:pPr>
        <w:pStyle w:val="StyleConfig111pt"/>
      </w:pPr>
      <w:bookmarkStart w:id="151" w:name="_Toc135473821"/>
      <w:r w:rsidRPr="000749BF">
        <w:t>Measured Demand Quantity over CAISO Control Area – Exceptions #1 (by Settlement Interval)</w:t>
      </w:r>
      <w:bookmarkEnd w:id="151"/>
    </w:p>
    <w:p w14:paraId="54CDDFFF" w14:textId="77777777" w:rsidR="003534B3" w:rsidRPr="000749BF" w:rsidRDefault="003534B3" w:rsidP="00ED3776">
      <w:pPr>
        <w:pStyle w:val="Body"/>
        <w:rPr>
          <w:szCs w:val="22"/>
        </w:rPr>
      </w:pPr>
      <w:r w:rsidRPr="000749BF">
        <w:rPr>
          <w:szCs w:val="22"/>
        </w:rPr>
        <w:t>Where</w:t>
      </w:r>
    </w:p>
    <w:p w14:paraId="7917283A" w14:textId="77777777" w:rsidR="003534B3" w:rsidRPr="000749BF" w:rsidRDefault="003534B3" w:rsidP="00ED3776">
      <w:pPr>
        <w:pStyle w:val="Body"/>
        <w:rPr>
          <w:szCs w:val="22"/>
        </w:rPr>
      </w:pPr>
      <w:r w:rsidRPr="000749BF">
        <w:rPr>
          <w:szCs w:val="22"/>
        </w:rPr>
        <w:t>CAISOTotalSettlementIntervalMeasuredDemandControlAreaQty_Ex1</w:t>
      </w:r>
      <w:r w:rsidR="007A4CBC" w:rsidRPr="000749BF">
        <w:rPr>
          <w:szCs w:val="22"/>
        </w:rPr>
        <w:t xml:space="preserve"> </w:t>
      </w:r>
      <w:r w:rsidRPr="000749BF">
        <w:rPr>
          <w:rFonts w:ascii="Arial Bold" w:hAnsi="Arial Bold"/>
          <w:b/>
          <w:bCs/>
          <w:position w:val="-6"/>
          <w:szCs w:val="22"/>
          <w:vertAlign w:val="subscript"/>
        </w:rPr>
        <w:t>mdh</w:t>
      </w:r>
      <w:r w:rsidR="00D82A04"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9C24DB" w:rsidRPr="000749BF">
        <w:rPr>
          <w:rFonts w:ascii="Arial Bold" w:hAnsi="Arial Bold"/>
          <w:b/>
          <w:bCs/>
          <w:position w:val="-6"/>
          <w:szCs w:val="22"/>
          <w:vertAlign w:val="subscript"/>
        </w:rPr>
        <w:t>f</w:t>
      </w:r>
      <w:r w:rsidRPr="000749BF">
        <w:rPr>
          <w:szCs w:val="22"/>
        </w:rPr>
        <w:t xml:space="preserve"> = </w:t>
      </w:r>
      <w:r w:rsidRPr="000749BF">
        <w:rPr>
          <w:position w:val="-32"/>
          <w:szCs w:val="22"/>
        </w:rPr>
        <w:object w:dxaOrig="460" w:dyaOrig="560" w14:anchorId="1FD23583">
          <v:shape id="_x0000_i1060" type="#_x0000_t75" style="width:23.25pt;height:28.25pt" o:ole="">
            <v:imagedata r:id="rId21" o:title=""/>
          </v:shape>
          <o:OLEObject Type="Embed" ProgID="Equation.3" ShapeID="_x0000_i1060" DrawAspect="Content" ObjectID="_1807084894" r:id="rId84"/>
        </w:object>
      </w:r>
      <w:r w:rsidRPr="000749BF">
        <w:rPr>
          <w:szCs w:val="22"/>
        </w:rPr>
        <w:t>BASettlementIntervalMeasuredDemandControlAreaQty_Ex1</w:t>
      </w:r>
      <w:r w:rsidR="007A4CBC" w:rsidRPr="000749BF">
        <w:rPr>
          <w:szCs w:val="22"/>
        </w:rPr>
        <w:t xml:space="preserve"> </w:t>
      </w:r>
      <w:r w:rsidRPr="000749BF">
        <w:rPr>
          <w:rFonts w:ascii="Arial Bold" w:hAnsi="Arial Bold"/>
          <w:b/>
          <w:bCs/>
          <w:position w:val="-6"/>
          <w:szCs w:val="22"/>
          <w:vertAlign w:val="subscript"/>
        </w:rPr>
        <w:t>Bmdh</w:t>
      </w:r>
      <w:r w:rsidR="00D82A04"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9C24DB" w:rsidRPr="000749BF">
        <w:rPr>
          <w:rFonts w:ascii="Arial Bold" w:hAnsi="Arial Bold"/>
          <w:b/>
          <w:bCs/>
          <w:position w:val="-6"/>
          <w:szCs w:val="22"/>
          <w:vertAlign w:val="subscript"/>
        </w:rPr>
        <w:t>f</w:t>
      </w:r>
    </w:p>
    <w:p w14:paraId="086F3D2C" w14:textId="77777777" w:rsidR="003534B3" w:rsidRPr="000749BF" w:rsidRDefault="003534B3" w:rsidP="00ED3776">
      <w:pPr>
        <w:pStyle w:val="Body"/>
        <w:rPr>
          <w:szCs w:val="22"/>
        </w:rPr>
      </w:pPr>
    </w:p>
    <w:p w14:paraId="2E8A7D74" w14:textId="77777777" w:rsidR="003534B3" w:rsidRPr="000749BF" w:rsidRDefault="003534B3" w:rsidP="00ED3776">
      <w:pPr>
        <w:pStyle w:val="StyleConfig111pt"/>
      </w:pPr>
      <w:bookmarkStart w:id="152" w:name="_Toc135473822"/>
      <w:r w:rsidRPr="000749BF">
        <w:t>Measured Demand Quantity over CAISO Control Area – Exceptions #1 (by BA and Trading Hour)</w:t>
      </w:r>
      <w:bookmarkEnd w:id="152"/>
    </w:p>
    <w:p w14:paraId="11FB9506" w14:textId="77777777" w:rsidR="003534B3" w:rsidRPr="000749BF" w:rsidRDefault="003534B3" w:rsidP="00ED3776">
      <w:pPr>
        <w:pStyle w:val="Body"/>
        <w:rPr>
          <w:szCs w:val="22"/>
        </w:rPr>
      </w:pPr>
      <w:r w:rsidRPr="000749BF">
        <w:rPr>
          <w:szCs w:val="22"/>
        </w:rPr>
        <w:t>BAHourlyMeasuredDemandControlAreaQty_Ex1</w:t>
      </w:r>
      <w:r w:rsidR="007A4CBC" w:rsidRPr="000749BF">
        <w:rPr>
          <w:szCs w:val="22"/>
        </w:rPr>
        <w:t xml:space="preserve"> </w:t>
      </w:r>
      <w:r w:rsidRPr="000749BF">
        <w:rPr>
          <w:rFonts w:ascii="Arial Bold" w:hAnsi="Arial Bold"/>
          <w:b/>
          <w:bCs/>
          <w:position w:val="-6"/>
          <w:szCs w:val="22"/>
          <w:vertAlign w:val="subscript"/>
        </w:rPr>
        <w:t>Bmdh</w:t>
      </w:r>
      <w:r w:rsidRPr="000749BF">
        <w:rPr>
          <w:rFonts w:ascii="Arial Bold" w:hAnsi="Arial Bold"/>
          <w:szCs w:val="22"/>
          <w:vertAlign w:val="subscript"/>
        </w:rPr>
        <w:t xml:space="preserve"> </w:t>
      </w:r>
      <w:r w:rsidRPr="000749BF">
        <w:rPr>
          <w:szCs w:val="22"/>
        </w:rPr>
        <w:t xml:space="preserve">= </w:t>
      </w:r>
      <w:r w:rsidR="00D82A04" w:rsidRPr="000749BF">
        <w:rPr>
          <w:position w:val="-28"/>
          <w:szCs w:val="22"/>
        </w:rPr>
        <w:object w:dxaOrig="740" w:dyaOrig="540" w14:anchorId="5E5B9AEF">
          <v:shape id="_x0000_i1061" type="#_x0000_t75" style="width:37.1pt;height:27.15pt" o:ole="">
            <v:imagedata r:id="rId85" o:title=""/>
          </v:shape>
          <o:OLEObject Type="Embed" ProgID="Equation.3" ShapeID="_x0000_i1061" DrawAspect="Content" ObjectID="_1807084895" r:id="rId86"/>
        </w:object>
      </w:r>
      <w:r w:rsidRPr="000749BF">
        <w:rPr>
          <w:szCs w:val="22"/>
        </w:rPr>
        <w:t>BASettlementIntervalMeasuredDemandControlAreaQty_Ex1</w:t>
      </w:r>
      <w:r w:rsidR="007A4CBC" w:rsidRPr="000749BF">
        <w:rPr>
          <w:szCs w:val="22"/>
        </w:rPr>
        <w:t xml:space="preserve"> </w:t>
      </w:r>
      <w:r w:rsidRPr="000749BF">
        <w:rPr>
          <w:rFonts w:ascii="Arial Bold" w:hAnsi="Arial Bold"/>
          <w:b/>
          <w:bCs/>
          <w:position w:val="-6"/>
          <w:szCs w:val="22"/>
          <w:vertAlign w:val="subscript"/>
        </w:rPr>
        <w:t>Bmdh</w:t>
      </w:r>
      <w:r w:rsidR="00D82A04"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9C24DB" w:rsidRPr="000749BF">
        <w:rPr>
          <w:rFonts w:ascii="Arial Bold" w:hAnsi="Arial Bold"/>
          <w:b/>
          <w:bCs/>
          <w:position w:val="-6"/>
          <w:szCs w:val="22"/>
          <w:vertAlign w:val="subscript"/>
        </w:rPr>
        <w:t>f</w:t>
      </w:r>
      <w:r w:rsidRPr="000749BF">
        <w:rPr>
          <w:szCs w:val="22"/>
        </w:rPr>
        <w:br/>
        <w:t xml:space="preserve"> </w:t>
      </w:r>
    </w:p>
    <w:p w14:paraId="7B90BE66" w14:textId="77777777" w:rsidR="003534B3" w:rsidRPr="000749BF" w:rsidRDefault="003534B3" w:rsidP="00ED3776">
      <w:pPr>
        <w:pStyle w:val="StyleConfig111pt"/>
      </w:pPr>
      <w:bookmarkStart w:id="153" w:name="_Toc135473823"/>
      <w:r w:rsidRPr="000749BF">
        <w:t>Measured Demand Quantity over CAISO Control Area – Exceptions #1 (by BA and Settlement Interval)</w:t>
      </w:r>
      <w:bookmarkEnd w:id="153"/>
    </w:p>
    <w:p w14:paraId="7AE54A3C" w14:textId="77777777" w:rsidR="003534B3" w:rsidRPr="000749BF" w:rsidRDefault="003534B3" w:rsidP="00ED3776">
      <w:pPr>
        <w:pStyle w:val="Body"/>
        <w:rPr>
          <w:szCs w:val="22"/>
        </w:rPr>
      </w:pPr>
      <w:r w:rsidRPr="000749BF">
        <w:rPr>
          <w:szCs w:val="22"/>
        </w:rPr>
        <w:t>Where</w:t>
      </w:r>
    </w:p>
    <w:p w14:paraId="495DD150" w14:textId="77777777" w:rsidR="003534B3" w:rsidRPr="000749BF" w:rsidRDefault="003534B3" w:rsidP="00ED3776">
      <w:pPr>
        <w:pStyle w:val="Body"/>
        <w:rPr>
          <w:szCs w:val="22"/>
        </w:rPr>
      </w:pPr>
      <w:r w:rsidRPr="000749BF">
        <w:rPr>
          <w:szCs w:val="22"/>
        </w:rPr>
        <w:t>BASettlementIntervalMeasuredDemandControlAreaQty_Ex1</w:t>
      </w:r>
      <w:r w:rsidR="007A4CBC" w:rsidRPr="000749BF">
        <w:rPr>
          <w:szCs w:val="22"/>
        </w:rPr>
        <w:t xml:space="preserve"> </w:t>
      </w:r>
      <w:r w:rsidRPr="000749BF">
        <w:rPr>
          <w:rFonts w:ascii="Arial Bold" w:hAnsi="Arial Bold"/>
          <w:b/>
          <w:bCs/>
          <w:position w:val="-6"/>
          <w:szCs w:val="22"/>
          <w:vertAlign w:val="subscript"/>
        </w:rPr>
        <w:t>Bmdh</w:t>
      </w:r>
      <w:r w:rsidR="00D82A04"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9C24DB" w:rsidRPr="000749BF">
        <w:rPr>
          <w:rFonts w:ascii="Arial Bold" w:hAnsi="Arial Bold"/>
          <w:b/>
          <w:bCs/>
          <w:position w:val="-6"/>
          <w:szCs w:val="22"/>
          <w:vertAlign w:val="subscript"/>
        </w:rPr>
        <w:t>f</w:t>
      </w:r>
      <w:r w:rsidRPr="000749BF">
        <w:rPr>
          <w:szCs w:val="22"/>
        </w:rPr>
        <w:t xml:space="preserve"> = </w:t>
      </w:r>
      <w:r w:rsidRPr="000749BF">
        <w:rPr>
          <w:szCs w:val="22"/>
        </w:rPr>
        <w:br/>
      </w:r>
      <w:r w:rsidR="00C27C54" w:rsidRPr="000749BF">
        <w:rPr>
          <w:position w:val="-30"/>
          <w:szCs w:val="22"/>
        </w:rPr>
        <w:object w:dxaOrig="2860" w:dyaOrig="560" w14:anchorId="7B53B370">
          <v:shape id="_x0000_i1062" type="#_x0000_t75" style="width:142.9pt;height:28.25pt" o:ole="">
            <v:imagedata r:id="rId28" o:title=""/>
          </v:shape>
          <o:OLEObject Type="Embed" ProgID="Equation.3" ShapeID="_x0000_i1062" DrawAspect="Content" ObjectID="_1807084896" r:id="rId87"/>
        </w:object>
      </w:r>
      <w:r w:rsidRPr="000749BF">
        <w:rPr>
          <w:szCs w:val="22"/>
        </w:rPr>
        <w:t>BAUDCSettlementIntervalMeasuredDemandControlAreaQty_Ex1</w:t>
      </w:r>
      <w:r w:rsidR="007A4CBC" w:rsidRPr="000749BF">
        <w:rPr>
          <w:szCs w:val="22"/>
        </w:rPr>
        <w:t xml:space="preserve"> </w:t>
      </w:r>
      <w:r w:rsidRPr="000749BF">
        <w:rPr>
          <w:rFonts w:ascii="Arial Bold" w:hAnsi="Arial Bold"/>
          <w:b/>
          <w:bCs/>
          <w:position w:val="-6"/>
          <w:szCs w:val="22"/>
          <w:vertAlign w:val="subscript"/>
        </w:rPr>
        <w:t>BuT’I’</w:t>
      </w:r>
      <w:r w:rsidR="007433C3" w:rsidRPr="000749BF">
        <w:rPr>
          <w:rFonts w:ascii="Arial Bold" w:hAnsi="Arial Bold"/>
          <w:b/>
          <w:bCs/>
          <w:position w:val="-6"/>
          <w:szCs w:val="22"/>
          <w:vertAlign w:val="subscript"/>
        </w:rPr>
        <w:t>M</w:t>
      </w:r>
      <w:r w:rsidR="007433C3" w:rsidRPr="000749BF">
        <w:rPr>
          <w:rFonts w:ascii="Arial Bold" w:hAnsi="Arial Bold" w:hint="eastAsia"/>
          <w:b/>
          <w:bCs/>
          <w:position w:val="-6"/>
          <w:szCs w:val="22"/>
          <w:vertAlign w:val="subscript"/>
        </w:rPr>
        <w:t>’</w:t>
      </w:r>
      <w:r w:rsidR="007433C3" w:rsidRPr="000749BF">
        <w:rPr>
          <w:rFonts w:ascii="Arial Bold" w:hAnsi="Arial Bold"/>
          <w:b/>
          <w:bCs/>
          <w:position w:val="-6"/>
          <w:szCs w:val="22"/>
          <w:vertAlign w:val="subscript"/>
        </w:rPr>
        <w:t>W</w:t>
      </w:r>
      <w:r w:rsidR="007433C3" w:rsidRPr="000749BF">
        <w:rPr>
          <w:rFonts w:ascii="Arial Bold" w:hAnsi="Arial Bold" w:hint="eastAsia"/>
          <w:b/>
          <w:bCs/>
          <w:position w:val="-6"/>
          <w:szCs w:val="22"/>
          <w:vertAlign w:val="subscript"/>
        </w:rPr>
        <w:t>’</w:t>
      </w:r>
      <w:r w:rsidR="00376370" w:rsidRPr="000749BF">
        <w:rPr>
          <w:rFonts w:ascii="Arial Bold" w:hAnsi="Arial Bold"/>
          <w:b/>
          <w:bCs/>
          <w:position w:val="-6"/>
          <w:szCs w:val="22"/>
          <w:vertAlign w:val="subscript"/>
        </w:rPr>
        <w:t>VL</w:t>
      </w:r>
      <w:r w:rsidR="00376370"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mdh</w:t>
      </w:r>
      <w:r w:rsidR="00D82A04"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9C24DB" w:rsidRPr="000749BF">
        <w:rPr>
          <w:rFonts w:ascii="Arial Bold" w:hAnsi="Arial Bold"/>
          <w:b/>
          <w:bCs/>
          <w:position w:val="-6"/>
          <w:szCs w:val="22"/>
          <w:vertAlign w:val="subscript"/>
        </w:rPr>
        <w:t>f</w:t>
      </w:r>
    </w:p>
    <w:p w14:paraId="2F33CB19" w14:textId="77777777" w:rsidR="00277E2D" w:rsidRPr="000749BF" w:rsidRDefault="00277E2D" w:rsidP="00ED3776">
      <w:pPr>
        <w:pStyle w:val="Body"/>
        <w:rPr>
          <w:szCs w:val="22"/>
        </w:rPr>
      </w:pPr>
    </w:p>
    <w:p w14:paraId="71033A2C" w14:textId="77777777" w:rsidR="003534B3" w:rsidRPr="000749BF" w:rsidRDefault="003534B3" w:rsidP="00ED3776">
      <w:pPr>
        <w:pStyle w:val="StyleConfig111pt"/>
      </w:pPr>
      <w:r w:rsidRPr="000749BF">
        <w:t>Measured Demand Quantity over UDC Area – Exceptions #1 (by Settlement Interval)</w:t>
      </w:r>
    </w:p>
    <w:p w14:paraId="23DB9DC0" w14:textId="77777777" w:rsidR="003534B3" w:rsidRPr="000749BF" w:rsidRDefault="003534B3" w:rsidP="00ED3776">
      <w:pPr>
        <w:pStyle w:val="Body"/>
        <w:rPr>
          <w:szCs w:val="22"/>
        </w:rPr>
      </w:pPr>
      <w:r w:rsidRPr="000749BF">
        <w:rPr>
          <w:szCs w:val="22"/>
        </w:rPr>
        <w:t>UDCTotalSettlementIntervalMeasuredDemandControlAreaQty_Ex1</w:t>
      </w:r>
      <w:r w:rsidR="007A4CBC" w:rsidRPr="000749BF">
        <w:rPr>
          <w:szCs w:val="22"/>
        </w:rPr>
        <w:t xml:space="preserve"> </w:t>
      </w:r>
      <w:r w:rsidRPr="000749BF">
        <w:rPr>
          <w:rFonts w:ascii="Arial Bold" w:hAnsi="Arial Bold"/>
          <w:b/>
          <w:bCs/>
          <w:position w:val="-6"/>
          <w:szCs w:val="22"/>
          <w:vertAlign w:val="subscript"/>
        </w:rPr>
        <w:t>uT’I’</w:t>
      </w:r>
      <w:r w:rsidR="00C27C54" w:rsidRPr="000749BF">
        <w:rPr>
          <w:rFonts w:ascii="Arial Bold" w:hAnsi="Arial Bold"/>
          <w:b/>
          <w:bCs/>
          <w:position w:val="-6"/>
          <w:szCs w:val="22"/>
          <w:vertAlign w:val="subscript"/>
        </w:rPr>
        <w:t>M’W’V</w:t>
      </w:r>
      <w:r w:rsidR="00376370" w:rsidRPr="000749BF">
        <w:rPr>
          <w:rFonts w:ascii="Arial Bold" w:hAnsi="Arial Bold"/>
          <w:b/>
          <w:bCs/>
          <w:position w:val="-6"/>
          <w:szCs w:val="22"/>
          <w:vertAlign w:val="subscript"/>
        </w:rPr>
        <w:t>L</w:t>
      </w:r>
      <w:r w:rsidR="00376370"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mdh</w:t>
      </w:r>
      <w:r w:rsidR="00D82A04"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9C24DB" w:rsidRPr="000749BF">
        <w:rPr>
          <w:rFonts w:ascii="Arial Bold" w:hAnsi="Arial Bold"/>
          <w:b/>
          <w:bCs/>
          <w:position w:val="-6"/>
          <w:szCs w:val="22"/>
          <w:vertAlign w:val="subscript"/>
        </w:rPr>
        <w:t>f</w:t>
      </w:r>
      <w:r w:rsidRPr="000749BF">
        <w:rPr>
          <w:szCs w:val="22"/>
        </w:rPr>
        <w:t xml:space="preserve"> = </w:t>
      </w:r>
      <w:r w:rsidRPr="000749BF">
        <w:rPr>
          <w:position w:val="-32"/>
          <w:szCs w:val="22"/>
        </w:rPr>
        <w:object w:dxaOrig="480" w:dyaOrig="580" w14:anchorId="5517D01D">
          <v:shape id="_x0000_i1063" type="#_x0000_t75" style="width:23.8pt;height:28.8pt" o:ole="">
            <v:imagedata r:id="rId30" o:title=""/>
          </v:shape>
          <o:OLEObject Type="Embed" ProgID="Equation.3" ShapeID="_x0000_i1063" DrawAspect="Content" ObjectID="_1807084897" r:id="rId88"/>
        </w:object>
      </w:r>
      <w:r w:rsidRPr="000749BF">
        <w:rPr>
          <w:szCs w:val="22"/>
        </w:rPr>
        <w:t>BAUDCSettlementIntervalMeasuredDemandControlAreaQty_Ex1</w:t>
      </w:r>
      <w:r w:rsidR="007A4CBC" w:rsidRPr="000749BF">
        <w:rPr>
          <w:szCs w:val="22"/>
        </w:rPr>
        <w:t xml:space="preserve"> </w:t>
      </w:r>
      <w:r w:rsidRPr="000749BF">
        <w:rPr>
          <w:rFonts w:ascii="Arial Bold" w:hAnsi="Arial Bold"/>
          <w:b/>
          <w:bCs/>
          <w:position w:val="-6"/>
          <w:szCs w:val="22"/>
          <w:vertAlign w:val="subscript"/>
        </w:rPr>
        <w:t>BuT’I’</w:t>
      </w:r>
      <w:r w:rsidR="00C27C54" w:rsidRPr="000749BF">
        <w:rPr>
          <w:rFonts w:ascii="Arial Bold" w:hAnsi="Arial Bold"/>
          <w:b/>
          <w:bCs/>
          <w:position w:val="-6"/>
          <w:szCs w:val="22"/>
          <w:vertAlign w:val="subscript"/>
        </w:rPr>
        <w:t>M’W’V</w:t>
      </w:r>
      <w:r w:rsidR="001B52AA" w:rsidRPr="000749BF">
        <w:rPr>
          <w:rFonts w:ascii="Arial Bold" w:hAnsi="Arial Bold"/>
          <w:b/>
          <w:bCs/>
          <w:position w:val="-6"/>
          <w:szCs w:val="22"/>
          <w:vertAlign w:val="subscript"/>
        </w:rPr>
        <w:t>L</w:t>
      </w:r>
      <w:r w:rsidR="001B52AA"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mdh</w:t>
      </w:r>
      <w:r w:rsidR="00D82A04"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9C24DB" w:rsidRPr="000749BF">
        <w:rPr>
          <w:rFonts w:ascii="Arial Bold" w:hAnsi="Arial Bold"/>
          <w:b/>
          <w:bCs/>
          <w:position w:val="-6"/>
          <w:szCs w:val="22"/>
          <w:vertAlign w:val="subscript"/>
        </w:rPr>
        <w:t>f</w:t>
      </w:r>
    </w:p>
    <w:p w14:paraId="3B3F9AA7" w14:textId="77777777" w:rsidR="00277E2D" w:rsidRPr="000749BF" w:rsidRDefault="00277E2D" w:rsidP="00ED3776">
      <w:pPr>
        <w:pStyle w:val="Body"/>
        <w:rPr>
          <w:szCs w:val="22"/>
        </w:rPr>
      </w:pPr>
    </w:p>
    <w:p w14:paraId="121CD296" w14:textId="77777777" w:rsidR="003534B3" w:rsidRPr="000749BF" w:rsidRDefault="003534B3" w:rsidP="00ED3776">
      <w:pPr>
        <w:pStyle w:val="StyleConfig111pt"/>
      </w:pPr>
      <w:r w:rsidRPr="000749BF">
        <w:t>Measured Demand Quantity over UDC Area – Exceptions #1 (by BA and Trading Hour)</w:t>
      </w:r>
    </w:p>
    <w:p w14:paraId="76C776C4" w14:textId="77777777" w:rsidR="003534B3" w:rsidRPr="000749BF" w:rsidRDefault="003534B3" w:rsidP="00ED3776">
      <w:pPr>
        <w:pStyle w:val="Body"/>
        <w:rPr>
          <w:szCs w:val="22"/>
        </w:rPr>
      </w:pPr>
      <w:r w:rsidRPr="000749BF">
        <w:rPr>
          <w:szCs w:val="22"/>
        </w:rPr>
        <w:t>Where</w:t>
      </w:r>
    </w:p>
    <w:p w14:paraId="5D2438D5" w14:textId="77777777" w:rsidR="003534B3" w:rsidRPr="000749BF" w:rsidRDefault="003534B3" w:rsidP="00ED3776">
      <w:pPr>
        <w:pStyle w:val="Body"/>
        <w:rPr>
          <w:szCs w:val="22"/>
        </w:rPr>
      </w:pPr>
      <w:r w:rsidRPr="000749BF">
        <w:rPr>
          <w:szCs w:val="22"/>
        </w:rPr>
        <w:t>BAUDCHourlyMeasuredDemandControlAreaQty_Ex1</w:t>
      </w:r>
      <w:r w:rsidR="007A4CBC" w:rsidRPr="000749BF">
        <w:rPr>
          <w:szCs w:val="22"/>
        </w:rPr>
        <w:t xml:space="preserve"> </w:t>
      </w:r>
      <w:r w:rsidRPr="000749BF">
        <w:rPr>
          <w:rFonts w:ascii="Arial Bold" w:hAnsi="Arial Bold"/>
          <w:b/>
          <w:bCs/>
          <w:position w:val="-6"/>
          <w:szCs w:val="22"/>
          <w:vertAlign w:val="subscript"/>
        </w:rPr>
        <w:t>Bu</w:t>
      </w:r>
      <w:r w:rsidR="000B67F1" w:rsidRPr="000749BF">
        <w:rPr>
          <w:rFonts w:ascii="Arial Bold" w:hAnsi="Arial Bold"/>
          <w:b/>
          <w:bCs/>
          <w:position w:val="-6"/>
          <w:szCs w:val="22"/>
          <w:vertAlign w:val="subscript"/>
        </w:rPr>
        <w:t>T’I’</w:t>
      </w:r>
      <w:r w:rsidR="00C27C54" w:rsidRPr="000749BF">
        <w:rPr>
          <w:rFonts w:ascii="Arial Bold" w:hAnsi="Arial Bold"/>
          <w:b/>
          <w:bCs/>
          <w:position w:val="-6"/>
          <w:szCs w:val="22"/>
          <w:vertAlign w:val="subscript"/>
        </w:rPr>
        <w:t>M’W’V</w:t>
      </w:r>
      <w:r w:rsidR="001B52AA" w:rsidRPr="000749BF">
        <w:rPr>
          <w:rFonts w:ascii="Arial Bold" w:hAnsi="Arial Bold"/>
          <w:b/>
          <w:bCs/>
          <w:position w:val="-6"/>
          <w:szCs w:val="22"/>
          <w:vertAlign w:val="subscript"/>
        </w:rPr>
        <w:t>L</w:t>
      </w:r>
      <w:r w:rsidR="001B52AA"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mdh</w:t>
      </w:r>
      <w:r w:rsidRPr="000749BF">
        <w:rPr>
          <w:szCs w:val="22"/>
        </w:rPr>
        <w:t xml:space="preserve"> = </w:t>
      </w:r>
      <w:r w:rsidR="00D82A04" w:rsidRPr="000749BF">
        <w:rPr>
          <w:position w:val="-28"/>
          <w:szCs w:val="22"/>
        </w:rPr>
        <w:object w:dxaOrig="740" w:dyaOrig="540" w14:anchorId="0D97CF44">
          <v:shape id="_x0000_i1064" type="#_x0000_t75" style="width:37.1pt;height:27.15pt" o:ole="">
            <v:imagedata r:id="rId89" o:title=""/>
          </v:shape>
          <o:OLEObject Type="Embed" ProgID="Equation.3" ShapeID="_x0000_i1064" DrawAspect="Content" ObjectID="_1807084898" r:id="rId90"/>
        </w:object>
      </w:r>
      <w:r w:rsidRPr="000749BF">
        <w:rPr>
          <w:szCs w:val="22"/>
        </w:rPr>
        <w:t>BAUDCSettlementIntervalMeasuredDemandControlAreaQty_Ex1</w:t>
      </w:r>
      <w:r w:rsidR="007A4CBC" w:rsidRPr="000749BF">
        <w:rPr>
          <w:szCs w:val="22"/>
        </w:rPr>
        <w:t xml:space="preserve"> </w:t>
      </w:r>
      <w:r w:rsidRPr="000749BF">
        <w:rPr>
          <w:rFonts w:ascii="Arial Bold" w:hAnsi="Arial Bold"/>
          <w:b/>
          <w:bCs/>
          <w:position w:val="-6"/>
          <w:szCs w:val="22"/>
          <w:vertAlign w:val="subscript"/>
        </w:rPr>
        <w:t>Bu</w:t>
      </w:r>
      <w:r w:rsidR="000B67F1" w:rsidRPr="000749BF">
        <w:rPr>
          <w:rFonts w:ascii="Arial Bold" w:hAnsi="Arial Bold"/>
          <w:b/>
          <w:bCs/>
          <w:position w:val="-6"/>
          <w:szCs w:val="22"/>
          <w:vertAlign w:val="subscript"/>
        </w:rPr>
        <w:t>T’I’</w:t>
      </w:r>
      <w:r w:rsidR="00C27C54" w:rsidRPr="000749BF">
        <w:rPr>
          <w:rFonts w:ascii="Arial Bold" w:hAnsi="Arial Bold"/>
          <w:b/>
          <w:bCs/>
          <w:position w:val="-6"/>
          <w:szCs w:val="22"/>
          <w:vertAlign w:val="subscript"/>
        </w:rPr>
        <w:t>M’W’V</w:t>
      </w:r>
      <w:r w:rsidR="001B52AA" w:rsidRPr="000749BF">
        <w:rPr>
          <w:rFonts w:ascii="Arial Bold" w:hAnsi="Arial Bold"/>
          <w:b/>
          <w:bCs/>
          <w:position w:val="-6"/>
          <w:szCs w:val="22"/>
          <w:vertAlign w:val="subscript"/>
        </w:rPr>
        <w:t>L</w:t>
      </w:r>
      <w:r w:rsidR="001B52AA"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mdh</w:t>
      </w:r>
      <w:r w:rsidR="00D82A04"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9C24DB" w:rsidRPr="000749BF">
        <w:rPr>
          <w:rFonts w:ascii="Arial Bold" w:hAnsi="Arial Bold"/>
          <w:b/>
          <w:bCs/>
          <w:position w:val="-6"/>
          <w:szCs w:val="22"/>
          <w:vertAlign w:val="subscript"/>
        </w:rPr>
        <w:t>f</w:t>
      </w:r>
      <w:r w:rsidRPr="000749BF">
        <w:rPr>
          <w:rFonts w:ascii="Arial Bold" w:hAnsi="Arial Bold"/>
          <w:szCs w:val="22"/>
          <w:vertAlign w:val="subscript"/>
        </w:rPr>
        <w:t xml:space="preserve"> </w:t>
      </w:r>
    </w:p>
    <w:p w14:paraId="51A5387E" w14:textId="77777777" w:rsidR="00277E2D" w:rsidRPr="000749BF" w:rsidRDefault="00277E2D" w:rsidP="00ED3776">
      <w:pPr>
        <w:pStyle w:val="Body"/>
        <w:rPr>
          <w:szCs w:val="22"/>
        </w:rPr>
      </w:pPr>
    </w:p>
    <w:p w14:paraId="4A750FF1" w14:textId="77777777" w:rsidR="003534B3" w:rsidRPr="000749BF" w:rsidRDefault="003534B3" w:rsidP="00ED3776">
      <w:pPr>
        <w:pStyle w:val="StyleConfig111pt"/>
      </w:pPr>
      <w:r w:rsidRPr="000749BF">
        <w:t>Measured Demand Quantity over UDC Area – Exceptions #1 (by BA and Settlement Interval)</w:t>
      </w:r>
    </w:p>
    <w:p w14:paraId="07F1660C" w14:textId="77777777" w:rsidR="003534B3" w:rsidRPr="000749BF" w:rsidRDefault="003534B3" w:rsidP="00ED3776">
      <w:pPr>
        <w:pStyle w:val="Body"/>
        <w:rPr>
          <w:szCs w:val="22"/>
        </w:rPr>
      </w:pPr>
      <w:r w:rsidRPr="000749BF">
        <w:rPr>
          <w:szCs w:val="22"/>
        </w:rPr>
        <w:t>Where</w:t>
      </w:r>
    </w:p>
    <w:p w14:paraId="52E49780" w14:textId="77777777" w:rsidR="003534B3" w:rsidRPr="000749BF" w:rsidRDefault="003534B3" w:rsidP="00ED3776">
      <w:pPr>
        <w:pStyle w:val="Body"/>
        <w:rPr>
          <w:b/>
          <w:szCs w:val="22"/>
        </w:rPr>
      </w:pPr>
      <w:r w:rsidRPr="000749BF">
        <w:rPr>
          <w:szCs w:val="22"/>
        </w:rPr>
        <w:t>BAUDCSettlementIntervalMeasuredDemandControlAreaQty_Ex1</w:t>
      </w:r>
      <w:r w:rsidR="007A4CBC" w:rsidRPr="000749BF">
        <w:rPr>
          <w:szCs w:val="22"/>
        </w:rPr>
        <w:t xml:space="preserve"> </w:t>
      </w:r>
      <w:r w:rsidRPr="000749BF">
        <w:rPr>
          <w:rFonts w:ascii="Arial Bold" w:hAnsi="Arial Bold"/>
          <w:b/>
          <w:bCs/>
          <w:position w:val="-6"/>
          <w:szCs w:val="22"/>
          <w:vertAlign w:val="subscript"/>
        </w:rPr>
        <w:t>Bu</w:t>
      </w:r>
      <w:r w:rsidR="000B67F1" w:rsidRPr="000749BF">
        <w:rPr>
          <w:rFonts w:ascii="Arial Bold" w:hAnsi="Arial Bold"/>
          <w:b/>
          <w:bCs/>
          <w:position w:val="-6"/>
          <w:szCs w:val="22"/>
          <w:vertAlign w:val="subscript"/>
        </w:rPr>
        <w:t>T’I’</w:t>
      </w:r>
      <w:r w:rsidR="00C27C54" w:rsidRPr="000749BF">
        <w:rPr>
          <w:rFonts w:ascii="Arial Bold" w:hAnsi="Arial Bold"/>
          <w:b/>
          <w:bCs/>
          <w:position w:val="-6"/>
          <w:szCs w:val="22"/>
          <w:vertAlign w:val="subscript"/>
        </w:rPr>
        <w:t>M’W’V</w:t>
      </w:r>
      <w:r w:rsidR="001B52AA" w:rsidRPr="000749BF">
        <w:rPr>
          <w:rFonts w:ascii="Arial Bold" w:hAnsi="Arial Bold"/>
          <w:b/>
          <w:bCs/>
          <w:position w:val="-6"/>
          <w:szCs w:val="22"/>
          <w:vertAlign w:val="subscript"/>
        </w:rPr>
        <w:t>L</w:t>
      </w:r>
      <w:r w:rsidR="001B52AA"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mdh</w:t>
      </w:r>
      <w:r w:rsidR="00D82A04"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9C24DB" w:rsidRPr="000749BF">
        <w:rPr>
          <w:rFonts w:ascii="Arial Bold" w:hAnsi="Arial Bold"/>
          <w:b/>
          <w:bCs/>
          <w:position w:val="-6"/>
          <w:szCs w:val="22"/>
          <w:vertAlign w:val="subscript"/>
        </w:rPr>
        <w:t>f</w:t>
      </w:r>
      <w:r w:rsidRPr="000749BF">
        <w:rPr>
          <w:szCs w:val="22"/>
        </w:rPr>
        <w:t xml:space="preserve"> = </w:t>
      </w:r>
      <w:r w:rsidR="00D82A04" w:rsidRPr="000749BF">
        <w:rPr>
          <w:szCs w:val="22"/>
        </w:rPr>
        <w:t>BASettlement</w:t>
      </w:r>
      <w:r w:rsidRPr="000749BF">
        <w:rPr>
          <w:szCs w:val="22"/>
        </w:rPr>
        <w:t>IntervalUDCTotalMeteredCAISODemandQuantity_Ex1_MDOverCA</w:t>
      </w:r>
      <w:r w:rsidR="007A4CBC" w:rsidRPr="000749BF">
        <w:rPr>
          <w:szCs w:val="22"/>
        </w:rPr>
        <w:t xml:space="preserve"> </w:t>
      </w:r>
      <w:r w:rsidRPr="000749BF">
        <w:rPr>
          <w:rFonts w:ascii="Arial Bold" w:hAnsi="Arial Bold"/>
          <w:b/>
          <w:bCs/>
          <w:position w:val="-6"/>
          <w:szCs w:val="22"/>
          <w:vertAlign w:val="subscript"/>
        </w:rPr>
        <w:t>Bu</w:t>
      </w:r>
      <w:r w:rsidR="000B67F1" w:rsidRPr="000749BF">
        <w:rPr>
          <w:rFonts w:ascii="Arial Bold" w:hAnsi="Arial Bold"/>
          <w:b/>
          <w:bCs/>
          <w:position w:val="-6"/>
          <w:szCs w:val="22"/>
          <w:vertAlign w:val="subscript"/>
        </w:rPr>
        <w:t>T’I’</w:t>
      </w:r>
      <w:r w:rsidR="00C27C54" w:rsidRPr="000749BF">
        <w:rPr>
          <w:rFonts w:ascii="Arial Bold" w:hAnsi="Arial Bold"/>
          <w:b/>
          <w:bCs/>
          <w:position w:val="-6"/>
          <w:szCs w:val="22"/>
          <w:vertAlign w:val="subscript"/>
        </w:rPr>
        <w:t>M’W’V</w:t>
      </w:r>
      <w:r w:rsidR="001B52AA" w:rsidRPr="000749BF">
        <w:rPr>
          <w:rFonts w:ascii="Arial Bold" w:hAnsi="Arial Bold"/>
          <w:b/>
          <w:bCs/>
          <w:position w:val="-6"/>
          <w:szCs w:val="22"/>
          <w:vertAlign w:val="subscript"/>
        </w:rPr>
        <w:t>L</w:t>
      </w:r>
      <w:r w:rsidR="001B52AA"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mdh</w:t>
      </w:r>
      <w:r w:rsidR="00D82A04"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9C24DB" w:rsidRPr="000749BF">
        <w:rPr>
          <w:rFonts w:ascii="Arial Bold" w:hAnsi="Arial Bold"/>
          <w:b/>
          <w:bCs/>
          <w:position w:val="-6"/>
          <w:szCs w:val="22"/>
          <w:vertAlign w:val="subscript"/>
        </w:rPr>
        <w:t>f</w:t>
      </w:r>
      <w:r w:rsidRPr="000749BF">
        <w:rPr>
          <w:rFonts w:ascii="Arial Bold" w:hAnsi="Arial Bold"/>
          <w:szCs w:val="22"/>
          <w:vertAlign w:val="subscript"/>
        </w:rPr>
        <w:t xml:space="preserve"> </w:t>
      </w:r>
      <w:r w:rsidRPr="000749BF">
        <w:rPr>
          <w:szCs w:val="22"/>
        </w:rPr>
        <w:br/>
        <w:t xml:space="preserve">+ </w:t>
      </w:r>
      <w:r w:rsidR="00B06982" w:rsidRPr="000749BF">
        <w:rPr>
          <w:szCs w:val="22"/>
        </w:rPr>
        <w:t>BASettlement</w:t>
      </w:r>
      <w:r w:rsidRPr="000749BF">
        <w:rPr>
          <w:szCs w:val="22"/>
        </w:rPr>
        <w:t>IntervalUDCTotalNetMSSMeasuredDemandQty_Ex1_MDOverCA</w:t>
      </w:r>
      <w:r w:rsidR="007A4CBC" w:rsidRPr="000749BF">
        <w:rPr>
          <w:szCs w:val="22"/>
        </w:rPr>
        <w:t xml:space="preserve"> </w:t>
      </w:r>
      <w:r w:rsidRPr="000749BF">
        <w:rPr>
          <w:rFonts w:ascii="Arial Bold" w:hAnsi="Arial Bold"/>
          <w:b/>
          <w:bCs/>
          <w:position w:val="-6"/>
          <w:szCs w:val="22"/>
          <w:vertAlign w:val="subscript"/>
        </w:rPr>
        <w:t>Bu</w:t>
      </w:r>
      <w:r w:rsidR="000B67F1" w:rsidRPr="000749BF">
        <w:rPr>
          <w:rFonts w:ascii="Arial Bold" w:hAnsi="Arial Bold"/>
          <w:b/>
          <w:bCs/>
          <w:position w:val="-6"/>
          <w:szCs w:val="22"/>
          <w:vertAlign w:val="subscript"/>
        </w:rPr>
        <w:t>T’I’</w:t>
      </w:r>
      <w:r w:rsidR="00C27C54" w:rsidRPr="000749BF">
        <w:rPr>
          <w:rFonts w:ascii="Arial Bold" w:hAnsi="Arial Bold"/>
          <w:b/>
          <w:bCs/>
          <w:position w:val="-6"/>
          <w:szCs w:val="22"/>
          <w:vertAlign w:val="subscript"/>
        </w:rPr>
        <w:t>M’W’V</w:t>
      </w:r>
      <w:r w:rsidR="001B52AA" w:rsidRPr="000749BF">
        <w:rPr>
          <w:rFonts w:ascii="Arial Bold" w:hAnsi="Arial Bold"/>
          <w:b/>
          <w:bCs/>
          <w:position w:val="-6"/>
          <w:szCs w:val="22"/>
          <w:vertAlign w:val="subscript"/>
        </w:rPr>
        <w:t>L</w:t>
      </w:r>
      <w:r w:rsidR="001B52AA"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mdh</w:t>
      </w:r>
      <w:r w:rsidR="00D82A04"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9C24DB" w:rsidRPr="000749BF">
        <w:rPr>
          <w:rFonts w:ascii="Arial Bold" w:hAnsi="Arial Bold"/>
          <w:b/>
          <w:bCs/>
          <w:position w:val="-6"/>
          <w:szCs w:val="22"/>
          <w:vertAlign w:val="subscript"/>
        </w:rPr>
        <w:t>f</w:t>
      </w:r>
      <w:r w:rsidRPr="000749BF">
        <w:rPr>
          <w:rFonts w:ascii="Arial Bold" w:hAnsi="Arial Bold"/>
          <w:szCs w:val="22"/>
          <w:vertAlign w:val="subscript"/>
        </w:rPr>
        <w:t xml:space="preserve"> </w:t>
      </w:r>
      <w:r w:rsidRPr="000749BF">
        <w:rPr>
          <w:szCs w:val="22"/>
        </w:rPr>
        <w:br/>
        <w:t xml:space="preserve">+ </w:t>
      </w:r>
      <w:r w:rsidR="00B06982" w:rsidRPr="000749BF">
        <w:rPr>
          <w:szCs w:val="22"/>
        </w:rPr>
        <w:t>BASettlement</w:t>
      </w:r>
      <w:r w:rsidRPr="000749BF">
        <w:rPr>
          <w:szCs w:val="22"/>
        </w:rPr>
        <w:t>IntervalUDCExportQuantity_Ex1_MDOverCA</w:t>
      </w:r>
      <w:r w:rsidR="007A4CBC" w:rsidRPr="000749BF">
        <w:rPr>
          <w:szCs w:val="22"/>
        </w:rPr>
        <w:t xml:space="preserve"> </w:t>
      </w:r>
      <w:r w:rsidRPr="000749BF">
        <w:rPr>
          <w:rFonts w:ascii="Arial Bold" w:hAnsi="Arial Bold"/>
          <w:b/>
          <w:bCs/>
          <w:position w:val="-6"/>
          <w:szCs w:val="22"/>
          <w:vertAlign w:val="subscript"/>
        </w:rPr>
        <w:t>Bu</w:t>
      </w:r>
      <w:r w:rsidR="000B67F1" w:rsidRPr="000749BF">
        <w:rPr>
          <w:rFonts w:ascii="Arial Bold" w:hAnsi="Arial Bold"/>
          <w:b/>
          <w:bCs/>
          <w:position w:val="-6"/>
          <w:szCs w:val="22"/>
          <w:vertAlign w:val="subscript"/>
        </w:rPr>
        <w:t>T’I’</w:t>
      </w:r>
      <w:r w:rsidR="00C27C54" w:rsidRPr="000749BF">
        <w:rPr>
          <w:rFonts w:ascii="Arial Bold" w:hAnsi="Arial Bold"/>
          <w:b/>
          <w:bCs/>
          <w:position w:val="-6"/>
          <w:szCs w:val="22"/>
          <w:vertAlign w:val="subscript"/>
        </w:rPr>
        <w:t>M’W’V</w:t>
      </w:r>
      <w:r w:rsidR="00CC678A" w:rsidRPr="000749BF">
        <w:rPr>
          <w:rFonts w:ascii="Arial Bold" w:hAnsi="Arial Bold"/>
          <w:b/>
          <w:bCs/>
          <w:position w:val="-6"/>
          <w:szCs w:val="22"/>
          <w:vertAlign w:val="subscript"/>
        </w:rPr>
        <w:t>L</w:t>
      </w:r>
      <w:r w:rsidR="00CC678A"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mdh</w:t>
      </w:r>
      <w:r w:rsidR="00D82A04"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9C24DB" w:rsidRPr="000749BF">
        <w:rPr>
          <w:rFonts w:ascii="Arial Bold" w:hAnsi="Arial Bold"/>
          <w:b/>
          <w:bCs/>
          <w:position w:val="-6"/>
          <w:szCs w:val="22"/>
          <w:vertAlign w:val="subscript"/>
        </w:rPr>
        <w:t>f</w:t>
      </w:r>
      <w:r w:rsidRPr="000749BF">
        <w:rPr>
          <w:rFonts w:ascii="Arial Bold" w:hAnsi="Arial Bold"/>
          <w:szCs w:val="22"/>
          <w:vertAlign w:val="subscript"/>
        </w:rPr>
        <w:t xml:space="preserve"> </w:t>
      </w:r>
    </w:p>
    <w:p w14:paraId="2694EBBC" w14:textId="77777777" w:rsidR="003534B3" w:rsidRPr="000749BF" w:rsidRDefault="003534B3" w:rsidP="00ED3776">
      <w:pPr>
        <w:pStyle w:val="Config2"/>
      </w:pPr>
      <w:r w:rsidRPr="000749BF">
        <w:t xml:space="preserve">Where           </w:t>
      </w:r>
    </w:p>
    <w:p w14:paraId="3A2443CB" w14:textId="77777777" w:rsidR="003534B3" w:rsidRPr="000749BF" w:rsidRDefault="00D82A04" w:rsidP="00ED3776">
      <w:pPr>
        <w:pStyle w:val="Body2"/>
        <w:rPr>
          <w:b/>
          <w:bCs/>
          <w:position w:val="-6"/>
          <w:szCs w:val="22"/>
        </w:rPr>
      </w:pPr>
      <w:r w:rsidRPr="000749BF">
        <w:rPr>
          <w:szCs w:val="22"/>
        </w:rPr>
        <w:t>BASettlement</w:t>
      </w:r>
      <w:r w:rsidR="003534B3" w:rsidRPr="000749BF">
        <w:rPr>
          <w:szCs w:val="22"/>
        </w:rPr>
        <w:t>IntervalUDCTotalMeteredCAISODemandQuantity_Ex1_MDOverCA</w:t>
      </w:r>
      <w:r w:rsidR="007A4CBC" w:rsidRPr="000749BF">
        <w:rPr>
          <w:szCs w:val="22"/>
        </w:rPr>
        <w:t xml:space="preserve"> </w:t>
      </w:r>
      <w:r w:rsidR="003534B3" w:rsidRPr="000749BF">
        <w:rPr>
          <w:rFonts w:ascii="Arial Bold" w:hAnsi="Arial Bold"/>
          <w:b/>
          <w:bCs/>
          <w:position w:val="-6"/>
          <w:szCs w:val="22"/>
          <w:vertAlign w:val="subscript"/>
        </w:rPr>
        <w:t>Bu</w:t>
      </w:r>
      <w:r w:rsidR="000B67F1" w:rsidRPr="000749BF">
        <w:rPr>
          <w:rFonts w:ascii="Arial Bold" w:hAnsi="Arial Bold"/>
          <w:b/>
          <w:bCs/>
          <w:position w:val="-6"/>
          <w:szCs w:val="22"/>
          <w:vertAlign w:val="subscript"/>
        </w:rPr>
        <w:t>T’I’M’W</w:t>
      </w:r>
      <w:r w:rsidR="000B67F1" w:rsidRPr="000749BF">
        <w:rPr>
          <w:rFonts w:ascii="Arial Bold" w:hAnsi="Arial Bold" w:hint="eastAsia"/>
          <w:b/>
          <w:bCs/>
          <w:position w:val="-6"/>
          <w:szCs w:val="22"/>
          <w:vertAlign w:val="subscript"/>
        </w:rPr>
        <w:t>’</w:t>
      </w:r>
      <w:r w:rsidR="000B67F1" w:rsidRPr="000749BF">
        <w:rPr>
          <w:rFonts w:ascii="Arial Bold" w:hAnsi="Arial Bold"/>
          <w:b/>
          <w:bCs/>
          <w:position w:val="-6"/>
          <w:szCs w:val="22"/>
          <w:vertAlign w:val="subscript"/>
        </w:rPr>
        <w:t>V</w:t>
      </w:r>
      <w:r w:rsidR="001B52AA" w:rsidRPr="000749BF">
        <w:rPr>
          <w:rFonts w:ascii="Arial Bold" w:hAnsi="Arial Bold"/>
          <w:b/>
          <w:bCs/>
          <w:position w:val="-6"/>
          <w:szCs w:val="22"/>
          <w:vertAlign w:val="subscript"/>
        </w:rPr>
        <w:t>L</w:t>
      </w:r>
      <w:r w:rsidR="001B52AA" w:rsidRPr="000749BF">
        <w:rPr>
          <w:rFonts w:ascii="Arial Bold" w:hAnsi="Arial Bold" w:hint="eastAsia"/>
          <w:b/>
          <w:bCs/>
          <w:position w:val="-6"/>
          <w:szCs w:val="22"/>
          <w:vertAlign w:val="subscript"/>
        </w:rPr>
        <w:t>’</w:t>
      </w:r>
      <w:r w:rsidR="003534B3" w:rsidRPr="000749BF">
        <w:rPr>
          <w:rFonts w:ascii="Arial Bold" w:hAnsi="Arial Bold"/>
          <w:b/>
          <w:bCs/>
          <w:position w:val="-6"/>
          <w:szCs w:val="22"/>
          <w:vertAlign w:val="subscript"/>
        </w:rPr>
        <w:t>mdh</w:t>
      </w:r>
      <w:r w:rsidRPr="000749BF">
        <w:rPr>
          <w:rFonts w:ascii="Arial Bold" w:hAnsi="Arial Bold"/>
          <w:b/>
          <w:bCs/>
          <w:position w:val="-6"/>
          <w:szCs w:val="22"/>
          <w:vertAlign w:val="subscript"/>
        </w:rPr>
        <w:t>c</w:t>
      </w:r>
      <w:r w:rsidR="003534B3" w:rsidRPr="000749BF">
        <w:rPr>
          <w:rFonts w:ascii="Arial Bold" w:hAnsi="Arial Bold"/>
          <w:b/>
          <w:bCs/>
          <w:position w:val="-6"/>
          <w:szCs w:val="22"/>
          <w:vertAlign w:val="subscript"/>
        </w:rPr>
        <w:t>i</w:t>
      </w:r>
      <w:r w:rsidR="009C24DB" w:rsidRPr="000749BF">
        <w:rPr>
          <w:rFonts w:ascii="Arial Bold" w:hAnsi="Arial Bold"/>
          <w:b/>
          <w:bCs/>
          <w:position w:val="-6"/>
          <w:szCs w:val="22"/>
          <w:vertAlign w:val="subscript"/>
        </w:rPr>
        <w:t>f</w:t>
      </w:r>
      <w:r w:rsidR="003534B3" w:rsidRPr="000749BF">
        <w:rPr>
          <w:szCs w:val="22"/>
        </w:rPr>
        <w:t xml:space="preserve"> = </w:t>
      </w:r>
      <w:r w:rsidR="000B67F1" w:rsidRPr="000749BF">
        <w:rPr>
          <w:position w:val="-34"/>
          <w:szCs w:val="22"/>
        </w:rPr>
        <w:object w:dxaOrig="6039" w:dyaOrig="600" w14:anchorId="13F7184E">
          <v:shape id="_x0000_i1065" type="#_x0000_t75" style="width:301.85pt;height:29.9pt" o:ole="">
            <v:imagedata r:id="rId91" o:title=""/>
          </v:shape>
          <o:OLEObject Type="Embed" ProgID="Equation.3" ShapeID="_x0000_i1065" DrawAspect="Content" ObjectID="_1807084899" r:id="rId92"/>
        </w:object>
      </w:r>
      <w:r w:rsidR="004C6B65" w:rsidRPr="000749BF">
        <w:rPr>
          <w:szCs w:val="22"/>
        </w:rPr>
        <w:t xml:space="preserve">BAResSettlementIntervalMeteredCAISODemandQuantity </w:t>
      </w:r>
      <w:r w:rsidR="004C6B65" w:rsidRPr="000749BF">
        <w:rPr>
          <w:szCs w:val="22"/>
          <w:vertAlign w:val="subscript"/>
        </w:rPr>
        <w:t>BrtuT’I’Q’M’AA’R’pPW’Qd’Nz’VvHn’L’mdh</w:t>
      </w:r>
      <w:r w:rsidRPr="000749BF">
        <w:rPr>
          <w:szCs w:val="22"/>
          <w:vertAlign w:val="subscript"/>
        </w:rPr>
        <w:t>c</w:t>
      </w:r>
      <w:r w:rsidR="004C6B65" w:rsidRPr="000749BF">
        <w:rPr>
          <w:szCs w:val="22"/>
          <w:vertAlign w:val="subscript"/>
        </w:rPr>
        <w:t>if</w:t>
      </w:r>
      <w:r w:rsidR="004F1F14" w:rsidRPr="000749BF" w:rsidDel="004F1F14">
        <w:rPr>
          <w:szCs w:val="22"/>
          <w:vertAlign w:val="subscript"/>
        </w:rPr>
        <w:t xml:space="preserve"> </w:t>
      </w:r>
    </w:p>
    <w:p w14:paraId="1C499AF0" w14:textId="77777777" w:rsidR="003534B3" w:rsidRPr="000749BF" w:rsidRDefault="003534B3" w:rsidP="00ED3776">
      <w:pPr>
        <w:pStyle w:val="Config3"/>
      </w:pPr>
      <w:r w:rsidRPr="000749BF">
        <w:t>Where</w:t>
      </w:r>
    </w:p>
    <w:p w14:paraId="4EC9BB02" w14:textId="77777777" w:rsidR="003534B3" w:rsidRPr="000749BF" w:rsidRDefault="003534B3" w:rsidP="00ED3776">
      <w:pPr>
        <w:pStyle w:val="Body3"/>
        <w:rPr>
          <w:szCs w:val="22"/>
        </w:rPr>
      </w:pPr>
      <w:r w:rsidRPr="000749BF">
        <w:rPr>
          <w:szCs w:val="22"/>
        </w:rPr>
        <w:t>(</w:t>
      </w:r>
    </w:p>
    <w:p w14:paraId="2C18230E" w14:textId="77777777" w:rsidR="003534B3" w:rsidRPr="000749BF" w:rsidRDefault="003534B3" w:rsidP="00ED3776">
      <w:pPr>
        <w:pStyle w:val="Body3"/>
        <w:rPr>
          <w:szCs w:val="22"/>
        </w:rPr>
      </w:pPr>
      <w:r w:rsidRPr="000749BF">
        <w:rPr>
          <w:szCs w:val="22"/>
        </w:rPr>
        <w:t xml:space="preserve">T’ </w:t>
      </w:r>
      <w:r w:rsidR="003B0353" w:rsidRPr="000749BF">
        <w:rPr>
          <w:szCs w:val="22"/>
        </w:rPr>
        <w:t>= ‘UDC’</w:t>
      </w:r>
    </w:p>
    <w:p w14:paraId="35059612" w14:textId="77777777" w:rsidR="003534B3" w:rsidRPr="000749BF" w:rsidRDefault="003534B3" w:rsidP="00ED3776">
      <w:pPr>
        <w:pStyle w:val="Body3"/>
        <w:rPr>
          <w:szCs w:val="22"/>
        </w:rPr>
      </w:pPr>
    </w:p>
    <w:p w14:paraId="325AFD0B" w14:textId="77777777" w:rsidR="003534B3" w:rsidRPr="000749BF" w:rsidRDefault="003534B3" w:rsidP="00ED3776">
      <w:pPr>
        <w:pStyle w:val="Config3"/>
      </w:pPr>
      <w:r w:rsidRPr="000749BF">
        <w:t>Or Where</w:t>
      </w:r>
    </w:p>
    <w:p w14:paraId="67AA53EE" w14:textId="77777777" w:rsidR="003534B3" w:rsidRPr="000749BF" w:rsidRDefault="003534B3" w:rsidP="00ED3776">
      <w:pPr>
        <w:pStyle w:val="Body3"/>
        <w:rPr>
          <w:szCs w:val="22"/>
        </w:rPr>
      </w:pPr>
      <w:r w:rsidRPr="000749BF">
        <w:rPr>
          <w:szCs w:val="22"/>
        </w:rPr>
        <w:t xml:space="preserve">T’ = ‘MSS’ And I’ = </w:t>
      </w:r>
      <w:r w:rsidR="008B42F0" w:rsidRPr="000749BF">
        <w:rPr>
          <w:szCs w:val="22"/>
        </w:rPr>
        <w:t>’GROSS’</w:t>
      </w:r>
    </w:p>
    <w:p w14:paraId="0C62AF80" w14:textId="77777777" w:rsidR="003534B3" w:rsidRPr="000749BF" w:rsidRDefault="003534B3" w:rsidP="00ED3776">
      <w:pPr>
        <w:pStyle w:val="Body3"/>
        <w:rPr>
          <w:szCs w:val="22"/>
        </w:rPr>
      </w:pPr>
      <w:r w:rsidRPr="000749BF">
        <w:rPr>
          <w:szCs w:val="22"/>
        </w:rPr>
        <w:t>)</w:t>
      </w:r>
    </w:p>
    <w:p w14:paraId="40F37367" w14:textId="77777777" w:rsidR="003534B3" w:rsidRPr="000749BF" w:rsidRDefault="003534B3" w:rsidP="00ED3776">
      <w:pPr>
        <w:pStyle w:val="Config3"/>
      </w:pPr>
      <w:r w:rsidRPr="000749BF">
        <w:t>And Where</w:t>
      </w:r>
    </w:p>
    <w:p w14:paraId="569F0F35" w14:textId="77777777" w:rsidR="003534B3" w:rsidRPr="000749BF" w:rsidRDefault="003534B3" w:rsidP="00ED3776">
      <w:pPr>
        <w:pStyle w:val="Body3"/>
        <w:rPr>
          <w:szCs w:val="22"/>
        </w:rPr>
      </w:pPr>
      <w:r w:rsidRPr="000749BF">
        <w:rPr>
          <w:szCs w:val="22"/>
        </w:rPr>
        <w:t>MeasuredDemandControlAreaExceptions1Flag</w:t>
      </w:r>
      <w:r w:rsidR="003A14B4" w:rsidRPr="000749BF">
        <w:rPr>
          <w:szCs w:val="22"/>
        </w:rPr>
        <w:t xml:space="preserve"> </w:t>
      </w:r>
      <w:r w:rsidRPr="000749BF">
        <w:rPr>
          <w:rFonts w:ascii="Arial Bold" w:hAnsi="Arial Bold"/>
          <w:b/>
          <w:bCs/>
          <w:position w:val="-6"/>
          <w:szCs w:val="22"/>
          <w:vertAlign w:val="subscript"/>
        </w:rPr>
        <w:t>Br</w:t>
      </w:r>
      <w:r w:rsidR="00D87478" w:rsidRPr="000749BF">
        <w:rPr>
          <w:rFonts w:ascii="Arial Bold" w:hAnsi="Arial Bold"/>
          <w:b/>
          <w:bCs/>
          <w:position w:val="-6"/>
          <w:szCs w:val="22"/>
          <w:vertAlign w:val="subscript"/>
        </w:rPr>
        <w:t>t</w:t>
      </w:r>
      <w:r w:rsidRPr="000749BF">
        <w:rPr>
          <w:szCs w:val="22"/>
        </w:rPr>
        <w:t xml:space="preserve"> &lt;</w:t>
      </w:r>
      <w:r w:rsidR="000D610E" w:rsidRPr="000749BF">
        <w:rPr>
          <w:szCs w:val="22"/>
        </w:rPr>
        <w:t>&gt; True</w:t>
      </w:r>
    </w:p>
    <w:p w14:paraId="2F174776" w14:textId="77777777" w:rsidR="00821723" w:rsidRPr="000749BF" w:rsidRDefault="00821723" w:rsidP="00ED3776">
      <w:pPr>
        <w:pStyle w:val="Config3"/>
      </w:pPr>
      <w:r w:rsidRPr="000749BF">
        <w:t>And Where</w:t>
      </w:r>
    </w:p>
    <w:p w14:paraId="2B1D403A" w14:textId="77777777" w:rsidR="00963ABE" w:rsidRPr="000749BF" w:rsidRDefault="00963ABE" w:rsidP="00ED3776">
      <w:pPr>
        <w:pStyle w:val="Body3"/>
        <w:rPr>
          <w:szCs w:val="22"/>
        </w:rPr>
      </w:pPr>
      <w:r w:rsidRPr="000749BF">
        <w:rPr>
          <w:szCs w:val="22"/>
        </w:rPr>
        <w:t xml:space="preserve">BAMeasuredDemandCAMDExceptionsFlag </w:t>
      </w:r>
      <w:r w:rsidRPr="000749BF">
        <w:rPr>
          <w:rStyle w:val="ConfigurationSubscript"/>
          <w:b/>
          <w:bCs/>
          <w:i w:val="0"/>
          <w:sz w:val="22"/>
          <w:szCs w:val="22"/>
        </w:rPr>
        <w:t>B</w:t>
      </w:r>
      <w:r w:rsidRPr="000749BF">
        <w:rPr>
          <w:szCs w:val="22"/>
        </w:rPr>
        <w:t>&lt;&gt; True</w:t>
      </w:r>
    </w:p>
    <w:p w14:paraId="1C35BA0E" w14:textId="77777777" w:rsidR="00821723" w:rsidRPr="000749BF" w:rsidRDefault="00821723" w:rsidP="00ED3776">
      <w:pPr>
        <w:pStyle w:val="Config3"/>
        <w:numPr>
          <w:ilvl w:val="0"/>
          <w:numId w:val="0"/>
        </w:numPr>
      </w:pPr>
    </w:p>
    <w:p w14:paraId="542F5B6A" w14:textId="77777777" w:rsidR="00821723" w:rsidRPr="000749BF" w:rsidRDefault="00821723" w:rsidP="00ED3776">
      <w:pPr>
        <w:pStyle w:val="Body3"/>
        <w:rPr>
          <w:szCs w:val="22"/>
        </w:rPr>
      </w:pPr>
    </w:p>
    <w:p w14:paraId="37D2D16B" w14:textId="77777777" w:rsidR="003534B3" w:rsidRPr="000749BF" w:rsidRDefault="003534B3" w:rsidP="00ED3776">
      <w:pPr>
        <w:pStyle w:val="Config2"/>
      </w:pPr>
      <w:r w:rsidRPr="000749BF">
        <w:t>And Where</w:t>
      </w:r>
    </w:p>
    <w:p w14:paraId="2DB8BC88" w14:textId="77777777" w:rsidR="003534B3" w:rsidRPr="000749BF" w:rsidRDefault="00B06982" w:rsidP="00ED3776">
      <w:pPr>
        <w:pStyle w:val="Body2"/>
        <w:rPr>
          <w:szCs w:val="22"/>
        </w:rPr>
      </w:pPr>
      <w:r w:rsidRPr="000749BF">
        <w:rPr>
          <w:szCs w:val="22"/>
        </w:rPr>
        <w:t>BASettlement</w:t>
      </w:r>
      <w:r w:rsidR="003534B3" w:rsidRPr="000749BF">
        <w:rPr>
          <w:szCs w:val="22"/>
        </w:rPr>
        <w:t>IntervalUDCTotalNetMSSMeasuredDemandQty_Ex1_MDOverCA</w:t>
      </w:r>
      <w:r w:rsidR="007A4CBC" w:rsidRPr="000749BF">
        <w:rPr>
          <w:szCs w:val="22"/>
        </w:rPr>
        <w:t xml:space="preserve"> </w:t>
      </w:r>
      <w:r w:rsidR="003534B3" w:rsidRPr="000749BF">
        <w:rPr>
          <w:rFonts w:ascii="Arial Bold" w:hAnsi="Arial Bold"/>
          <w:b/>
          <w:bCs/>
          <w:position w:val="-6"/>
          <w:szCs w:val="22"/>
          <w:vertAlign w:val="subscript"/>
        </w:rPr>
        <w:t>BuT’I’</w:t>
      </w:r>
      <w:r w:rsidR="000B67F1" w:rsidRPr="000749BF">
        <w:rPr>
          <w:rFonts w:ascii="Arial Bold" w:hAnsi="Arial Bold"/>
          <w:b/>
          <w:bCs/>
          <w:position w:val="-6"/>
          <w:szCs w:val="22"/>
          <w:vertAlign w:val="subscript"/>
        </w:rPr>
        <w:t>M</w:t>
      </w:r>
      <w:r w:rsidR="000B67F1" w:rsidRPr="000749BF">
        <w:rPr>
          <w:rFonts w:ascii="Arial Bold" w:hAnsi="Arial Bold" w:hint="eastAsia"/>
          <w:b/>
          <w:bCs/>
          <w:position w:val="-6"/>
          <w:szCs w:val="22"/>
          <w:vertAlign w:val="subscript"/>
        </w:rPr>
        <w:t>’</w:t>
      </w:r>
      <w:r w:rsidR="000B67F1" w:rsidRPr="000749BF">
        <w:rPr>
          <w:rFonts w:ascii="Arial Bold" w:hAnsi="Arial Bold"/>
          <w:b/>
          <w:bCs/>
          <w:position w:val="-6"/>
          <w:szCs w:val="22"/>
          <w:vertAlign w:val="subscript"/>
        </w:rPr>
        <w:t>W</w:t>
      </w:r>
      <w:r w:rsidR="000B67F1" w:rsidRPr="000749BF">
        <w:rPr>
          <w:rFonts w:ascii="Arial Bold" w:hAnsi="Arial Bold" w:hint="eastAsia"/>
          <w:b/>
          <w:bCs/>
          <w:position w:val="-6"/>
          <w:szCs w:val="22"/>
          <w:vertAlign w:val="subscript"/>
        </w:rPr>
        <w:t>’</w:t>
      </w:r>
      <w:r w:rsidR="001B52AA" w:rsidRPr="000749BF">
        <w:rPr>
          <w:rFonts w:ascii="Arial Bold" w:hAnsi="Arial Bold"/>
          <w:b/>
          <w:bCs/>
          <w:position w:val="-6"/>
          <w:szCs w:val="22"/>
          <w:vertAlign w:val="subscript"/>
        </w:rPr>
        <w:t>VL</w:t>
      </w:r>
      <w:r w:rsidR="001B52AA" w:rsidRPr="000749BF">
        <w:rPr>
          <w:rFonts w:ascii="Arial Bold" w:hAnsi="Arial Bold" w:hint="eastAsia"/>
          <w:b/>
          <w:bCs/>
          <w:position w:val="-6"/>
          <w:szCs w:val="22"/>
          <w:vertAlign w:val="subscript"/>
        </w:rPr>
        <w:t>’</w:t>
      </w:r>
      <w:r w:rsidR="003534B3" w:rsidRPr="000749BF">
        <w:rPr>
          <w:rFonts w:ascii="Arial Bold" w:hAnsi="Arial Bold"/>
          <w:b/>
          <w:bCs/>
          <w:position w:val="-6"/>
          <w:szCs w:val="22"/>
          <w:vertAlign w:val="subscript"/>
        </w:rPr>
        <w:t>mdh</w:t>
      </w:r>
      <w:r w:rsidRPr="000749BF">
        <w:rPr>
          <w:rFonts w:ascii="Arial Bold" w:hAnsi="Arial Bold"/>
          <w:b/>
          <w:bCs/>
          <w:position w:val="-6"/>
          <w:szCs w:val="22"/>
          <w:vertAlign w:val="subscript"/>
        </w:rPr>
        <w:t>c</w:t>
      </w:r>
      <w:r w:rsidR="003534B3" w:rsidRPr="000749BF">
        <w:rPr>
          <w:rFonts w:ascii="Arial Bold" w:hAnsi="Arial Bold"/>
          <w:b/>
          <w:bCs/>
          <w:position w:val="-6"/>
          <w:szCs w:val="22"/>
          <w:vertAlign w:val="subscript"/>
        </w:rPr>
        <w:t>i</w:t>
      </w:r>
      <w:r w:rsidR="009C24DB" w:rsidRPr="000749BF">
        <w:rPr>
          <w:rFonts w:ascii="Arial Bold" w:hAnsi="Arial Bold"/>
          <w:b/>
          <w:bCs/>
          <w:position w:val="-6"/>
          <w:szCs w:val="22"/>
          <w:vertAlign w:val="subscript"/>
        </w:rPr>
        <w:t>f</w:t>
      </w:r>
      <w:r w:rsidR="003534B3" w:rsidRPr="000749BF">
        <w:rPr>
          <w:szCs w:val="22"/>
        </w:rPr>
        <w:t xml:space="preserve"> = </w:t>
      </w:r>
      <w:r w:rsidR="003534B3" w:rsidRPr="000749BF">
        <w:rPr>
          <w:szCs w:val="22"/>
        </w:rPr>
        <w:br/>
      </w:r>
      <w:r w:rsidR="000B67F1" w:rsidRPr="000749BF">
        <w:rPr>
          <w:position w:val="-30"/>
          <w:szCs w:val="22"/>
        </w:rPr>
        <w:object w:dxaOrig="859" w:dyaOrig="560" w14:anchorId="096C2F72">
          <v:shape id="_x0000_i1066" type="#_x0000_t75" style="width:43.2pt;height:28.25pt" o:ole="">
            <v:imagedata r:id="rId38" o:title=""/>
          </v:shape>
          <o:OLEObject Type="Embed" ProgID="Equation.3" ShapeID="_x0000_i1066" DrawAspect="Content" ObjectID="_1807084900" r:id="rId93"/>
        </w:object>
      </w:r>
      <w:r w:rsidR="004C6B65" w:rsidRPr="000749BF">
        <w:rPr>
          <w:szCs w:val="22"/>
        </w:rPr>
        <w:t xml:space="preserve">BASettlementIntervalNetMSSMeasuredDemandQuantity </w:t>
      </w:r>
      <w:r w:rsidR="004C6B65" w:rsidRPr="000749BF">
        <w:rPr>
          <w:szCs w:val="22"/>
          <w:vertAlign w:val="subscript"/>
        </w:rPr>
        <w:t>BuT’I’M’AA’W’VL’mdh</w:t>
      </w:r>
      <w:r w:rsidRPr="000749BF">
        <w:rPr>
          <w:szCs w:val="22"/>
          <w:vertAlign w:val="subscript"/>
        </w:rPr>
        <w:t>c</w:t>
      </w:r>
      <w:r w:rsidR="004C6B65" w:rsidRPr="000749BF">
        <w:rPr>
          <w:szCs w:val="22"/>
          <w:vertAlign w:val="subscript"/>
        </w:rPr>
        <w:t>if</w:t>
      </w:r>
    </w:p>
    <w:p w14:paraId="23256BE6" w14:textId="77777777" w:rsidR="003534B3" w:rsidRPr="000749BF" w:rsidRDefault="003534B3" w:rsidP="00ED3776">
      <w:pPr>
        <w:pStyle w:val="Config3"/>
      </w:pPr>
      <w:r w:rsidRPr="000749BF">
        <w:t>Where</w:t>
      </w:r>
    </w:p>
    <w:p w14:paraId="6DA91CC3" w14:textId="77777777" w:rsidR="003534B3" w:rsidRPr="000749BF" w:rsidRDefault="003534B3" w:rsidP="00ED3776">
      <w:pPr>
        <w:pStyle w:val="Body3"/>
        <w:rPr>
          <w:szCs w:val="22"/>
        </w:rPr>
      </w:pPr>
      <w:r w:rsidRPr="000749BF">
        <w:rPr>
          <w:szCs w:val="22"/>
        </w:rPr>
        <w:t>T’ = ‘MSS’</w:t>
      </w:r>
    </w:p>
    <w:p w14:paraId="0BC14640" w14:textId="77777777" w:rsidR="003534B3" w:rsidRPr="000749BF" w:rsidRDefault="003534B3" w:rsidP="00ED3776">
      <w:pPr>
        <w:pStyle w:val="Config3"/>
      </w:pPr>
      <w:r w:rsidRPr="000749BF">
        <w:t>And Where</w:t>
      </w:r>
    </w:p>
    <w:p w14:paraId="10B0BDD3" w14:textId="77777777" w:rsidR="003534B3" w:rsidRPr="000749BF" w:rsidRDefault="003534B3" w:rsidP="00ED3776">
      <w:pPr>
        <w:pStyle w:val="Body3"/>
        <w:rPr>
          <w:szCs w:val="22"/>
        </w:rPr>
      </w:pPr>
      <w:r w:rsidRPr="000749BF">
        <w:rPr>
          <w:szCs w:val="22"/>
        </w:rPr>
        <w:t xml:space="preserve">I’ = </w:t>
      </w:r>
      <w:r w:rsidR="00732634" w:rsidRPr="000749BF">
        <w:rPr>
          <w:szCs w:val="22"/>
        </w:rPr>
        <w:t>‘NET’</w:t>
      </w:r>
    </w:p>
    <w:p w14:paraId="676F0072" w14:textId="77777777" w:rsidR="00821723" w:rsidRPr="000749BF" w:rsidRDefault="00821723" w:rsidP="00ED3776">
      <w:pPr>
        <w:pStyle w:val="Config3"/>
      </w:pPr>
      <w:r w:rsidRPr="000749BF">
        <w:t>And Where</w:t>
      </w:r>
    </w:p>
    <w:p w14:paraId="2871097B" w14:textId="77777777" w:rsidR="00963ABE" w:rsidRPr="000749BF" w:rsidRDefault="00963ABE" w:rsidP="00ED3776">
      <w:pPr>
        <w:pStyle w:val="Body3"/>
        <w:rPr>
          <w:szCs w:val="22"/>
        </w:rPr>
      </w:pPr>
      <w:r w:rsidRPr="000749BF">
        <w:rPr>
          <w:szCs w:val="22"/>
        </w:rPr>
        <w:t xml:space="preserve">BAMeasuredDemandCAMDExceptionsFlag </w:t>
      </w:r>
      <w:r w:rsidRPr="000749BF">
        <w:rPr>
          <w:rStyle w:val="ConfigurationSubscript"/>
          <w:b/>
          <w:bCs/>
          <w:i w:val="0"/>
          <w:sz w:val="22"/>
          <w:szCs w:val="22"/>
        </w:rPr>
        <w:t>B</w:t>
      </w:r>
      <w:r w:rsidR="00E41ECD" w:rsidRPr="000749BF">
        <w:rPr>
          <w:rStyle w:val="ConfigurationSubscript"/>
          <w:b/>
          <w:bCs/>
          <w:i w:val="0"/>
          <w:sz w:val="22"/>
          <w:szCs w:val="22"/>
        </w:rPr>
        <w:t xml:space="preserve"> </w:t>
      </w:r>
      <w:r w:rsidRPr="000749BF">
        <w:rPr>
          <w:szCs w:val="22"/>
        </w:rPr>
        <w:t>&lt;&gt; True</w:t>
      </w:r>
    </w:p>
    <w:p w14:paraId="13857506" w14:textId="77777777" w:rsidR="00821723" w:rsidRPr="000749BF" w:rsidRDefault="00821723" w:rsidP="00ED3776">
      <w:pPr>
        <w:pStyle w:val="Body3"/>
        <w:rPr>
          <w:szCs w:val="22"/>
        </w:rPr>
      </w:pPr>
    </w:p>
    <w:p w14:paraId="01E729A5" w14:textId="77777777" w:rsidR="003534B3" w:rsidRPr="000749BF" w:rsidRDefault="003534B3" w:rsidP="00ED3776">
      <w:pPr>
        <w:pStyle w:val="Config2"/>
      </w:pPr>
      <w:r w:rsidRPr="000749BF">
        <w:t xml:space="preserve">And Where           </w:t>
      </w:r>
    </w:p>
    <w:p w14:paraId="1C3556D7" w14:textId="77777777" w:rsidR="003534B3" w:rsidRPr="000749BF" w:rsidRDefault="00B06982" w:rsidP="00ED3776">
      <w:pPr>
        <w:pStyle w:val="Body2"/>
        <w:rPr>
          <w:szCs w:val="22"/>
        </w:rPr>
      </w:pPr>
      <w:r w:rsidRPr="000749BF">
        <w:rPr>
          <w:szCs w:val="22"/>
        </w:rPr>
        <w:t>BASettlement</w:t>
      </w:r>
      <w:r w:rsidR="003534B3" w:rsidRPr="000749BF">
        <w:rPr>
          <w:szCs w:val="22"/>
        </w:rPr>
        <w:t>IntervalUDCExportQuantity_Ex1_MDOverCA</w:t>
      </w:r>
      <w:r w:rsidR="007A4CBC" w:rsidRPr="000749BF">
        <w:rPr>
          <w:szCs w:val="22"/>
        </w:rPr>
        <w:t xml:space="preserve"> </w:t>
      </w:r>
      <w:r w:rsidR="003534B3" w:rsidRPr="000749BF">
        <w:rPr>
          <w:rFonts w:ascii="Arial Bold" w:hAnsi="Arial Bold"/>
          <w:b/>
          <w:bCs/>
          <w:position w:val="-6"/>
          <w:szCs w:val="22"/>
          <w:vertAlign w:val="subscript"/>
        </w:rPr>
        <w:t>BuT’I’</w:t>
      </w:r>
      <w:r w:rsidR="000B67F1" w:rsidRPr="000749BF">
        <w:rPr>
          <w:rFonts w:ascii="Arial Bold" w:hAnsi="Arial Bold"/>
          <w:b/>
          <w:bCs/>
          <w:position w:val="-6"/>
          <w:szCs w:val="22"/>
          <w:vertAlign w:val="subscript"/>
        </w:rPr>
        <w:t>M</w:t>
      </w:r>
      <w:r w:rsidR="000B67F1" w:rsidRPr="000749BF">
        <w:rPr>
          <w:rFonts w:ascii="Arial Bold" w:hAnsi="Arial Bold" w:hint="eastAsia"/>
          <w:b/>
          <w:bCs/>
          <w:position w:val="-6"/>
          <w:szCs w:val="22"/>
          <w:vertAlign w:val="subscript"/>
        </w:rPr>
        <w:t>’</w:t>
      </w:r>
      <w:r w:rsidR="000B67F1" w:rsidRPr="000749BF">
        <w:rPr>
          <w:rFonts w:ascii="Arial Bold" w:hAnsi="Arial Bold"/>
          <w:b/>
          <w:bCs/>
          <w:position w:val="-6"/>
          <w:szCs w:val="22"/>
          <w:vertAlign w:val="subscript"/>
        </w:rPr>
        <w:t>W</w:t>
      </w:r>
      <w:r w:rsidR="000B67F1" w:rsidRPr="000749BF">
        <w:rPr>
          <w:rFonts w:ascii="Arial Bold" w:hAnsi="Arial Bold" w:hint="eastAsia"/>
          <w:b/>
          <w:bCs/>
          <w:position w:val="-6"/>
          <w:szCs w:val="22"/>
          <w:vertAlign w:val="subscript"/>
        </w:rPr>
        <w:t>’</w:t>
      </w:r>
      <w:r w:rsidR="001B52AA" w:rsidRPr="000749BF">
        <w:rPr>
          <w:rFonts w:ascii="Arial Bold" w:hAnsi="Arial Bold"/>
          <w:b/>
          <w:bCs/>
          <w:position w:val="-6"/>
          <w:szCs w:val="22"/>
          <w:vertAlign w:val="subscript"/>
        </w:rPr>
        <w:t>VL</w:t>
      </w:r>
      <w:r w:rsidR="001B52AA" w:rsidRPr="000749BF">
        <w:rPr>
          <w:rFonts w:ascii="Arial Bold" w:hAnsi="Arial Bold" w:hint="eastAsia"/>
          <w:b/>
          <w:bCs/>
          <w:position w:val="-6"/>
          <w:szCs w:val="22"/>
          <w:vertAlign w:val="subscript"/>
        </w:rPr>
        <w:t>’</w:t>
      </w:r>
      <w:r w:rsidR="003534B3" w:rsidRPr="000749BF">
        <w:rPr>
          <w:rFonts w:ascii="Arial Bold" w:hAnsi="Arial Bold"/>
          <w:b/>
          <w:bCs/>
          <w:position w:val="-6"/>
          <w:szCs w:val="22"/>
          <w:vertAlign w:val="subscript"/>
        </w:rPr>
        <w:t>mdh</w:t>
      </w:r>
      <w:r w:rsidRPr="000749BF">
        <w:rPr>
          <w:rFonts w:ascii="Arial Bold" w:hAnsi="Arial Bold"/>
          <w:b/>
          <w:bCs/>
          <w:position w:val="-6"/>
          <w:szCs w:val="22"/>
          <w:vertAlign w:val="subscript"/>
        </w:rPr>
        <w:t>c</w:t>
      </w:r>
      <w:r w:rsidR="003534B3" w:rsidRPr="000749BF">
        <w:rPr>
          <w:rFonts w:ascii="Arial Bold" w:hAnsi="Arial Bold"/>
          <w:b/>
          <w:bCs/>
          <w:position w:val="-6"/>
          <w:szCs w:val="22"/>
          <w:vertAlign w:val="subscript"/>
        </w:rPr>
        <w:t>i</w:t>
      </w:r>
      <w:r w:rsidR="009C24DB" w:rsidRPr="000749BF">
        <w:rPr>
          <w:rFonts w:ascii="Arial Bold" w:hAnsi="Arial Bold"/>
          <w:b/>
          <w:bCs/>
          <w:position w:val="-6"/>
          <w:szCs w:val="22"/>
          <w:vertAlign w:val="subscript"/>
        </w:rPr>
        <w:t>f</w:t>
      </w:r>
      <w:r w:rsidR="003534B3" w:rsidRPr="000749BF">
        <w:rPr>
          <w:szCs w:val="22"/>
        </w:rPr>
        <w:t xml:space="preserve"> = </w:t>
      </w:r>
      <w:r w:rsidR="003534B3" w:rsidRPr="000749BF">
        <w:rPr>
          <w:szCs w:val="22"/>
        </w:rPr>
        <w:br/>
      </w:r>
      <w:r w:rsidR="00DF688C" w:rsidRPr="000749BF">
        <w:rPr>
          <w:position w:val="-30"/>
          <w:szCs w:val="22"/>
        </w:rPr>
        <w:object w:dxaOrig="1260" w:dyaOrig="560" w14:anchorId="1664EA5B">
          <v:shape id="_x0000_i1067" type="#_x0000_t75" style="width:63.15pt;height:28.25pt" o:ole="">
            <v:imagedata r:id="rId40" o:title=""/>
          </v:shape>
          <o:OLEObject Type="Embed" ProgID="Equation.3" ShapeID="_x0000_i1067" DrawAspect="Content" ObjectID="_1807084901" r:id="rId94"/>
        </w:object>
      </w:r>
      <w:r w:rsidR="00AA4C27" w:rsidRPr="000749BF">
        <w:t xml:space="preserve"> </w:t>
      </w:r>
      <w:r w:rsidR="001A3461" w:rsidRPr="000749BF">
        <w:rPr>
          <w:position w:val="-38"/>
        </w:rPr>
        <w:object w:dxaOrig="6440" w:dyaOrig="639" w14:anchorId="387F528A">
          <v:shape id="_x0000_i1068" type="#_x0000_t75" style="width:321.8pt;height:32.1pt" o:ole="">
            <v:imagedata r:id="rId95" o:title=""/>
          </v:shape>
          <o:OLEObject Type="Embed" ProgID="Equation.3" ShapeID="_x0000_i1068" DrawAspect="Content" ObjectID="_1807084902" r:id="rId96"/>
        </w:object>
      </w:r>
      <w:r w:rsidR="00AA4C27" w:rsidRPr="000749BF">
        <w:rPr>
          <w:szCs w:val="22"/>
        </w:rPr>
        <w:t xml:space="preserve"> (</w:t>
      </w:r>
      <w:r w:rsidR="00FC1C15" w:rsidRPr="000749BF">
        <w:rPr>
          <w:szCs w:val="22"/>
        </w:rPr>
        <w:t>SettlementIntervalDeemedDeliveredInterchangeEnergyQuantity</w:t>
      </w:r>
      <w:r w:rsidR="00AA4C27" w:rsidRPr="000749BF">
        <w:t xml:space="preserve"> </w:t>
      </w:r>
      <w:r w:rsidR="004D4CDA" w:rsidRPr="000749BF">
        <w:rPr>
          <w:rFonts w:ascii="Arial Bold" w:hAnsi="Arial Bold"/>
          <w:b/>
          <w:bCs/>
          <w:position w:val="-6"/>
          <w:szCs w:val="22"/>
          <w:vertAlign w:val="subscript"/>
        </w:rPr>
        <w:t>BrtEuT’I’Q’M’AA’F’R’pPW’QS’d’Nz’</w:t>
      </w:r>
      <w:r w:rsidR="007B59C7" w:rsidRPr="000749BF">
        <w:rPr>
          <w:rFonts w:ascii="Arial Bold" w:hAnsi="Arial Bold"/>
          <w:b/>
          <w:bCs/>
          <w:position w:val="-6"/>
          <w:szCs w:val="22"/>
          <w:vertAlign w:val="subscript"/>
        </w:rPr>
        <w:t>o</w:t>
      </w:r>
      <w:r w:rsidR="004D4CDA" w:rsidRPr="000749BF">
        <w:rPr>
          <w:rFonts w:ascii="Arial Bold" w:hAnsi="Arial Bold"/>
          <w:b/>
          <w:bCs/>
          <w:position w:val="-6"/>
          <w:szCs w:val="22"/>
          <w:vertAlign w:val="subscript"/>
        </w:rPr>
        <w:t>VvHn’L’</w:t>
      </w:r>
      <w:r w:rsidR="00AA4C27" w:rsidRPr="000749BF">
        <w:rPr>
          <w:rFonts w:ascii="Arial Bold" w:hAnsi="Arial Bold"/>
          <w:b/>
          <w:bCs/>
          <w:position w:val="-6"/>
          <w:szCs w:val="22"/>
          <w:vertAlign w:val="subscript"/>
        </w:rPr>
        <w:t>mdh</w:t>
      </w:r>
      <w:r w:rsidRPr="000749BF">
        <w:rPr>
          <w:rFonts w:ascii="Arial Bold" w:hAnsi="Arial Bold"/>
          <w:b/>
          <w:bCs/>
          <w:position w:val="-6"/>
          <w:szCs w:val="22"/>
          <w:vertAlign w:val="subscript"/>
        </w:rPr>
        <w:t>c</w:t>
      </w:r>
      <w:r w:rsidR="00AA4C27" w:rsidRPr="000749BF">
        <w:rPr>
          <w:rFonts w:ascii="Arial Bold" w:hAnsi="Arial Bold"/>
          <w:b/>
          <w:bCs/>
          <w:position w:val="-6"/>
          <w:szCs w:val="22"/>
          <w:vertAlign w:val="subscript"/>
        </w:rPr>
        <w:t>i</w:t>
      </w:r>
      <w:r w:rsidR="009C24DB" w:rsidRPr="000749BF">
        <w:rPr>
          <w:rFonts w:ascii="Arial Bold" w:hAnsi="Arial Bold"/>
          <w:b/>
          <w:bCs/>
          <w:position w:val="-6"/>
          <w:szCs w:val="22"/>
          <w:vertAlign w:val="subscript"/>
        </w:rPr>
        <w:t>f</w:t>
      </w:r>
      <w:r w:rsidR="00AA4C27" w:rsidRPr="000749BF">
        <w:rPr>
          <w:rFonts w:ascii="Arial Bold" w:hAnsi="Arial Bold"/>
          <w:szCs w:val="22"/>
          <w:vertAlign w:val="subscript"/>
        </w:rPr>
        <w:t xml:space="preserve"> </w:t>
      </w:r>
      <w:r w:rsidR="00AA4C27" w:rsidRPr="000749BF">
        <w:rPr>
          <w:szCs w:val="22"/>
        </w:rPr>
        <w:t>+ Op_Agreement_Export_Loss_Allocation_Quantity</w:t>
      </w:r>
      <w:r w:rsidR="007A4CBC" w:rsidRPr="000749BF">
        <w:rPr>
          <w:szCs w:val="22"/>
        </w:rPr>
        <w:t xml:space="preserve"> </w:t>
      </w:r>
      <w:r w:rsidR="004D4CDA" w:rsidRPr="000749BF">
        <w:rPr>
          <w:b/>
          <w:bCs/>
          <w:szCs w:val="22"/>
          <w:vertAlign w:val="subscript"/>
        </w:rPr>
        <w:t>BrtEuT’I’Q’M’AA’F’R’pPW’QS’d’Nz’</w:t>
      </w:r>
      <w:r w:rsidR="007B59C7" w:rsidRPr="000749BF">
        <w:rPr>
          <w:b/>
          <w:bCs/>
          <w:szCs w:val="22"/>
          <w:vertAlign w:val="subscript"/>
        </w:rPr>
        <w:t>o</w:t>
      </w:r>
      <w:r w:rsidR="004D4CDA" w:rsidRPr="000749BF">
        <w:rPr>
          <w:b/>
          <w:bCs/>
          <w:szCs w:val="22"/>
          <w:vertAlign w:val="subscript"/>
        </w:rPr>
        <w:t>VvHn’L’</w:t>
      </w:r>
      <w:r w:rsidR="00AA4C27" w:rsidRPr="000749BF">
        <w:rPr>
          <w:b/>
          <w:bCs/>
          <w:szCs w:val="22"/>
          <w:vertAlign w:val="subscript"/>
        </w:rPr>
        <w:t>mdh</w:t>
      </w:r>
      <w:r w:rsidRPr="000749BF">
        <w:rPr>
          <w:b/>
          <w:bCs/>
          <w:szCs w:val="22"/>
          <w:vertAlign w:val="subscript"/>
        </w:rPr>
        <w:t>c</w:t>
      </w:r>
      <w:r w:rsidR="00AA4C27" w:rsidRPr="000749BF">
        <w:rPr>
          <w:b/>
          <w:bCs/>
          <w:szCs w:val="22"/>
          <w:vertAlign w:val="subscript"/>
        </w:rPr>
        <w:t>i</w:t>
      </w:r>
      <w:r w:rsidR="009C24DB" w:rsidRPr="000749BF">
        <w:rPr>
          <w:b/>
          <w:bCs/>
          <w:szCs w:val="22"/>
          <w:vertAlign w:val="subscript"/>
        </w:rPr>
        <w:t>f</w:t>
      </w:r>
      <w:r w:rsidR="00AA4C27" w:rsidRPr="000749BF">
        <w:rPr>
          <w:szCs w:val="22"/>
        </w:rPr>
        <w:t>)</w:t>
      </w:r>
    </w:p>
    <w:p w14:paraId="45513CEA" w14:textId="77777777" w:rsidR="003534B3" w:rsidRPr="000749BF" w:rsidRDefault="003534B3" w:rsidP="00ED3776">
      <w:pPr>
        <w:pStyle w:val="Config3"/>
      </w:pPr>
      <w:r w:rsidRPr="000749BF">
        <w:t>Where</w:t>
      </w:r>
    </w:p>
    <w:p w14:paraId="589AC070" w14:textId="77777777" w:rsidR="003534B3" w:rsidRPr="000749BF" w:rsidRDefault="003534B3" w:rsidP="00ED3776">
      <w:pPr>
        <w:pStyle w:val="Body3"/>
        <w:rPr>
          <w:szCs w:val="22"/>
        </w:rPr>
      </w:pPr>
      <w:r w:rsidRPr="000749BF">
        <w:rPr>
          <w:szCs w:val="22"/>
        </w:rPr>
        <w:t xml:space="preserve">t = </w:t>
      </w:r>
      <w:r w:rsidR="008B42F0" w:rsidRPr="000749BF">
        <w:rPr>
          <w:szCs w:val="22"/>
        </w:rPr>
        <w:t>‘ETIE’</w:t>
      </w:r>
      <w:r w:rsidR="006D63B4" w:rsidRPr="000749BF">
        <w:rPr>
          <w:szCs w:val="22"/>
        </w:rPr>
        <w:t xml:space="preserve"> and Q’ = ‘CISO’</w:t>
      </w:r>
    </w:p>
    <w:p w14:paraId="43D563F3" w14:textId="77777777" w:rsidR="003534B3" w:rsidRPr="000749BF" w:rsidRDefault="003534B3" w:rsidP="00ED3776">
      <w:pPr>
        <w:pStyle w:val="Config3"/>
      </w:pPr>
      <w:r w:rsidRPr="000749BF">
        <w:t>And Where</w:t>
      </w:r>
    </w:p>
    <w:p w14:paraId="6C684441" w14:textId="77777777" w:rsidR="003534B3" w:rsidRPr="000749BF" w:rsidRDefault="003534B3" w:rsidP="00ED3776">
      <w:pPr>
        <w:pStyle w:val="Body3"/>
        <w:tabs>
          <w:tab w:val="left" w:pos="6615"/>
        </w:tabs>
        <w:rPr>
          <w:szCs w:val="22"/>
        </w:rPr>
      </w:pPr>
      <w:r w:rsidRPr="000749BF">
        <w:rPr>
          <w:szCs w:val="22"/>
        </w:rPr>
        <w:t xml:space="preserve">E In ( </w:t>
      </w:r>
      <w:r w:rsidR="009A48B3" w:rsidRPr="000749BF">
        <w:rPr>
          <w:szCs w:val="22"/>
        </w:rPr>
        <w:t>‘FIRM’</w:t>
      </w:r>
      <w:r w:rsidRPr="000749BF">
        <w:rPr>
          <w:szCs w:val="22"/>
        </w:rPr>
        <w:t>, ‘</w:t>
      </w:r>
      <w:r w:rsidR="009A48B3" w:rsidRPr="000749BF">
        <w:rPr>
          <w:szCs w:val="22"/>
        </w:rPr>
        <w:t>NFRM</w:t>
      </w:r>
      <w:r w:rsidRPr="000749BF">
        <w:rPr>
          <w:szCs w:val="22"/>
        </w:rPr>
        <w:t xml:space="preserve">’, </w:t>
      </w:r>
      <w:r w:rsidR="009A48B3" w:rsidRPr="000749BF">
        <w:rPr>
          <w:szCs w:val="22"/>
        </w:rPr>
        <w:t>‘WHEEL’</w:t>
      </w:r>
      <w:r w:rsidRPr="000749BF">
        <w:rPr>
          <w:szCs w:val="22"/>
        </w:rPr>
        <w:t xml:space="preserve">, </w:t>
      </w:r>
      <w:r w:rsidR="00AB32D5" w:rsidRPr="000749BF">
        <w:rPr>
          <w:szCs w:val="22"/>
        </w:rPr>
        <w:t>‘DYN’</w:t>
      </w:r>
      <w:r w:rsidR="00B637AE" w:rsidRPr="000749BF">
        <w:t>, ‘UCTG’</w:t>
      </w:r>
      <w:r w:rsidR="00AB32D5" w:rsidRPr="000749BF">
        <w:rPr>
          <w:szCs w:val="22"/>
        </w:rPr>
        <w:t>)</w:t>
      </w:r>
      <w:r w:rsidR="00B637AE" w:rsidRPr="000749BF">
        <w:rPr>
          <w:szCs w:val="22"/>
        </w:rPr>
        <w:tab/>
      </w:r>
    </w:p>
    <w:p w14:paraId="770F6FCA" w14:textId="77777777" w:rsidR="003534B3" w:rsidRPr="000749BF" w:rsidRDefault="003534B3" w:rsidP="00ED3776">
      <w:pPr>
        <w:pStyle w:val="Config3"/>
      </w:pPr>
      <w:r w:rsidRPr="000749BF">
        <w:t>And Where</w:t>
      </w:r>
    </w:p>
    <w:p w14:paraId="26409417" w14:textId="77777777" w:rsidR="003534B3" w:rsidRPr="000749BF" w:rsidRDefault="003534B3" w:rsidP="00ED3776">
      <w:pPr>
        <w:pStyle w:val="Body3"/>
        <w:rPr>
          <w:szCs w:val="22"/>
        </w:rPr>
      </w:pPr>
      <w:r w:rsidRPr="000749BF">
        <w:rPr>
          <w:szCs w:val="22"/>
        </w:rPr>
        <w:t>(</w:t>
      </w:r>
    </w:p>
    <w:p w14:paraId="167E0C00" w14:textId="77777777" w:rsidR="003534B3" w:rsidRPr="000749BF" w:rsidRDefault="003534B3" w:rsidP="00ED3776">
      <w:pPr>
        <w:pStyle w:val="Body3"/>
        <w:rPr>
          <w:szCs w:val="22"/>
        </w:rPr>
      </w:pPr>
      <w:r w:rsidRPr="000749BF">
        <w:rPr>
          <w:szCs w:val="22"/>
        </w:rPr>
        <w:t xml:space="preserve">T’ </w:t>
      </w:r>
      <w:r w:rsidR="003B0353" w:rsidRPr="000749BF">
        <w:rPr>
          <w:szCs w:val="22"/>
        </w:rPr>
        <w:t>= ‘UDC’</w:t>
      </w:r>
    </w:p>
    <w:p w14:paraId="7C9F2713" w14:textId="77777777" w:rsidR="003534B3" w:rsidRPr="000749BF" w:rsidRDefault="003534B3" w:rsidP="00ED3776">
      <w:pPr>
        <w:pStyle w:val="Config3"/>
      </w:pPr>
      <w:r w:rsidRPr="000749BF">
        <w:t>Or Where</w:t>
      </w:r>
    </w:p>
    <w:p w14:paraId="00AB0442" w14:textId="77777777" w:rsidR="003534B3" w:rsidRPr="000749BF" w:rsidRDefault="003534B3" w:rsidP="00ED3776">
      <w:pPr>
        <w:pStyle w:val="Body3"/>
        <w:rPr>
          <w:szCs w:val="22"/>
        </w:rPr>
      </w:pPr>
      <w:r w:rsidRPr="000749BF">
        <w:rPr>
          <w:szCs w:val="22"/>
        </w:rPr>
        <w:t xml:space="preserve"> T’ = ‘MSS’ And I’ = </w:t>
      </w:r>
      <w:r w:rsidR="008B42F0" w:rsidRPr="000749BF">
        <w:rPr>
          <w:szCs w:val="22"/>
        </w:rPr>
        <w:t>’GROSS’</w:t>
      </w:r>
    </w:p>
    <w:p w14:paraId="3BCF114C" w14:textId="77777777" w:rsidR="003534B3" w:rsidRPr="000749BF" w:rsidRDefault="003534B3" w:rsidP="00ED3776">
      <w:pPr>
        <w:pStyle w:val="Body3"/>
        <w:rPr>
          <w:szCs w:val="22"/>
        </w:rPr>
      </w:pPr>
      <w:r w:rsidRPr="000749BF">
        <w:rPr>
          <w:szCs w:val="22"/>
        </w:rPr>
        <w:t>)</w:t>
      </w:r>
    </w:p>
    <w:p w14:paraId="11D768BB" w14:textId="77777777" w:rsidR="003534B3" w:rsidRPr="000749BF" w:rsidRDefault="003534B3" w:rsidP="00ED3776">
      <w:pPr>
        <w:pStyle w:val="Config3"/>
      </w:pPr>
      <w:r w:rsidRPr="000749BF">
        <w:t>And Where</w:t>
      </w:r>
    </w:p>
    <w:p w14:paraId="0FD97DE4" w14:textId="77777777" w:rsidR="003534B3" w:rsidRPr="000749BF" w:rsidRDefault="003534B3" w:rsidP="00ED3776">
      <w:pPr>
        <w:pStyle w:val="Body3"/>
        <w:rPr>
          <w:szCs w:val="22"/>
        </w:rPr>
      </w:pPr>
      <w:r w:rsidRPr="000749BF">
        <w:rPr>
          <w:szCs w:val="22"/>
        </w:rPr>
        <w:t>MeasuredDemandControlAreaExceptions1Flag</w:t>
      </w:r>
      <w:r w:rsidR="003A14B4" w:rsidRPr="000749BF">
        <w:rPr>
          <w:szCs w:val="22"/>
        </w:rPr>
        <w:t xml:space="preserve"> </w:t>
      </w:r>
      <w:r w:rsidRPr="000749BF">
        <w:rPr>
          <w:rFonts w:ascii="Arial Bold" w:hAnsi="Arial Bold"/>
          <w:b/>
          <w:bCs/>
          <w:position w:val="-6"/>
          <w:szCs w:val="22"/>
          <w:vertAlign w:val="subscript"/>
        </w:rPr>
        <w:t>Br</w:t>
      </w:r>
      <w:r w:rsidR="00C54EAC" w:rsidRPr="000749BF">
        <w:rPr>
          <w:rFonts w:ascii="Arial Bold" w:hAnsi="Arial Bold"/>
          <w:b/>
          <w:bCs/>
          <w:position w:val="-6"/>
          <w:szCs w:val="22"/>
          <w:vertAlign w:val="subscript"/>
        </w:rPr>
        <w:t>t</w:t>
      </w:r>
      <w:r w:rsidRPr="000749BF">
        <w:rPr>
          <w:rFonts w:ascii="Arial Bold" w:hAnsi="Arial Bold"/>
          <w:szCs w:val="22"/>
          <w:vertAlign w:val="subscript"/>
        </w:rPr>
        <w:t xml:space="preserve"> </w:t>
      </w:r>
      <w:r w:rsidRPr="000749BF">
        <w:rPr>
          <w:szCs w:val="22"/>
        </w:rPr>
        <w:t>&lt;&gt; True</w:t>
      </w:r>
    </w:p>
    <w:p w14:paraId="25BF50E6" w14:textId="77777777" w:rsidR="00821723" w:rsidRPr="000749BF" w:rsidRDefault="00821723" w:rsidP="00ED3776">
      <w:pPr>
        <w:pStyle w:val="Config3"/>
      </w:pPr>
      <w:r w:rsidRPr="000749BF">
        <w:t>And Where</w:t>
      </w:r>
    </w:p>
    <w:p w14:paraId="378F3C74" w14:textId="77777777" w:rsidR="00963ABE" w:rsidRPr="000749BF" w:rsidRDefault="00963ABE" w:rsidP="00ED3776">
      <w:pPr>
        <w:pStyle w:val="Body3"/>
        <w:rPr>
          <w:szCs w:val="22"/>
        </w:rPr>
      </w:pPr>
      <w:r w:rsidRPr="000749BF">
        <w:rPr>
          <w:szCs w:val="22"/>
        </w:rPr>
        <w:t xml:space="preserve">BAMeasuredDemandCAMDExceptionsFlag </w:t>
      </w:r>
      <w:r w:rsidRPr="000749BF">
        <w:rPr>
          <w:rStyle w:val="ConfigurationSubscript"/>
          <w:b/>
          <w:bCs/>
          <w:i w:val="0"/>
          <w:sz w:val="22"/>
          <w:szCs w:val="22"/>
        </w:rPr>
        <w:t>B</w:t>
      </w:r>
      <w:r w:rsidRPr="000749BF">
        <w:rPr>
          <w:szCs w:val="22"/>
        </w:rPr>
        <w:t>&lt;&gt; True</w:t>
      </w:r>
    </w:p>
    <w:p w14:paraId="0D0F1120" w14:textId="77777777" w:rsidR="00821723" w:rsidRPr="000749BF" w:rsidRDefault="00821723" w:rsidP="00ED3776">
      <w:pPr>
        <w:pStyle w:val="Config3"/>
        <w:numPr>
          <w:ilvl w:val="0"/>
          <w:numId w:val="0"/>
        </w:numPr>
      </w:pPr>
    </w:p>
    <w:p w14:paraId="1610AA15" w14:textId="77777777" w:rsidR="00B65107" w:rsidRPr="000749BF" w:rsidRDefault="00B65107" w:rsidP="00ED3776">
      <w:pPr>
        <w:pStyle w:val="Body"/>
        <w:rPr>
          <w:szCs w:val="22"/>
        </w:rPr>
      </w:pPr>
    </w:p>
    <w:p w14:paraId="1859969D" w14:textId="77777777" w:rsidR="00F0094D" w:rsidRPr="000749BF" w:rsidRDefault="00F0094D" w:rsidP="00ED3776">
      <w:pPr>
        <w:pStyle w:val="Body"/>
        <w:rPr>
          <w:szCs w:val="22"/>
        </w:rPr>
      </w:pPr>
      <w:bookmarkStart w:id="154" w:name="_Toc131242859"/>
      <w:bookmarkStart w:id="155" w:name="_Toc131242907"/>
      <w:bookmarkStart w:id="156" w:name="_Toc135473824"/>
      <w:bookmarkStart w:id="157" w:name="_Toc124326020"/>
      <w:bookmarkEnd w:id="154"/>
      <w:bookmarkEnd w:id="155"/>
    </w:p>
    <w:p w14:paraId="3FF3B43E" w14:textId="77777777" w:rsidR="00611B93" w:rsidRPr="000749BF" w:rsidRDefault="00630925" w:rsidP="00ED3776">
      <w:pPr>
        <w:pStyle w:val="StyleConfig111pt"/>
      </w:pPr>
      <w:r w:rsidRPr="000749BF">
        <w:t>Gross Metered Demand</w:t>
      </w:r>
      <w:r w:rsidR="00611B93" w:rsidRPr="000749BF">
        <w:t xml:space="preserve"> Quantity over UDC Area</w:t>
      </w:r>
      <w:r w:rsidR="009104EC" w:rsidRPr="000749BF">
        <w:t>, Excluding Transmission Rights</w:t>
      </w:r>
      <w:r w:rsidR="00611B93" w:rsidRPr="000749BF">
        <w:t xml:space="preserve"> –</w:t>
      </w:r>
      <w:r w:rsidR="00BB5A8A" w:rsidRPr="000749BF">
        <w:t xml:space="preserve"> </w:t>
      </w:r>
      <w:r w:rsidR="00611B93" w:rsidRPr="000749BF">
        <w:t>Exceptions #1</w:t>
      </w:r>
      <w:r w:rsidR="009104EC" w:rsidRPr="000749BF">
        <w:t>, UFE</w:t>
      </w:r>
      <w:r w:rsidR="00611B93" w:rsidRPr="000749BF">
        <w:t xml:space="preserve"> (by Settlement Interval)</w:t>
      </w:r>
    </w:p>
    <w:p w14:paraId="035672A3" w14:textId="77777777" w:rsidR="00611B93" w:rsidRPr="000749BF" w:rsidRDefault="00F934BE" w:rsidP="00ED3776">
      <w:pPr>
        <w:pStyle w:val="Body"/>
        <w:rPr>
          <w:szCs w:val="22"/>
        </w:rPr>
      </w:pPr>
      <w:r w:rsidRPr="000749BF">
        <w:rPr>
          <w:szCs w:val="22"/>
        </w:rPr>
        <w:t>UDCTotalSettlementInterv</w:t>
      </w:r>
      <w:r w:rsidR="00BB5A8A" w:rsidRPr="000749BF">
        <w:rPr>
          <w:szCs w:val="22"/>
        </w:rPr>
        <w:t>al</w:t>
      </w:r>
      <w:r w:rsidR="00630925" w:rsidRPr="000749BF">
        <w:rPr>
          <w:szCs w:val="22"/>
        </w:rPr>
        <w:t>GrossMeteredDemand</w:t>
      </w:r>
      <w:r w:rsidR="00BB5A8A" w:rsidRPr="000749BF">
        <w:rPr>
          <w:szCs w:val="22"/>
        </w:rPr>
        <w:t>ControlAreaQty_</w:t>
      </w:r>
      <w:r w:rsidRPr="000749BF">
        <w:rPr>
          <w:szCs w:val="22"/>
        </w:rPr>
        <w:t xml:space="preserve">Ex1 </w:t>
      </w:r>
      <w:r w:rsidRPr="000749BF">
        <w:rPr>
          <w:rFonts w:ascii="Arial Bold" w:hAnsi="Arial Bold"/>
          <w:b/>
          <w:bCs/>
          <w:position w:val="-6"/>
          <w:szCs w:val="22"/>
          <w:vertAlign w:val="subscript"/>
        </w:rPr>
        <w:t>uT’I’M’W’VL</w:t>
      </w:r>
      <w:r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mdh</w:t>
      </w:r>
      <w:r w:rsidR="00B06982"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9C24DB" w:rsidRPr="000749BF">
        <w:rPr>
          <w:rFonts w:ascii="Arial Bold" w:hAnsi="Arial Bold"/>
          <w:b/>
          <w:bCs/>
          <w:position w:val="-6"/>
          <w:szCs w:val="22"/>
          <w:vertAlign w:val="subscript"/>
        </w:rPr>
        <w:t>f</w:t>
      </w:r>
      <w:r w:rsidRPr="000749BF">
        <w:rPr>
          <w:szCs w:val="22"/>
        </w:rPr>
        <w:t xml:space="preserve"> </w:t>
      </w:r>
      <w:r w:rsidR="00611B93" w:rsidRPr="000749BF">
        <w:rPr>
          <w:szCs w:val="22"/>
        </w:rPr>
        <w:t xml:space="preserve">= </w:t>
      </w:r>
      <w:r w:rsidR="00611B93" w:rsidRPr="000749BF">
        <w:rPr>
          <w:position w:val="-32"/>
          <w:szCs w:val="22"/>
        </w:rPr>
        <w:object w:dxaOrig="480" w:dyaOrig="580" w14:anchorId="078E5BCB">
          <v:shape id="_x0000_i1069" type="#_x0000_t75" style="width:23.8pt;height:28.8pt" o:ole="">
            <v:imagedata r:id="rId30" o:title=""/>
          </v:shape>
          <o:OLEObject Type="Embed" ProgID="Equation.3" ShapeID="_x0000_i1069" DrawAspect="Content" ObjectID="_1807084903" r:id="rId97"/>
        </w:object>
      </w:r>
      <w:r w:rsidR="003665BE" w:rsidRPr="000749BF">
        <w:rPr>
          <w:szCs w:val="22"/>
        </w:rPr>
        <w:t>BAUDCSettlementInterval</w:t>
      </w:r>
      <w:r w:rsidR="00630925" w:rsidRPr="000749BF">
        <w:rPr>
          <w:szCs w:val="22"/>
        </w:rPr>
        <w:t>GrossMeteredDemand</w:t>
      </w:r>
      <w:r w:rsidR="00BB5A8A" w:rsidRPr="000749BF">
        <w:rPr>
          <w:szCs w:val="22"/>
        </w:rPr>
        <w:t>ControlAreaQty_</w:t>
      </w:r>
      <w:r w:rsidR="00611B93" w:rsidRPr="000749BF">
        <w:rPr>
          <w:szCs w:val="22"/>
        </w:rPr>
        <w:t xml:space="preserve">Ex1 </w:t>
      </w:r>
      <w:r w:rsidR="00611B93" w:rsidRPr="000749BF">
        <w:rPr>
          <w:rFonts w:ascii="Arial Bold" w:hAnsi="Arial Bold"/>
          <w:b/>
          <w:bCs/>
          <w:position w:val="-6"/>
          <w:szCs w:val="22"/>
          <w:vertAlign w:val="subscript"/>
        </w:rPr>
        <w:t>BuT’I’M’W’VL</w:t>
      </w:r>
      <w:r w:rsidR="00611B93" w:rsidRPr="000749BF">
        <w:rPr>
          <w:rFonts w:ascii="Arial Bold" w:hAnsi="Arial Bold" w:hint="eastAsia"/>
          <w:b/>
          <w:bCs/>
          <w:position w:val="-6"/>
          <w:szCs w:val="22"/>
          <w:vertAlign w:val="subscript"/>
        </w:rPr>
        <w:t>’</w:t>
      </w:r>
      <w:r w:rsidR="00611B93" w:rsidRPr="000749BF">
        <w:rPr>
          <w:rFonts w:ascii="Arial Bold" w:hAnsi="Arial Bold"/>
          <w:b/>
          <w:bCs/>
          <w:position w:val="-6"/>
          <w:szCs w:val="22"/>
          <w:vertAlign w:val="subscript"/>
        </w:rPr>
        <w:t>mdh</w:t>
      </w:r>
      <w:r w:rsidR="00B06982" w:rsidRPr="000749BF">
        <w:rPr>
          <w:rFonts w:ascii="Arial Bold" w:hAnsi="Arial Bold"/>
          <w:b/>
          <w:bCs/>
          <w:position w:val="-6"/>
          <w:szCs w:val="22"/>
          <w:vertAlign w:val="subscript"/>
        </w:rPr>
        <w:t>c</w:t>
      </w:r>
      <w:r w:rsidR="00611B93" w:rsidRPr="000749BF">
        <w:rPr>
          <w:rFonts w:ascii="Arial Bold" w:hAnsi="Arial Bold"/>
          <w:b/>
          <w:bCs/>
          <w:position w:val="-6"/>
          <w:szCs w:val="22"/>
          <w:vertAlign w:val="subscript"/>
        </w:rPr>
        <w:t>i</w:t>
      </w:r>
      <w:r w:rsidR="009C24DB" w:rsidRPr="000749BF">
        <w:rPr>
          <w:rFonts w:ascii="Arial Bold" w:hAnsi="Arial Bold"/>
          <w:b/>
          <w:bCs/>
          <w:position w:val="-6"/>
          <w:szCs w:val="22"/>
          <w:vertAlign w:val="subscript"/>
        </w:rPr>
        <w:t>f</w:t>
      </w:r>
    </w:p>
    <w:p w14:paraId="26788EF7" w14:textId="77777777" w:rsidR="00611B93" w:rsidRPr="000749BF" w:rsidRDefault="00611B93" w:rsidP="00ED3776">
      <w:pPr>
        <w:pStyle w:val="Body"/>
        <w:rPr>
          <w:szCs w:val="22"/>
        </w:rPr>
      </w:pPr>
    </w:p>
    <w:p w14:paraId="7A115299" w14:textId="77777777" w:rsidR="00611B93" w:rsidRPr="000749BF" w:rsidRDefault="00630925" w:rsidP="00ED3776">
      <w:pPr>
        <w:pStyle w:val="StyleConfig111pt"/>
      </w:pPr>
      <w:r w:rsidRPr="000749BF">
        <w:t>Gross Metered Demand</w:t>
      </w:r>
      <w:r w:rsidR="00611B93" w:rsidRPr="000749BF">
        <w:t xml:space="preserve"> Quantity over UDC Area</w:t>
      </w:r>
      <w:r w:rsidR="00A5595D" w:rsidRPr="000749BF">
        <w:t xml:space="preserve">, Excluding </w:t>
      </w:r>
      <w:r w:rsidR="00AE0206" w:rsidRPr="000749BF">
        <w:t>Transmission Rights</w:t>
      </w:r>
      <w:r w:rsidR="00611B93" w:rsidRPr="000749BF">
        <w:t xml:space="preserve"> –</w:t>
      </w:r>
      <w:r w:rsidR="00BB5A8A" w:rsidRPr="000749BF">
        <w:t xml:space="preserve"> </w:t>
      </w:r>
      <w:r w:rsidR="00611B93" w:rsidRPr="000749BF">
        <w:t>Exceptions #1</w:t>
      </w:r>
      <w:r w:rsidR="009104EC" w:rsidRPr="000749BF">
        <w:t>, UFE</w:t>
      </w:r>
      <w:r w:rsidR="00611B93" w:rsidRPr="000749BF">
        <w:t xml:space="preserve"> (by BA and Trading Hour)</w:t>
      </w:r>
    </w:p>
    <w:p w14:paraId="059AB29E" w14:textId="77777777" w:rsidR="00611B93" w:rsidRPr="000749BF" w:rsidRDefault="00611B93" w:rsidP="00ED3776">
      <w:pPr>
        <w:pStyle w:val="Body"/>
        <w:rPr>
          <w:szCs w:val="22"/>
        </w:rPr>
      </w:pPr>
      <w:r w:rsidRPr="000749BF">
        <w:rPr>
          <w:szCs w:val="22"/>
        </w:rPr>
        <w:t>Where</w:t>
      </w:r>
    </w:p>
    <w:p w14:paraId="1AC314C4" w14:textId="77777777" w:rsidR="00611B93" w:rsidRPr="000749BF" w:rsidRDefault="003665BE" w:rsidP="00ED3776">
      <w:pPr>
        <w:pStyle w:val="Body"/>
        <w:rPr>
          <w:szCs w:val="22"/>
        </w:rPr>
      </w:pPr>
      <w:r w:rsidRPr="000749BF">
        <w:rPr>
          <w:szCs w:val="22"/>
        </w:rPr>
        <w:t>BAUDCHourly</w:t>
      </w:r>
      <w:r w:rsidR="00630925" w:rsidRPr="000749BF">
        <w:rPr>
          <w:szCs w:val="22"/>
        </w:rPr>
        <w:t>GrossMeteredDemand</w:t>
      </w:r>
      <w:r w:rsidR="00611B93" w:rsidRPr="000749BF">
        <w:rPr>
          <w:szCs w:val="22"/>
        </w:rPr>
        <w:t>Contro</w:t>
      </w:r>
      <w:r w:rsidR="00BB5A8A" w:rsidRPr="000749BF">
        <w:rPr>
          <w:szCs w:val="22"/>
        </w:rPr>
        <w:t>lAreaQty_</w:t>
      </w:r>
      <w:r w:rsidR="00611B93" w:rsidRPr="000749BF">
        <w:rPr>
          <w:szCs w:val="22"/>
        </w:rPr>
        <w:t xml:space="preserve">Ex1 </w:t>
      </w:r>
      <w:r w:rsidR="00611B93" w:rsidRPr="000749BF">
        <w:rPr>
          <w:rFonts w:ascii="Arial Bold" w:hAnsi="Arial Bold"/>
          <w:b/>
          <w:bCs/>
          <w:position w:val="-6"/>
          <w:szCs w:val="22"/>
          <w:vertAlign w:val="subscript"/>
        </w:rPr>
        <w:t>BuT’I’M’W’VL</w:t>
      </w:r>
      <w:r w:rsidR="00611B93" w:rsidRPr="000749BF">
        <w:rPr>
          <w:rFonts w:ascii="Arial Bold" w:hAnsi="Arial Bold" w:hint="eastAsia"/>
          <w:b/>
          <w:bCs/>
          <w:position w:val="-6"/>
          <w:szCs w:val="22"/>
          <w:vertAlign w:val="subscript"/>
        </w:rPr>
        <w:t>’</w:t>
      </w:r>
      <w:r w:rsidR="00611B93" w:rsidRPr="000749BF">
        <w:rPr>
          <w:rFonts w:ascii="Arial Bold" w:hAnsi="Arial Bold"/>
          <w:b/>
          <w:bCs/>
          <w:position w:val="-6"/>
          <w:szCs w:val="22"/>
          <w:vertAlign w:val="subscript"/>
        </w:rPr>
        <w:t>mdh</w:t>
      </w:r>
      <w:r w:rsidR="00611B93" w:rsidRPr="000749BF">
        <w:rPr>
          <w:szCs w:val="22"/>
        </w:rPr>
        <w:t xml:space="preserve"> = </w:t>
      </w:r>
      <w:r w:rsidR="00B06982" w:rsidRPr="000749BF">
        <w:rPr>
          <w:position w:val="-28"/>
          <w:szCs w:val="22"/>
        </w:rPr>
        <w:object w:dxaOrig="740" w:dyaOrig="540" w14:anchorId="7B641E2F">
          <v:shape id="_x0000_i1070" type="#_x0000_t75" style="width:37.1pt;height:27.15pt" o:ole="">
            <v:imagedata r:id="rId98" o:title=""/>
          </v:shape>
          <o:OLEObject Type="Embed" ProgID="Equation.3" ShapeID="_x0000_i1070" DrawAspect="Content" ObjectID="_1807084904" r:id="rId99"/>
        </w:object>
      </w:r>
      <w:r w:rsidRPr="000749BF">
        <w:rPr>
          <w:szCs w:val="22"/>
        </w:rPr>
        <w:t>BAUDCSettlementInterval</w:t>
      </w:r>
      <w:r w:rsidR="00630925" w:rsidRPr="000749BF">
        <w:rPr>
          <w:szCs w:val="22"/>
        </w:rPr>
        <w:t>GrossMeteredDemand</w:t>
      </w:r>
      <w:r w:rsidR="00BB5A8A" w:rsidRPr="000749BF">
        <w:rPr>
          <w:szCs w:val="22"/>
        </w:rPr>
        <w:t>ControlAreaQty_</w:t>
      </w:r>
      <w:r w:rsidR="00611B93" w:rsidRPr="000749BF">
        <w:rPr>
          <w:szCs w:val="22"/>
        </w:rPr>
        <w:t xml:space="preserve">Ex1 </w:t>
      </w:r>
      <w:r w:rsidR="00611B93" w:rsidRPr="000749BF">
        <w:rPr>
          <w:rFonts w:ascii="Arial Bold" w:hAnsi="Arial Bold"/>
          <w:b/>
          <w:bCs/>
          <w:position w:val="-6"/>
          <w:szCs w:val="22"/>
          <w:vertAlign w:val="subscript"/>
        </w:rPr>
        <w:t>BuT’I’M’W’VL</w:t>
      </w:r>
      <w:r w:rsidR="00611B93" w:rsidRPr="000749BF">
        <w:rPr>
          <w:rFonts w:ascii="Arial Bold" w:hAnsi="Arial Bold" w:hint="eastAsia"/>
          <w:b/>
          <w:bCs/>
          <w:position w:val="-6"/>
          <w:szCs w:val="22"/>
          <w:vertAlign w:val="subscript"/>
        </w:rPr>
        <w:t>’</w:t>
      </w:r>
      <w:r w:rsidR="00611B93" w:rsidRPr="000749BF">
        <w:rPr>
          <w:rFonts w:ascii="Arial Bold" w:hAnsi="Arial Bold"/>
          <w:b/>
          <w:bCs/>
          <w:position w:val="-6"/>
          <w:szCs w:val="22"/>
          <w:vertAlign w:val="subscript"/>
        </w:rPr>
        <w:t>mdh</w:t>
      </w:r>
      <w:r w:rsidR="00B06982" w:rsidRPr="000749BF">
        <w:rPr>
          <w:rFonts w:ascii="Arial Bold" w:hAnsi="Arial Bold"/>
          <w:b/>
          <w:bCs/>
          <w:position w:val="-6"/>
          <w:szCs w:val="22"/>
          <w:vertAlign w:val="subscript"/>
        </w:rPr>
        <w:t>c</w:t>
      </w:r>
      <w:r w:rsidR="00611B93" w:rsidRPr="000749BF">
        <w:rPr>
          <w:rFonts w:ascii="Arial Bold" w:hAnsi="Arial Bold"/>
          <w:b/>
          <w:bCs/>
          <w:position w:val="-6"/>
          <w:szCs w:val="22"/>
          <w:vertAlign w:val="subscript"/>
        </w:rPr>
        <w:t>i</w:t>
      </w:r>
      <w:r w:rsidR="009C24DB" w:rsidRPr="000749BF">
        <w:rPr>
          <w:rFonts w:ascii="Arial Bold" w:hAnsi="Arial Bold"/>
          <w:b/>
          <w:bCs/>
          <w:position w:val="-6"/>
          <w:szCs w:val="22"/>
          <w:vertAlign w:val="subscript"/>
        </w:rPr>
        <w:t>f</w:t>
      </w:r>
      <w:r w:rsidR="00611B93" w:rsidRPr="000749BF">
        <w:rPr>
          <w:rFonts w:ascii="Arial Bold" w:hAnsi="Arial Bold"/>
          <w:szCs w:val="22"/>
          <w:vertAlign w:val="subscript"/>
        </w:rPr>
        <w:t xml:space="preserve"> </w:t>
      </w:r>
    </w:p>
    <w:p w14:paraId="490073FA" w14:textId="77777777" w:rsidR="00611B93" w:rsidRPr="000749BF" w:rsidRDefault="00611B93" w:rsidP="00ED3776">
      <w:pPr>
        <w:pStyle w:val="Body"/>
        <w:rPr>
          <w:szCs w:val="22"/>
        </w:rPr>
      </w:pPr>
    </w:p>
    <w:p w14:paraId="316E1051" w14:textId="77777777" w:rsidR="00611B93" w:rsidRPr="000749BF" w:rsidRDefault="00630925" w:rsidP="00ED3776">
      <w:pPr>
        <w:pStyle w:val="StyleConfig111pt"/>
      </w:pPr>
      <w:r w:rsidRPr="000749BF">
        <w:t>Gross Metered Demand</w:t>
      </w:r>
      <w:r w:rsidR="00611B93" w:rsidRPr="000749BF">
        <w:t xml:space="preserve"> Quantity over UDC Area</w:t>
      </w:r>
      <w:r w:rsidR="006F1582" w:rsidRPr="000749BF">
        <w:t>, Excluding Transmission Rights</w:t>
      </w:r>
      <w:r w:rsidR="00611B93" w:rsidRPr="000749BF">
        <w:t xml:space="preserve"> –</w:t>
      </w:r>
      <w:r w:rsidR="00BB5A8A" w:rsidRPr="000749BF">
        <w:t xml:space="preserve"> </w:t>
      </w:r>
      <w:r w:rsidR="00611B93" w:rsidRPr="000749BF">
        <w:t>Exceptions #1</w:t>
      </w:r>
      <w:r w:rsidR="009104EC" w:rsidRPr="000749BF">
        <w:t>, UFE</w:t>
      </w:r>
      <w:r w:rsidR="00611B93" w:rsidRPr="000749BF">
        <w:t xml:space="preserve"> (by BA and Settlement Interval)</w:t>
      </w:r>
    </w:p>
    <w:p w14:paraId="6674CCBD" w14:textId="77777777" w:rsidR="00611B93" w:rsidRPr="000749BF" w:rsidRDefault="00611B93" w:rsidP="00ED3776">
      <w:pPr>
        <w:pStyle w:val="Body"/>
        <w:rPr>
          <w:szCs w:val="22"/>
        </w:rPr>
      </w:pPr>
      <w:r w:rsidRPr="000749BF">
        <w:rPr>
          <w:szCs w:val="22"/>
        </w:rPr>
        <w:t>Where</w:t>
      </w:r>
    </w:p>
    <w:p w14:paraId="29DF5C48" w14:textId="77777777" w:rsidR="00611B93" w:rsidRPr="000749BF" w:rsidRDefault="003665BE" w:rsidP="00ED3776">
      <w:pPr>
        <w:pStyle w:val="Body"/>
        <w:rPr>
          <w:szCs w:val="22"/>
        </w:rPr>
      </w:pPr>
      <w:r w:rsidRPr="000749BF">
        <w:rPr>
          <w:szCs w:val="22"/>
        </w:rPr>
        <w:t>BAUDCSettlementInterval</w:t>
      </w:r>
      <w:r w:rsidR="00630925" w:rsidRPr="000749BF">
        <w:rPr>
          <w:szCs w:val="22"/>
        </w:rPr>
        <w:t>GrossMeteredDemand</w:t>
      </w:r>
      <w:r w:rsidR="00BB5A8A" w:rsidRPr="000749BF">
        <w:rPr>
          <w:szCs w:val="22"/>
        </w:rPr>
        <w:t>ControlAreaQty_</w:t>
      </w:r>
      <w:r w:rsidR="00611B93" w:rsidRPr="000749BF">
        <w:rPr>
          <w:szCs w:val="22"/>
        </w:rPr>
        <w:t xml:space="preserve">Ex1 </w:t>
      </w:r>
      <w:r w:rsidR="00611B93" w:rsidRPr="000749BF">
        <w:rPr>
          <w:rFonts w:ascii="Arial Bold" w:hAnsi="Arial Bold"/>
          <w:b/>
          <w:bCs/>
          <w:position w:val="-6"/>
          <w:szCs w:val="22"/>
          <w:vertAlign w:val="subscript"/>
        </w:rPr>
        <w:t>BuT’I’M’W’VL</w:t>
      </w:r>
      <w:r w:rsidR="00611B93" w:rsidRPr="000749BF">
        <w:rPr>
          <w:rFonts w:ascii="Arial Bold" w:hAnsi="Arial Bold" w:hint="eastAsia"/>
          <w:b/>
          <w:bCs/>
          <w:position w:val="-6"/>
          <w:szCs w:val="22"/>
          <w:vertAlign w:val="subscript"/>
        </w:rPr>
        <w:t>’</w:t>
      </w:r>
      <w:r w:rsidR="00611B93" w:rsidRPr="000749BF">
        <w:rPr>
          <w:rFonts w:ascii="Arial Bold" w:hAnsi="Arial Bold"/>
          <w:b/>
          <w:bCs/>
          <w:position w:val="-6"/>
          <w:szCs w:val="22"/>
          <w:vertAlign w:val="subscript"/>
        </w:rPr>
        <w:t>mdh</w:t>
      </w:r>
      <w:r w:rsidR="00B06982" w:rsidRPr="000749BF">
        <w:rPr>
          <w:rFonts w:ascii="Arial Bold" w:hAnsi="Arial Bold"/>
          <w:b/>
          <w:bCs/>
          <w:position w:val="-6"/>
          <w:szCs w:val="22"/>
          <w:vertAlign w:val="subscript"/>
        </w:rPr>
        <w:t>c</w:t>
      </w:r>
      <w:r w:rsidR="00611B93" w:rsidRPr="000749BF">
        <w:rPr>
          <w:rFonts w:ascii="Arial Bold" w:hAnsi="Arial Bold"/>
          <w:b/>
          <w:bCs/>
          <w:position w:val="-6"/>
          <w:szCs w:val="22"/>
          <w:vertAlign w:val="subscript"/>
        </w:rPr>
        <w:t>i</w:t>
      </w:r>
      <w:r w:rsidR="009C24DB" w:rsidRPr="000749BF">
        <w:rPr>
          <w:rFonts w:ascii="Arial Bold" w:hAnsi="Arial Bold"/>
          <w:b/>
          <w:bCs/>
          <w:position w:val="-6"/>
          <w:szCs w:val="22"/>
          <w:vertAlign w:val="subscript"/>
        </w:rPr>
        <w:t>f</w:t>
      </w:r>
      <w:r w:rsidR="00611B93" w:rsidRPr="000749BF">
        <w:rPr>
          <w:szCs w:val="22"/>
        </w:rPr>
        <w:t xml:space="preserve"> = </w:t>
      </w:r>
      <w:r w:rsidR="00D82A04" w:rsidRPr="000749BF">
        <w:rPr>
          <w:szCs w:val="22"/>
        </w:rPr>
        <w:t>BASettlement</w:t>
      </w:r>
      <w:r w:rsidR="00611B93" w:rsidRPr="000749BF">
        <w:rPr>
          <w:szCs w:val="22"/>
        </w:rPr>
        <w:t>IntervalUDCTo</w:t>
      </w:r>
      <w:r w:rsidR="00BB5A8A" w:rsidRPr="000749BF">
        <w:rPr>
          <w:szCs w:val="22"/>
        </w:rPr>
        <w:t>talMeteredCAISODemandQuantity_</w:t>
      </w:r>
      <w:r w:rsidR="00611B93" w:rsidRPr="000749BF">
        <w:rPr>
          <w:szCs w:val="22"/>
        </w:rPr>
        <w:t xml:space="preserve">Ex1_MDOverCA </w:t>
      </w:r>
      <w:r w:rsidR="00611B93" w:rsidRPr="000749BF">
        <w:rPr>
          <w:rFonts w:ascii="Arial Bold" w:hAnsi="Arial Bold"/>
          <w:b/>
          <w:bCs/>
          <w:position w:val="-6"/>
          <w:szCs w:val="22"/>
          <w:vertAlign w:val="subscript"/>
        </w:rPr>
        <w:t>BuT’I’M’W’VL</w:t>
      </w:r>
      <w:r w:rsidR="00611B93" w:rsidRPr="000749BF">
        <w:rPr>
          <w:rFonts w:ascii="Arial Bold" w:hAnsi="Arial Bold" w:hint="eastAsia"/>
          <w:b/>
          <w:bCs/>
          <w:position w:val="-6"/>
          <w:szCs w:val="22"/>
          <w:vertAlign w:val="subscript"/>
        </w:rPr>
        <w:t>’</w:t>
      </w:r>
      <w:r w:rsidR="00611B93" w:rsidRPr="000749BF">
        <w:rPr>
          <w:rFonts w:ascii="Arial Bold" w:hAnsi="Arial Bold"/>
          <w:b/>
          <w:bCs/>
          <w:position w:val="-6"/>
          <w:szCs w:val="22"/>
          <w:vertAlign w:val="subscript"/>
        </w:rPr>
        <w:t>mdh</w:t>
      </w:r>
      <w:r w:rsidR="00B06982" w:rsidRPr="000749BF">
        <w:rPr>
          <w:rFonts w:ascii="Arial Bold" w:hAnsi="Arial Bold"/>
          <w:b/>
          <w:bCs/>
          <w:position w:val="-6"/>
          <w:szCs w:val="22"/>
          <w:vertAlign w:val="subscript"/>
        </w:rPr>
        <w:t>c</w:t>
      </w:r>
      <w:r w:rsidR="00611B93" w:rsidRPr="000749BF">
        <w:rPr>
          <w:rFonts w:ascii="Arial Bold" w:hAnsi="Arial Bold"/>
          <w:b/>
          <w:bCs/>
          <w:position w:val="-6"/>
          <w:szCs w:val="22"/>
          <w:vertAlign w:val="subscript"/>
        </w:rPr>
        <w:t>i</w:t>
      </w:r>
      <w:r w:rsidR="009C24DB" w:rsidRPr="000749BF">
        <w:rPr>
          <w:rFonts w:ascii="Arial Bold" w:hAnsi="Arial Bold"/>
          <w:b/>
          <w:bCs/>
          <w:position w:val="-6"/>
          <w:szCs w:val="22"/>
          <w:vertAlign w:val="subscript"/>
        </w:rPr>
        <w:t>f</w:t>
      </w:r>
      <w:r w:rsidR="00611B93" w:rsidRPr="000749BF">
        <w:rPr>
          <w:rFonts w:ascii="Arial Bold" w:hAnsi="Arial Bold"/>
          <w:szCs w:val="22"/>
          <w:vertAlign w:val="subscript"/>
        </w:rPr>
        <w:t xml:space="preserve"> </w:t>
      </w:r>
      <w:r w:rsidRPr="000749BF">
        <w:rPr>
          <w:szCs w:val="22"/>
        </w:rPr>
        <w:br/>
        <w:t xml:space="preserve">+ </w:t>
      </w:r>
      <w:r w:rsidR="00B06982" w:rsidRPr="000749BF">
        <w:rPr>
          <w:szCs w:val="22"/>
        </w:rPr>
        <w:t>BASettlement</w:t>
      </w:r>
      <w:r w:rsidRPr="000749BF">
        <w:rPr>
          <w:szCs w:val="22"/>
        </w:rPr>
        <w:t>IntervalUDCTot</w:t>
      </w:r>
      <w:r w:rsidR="00BB5A8A" w:rsidRPr="000749BF">
        <w:rPr>
          <w:szCs w:val="22"/>
        </w:rPr>
        <w:t>al</w:t>
      </w:r>
      <w:r w:rsidR="005E51EE" w:rsidRPr="000749BF">
        <w:rPr>
          <w:szCs w:val="22"/>
        </w:rPr>
        <w:t>Net</w:t>
      </w:r>
      <w:r w:rsidR="001417C9" w:rsidRPr="000749BF">
        <w:rPr>
          <w:szCs w:val="22"/>
        </w:rPr>
        <w:t>MSS</w:t>
      </w:r>
      <w:r w:rsidR="00AA3A65" w:rsidRPr="000749BF">
        <w:rPr>
          <w:szCs w:val="22"/>
        </w:rPr>
        <w:t>GrossLoad</w:t>
      </w:r>
      <w:r w:rsidR="00BB5A8A" w:rsidRPr="000749BF">
        <w:rPr>
          <w:szCs w:val="22"/>
        </w:rPr>
        <w:t>Qty_</w:t>
      </w:r>
      <w:r w:rsidR="00611B93" w:rsidRPr="000749BF">
        <w:rPr>
          <w:szCs w:val="22"/>
        </w:rPr>
        <w:t xml:space="preserve">Ex1_MDOverCA </w:t>
      </w:r>
      <w:r w:rsidR="00611B93" w:rsidRPr="000749BF">
        <w:rPr>
          <w:rFonts w:ascii="Arial Bold" w:hAnsi="Arial Bold"/>
          <w:b/>
          <w:bCs/>
          <w:position w:val="-6"/>
          <w:szCs w:val="22"/>
          <w:vertAlign w:val="subscript"/>
        </w:rPr>
        <w:t>BuT’I’M’W’VL</w:t>
      </w:r>
      <w:r w:rsidR="00611B93" w:rsidRPr="000749BF">
        <w:rPr>
          <w:rFonts w:ascii="Arial Bold" w:hAnsi="Arial Bold" w:hint="eastAsia"/>
          <w:b/>
          <w:bCs/>
          <w:position w:val="-6"/>
          <w:szCs w:val="22"/>
          <w:vertAlign w:val="subscript"/>
        </w:rPr>
        <w:t>’</w:t>
      </w:r>
      <w:r w:rsidR="00611B93" w:rsidRPr="000749BF">
        <w:rPr>
          <w:rFonts w:ascii="Arial Bold" w:hAnsi="Arial Bold"/>
          <w:b/>
          <w:bCs/>
          <w:position w:val="-6"/>
          <w:szCs w:val="22"/>
          <w:vertAlign w:val="subscript"/>
        </w:rPr>
        <w:t>mdh</w:t>
      </w:r>
      <w:r w:rsidR="00B06982" w:rsidRPr="000749BF">
        <w:rPr>
          <w:rFonts w:ascii="Arial Bold" w:hAnsi="Arial Bold"/>
          <w:b/>
          <w:bCs/>
          <w:position w:val="-6"/>
          <w:szCs w:val="22"/>
          <w:vertAlign w:val="subscript"/>
        </w:rPr>
        <w:t>c</w:t>
      </w:r>
      <w:r w:rsidR="00611B93" w:rsidRPr="000749BF">
        <w:rPr>
          <w:rFonts w:ascii="Arial Bold" w:hAnsi="Arial Bold"/>
          <w:b/>
          <w:bCs/>
          <w:position w:val="-6"/>
          <w:szCs w:val="22"/>
          <w:vertAlign w:val="subscript"/>
        </w:rPr>
        <w:t>i</w:t>
      </w:r>
      <w:r w:rsidR="009C24DB" w:rsidRPr="000749BF">
        <w:rPr>
          <w:rFonts w:ascii="Arial Bold" w:hAnsi="Arial Bold"/>
          <w:b/>
          <w:bCs/>
          <w:position w:val="-6"/>
          <w:szCs w:val="22"/>
          <w:vertAlign w:val="subscript"/>
        </w:rPr>
        <w:t>f</w:t>
      </w:r>
      <w:r w:rsidR="00167EF1" w:rsidRPr="000749BF">
        <w:rPr>
          <w:szCs w:val="22"/>
        </w:rPr>
        <w:t xml:space="preserve"> – </w:t>
      </w:r>
      <w:r w:rsidR="00167EF1" w:rsidRPr="000749BF">
        <w:t>BASettlementIntervalMeteredDemand</w:t>
      </w:r>
      <w:r w:rsidR="00A5595D" w:rsidRPr="000749BF">
        <w:t>RightsMDControlAreaQty_UFE</w:t>
      </w:r>
      <w:r w:rsidR="00167EF1" w:rsidRPr="000749BF">
        <w:t xml:space="preserve"> </w:t>
      </w:r>
      <w:r w:rsidR="00A04727" w:rsidRPr="000749BF">
        <w:rPr>
          <w:b/>
          <w:bCs/>
          <w:vertAlign w:val="subscript"/>
        </w:rPr>
        <w:t>BuT’</w:t>
      </w:r>
      <w:r w:rsidR="00D639E0" w:rsidRPr="000749BF">
        <w:rPr>
          <w:b/>
          <w:bCs/>
          <w:vertAlign w:val="subscript"/>
        </w:rPr>
        <w:t>I</w:t>
      </w:r>
      <w:r w:rsidR="00A04727" w:rsidRPr="000749BF">
        <w:rPr>
          <w:b/>
          <w:bCs/>
          <w:vertAlign w:val="subscript"/>
        </w:rPr>
        <w:t>’M’Vmdh</w:t>
      </w:r>
      <w:r w:rsidR="00B06982" w:rsidRPr="000749BF">
        <w:rPr>
          <w:b/>
          <w:bCs/>
          <w:vertAlign w:val="subscript"/>
        </w:rPr>
        <w:t>c</w:t>
      </w:r>
      <w:r w:rsidR="00A04727" w:rsidRPr="000749BF">
        <w:rPr>
          <w:b/>
          <w:bCs/>
          <w:vertAlign w:val="subscript"/>
        </w:rPr>
        <w:t>i</w:t>
      </w:r>
      <w:r w:rsidR="009C24DB" w:rsidRPr="000749BF">
        <w:rPr>
          <w:b/>
          <w:bCs/>
          <w:vertAlign w:val="subscript"/>
        </w:rPr>
        <w:t>f</w:t>
      </w:r>
      <w:r w:rsidR="0054777D" w:rsidRPr="000749BF">
        <w:t xml:space="preserve"> </w:t>
      </w:r>
      <w:r w:rsidR="00611B93" w:rsidRPr="000749BF">
        <w:rPr>
          <w:i/>
          <w:szCs w:val="22"/>
        </w:rPr>
        <w:br/>
      </w:r>
    </w:p>
    <w:p w14:paraId="78E40607" w14:textId="77777777" w:rsidR="00611B93" w:rsidRPr="000749BF" w:rsidRDefault="00611B93" w:rsidP="00ED3776">
      <w:pPr>
        <w:pStyle w:val="Config2"/>
      </w:pPr>
      <w:r w:rsidRPr="000749BF">
        <w:t>Where</w:t>
      </w:r>
    </w:p>
    <w:p w14:paraId="5EC82C82" w14:textId="77777777" w:rsidR="00611B93" w:rsidRPr="000749BF" w:rsidRDefault="00B06982" w:rsidP="00ED3776">
      <w:pPr>
        <w:pStyle w:val="Body2"/>
        <w:rPr>
          <w:szCs w:val="22"/>
        </w:rPr>
      </w:pPr>
      <w:r w:rsidRPr="000749BF">
        <w:rPr>
          <w:szCs w:val="22"/>
        </w:rPr>
        <w:t>BASettlement</w:t>
      </w:r>
      <w:r w:rsidR="00BB5A8A" w:rsidRPr="000749BF">
        <w:rPr>
          <w:szCs w:val="22"/>
        </w:rPr>
        <w:t>IntervalUDCTotal</w:t>
      </w:r>
      <w:r w:rsidR="00BA2BB6" w:rsidRPr="000749BF">
        <w:rPr>
          <w:szCs w:val="22"/>
        </w:rPr>
        <w:t>Net</w:t>
      </w:r>
      <w:r w:rsidR="001417C9" w:rsidRPr="000749BF">
        <w:rPr>
          <w:szCs w:val="22"/>
        </w:rPr>
        <w:t>MSS</w:t>
      </w:r>
      <w:r w:rsidR="00AA3A65" w:rsidRPr="000749BF">
        <w:rPr>
          <w:szCs w:val="22"/>
        </w:rPr>
        <w:t>GrossLoad</w:t>
      </w:r>
      <w:r w:rsidR="00BB5A8A" w:rsidRPr="000749BF">
        <w:rPr>
          <w:szCs w:val="22"/>
        </w:rPr>
        <w:t>Qty_</w:t>
      </w:r>
      <w:r w:rsidR="00611B93" w:rsidRPr="000749BF">
        <w:rPr>
          <w:szCs w:val="22"/>
        </w:rPr>
        <w:t xml:space="preserve">Ex1_MDOverCA </w:t>
      </w:r>
      <w:r w:rsidR="00611B93" w:rsidRPr="000749BF">
        <w:rPr>
          <w:rFonts w:ascii="Arial Bold" w:hAnsi="Arial Bold"/>
          <w:b/>
          <w:bCs/>
          <w:position w:val="-6"/>
          <w:szCs w:val="22"/>
          <w:vertAlign w:val="subscript"/>
        </w:rPr>
        <w:t>BuT’I’M</w:t>
      </w:r>
      <w:r w:rsidR="00611B93" w:rsidRPr="000749BF">
        <w:rPr>
          <w:rFonts w:ascii="Arial Bold" w:hAnsi="Arial Bold" w:hint="eastAsia"/>
          <w:b/>
          <w:bCs/>
          <w:position w:val="-6"/>
          <w:szCs w:val="22"/>
          <w:vertAlign w:val="subscript"/>
        </w:rPr>
        <w:t>’</w:t>
      </w:r>
      <w:r w:rsidR="00611B93" w:rsidRPr="000749BF">
        <w:rPr>
          <w:rFonts w:ascii="Arial Bold" w:hAnsi="Arial Bold"/>
          <w:b/>
          <w:bCs/>
          <w:position w:val="-6"/>
          <w:szCs w:val="22"/>
          <w:vertAlign w:val="subscript"/>
        </w:rPr>
        <w:t>W</w:t>
      </w:r>
      <w:r w:rsidR="00611B93" w:rsidRPr="000749BF">
        <w:rPr>
          <w:rFonts w:ascii="Arial Bold" w:hAnsi="Arial Bold" w:hint="eastAsia"/>
          <w:b/>
          <w:bCs/>
          <w:position w:val="-6"/>
          <w:szCs w:val="22"/>
          <w:vertAlign w:val="subscript"/>
        </w:rPr>
        <w:t>’</w:t>
      </w:r>
      <w:r w:rsidR="00611B93" w:rsidRPr="000749BF">
        <w:rPr>
          <w:rFonts w:ascii="Arial Bold" w:hAnsi="Arial Bold"/>
          <w:b/>
          <w:bCs/>
          <w:position w:val="-6"/>
          <w:szCs w:val="22"/>
          <w:vertAlign w:val="subscript"/>
        </w:rPr>
        <w:t>VL</w:t>
      </w:r>
      <w:r w:rsidR="00611B93" w:rsidRPr="000749BF">
        <w:rPr>
          <w:rFonts w:ascii="Arial Bold" w:hAnsi="Arial Bold" w:hint="eastAsia"/>
          <w:b/>
          <w:bCs/>
          <w:position w:val="-6"/>
          <w:szCs w:val="22"/>
          <w:vertAlign w:val="subscript"/>
        </w:rPr>
        <w:t>’</w:t>
      </w:r>
      <w:r w:rsidR="00611B93" w:rsidRPr="000749BF">
        <w:rPr>
          <w:rFonts w:ascii="Arial Bold" w:hAnsi="Arial Bold"/>
          <w:b/>
          <w:bCs/>
          <w:position w:val="-6"/>
          <w:szCs w:val="22"/>
          <w:vertAlign w:val="subscript"/>
        </w:rPr>
        <w:t>mdh</w:t>
      </w:r>
      <w:r w:rsidRPr="000749BF">
        <w:rPr>
          <w:rFonts w:ascii="Arial Bold" w:hAnsi="Arial Bold"/>
          <w:b/>
          <w:bCs/>
          <w:position w:val="-6"/>
          <w:szCs w:val="22"/>
          <w:vertAlign w:val="subscript"/>
        </w:rPr>
        <w:t>c</w:t>
      </w:r>
      <w:r w:rsidR="00611B93" w:rsidRPr="000749BF">
        <w:rPr>
          <w:rFonts w:ascii="Arial Bold" w:hAnsi="Arial Bold"/>
          <w:b/>
          <w:bCs/>
          <w:position w:val="-6"/>
          <w:szCs w:val="22"/>
          <w:vertAlign w:val="subscript"/>
        </w:rPr>
        <w:t>i</w:t>
      </w:r>
      <w:r w:rsidR="009C24DB" w:rsidRPr="000749BF">
        <w:rPr>
          <w:rFonts w:ascii="Arial Bold" w:hAnsi="Arial Bold"/>
          <w:b/>
          <w:bCs/>
          <w:position w:val="-6"/>
          <w:szCs w:val="22"/>
          <w:vertAlign w:val="subscript"/>
        </w:rPr>
        <w:t>f</w:t>
      </w:r>
      <w:r w:rsidR="00611B93" w:rsidRPr="000749BF">
        <w:rPr>
          <w:szCs w:val="22"/>
        </w:rPr>
        <w:t xml:space="preserve"> = </w:t>
      </w:r>
      <w:r w:rsidR="00611B93" w:rsidRPr="000749BF">
        <w:rPr>
          <w:szCs w:val="22"/>
        </w:rPr>
        <w:br/>
      </w:r>
      <w:r w:rsidR="00260AFE" w:rsidRPr="000749BF">
        <w:rPr>
          <w:position w:val="-34"/>
          <w:szCs w:val="22"/>
        </w:rPr>
        <w:object w:dxaOrig="5899" w:dyaOrig="600" w14:anchorId="4AE6EE0E">
          <v:shape id="_x0000_i1071" type="#_x0000_t75" style="width:295.2pt;height:29.9pt" o:ole="">
            <v:imagedata r:id="rId100" o:title=""/>
          </v:shape>
          <o:OLEObject Type="Embed" ProgID="Equation.3" ShapeID="_x0000_i1071" DrawAspect="Content" ObjectID="_1807084905" r:id="rId101"/>
        </w:object>
      </w:r>
      <w:r w:rsidR="00996F50" w:rsidRPr="000749BF">
        <w:t xml:space="preserve"> </w:t>
      </w:r>
      <w:r w:rsidR="004C6B65" w:rsidRPr="000749BF">
        <w:t xml:space="preserve">BAResSettlementIntervalMeteredCAISODemandQuantity </w:t>
      </w:r>
      <w:r w:rsidR="004C6B65" w:rsidRPr="000749BF">
        <w:rPr>
          <w:vertAlign w:val="subscript"/>
        </w:rPr>
        <w:t>BrtuT’I’Q’M’AA’R’pPW’Qd’Nz’VvHn’L’mdh</w:t>
      </w:r>
      <w:r w:rsidRPr="000749BF">
        <w:rPr>
          <w:vertAlign w:val="subscript"/>
        </w:rPr>
        <w:t>c</w:t>
      </w:r>
      <w:r w:rsidR="004C6B65" w:rsidRPr="000749BF">
        <w:rPr>
          <w:vertAlign w:val="subscript"/>
        </w:rPr>
        <w:t>if</w:t>
      </w:r>
    </w:p>
    <w:p w14:paraId="40605BB5" w14:textId="77777777" w:rsidR="00611B93" w:rsidRPr="000749BF" w:rsidRDefault="00611B93" w:rsidP="00ED3776">
      <w:pPr>
        <w:pStyle w:val="Config3"/>
      </w:pPr>
      <w:r w:rsidRPr="000749BF">
        <w:t>Where</w:t>
      </w:r>
    </w:p>
    <w:p w14:paraId="4BAAF87C" w14:textId="77777777" w:rsidR="005E51EE" w:rsidRPr="000749BF" w:rsidRDefault="00611B93" w:rsidP="00ED3776">
      <w:pPr>
        <w:pStyle w:val="Body3"/>
        <w:rPr>
          <w:szCs w:val="22"/>
        </w:rPr>
      </w:pPr>
      <w:r w:rsidRPr="000749BF">
        <w:rPr>
          <w:szCs w:val="22"/>
        </w:rPr>
        <w:t>T’ = ‘MSS’</w:t>
      </w:r>
    </w:p>
    <w:p w14:paraId="790B7CB1" w14:textId="77777777" w:rsidR="005E51EE" w:rsidRPr="000749BF" w:rsidRDefault="005E51EE" w:rsidP="00ED3776">
      <w:pPr>
        <w:pStyle w:val="Config3"/>
      </w:pPr>
      <w:r w:rsidRPr="000749BF">
        <w:t>And Where</w:t>
      </w:r>
    </w:p>
    <w:p w14:paraId="48BB95BA" w14:textId="77777777" w:rsidR="005E51EE" w:rsidRPr="000749BF" w:rsidRDefault="005E51EE" w:rsidP="00ED3776">
      <w:pPr>
        <w:pStyle w:val="Body3"/>
        <w:rPr>
          <w:szCs w:val="22"/>
        </w:rPr>
      </w:pPr>
      <w:r w:rsidRPr="000749BF">
        <w:rPr>
          <w:szCs w:val="22"/>
        </w:rPr>
        <w:t>I’ = ‘NET’</w:t>
      </w:r>
    </w:p>
    <w:p w14:paraId="5F6BCB1F" w14:textId="77777777" w:rsidR="00611B93" w:rsidRPr="000749BF" w:rsidRDefault="00611B93" w:rsidP="00ED3776">
      <w:pPr>
        <w:pStyle w:val="Config3"/>
      </w:pPr>
      <w:r w:rsidRPr="000749BF">
        <w:t>And Where</w:t>
      </w:r>
    </w:p>
    <w:p w14:paraId="455C5A33" w14:textId="77777777" w:rsidR="00611B93" w:rsidRPr="000749BF" w:rsidRDefault="00611B93" w:rsidP="00ED3776">
      <w:pPr>
        <w:pStyle w:val="Body3"/>
        <w:rPr>
          <w:szCs w:val="22"/>
        </w:rPr>
      </w:pPr>
      <w:r w:rsidRPr="000749BF">
        <w:rPr>
          <w:szCs w:val="22"/>
        </w:rPr>
        <w:t xml:space="preserve">MeasuredDemandControlAreaExceptions1Flag </w:t>
      </w:r>
      <w:r w:rsidRPr="000749BF">
        <w:rPr>
          <w:rFonts w:ascii="Arial Bold" w:hAnsi="Arial Bold"/>
          <w:b/>
          <w:bCs/>
          <w:position w:val="-6"/>
          <w:szCs w:val="22"/>
          <w:vertAlign w:val="subscript"/>
        </w:rPr>
        <w:t>Br</w:t>
      </w:r>
      <w:r w:rsidR="00C54EAC" w:rsidRPr="000749BF">
        <w:rPr>
          <w:rFonts w:ascii="Arial Bold" w:hAnsi="Arial Bold"/>
          <w:b/>
          <w:bCs/>
          <w:position w:val="-6"/>
          <w:szCs w:val="22"/>
          <w:vertAlign w:val="subscript"/>
        </w:rPr>
        <w:t>t</w:t>
      </w:r>
      <w:r w:rsidRPr="000749BF">
        <w:rPr>
          <w:szCs w:val="22"/>
        </w:rPr>
        <w:t xml:space="preserve"> &lt;&gt; True</w:t>
      </w:r>
    </w:p>
    <w:p w14:paraId="02FD2CA0" w14:textId="77777777" w:rsidR="00821723" w:rsidRPr="000749BF" w:rsidRDefault="00821723" w:rsidP="00ED3776">
      <w:pPr>
        <w:pStyle w:val="Config3"/>
      </w:pPr>
      <w:r w:rsidRPr="000749BF">
        <w:t>And Where</w:t>
      </w:r>
    </w:p>
    <w:p w14:paraId="45A59E49" w14:textId="77777777" w:rsidR="00963ABE" w:rsidRPr="000749BF" w:rsidRDefault="00963ABE" w:rsidP="00ED3776">
      <w:pPr>
        <w:pStyle w:val="Body3"/>
        <w:rPr>
          <w:szCs w:val="22"/>
        </w:rPr>
      </w:pPr>
      <w:r w:rsidRPr="000749BF">
        <w:rPr>
          <w:szCs w:val="22"/>
        </w:rPr>
        <w:t xml:space="preserve">BAMeasuredDemandCAMDExceptionsFlag </w:t>
      </w:r>
      <w:r w:rsidRPr="000749BF">
        <w:rPr>
          <w:rStyle w:val="ConfigurationSubscript"/>
          <w:b/>
          <w:bCs/>
          <w:i w:val="0"/>
          <w:sz w:val="22"/>
          <w:szCs w:val="22"/>
        </w:rPr>
        <w:t>B</w:t>
      </w:r>
      <w:r w:rsidRPr="000749BF">
        <w:rPr>
          <w:szCs w:val="22"/>
        </w:rPr>
        <w:t>&lt;&gt; True</w:t>
      </w:r>
    </w:p>
    <w:p w14:paraId="7DB63E25" w14:textId="77777777" w:rsidR="00821723" w:rsidRPr="000749BF" w:rsidRDefault="00821723" w:rsidP="00ED3776">
      <w:pPr>
        <w:pStyle w:val="Body3"/>
        <w:rPr>
          <w:szCs w:val="22"/>
        </w:rPr>
      </w:pPr>
    </w:p>
    <w:p w14:paraId="537B0A4D" w14:textId="77777777" w:rsidR="00821723" w:rsidRPr="000749BF" w:rsidRDefault="00821723" w:rsidP="00ED3776">
      <w:pPr>
        <w:pStyle w:val="Body3"/>
        <w:rPr>
          <w:szCs w:val="22"/>
        </w:rPr>
      </w:pPr>
    </w:p>
    <w:p w14:paraId="3247055D" w14:textId="77777777" w:rsidR="008046CD" w:rsidRPr="000749BF" w:rsidRDefault="008046CD" w:rsidP="00ED3776">
      <w:pPr>
        <w:pStyle w:val="Config2"/>
      </w:pPr>
      <w:r w:rsidRPr="000749BF">
        <w:t>And Where</w:t>
      </w:r>
    </w:p>
    <w:p w14:paraId="69A58F02" w14:textId="77777777" w:rsidR="008046CD" w:rsidRPr="000749BF" w:rsidRDefault="008046CD" w:rsidP="00ED3776">
      <w:pPr>
        <w:pStyle w:val="Body3"/>
      </w:pPr>
      <w:r w:rsidRPr="000749BF">
        <w:t>BASettlementIntervalMeteredDemandRightsMDControlAreaQty_</w:t>
      </w:r>
      <w:r w:rsidR="00A5595D" w:rsidRPr="000749BF">
        <w:t>UFE</w:t>
      </w:r>
      <w:r w:rsidRPr="000749BF">
        <w:rPr>
          <w:b/>
          <w:bCs/>
          <w:vertAlign w:val="subscript"/>
        </w:rPr>
        <w:t xml:space="preserve"> B</w:t>
      </w:r>
      <w:r w:rsidR="00A04727" w:rsidRPr="000749BF">
        <w:rPr>
          <w:b/>
          <w:bCs/>
          <w:vertAlign w:val="subscript"/>
        </w:rPr>
        <w:t>uT’</w:t>
      </w:r>
      <w:r w:rsidR="00D639E0" w:rsidRPr="000749BF">
        <w:rPr>
          <w:b/>
          <w:bCs/>
          <w:vertAlign w:val="subscript"/>
        </w:rPr>
        <w:t>I</w:t>
      </w:r>
      <w:r w:rsidR="00A04727" w:rsidRPr="000749BF">
        <w:rPr>
          <w:b/>
          <w:bCs/>
          <w:vertAlign w:val="subscript"/>
        </w:rPr>
        <w:t>’M’V</w:t>
      </w:r>
      <w:r w:rsidRPr="000749BF">
        <w:rPr>
          <w:b/>
          <w:bCs/>
          <w:vertAlign w:val="subscript"/>
        </w:rPr>
        <w:t>mdh</w:t>
      </w:r>
      <w:r w:rsidR="00B06982" w:rsidRPr="000749BF">
        <w:rPr>
          <w:b/>
          <w:bCs/>
          <w:vertAlign w:val="subscript"/>
        </w:rPr>
        <w:t>c</w:t>
      </w:r>
      <w:r w:rsidRPr="000749BF">
        <w:rPr>
          <w:b/>
          <w:bCs/>
          <w:vertAlign w:val="subscript"/>
        </w:rPr>
        <w:t>i</w:t>
      </w:r>
      <w:r w:rsidR="009C24DB" w:rsidRPr="000749BF">
        <w:rPr>
          <w:b/>
          <w:bCs/>
          <w:vertAlign w:val="subscript"/>
        </w:rPr>
        <w:t>f</w:t>
      </w:r>
      <w:r w:rsidRPr="000749BF">
        <w:t xml:space="preserve"> =  </w:t>
      </w:r>
      <w:r w:rsidR="000D7199" w:rsidRPr="000749BF">
        <w:t>BA</w:t>
      </w:r>
      <w:r w:rsidR="000D7199" w:rsidRPr="000749BF">
        <w:rPr>
          <w:iCs/>
        </w:rPr>
        <w:t>SettlementIntervalTORMeteredDemand</w:t>
      </w:r>
      <w:r w:rsidRPr="000749BF">
        <w:rPr>
          <w:iCs/>
        </w:rPr>
        <w:t xml:space="preserve"> </w:t>
      </w:r>
      <w:r w:rsidR="00982C63" w:rsidRPr="000749BF">
        <w:rPr>
          <w:b/>
          <w:bCs/>
          <w:vertAlign w:val="subscript"/>
        </w:rPr>
        <w:t>B</w:t>
      </w:r>
      <w:r w:rsidRPr="000749BF">
        <w:rPr>
          <w:b/>
          <w:bCs/>
          <w:vertAlign w:val="subscript"/>
        </w:rPr>
        <w:t>mdh</w:t>
      </w:r>
      <w:r w:rsidR="00B06982" w:rsidRPr="000749BF">
        <w:rPr>
          <w:b/>
          <w:bCs/>
          <w:vertAlign w:val="subscript"/>
        </w:rPr>
        <w:t>c</w:t>
      </w:r>
      <w:r w:rsidRPr="000749BF">
        <w:rPr>
          <w:b/>
          <w:bCs/>
          <w:vertAlign w:val="subscript"/>
        </w:rPr>
        <w:t>i</w:t>
      </w:r>
      <w:r w:rsidR="009C24DB" w:rsidRPr="000749BF">
        <w:rPr>
          <w:b/>
          <w:bCs/>
          <w:vertAlign w:val="subscript"/>
        </w:rPr>
        <w:t>f</w:t>
      </w:r>
      <w:r w:rsidR="00A955EA" w:rsidRPr="000749BF">
        <w:t xml:space="preserve"> +</w:t>
      </w:r>
      <w:r w:rsidR="007E5535" w:rsidRPr="000749BF">
        <w:t xml:space="preserve"> </w:t>
      </w:r>
      <w:r w:rsidR="0019316A" w:rsidRPr="000749BF">
        <w:t>Entity</w:t>
      </w:r>
      <w:r w:rsidR="00A955EA" w:rsidRPr="000749BF">
        <w:t>Basic</w:t>
      </w:r>
      <w:r w:rsidR="007E5535" w:rsidRPr="000749BF">
        <w:t xml:space="preserve">Info </w:t>
      </w:r>
      <w:r w:rsidR="00BF4931" w:rsidRPr="000749BF">
        <w:rPr>
          <w:vertAlign w:val="subscript"/>
        </w:rPr>
        <w:t>B</w:t>
      </w:r>
      <w:r w:rsidR="007E5535" w:rsidRPr="000749BF">
        <w:rPr>
          <w:vertAlign w:val="subscript"/>
        </w:rPr>
        <w:t>uT’I’M’V</w:t>
      </w:r>
      <w:r w:rsidR="00A04727" w:rsidRPr="000749BF">
        <w:rPr>
          <w:vertAlign w:val="subscript"/>
        </w:rPr>
        <w:t>m</w:t>
      </w:r>
      <w:r w:rsidR="007E5535" w:rsidRPr="000749BF">
        <w:rPr>
          <w:vertAlign w:val="subscript"/>
        </w:rPr>
        <w:t>d</w:t>
      </w:r>
    </w:p>
    <w:p w14:paraId="0F6C31D8" w14:textId="77777777" w:rsidR="00821723" w:rsidRPr="000749BF" w:rsidRDefault="00821723" w:rsidP="00ED3776">
      <w:pPr>
        <w:pStyle w:val="Config3"/>
      </w:pPr>
      <w:r w:rsidRPr="000749BF">
        <w:t>Where</w:t>
      </w:r>
    </w:p>
    <w:p w14:paraId="44C0F772" w14:textId="77777777" w:rsidR="00963ABE" w:rsidRPr="000749BF" w:rsidRDefault="00963ABE" w:rsidP="00ED3776">
      <w:pPr>
        <w:pStyle w:val="Body3"/>
      </w:pPr>
      <w:r w:rsidRPr="000749BF">
        <w:t xml:space="preserve">BAMeasuredDemandCAMDExceptionsFlag </w:t>
      </w:r>
      <w:r w:rsidRPr="000749BF">
        <w:rPr>
          <w:rStyle w:val="ConfigurationSubscript"/>
          <w:b/>
          <w:bCs/>
          <w:i w:val="0"/>
          <w:sz w:val="22"/>
          <w:szCs w:val="22"/>
        </w:rPr>
        <w:t>B</w:t>
      </w:r>
      <w:r w:rsidRPr="000749BF">
        <w:t>&lt;&gt; True</w:t>
      </w:r>
    </w:p>
    <w:p w14:paraId="39E1B14C" w14:textId="77777777" w:rsidR="009D2129" w:rsidRPr="000749BF" w:rsidRDefault="00BF4931" w:rsidP="00ED3776">
      <w:pPr>
        <w:pStyle w:val="Config3"/>
      </w:pPr>
      <w:r w:rsidRPr="000749BF">
        <w:t xml:space="preserve">And </w:t>
      </w:r>
      <w:r w:rsidR="009D2129" w:rsidRPr="000749BF">
        <w:t>Where</w:t>
      </w:r>
    </w:p>
    <w:p w14:paraId="225B8521" w14:textId="77777777" w:rsidR="00A955EA" w:rsidRPr="000749BF" w:rsidRDefault="0019316A" w:rsidP="00ED3776">
      <w:pPr>
        <w:pStyle w:val="Body3"/>
      </w:pPr>
      <w:r w:rsidRPr="000749BF">
        <w:t>Entity</w:t>
      </w:r>
      <w:r w:rsidR="00BF4931" w:rsidRPr="000749BF">
        <w:t>Basic</w:t>
      </w:r>
      <w:r w:rsidR="00A955EA" w:rsidRPr="000749BF">
        <w:t xml:space="preserve">Info </w:t>
      </w:r>
      <w:r w:rsidR="00982C63" w:rsidRPr="000749BF">
        <w:rPr>
          <w:vertAlign w:val="subscript"/>
        </w:rPr>
        <w:t>B</w:t>
      </w:r>
      <w:r w:rsidR="00A955EA" w:rsidRPr="000749BF">
        <w:rPr>
          <w:vertAlign w:val="subscript"/>
        </w:rPr>
        <w:t>uT’I’M’Vmd</w:t>
      </w:r>
      <w:r w:rsidR="00A955EA" w:rsidRPr="000749BF">
        <w:rPr>
          <w:szCs w:val="22"/>
        </w:rPr>
        <w:t xml:space="preserve"> = </w:t>
      </w:r>
      <w:r w:rsidR="00936DFB" w:rsidRPr="000749BF">
        <w:rPr>
          <w:position w:val="-34"/>
          <w:szCs w:val="22"/>
        </w:rPr>
        <w:object w:dxaOrig="2460" w:dyaOrig="600" w14:anchorId="18476807">
          <v:shape id="_x0000_i1072" type="#_x0000_t75" style="width:122.95pt;height:29.9pt" o:ole="">
            <v:imagedata r:id="rId102" o:title=""/>
          </v:shape>
          <o:OLEObject Type="Embed" ProgID="Equation.3" ShapeID="_x0000_i1072" DrawAspect="Content" ObjectID="_1807084906" r:id="rId103"/>
        </w:object>
      </w:r>
      <w:r w:rsidRPr="000749BF">
        <w:rPr>
          <w:szCs w:val="22"/>
        </w:rPr>
        <w:t xml:space="preserve">0 * </w:t>
      </w:r>
      <w:r w:rsidR="00A955EA" w:rsidRPr="000749BF">
        <w:rPr>
          <w:szCs w:val="22"/>
        </w:rPr>
        <w:t xml:space="preserve">MSSResourceInfo </w:t>
      </w:r>
      <w:r w:rsidR="00A955EA" w:rsidRPr="000749BF">
        <w:rPr>
          <w:rFonts w:cs="Times New Roman"/>
          <w:vertAlign w:val="subscript"/>
        </w:rPr>
        <w:t>BrtuT’I’M’AA’V</w:t>
      </w:r>
      <w:r w:rsidR="00BA0519" w:rsidRPr="000749BF">
        <w:rPr>
          <w:rFonts w:cs="Times New Roman"/>
          <w:vertAlign w:val="subscript"/>
        </w:rPr>
        <w:t>L’</w:t>
      </w:r>
      <w:r w:rsidR="00A955EA" w:rsidRPr="000749BF">
        <w:rPr>
          <w:rFonts w:cs="Times New Roman"/>
          <w:vertAlign w:val="subscript"/>
        </w:rPr>
        <w:t>pmd</w:t>
      </w:r>
    </w:p>
    <w:p w14:paraId="2C0F18A2" w14:textId="77777777" w:rsidR="002454D9" w:rsidRPr="000749BF" w:rsidRDefault="002454D9" w:rsidP="00ED3776">
      <w:pPr>
        <w:pStyle w:val="Config4"/>
      </w:pPr>
      <w:r w:rsidRPr="000749BF">
        <w:t>Where</w:t>
      </w:r>
    </w:p>
    <w:p w14:paraId="5A30C9EE" w14:textId="77777777" w:rsidR="002454D9" w:rsidRPr="000749BF" w:rsidRDefault="002454D9" w:rsidP="00ED3776">
      <w:pPr>
        <w:pStyle w:val="Body4"/>
      </w:pPr>
      <w:r w:rsidRPr="000749BF">
        <w:t>t = ‘LOAD’</w:t>
      </w:r>
    </w:p>
    <w:p w14:paraId="1CBF8974" w14:textId="77777777" w:rsidR="002454D9" w:rsidRPr="000749BF" w:rsidRDefault="002454D9" w:rsidP="00ED3776">
      <w:pPr>
        <w:pStyle w:val="Config4"/>
      </w:pPr>
      <w:r w:rsidRPr="000749BF">
        <w:t>And Where</w:t>
      </w:r>
    </w:p>
    <w:p w14:paraId="7B08E062" w14:textId="77777777" w:rsidR="002454D9" w:rsidRPr="000749BF" w:rsidRDefault="002454D9" w:rsidP="00ED3776">
      <w:pPr>
        <w:pStyle w:val="Body4"/>
      </w:pPr>
      <w:r w:rsidRPr="000749BF">
        <w:t xml:space="preserve">MeasuredDemandControlAreaExceptions1Flag </w:t>
      </w:r>
      <w:r w:rsidRPr="000749BF">
        <w:rPr>
          <w:rFonts w:ascii="Arial Bold" w:hAnsi="Arial Bold"/>
          <w:b/>
          <w:bCs/>
          <w:position w:val="-6"/>
          <w:vertAlign w:val="subscript"/>
        </w:rPr>
        <w:t>Br</w:t>
      </w:r>
      <w:r w:rsidR="00C54EAC" w:rsidRPr="000749BF">
        <w:rPr>
          <w:rFonts w:ascii="Arial Bold" w:hAnsi="Arial Bold"/>
          <w:b/>
          <w:bCs/>
          <w:position w:val="-6"/>
          <w:vertAlign w:val="subscript"/>
        </w:rPr>
        <w:t>t</w:t>
      </w:r>
      <w:r w:rsidRPr="000749BF">
        <w:t xml:space="preserve"> &lt;&gt; True</w:t>
      </w:r>
    </w:p>
    <w:p w14:paraId="1E95071D" w14:textId="77777777" w:rsidR="00821723" w:rsidRPr="000749BF" w:rsidRDefault="00821723" w:rsidP="00ED3776">
      <w:pPr>
        <w:pStyle w:val="Config4"/>
      </w:pPr>
      <w:r w:rsidRPr="000749BF">
        <w:t>And Where</w:t>
      </w:r>
    </w:p>
    <w:p w14:paraId="563EB295" w14:textId="77777777" w:rsidR="00963ABE" w:rsidRPr="000749BF" w:rsidRDefault="00963ABE" w:rsidP="00ED3776">
      <w:pPr>
        <w:pStyle w:val="Body4"/>
      </w:pPr>
      <w:r w:rsidRPr="000749BF">
        <w:t xml:space="preserve">BAMeasuredDemandCAMDExceptionsFlag </w:t>
      </w:r>
      <w:r w:rsidRPr="000749BF">
        <w:rPr>
          <w:rStyle w:val="ConfigurationSubscript"/>
          <w:b/>
          <w:bCs/>
          <w:i w:val="0"/>
          <w:sz w:val="22"/>
        </w:rPr>
        <w:t>B</w:t>
      </w:r>
      <w:r w:rsidRPr="000749BF">
        <w:t>&lt;&gt; True</w:t>
      </w:r>
    </w:p>
    <w:p w14:paraId="3E55F02C" w14:textId="77777777" w:rsidR="00821723" w:rsidRPr="000749BF" w:rsidRDefault="00821723" w:rsidP="00ED3776">
      <w:pPr>
        <w:pStyle w:val="Body50"/>
      </w:pPr>
    </w:p>
    <w:p w14:paraId="01EB8CFF" w14:textId="77777777" w:rsidR="00944899" w:rsidRPr="000749BF" w:rsidRDefault="00944899" w:rsidP="00ED3776">
      <w:pPr>
        <w:pStyle w:val="Config3"/>
      </w:pPr>
      <w:r w:rsidRPr="000749BF">
        <w:t>And Where</w:t>
      </w:r>
    </w:p>
    <w:p w14:paraId="448CD147" w14:textId="77777777" w:rsidR="00944899" w:rsidRPr="000749BF" w:rsidRDefault="000D7199" w:rsidP="00ED3776">
      <w:pPr>
        <w:pStyle w:val="Body3"/>
      </w:pPr>
      <w:r w:rsidRPr="000749BF">
        <w:t>BASettlementIntervalTORMeteredDemand</w:t>
      </w:r>
      <w:r w:rsidR="00BF4931" w:rsidRPr="000749BF">
        <w:t xml:space="preserve"> </w:t>
      </w:r>
      <w:r w:rsidR="00BF4931" w:rsidRPr="000749BF">
        <w:rPr>
          <w:b/>
          <w:bCs/>
          <w:vertAlign w:val="subscript"/>
        </w:rPr>
        <w:t>Bmdh</w:t>
      </w:r>
      <w:r w:rsidR="00B06982" w:rsidRPr="000749BF">
        <w:rPr>
          <w:b/>
          <w:bCs/>
          <w:vertAlign w:val="subscript"/>
        </w:rPr>
        <w:t>c</w:t>
      </w:r>
      <w:r w:rsidR="00BF4931" w:rsidRPr="000749BF">
        <w:rPr>
          <w:b/>
          <w:bCs/>
          <w:vertAlign w:val="subscript"/>
        </w:rPr>
        <w:t>i</w:t>
      </w:r>
      <w:r w:rsidR="009C24DB" w:rsidRPr="000749BF">
        <w:rPr>
          <w:b/>
          <w:bCs/>
          <w:vertAlign w:val="subscript"/>
        </w:rPr>
        <w:t>f</w:t>
      </w:r>
      <w:r w:rsidR="00BF4931" w:rsidRPr="000749BF">
        <w:t xml:space="preserve"> </w:t>
      </w:r>
      <w:r w:rsidR="00982C63" w:rsidRPr="000749BF">
        <w:t xml:space="preserve">= </w:t>
      </w:r>
      <w:r w:rsidR="00BF4931" w:rsidRPr="000749BF">
        <w:rPr>
          <w:position w:val="-34"/>
        </w:rPr>
        <w:object w:dxaOrig="1240" w:dyaOrig="600" w14:anchorId="066E9F53">
          <v:shape id="_x0000_i1073" type="#_x0000_t75" style="width:62.05pt;height:29.9pt" o:ole="">
            <v:imagedata r:id="rId104" o:title=""/>
          </v:shape>
          <o:OLEObject Type="Embed" ProgID="Equation.3" ShapeID="_x0000_i1073" DrawAspect="Content" ObjectID="_1807084907" r:id="rId105"/>
        </w:object>
      </w:r>
      <w:r w:rsidR="00982C63" w:rsidRPr="000749BF">
        <w:t xml:space="preserve">SettlementIntervalResourceContractMD </w:t>
      </w:r>
      <w:r w:rsidR="00982C63" w:rsidRPr="000749BF">
        <w:rPr>
          <w:b/>
          <w:bCs/>
          <w:vertAlign w:val="subscript"/>
        </w:rPr>
        <w:t>Brtz’mdh</w:t>
      </w:r>
      <w:r w:rsidR="00B06982" w:rsidRPr="000749BF">
        <w:rPr>
          <w:b/>
          <w:bCs/>
          <w:vertAlign w:val="subscript"/>
        </w:rPr>
        <w:t>c</w:t>
      </w:r>
      <w:r w:rsidR="00982C63" w:rsidRPr="000749BF">
        <w:rPr>
          <w:b/>
          <w:bCs/>
          <w:vertAlign w:val="subscript"/>
        </w:rPr>
        <w:t>i</w:t>
      </w:r>
      <w:r w:rsidR="009C24DB" w:rsidRPr="000749BF">
        <w:rPr>
          <w:b/>
          <w:bCs/>
          <w:vertAlign w:val="subscript"/>
        </w:rPr>
        <w:t>f</w:t>
      </w:r>
    </w:p>
    <w:p w14:paraId="694564F0" w14:textId="77777777" w:rsidR="00BF4931" w:rsidRPr="000749BF" w:rsidRDefault="00BF4931" w:rsidP="00ED3776">
      <w:pPr>
        <w:pStyle w:val="Config4"/>
      </w:pPr>
      <w:r w:rsidRPr="000749BF">
        <w:t>Where</w:t>
      </w:r>
    </w:p>
    <w:p w14:paraId="263E3B5B" w14:textId="77777777" w:rsidR="00BF4931" w:rsidRPr="000749BF" w:rsidRDefault="00BF4931" w:rsidP="00ED3776">
      <w:pPr>
        <w:pStyle w:val="Body4"/>
      </w:pPr>
      <w:r w:rsidRPr="000749BF">
        <w:t xml:space="preserve">t </w:t>
      </w:r>
      <w:r w:rsidR="00A9784A" w:rsidRPr="000749BF">
        <w:t xml:space="preserve">&lt;&gt; </w:t>
      </w:r>
      <w:r w:rsidRPr="000749BF">
        <w:t>‘</w:t>
      </w:r>
      <w:r w:rsidR="00A9784A" w:rsidRPr="000749BF">
        <w:t>ETIE’</w:t>
      </w:r>
    </w:p>
    <w:p w14:paraId="3C77E8AD" w14:textId="77777777" w:rsidR="00BF4931" w:rsidRPr="000749BF" w:rsidRDefault="00BF4931" w:rsidP="00ED3776">
      <w:pPr>
        <w:pStyle w:val="Config4"/>
      </w:pPr>
      <w:r w:rsidRPr="000749BF">
        <w:t>And Where</w:t>
      </w:r>
    </w:p>
    <w:p w14:paraId="5F260DC9" w14:textId="77777777" w:rsidR="00BF4931" w:rsidRPr="000749BF" w:rsidRDefault="00BF4931" w:rsidP="00ED3776">
      <w:pPr>
        <w:pStyle w:val="Body4"/>
      </w:pPr>
      <w:r w:rsidRPr="000749BF">
        <w:t>z’ = ‘TOR’</w:t>
      </w:r>
    </w:p>
    <w:p w14:paraId="51EBC929" w14:textId="77777777" w:rsidR="00BF4931" w:rsidRPr="000749BF" w:rsidRDefault="00BF4931" w:rsidP="00ED3776">
      <w:pPr>
        <w:pStyle w:val="Config4"/>
      </w:pPr>
      <w:r w:rsidRPr="000749BF">
        <w:t>And Where</w:t>
      </w:r>
    </w:p>
    <w:p w14:paraId="5D910E5F" w14:textId="77777777" w:rsidR="00BF4931" w:rsidRPr="000749BF" w:rsidRDefault="00BF4931" w:rsidP="00ED3776">
      <w:pPr>
        <w:pStyle w:val="Body4"/>
      </w:pPr>
      <w:r w:rsidRPr="000749BF">
        <w:t xml:space="preserve">MeasuredDemandControlAreaExceptions1Flag </w:t>
      </w:r>
      <w:r w:rsidRPr="000749BF">
        <w:rPr>
          <w:rFonts w:ascii="Arial Bold" w:hAnsi="Arial Bold"/>
          <w:b/>
          <w:bCs/>
          <w:position w:val="-6"/>
          <w:vertAlign w:val="subscript"/>
        </w:rPr>
        <w:t>Br</w:t>
      </w:r>
      <w:r w:rsidR="00C54EAC" w:rsidRPr="000749BF">
        <w:rPr>
          <w:rFonts w:ascii="Arial Bold" w:hAnsi="Arial Bold"/>
          <w:b/>
          <w:bCs/>
          <w:position w:val="-6"/>
          <w:vertAlign w:val="subscript"/>
        </w:rPr>
        <w:t>t</w:t>
      </w:r>
      <w:r w:rsidRPr="000749BF">
        <w:t xml:space="preserve"> &lt;&gt; True</w:t>
      </w:r>
    </w:p>
    <w:p w14:paraId="20E1429B" w14:textId="77777777" w:rsidR="00821723" w:rsidRPr="000749BF" w:rsidRDefault="00821723" w:rsidP="00ED3776">
      <w:pPr>
        <w:pStyle w:val="Config4"/>
      </w:pPr>
      <w:r w:rsidRPr="000749BF">
        <w:t>And Where</w:t>
      </w:r>
    </w:p>
    <w:p w14:paraId="7CC503F4" w14:textId="77777777" w:rsidR="00963ABE" w:rsidRPr="000749BF" w:rsidRDefault="00963ABE" w:rsidP="00ED3776">
      <w:pPr>
        <w:pStyle w:val="Body4"/>
      </w:pPr>
      <w:r w:rsidRPr="000749BF">
        <w:t xml:space="preserve">BAMeasuredDemandCAMDExceptionsFlag </w:t>
      </w:r>
      <w:r w:rsidRPr="000749BF">
        <w:rPr>
          <w:rStyle w:val="ConfigurationSubscript"/>
          <w:b/>
          <w:bCs/>
          <w:i w:val="0"/>
          <w:sz w:val="22"/>
        </w:rPr>
        <w:t>B</w:t>
      </w:r>
      <w:r w:rsidR="00583228" w:rsidRPr="000749BF">
        <w:rPr>
          <w:rStyle w:val="ConfigurationSubscript"/>
          <w:b/>
          <w:bCs/>
          <w:i w:val="0"/>
          <w:sz w:val="22"/>
        </w:rPr>
        <w:t xml:space="preserve"> </w:t>
      </w:r>
      <w:r w:rsidRPr="000749BF">
        <w:t>&lt;&gt; True</w:t>
      </w:r>
    </w:p>
    <w:p w14:paraId="2D35AB11" w14:textId="77777777" w:rsidR="00821723" w:rsidRPr="000749BF" w:rsidRDefault="00821723" w:rsidP="00ED3776">
      <w:pPr>
        <w:pStyle w:val="Body50"/>
      </w:pPr>
    </w:p>
    <w:p w14:paraId="7EF075BA" w14:textId="77777777" w:rsidR="008046CD" w:rsidRPr="000749BF" w:rsidRDefault="008046CD" w:rsidP="00ED3776">
      <w:pPr>
        <w:pStyle w:val="Body2"/>
      </w:pPr>
    </w:p>
    <w:p w14:paraId="69E15681" w14:textId="77777777" w:rsidR="00F934BE" w:rsidRPr="000749BF" w:rsidRDefault="00F934BE" w:rsidP="00ED3776">
      <w:pPr>
        <w:pStyle w:val="Body"/>
        <w:rPr>
          <w:szCs w:val="22"/>
        </w:rPr>
      </w:pPr>
    </w:p>
    <w:p w14:paraId="04C08F79" w14:textId="77777777" w:rsidR="003534B3" w:rsidRPr="000749BF" w:rsidRDefault="003534B3" w:rsidP="00ED3776">
      <w:pPr>
        <w:pStyle w:val="StyleConfig111pt"/>
      </w:pPr>
      <w:r w:rsidRPr="000749BF">
        <w:t>Gross Measured Demand Quantity over UDC Area – Exceptions #1 (by Settlement Interval)</w:t>
      </w:r>
    </w:p>
    <w:p w14:paraId="6A4CCB0E" w14:textId="77777777" w:rsidR="003534B3" w:rsidRPr="000749BF" w:rsidRDefault="003534B3" w:rsidP="00ED3776">
      <w:pPr>
        <w:pStyle w:val="Body"/>
        <w:rPr>
          <w:szCs w:val="22"/>
        </w:rPr>
      </w:pPr>
      <w:r w:rsidRPr="000749BF">
        <w:rPr>
          <w:szCs w:val="22"/>
        </w:rPr>
        <w:t>UDCTotalSettlementIntervalGrossMeasuredDemandControlAreaQty_Ex1</w:t>
      </w:r>
      <w:r w:rsidR="007A4CBC" w:rsidRPr="000749BF">
        <w:rPr>
          <w:szCs w:val="22"/>
        </w:rPr>
        <w:t xml:space="preserve"> </w:t>
      </w:r>
      <w:r w:rsidRPr="000749BF">
        <w:rPr>
          <w:rFonts w:ascii="Arial Bold" w:hAnsi="Arial Bold"/>
          <w:b/>
          <w:bCs/>
          <w:position w:val="-6"/>
          <w:szCs w:val="22"/>
          <w:vertAlign w:val="subscript"/>
        </w:rPr>
        <w:t>uT’I’</w:t>
      </w:r>
      <w:r w:rsidR="000B67F1" w:rsidRPr="000749BF">
        <w:rPr>
          <w:rFonts w:ascii="Arial Bold" w:hAnsi="Arial Bold"/>
          <w:b/>
          <w:bCs/>
          <w:position w:val="-6"/>
          <w:szCs w:val="22"/>
          <w:vertAlign w:val="subscript"/>
        </w:rPr>
        <w:t>M</w:t>
      </w:r>
      <w:r w:rsidR="000B67F1" w:rsidRPr="000749BF">
        <w:rPr>
          <w:rFonts w:ascii="Arial Bold" w:hAnsi="Arial Bold" w:hint="eastAsia"/>
          <w:b/>
          <w:bCs/>
          <w:position w:val="-6"/>
          <w:szCs w:val="22"/>
          <w:vertAlign w:val="subscript"/>
        </w:rPr>
        <w:t>’</w:t>
      </w:r>
      <w:r w:rsidR="000B67F1" w:rsidRPr="000749BF">
        <w:rPr>
          <w:rFonts w:ascii="Arial Bold" w:hAnsi="Arial Bold"/>
          <w:b/>
          <w:bCs/>
          <w:position w:val="-6"/>
          <w:szCs w:val="22"/>
          <w:vertAlign w:val="subscript"/>
        </w:rPr>
        <w:t>W</w:t>
      </w:r>
      <w:r w:rsidR="000B67F1" w:rsidRPr="000749BF">
        <w:rPr>
          <w:rFonts w:ascii="Arial Bold" w:hAnsi="Arial Bold" w:hint="eastAsia"/>
          <w:b/>
          <w:bCs/>
          <w:position w:val="-6"/>
          <w:szCs w:val="22"/>
          <w:vertAlign w:val="subscript"/>
        </w:rPr>
        <w:t>’</w:t>
      </w:r>
      <w:r w:rsidR="001B52AA" w:rsidRPr="000749BF">
        <w:rPr>
          <w:rFonts w:ascii="Arial Bold" w:hAnsi="Arial Bold"/>
          <w:b/>
          <w:bCs/>
          <w:position w:val="-6"/>
          <w:szCs w:val="22"/>
          <w:vertAlign w:val="subscript"/>
        </w:rPr>
        <w:t>VL</w:t>
      </w:r>
      <w:r w:rsidR="001B52AA"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mdh</w:t>
      </w:r>
      <w:r w:rsidR="00B06982"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DC6D84" w:rsidRPr="000749BF">
        <w:rPr>
          <w:rFonts w:ascii="Arial Bold" w:hAnsi="Arial Bold"/>
          <w:b/>
          <w:bCs/>
          <w:position w:val="-6"/>
          <w:szCs w:val="22"/>
          <w:vertAlign w:val="subscript"/>
        </w:rPr>
        <w:t>f</w:t>
      </w:r>
      <w:r w:rsidRPr="000749BF">
        <w:rPr>
          <w:szCs w:val="22"/>
        </w:rPr>
        <w:t xml:space="preserve"> = </w:t>
      </w:r>
      <w:r w:rsidRPr="000749BF">
        <w:rPr>
          <w:position w:val="-32"/>
          <w:szCs w:val="22"/>
        </w:rPr>
        <w:object w:dxaOrig="480" w:dyaOrig="580" w14:anchorId="5CE2F144">
          <v:shape id="_x0000_i1074" type="#_x0000_t75" style="width:23.8pt;height:28.8pt" o:ole="">
            <v:imagedata r:id="rId30" o:title=""/>
          </v:shape>
          <o:OLEObject Type="Embed" ProgID="Equation.3" ShapeID="_x0000_i1074" DrawAspect="Content" ObjectID="_1807084908" r:id="rId106"/>
        </w:object>
      </w:r>
      <w:r w:rsidRPr="000749BF">
        <w:rPr>
          <w:szCs w:val="22"/>
        </w:rPr>
        <w:t>BAUDC</w:t>
      </w:r>
      <w:r w:rsidR="00D12E01" w:rsidRPr="000749BF">
        <w:rPr>
          <w:szCs w:val="22"/>
        </w:rPr>
        <w:t>Total</w:t>
      </w:r>
      <w:r w:rsidRPr="000749BF">
        <w:rPr>
          <w:szCs w:val="22"/>
        </w:rPr>
        <w:t>SettlementIntervalGrossMeasuredDemandControlAreaQty</w:t>
      </w:r>
      <w:r w:rsidR="00D12E01" w:rsidRPr="000749BF">
        <w:rPr>
          <w:szCs w:val="22"/>
        </w:rPr>
        <w:t>_Ex1</w:t>
      </w:r>
      <w:r w:rsidR="007A4CBC" w:rsidRPr="000749BF">
        <w:rPr>
          <w:szCs w:val="22"/>
        </w:rPr>
        <w:t xml:space="preserve"> </w:t>
      </w:r>
      <w:r w:rsidRPr="000749BF">
        <w:rPr>
          <w:rFonts w:ascii="Arial Bold" w:hAnsi="Arial Bold"/>
          <w:b/>
          <w:bCs/>
          <w:position w:val="-6"/>
          <w:szCs w:val="22"/>
          <w:vertAlign w:val="subscript"/>
        </w:rPr>
        <w:t>BuT’I’</w:t>
      </w:r>
      <w:r w:rsidR="000B67F1" w:rsidRPr="000749BF">
        <w:rPr>
          <w:rFonts w:ascii="Arial Bold" w:hAnsi="Arial Bold"/>
          <w:b/>
          <w:bCs/>
          <w:position w:val="-6"/>
          <w:szCs w:val="22"/>
          <w:vertAlign w:val="subscript"/>
        </w:rPr>
        <w:t>M</w:t>
      </w:r>
      <w:r w:rsidR="000B67F1" w:rsidRPr="000749BF">
        <w:rPr>
          <w:rFonts w:ascii="Arial Bold" w:hAnsi="Arial Bold" w:hint="eastAsia"/>
          <w:b/>
          <w:bCs/>
          <w:position w:val="-6"/>
          <w:szCs w:val="22"/>
          <w:vertAlign w:val="subscript"/>
        </w:rPr>
        <w:t>’</w:t>
      </w:r>
      <w:r w:rsidR="000B67F1" w:rsidRPr="000749BF">
        <w:rPr>
          <w:rFonts w:ascii="Arial Bold" w:hAnsi="Arial Bold"/>
          <w:b/>
          <w:bCs/>
          <w:position w:val="-6"/>
          <w:szCs w:val="22"/>
          <w:vertAlign w:val="subscript"/>
        </w:rPr>
        <w:t>W</w:t>
      </w:r>
      <w:r w:rsidR="000B67F1" w:rsidRPr="000749BF">
        <w:rPr>
          <w:rFonts w:ascii="Arial Bold" w:hAnsi="Arial Bold" w:hint="eastAsia"/>
          <w:b/>
          <w:bCs/>
          <w:position w:val="-6"/>
          <w:szCs w:val="22"/>
          <w:vertAlign w:val="subscript"/>
        </w:rPr>
        <w:t>’</w:t>
      </w:r>
      <w:r w:rsidR="001B52AA" w:rsidRPr="000749BF">
        <w:rPr>
          <w:rFonts w:ascii="Arial Bold" w:hAnsi="Arial Bold"/>
          <w:b/>
          <w:bCs/>
          <w:position w:val="-6"/>
          <w:szCs w:val="22"/>
          <w:vertAlign w:val="subscript"/>
        </w:rPr>
        <w:t>VL</w:t>
      </w:r>
      <w:r w:rsidR="001B52AA"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mdh</w:t>
      </w:r>
      <w:r w:rsidR="00B06982"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DC6D84" w:rsidRPr="000749BF">
        <w:rPr>
          <w:rFonts w:ascii="Arial Bold" w:hAnsi="Arial Bold"/>
          <w:b/>
          <w:bCs/>
          <w:position w:val="-6"/>
          <w:szCs w:val="22"/>
          <w:vertAlign w:val="subscript"/>
        </w:rPr>
        <w:t>f</w:t>
      </w:r>
    </w:p>
    <w:p w14:paraId="1F16B779" w14:textId="77777777" w:rsidR="00277E2D" w:rsidRPr="000749BF" w:rsidRDefault="00277E2D" w:rsidP="00ED3776">
      <w:pPr>
        <w:pStyle w:val="Body"/>
        <w:rPr>
          <w:szCs w:val="22"/>
        </w:rPr>
      </w:pPr>
    </w:p>
    <w:p w14:paraId="45895933" w14:textId="77777777" w:rsidR="003534B3" w:rsidRPr="000749BF" w:rsidRDefault="003534B3" w:rsidP="00ED3776">
      <w:pPr>
        <w:pStyle w:val="StyleConfig111pt"/>
      </w:pPr>
      <w:r w:rsidRPr="000749BF">
        <w:t>Gross Measured Demand Quantity over UDC Area – Exceptions #1 (by BA and Settlement Interval)</w:t>
      </w:r>
    </w:p>
    <w:p w14:paraId="412FD4DD" w14:textId="77777777" w:rsidR="003534B3" w:rsidRPr="000749BF" w:rsidRDefault="003534B3" w:rsidP="00ED3776">
      <w:pPr>
        <w:pStyle w:val="Body"/>
        <w:rPr>
          <w:szCs w:val="22"/>
        </w:rPr>
      </w:pPr>
      <w:r w:rsidRPr="000749BF">
        <w:rPr>
          <w:szCs w:val="22"/>
        </w:rPr>
        <w:t>Where</w:t>
      </w:r>
    </w:p>
    <w:p w14:paraId="63060C3B" w14:textId="77777777" w:rsidR="003534B3" w:rsidRPr="000749BF" w:rsidRDefault="003534B3" w:rsidP="00ED3776">
      <w:pPr>
        <w:pStyle w:val="Body"/>
        <w:rPr>
          <w:szCs w:val="22"/>
        </w:rPr>
      </w:pPr>
      <w:r w:rsidRPr="000749BF">
        <w:rPr>
          <w:szCs w:val="22"/>
        </w:rPr>
        <w:t>BAUDCTotalSettlementIntervalGrossMeasuredDemandControlAreaQty_Ex1</w:t>
      </w:r>
      <w:r w:rsidR="00D12E01" w:rsidRPr="000749BF">
        <w:rPr>
          <w:szCs w:val="22"/>
        </w:rPr>
        <w:t xml:space="preserve"> </w:t>
      </w:r>
      <w:r w:rsidR="00D0204A" w:rsidRPr="000749BF">
        <w:rPr>
          <w:rFonts w:ascii="Arial Bold" w:hAnsi="Arial Bold"/>
          <w:b/>
          <w:bCs/>
          <w:position w:val="-6"/>
          <w:szCs w:val="22"/>
          <w:vertAlign w:val="subscript"/>
        </w:rPr>
        <w:t>Bu</w:t>
      </w:r>
      <w:r w:rsidRPr="000749BF">
        <w:rPr>
          <w:rFonts w:ascii="Arial Bold" w:hAnsi="Arial Bold"/>
          <w:b/>
          <w:bCs/>
          <w:position w:val="-6"/>
          <w:szCs w:val="22"/>
          <w:vertAlign w:val="subscript"/>
        </w:rPr>
        <w:t>T’I’</w:t>
      </w:r>
      <w:r w:rsidR="00EF1C3E" w:rsidRPr="000749BF">
        <w:rPr>
          <w:rFonts w:ascii="Arial Bold" w:hAnsi="Arial Bold"/>
          <w:b/>
          <w:bCs/>
          <w:position w:val="-6"/>
          <w:szCs w:val="22"/>
          <w:vertAlign w:val="subscript"/>
        </w:rPr>
        <w:t>M</w:t>
      </w:r>
      <w:r w:rsidR="00EF1C3E" w:rsidRPr="000749BF">
        <w:rPr>
          <w:rFonts w:ascii="Arial Bold" w:hAnsi="Arial Bold" w:hint="eastAsia"/>
          <w:b/>
          <w:bCs/>
          <w:position w:val="-6"/>
          <w:szCs w:val="22"/>
          <w:vertAlign w:val="subscript"/>
        </w:rPr>
        <w:t>’</w:t>
      </w:r>
      <w:r w:rsidR="00EF1C3E" w:rsidRPr="000749BF">
        <w:rPr>
          <w:rFonts w:ascii="Arial Bold" w:hAnsi="Arial Bold"/>
          <w:b/>
          <w:bCs/>
          <w:position w:val="-6"/>
          <w:szCs w:val="22"/>
          <w:vertAlign w:val="subscript"/>
        </w:rPr>
        <w:t>W</w:t>
      </w:r>
      <w:r w:rsidR="00EF1C3E" w:rsidRPr="000749BF">
        <w:rPr>
          <w:rFonts w:ascii="Arial Bold" w:hAnsi="Arial Bold" w:hint="eastAsia"/>
          <w:b/>
          <w:bCs/>
          <w:position w:val="-6"/>
          <w:szCs w:val="22"/>
          <w:vertAlign w:val="subscript"/>
        </w:rPr>
        <w:t>’</w:t>
      </w:r>
      <w:r w:rsidR="001B52AA" w:rsidRPr="000749BF">
        <w:rPr>
          <w:rFonts w:ascii="Arial Bold" w:hAnsi="Arial Bold"/>
          <w:b/>
          <w:bCs/>
          <w:position w:val="-6"/>
          <w:szCs w:val="22"/>
          <w:vertAlign w:val="subscript"/>
        </w:rPr>
        <w:t>VL</w:t>
      </w:r>
      <w:r w:rsidR="001B52AA"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mdh</w:t>
      </w:r>
      <w:r w:rsidR="00B06982"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DC6D84" w:rsidRPr="000749BF">
        <w:rPr>
          <w:rFonts w:ascii="Arial Bold" w:hAnsi="Arial Bold"/>
          <w:b/>
          <w:bCs/>
          <w:position w:val="-6"/>
          <w:szCs w:val="22"/>
          <w:vertAlign w:val="subscript"/>
        </w:rPr>
        <w:t>f</w:t>
      </w:r>
      <w:r w:rsidRPr="000749BF">
        <w:rPr>
          <w:szCs w:val="22"/>
        </w:rPr>
        <w:t xml:space="preserve"> = </w:t>
      </w:r>
      <w:r w:rsidR="00D82A04" w:rsidRPr="000749BF">
        <w:rPr>
          <w:szCs w:val="22"/>
        </w:rPr>
        <w:t>BASettlement</w:t>
      </w:r>
      <w:r w:rsidRPr="000749BF">
        <w:rPr>
          <w:szCs w:val="22"/>
        </w:rPr>
        <w:t>IntervalUDCTotalMeteredCAISODemandQuantity_Ex1_MDOverCA</w:t>
      </w:r>
      <w:r w:rsidR="007A4CBC" w:rsidRPr="000749BF">
        <w:rPr>
          <w:szCs w:val="22"/>
        </w:rPr>
        <w:t xml:space="preserve"> </w:t>
      </w:r>
      <w:r w:rsidRPr="000749BF">
        <w:rPr>
          <w:rFonts w:ascii="Arial Bold" w:hAnsi="Arial Bold"/>
          <w:b/>
          <w:bCs/>
          <w:position w:val="-6"/>
          <w:szCs w:val="22"/>
          <w:vertAlign w:val="subscript"/>
        </w:rPr>
        <w:t>Bu</w:t>
      </w:r>
      <w:r w:rsidR="00EF1C3E" w:rsidRPr="000749BF">
        <w:rPr>
          <w:rFonts w:ascii="Arial Bold" w:hAnsi="Arial Bold"/>
          <w:b/>
          <w:bCs/>
          <w:position w:val="-6"/>
          <w:szCs w:val="22"/>
          <w:vertAlign w:val="subscript"/>
        </w:rPr>
        <w:t>T’I’M’W’V</w:t>
      </w:r>
      <w:r w:rsidR="001B52AA" w:rsidRPr="000749BF">
        <w:rPr>
          <w:rFonts w:ascii="Arial Bold" w:hAnsi="Arial Bold"/>
          <w:b/>
          <w:bCs/>
          <w:position w:val="-6"/>
          <w:szCs w:val="22"/>
          <w:vertAlign w:val="subscript"/>
        </w:rPr>
        <w:t>L</w:t>
      </w:r>
      <w:r w:rsidR="001B52AA"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mdh</w:t>
      </w:r>
      <w:r w:rsidR="00B06982"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DC6D84" w:rsidRPr="000749BF">
        <w:rPr>
          <w:rFonts w:ascii="Arial Bold" w:hAnsi="Arial Bold"/>
          <w:b/>
          <w:bCs/>
          <w:position w:val="-6"/>
          <w:szCs w:val="22"/>
          <w:vertAlign w:val="subscript"/>
        </w:rPr>
        <w:t>f</w:t>
      </w:r>
      <w:r w:rsidRPr="000749BF">
        <w:rPr>
          <w:rFonts w:ascii="Arial Bold" w:hAnsi="Arial Bold"/>
          <w:szCs w:val="22"/>
          <w:vertAlign w:val="subscript"/>
        </w:rPr>
        <w:t xml:space="preserve"> </w:t>
      </w:r>
      <w:r w:rsidRPr="000749BF">
        <w:rPr>
          <w:szCs w:val="22"/>
        </w:rPr>
        <w:br/>
        <w:t xml:space="preserve">+ </w:t>
      </w:r>
      <w:r w:rsidR="006D7EEE" w:rsidRPr="000749BF">
        <w:rPr>
          <w:szCs w:val="22"/>
        </w:rPr>
        <w:t>BASettlement</w:t>
      </w:r>
      <w:r w:rsidRPr="000749BF">
        <w:rPr>
          <w:szCs w:val="22"/>
        </w:rPr>
        <w:t>IntervalNetSettledMSSTotalGrossMeasuredDemandQty_Ex1_MDOverCA</w:t>
      </w:r>
      <w:r w:rsidR="007A4CBC" w:rsidRPr="000749BF">
        <w:rPr>
          <w:szCs w:val="22"/>
        </w:rPr>
        <w:t xml:space="preserve"> </w:t>
      </w:r>
      <w:r w:rsidRPr="000749BF">
        <w:rPr>
          <w:rFonts w:ascii="Arial Bold" w:hAnsi="Arial Bold"/>
          <w:b/>
          <w:bCs/>
          <w:position w:val="-6"/>
          <w:szCs w:val="22"/>
          <w:vertAlign w:val="subscript"/>
        </w:rPr>
        <w:t>Bu</w:t>
      </w:r>
      <w:r w:rsidR="00EF1C3E" w:rsidRPr="000749BF">
        <w:rPr>
          <w:rFonts w:ascii="Arial Bold" w:hAnsi="Arial Bold"/>
          <w:b/>
          <w:bCs/>
          <w:position w:val="-6"/>
          <w:szCs w:val="22"/>
          <w:vertAlign w:val="subscript"/>
        </w:rPr>
        <w:t>T’I’M’W’V</w:t>
      </w:r>
      <w:r w:rsidR="001B52AA" w:rsidRPr="000749BF">
        <w:rPr>
          <w:rFonts w:ascii="Arial Bold" w:hAnsi="Arial Bold"/>
          <w:b/>
          <w:bCs/>
          <w:position w:val="-6"/>
          <w:szCs w:val="22"/>
          <w:vertAlign w:val="subscript"/>
        </w:rPr>
        <w:t>L</w:t>
      </w:r>
      <w:r w:rsidR="001B52AA"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mdh</w:t>
      </w:r>
      <w:r w:rsidR="006D7EEE"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DC6D84" w:rsidRPr="000749BF">
        <w:rPr>
          <w:rFonts w:ascii="Arial Bold" w:hAnsi="Arial Bold"/>
          <w:b/>
          <w:bCs/>
          <w:position w:val="-6"/>
          <w:szCs w:val="22"/>
          <w:vertAlign w:val="subscript"/>
        </w:rPr>
        <w:t>f</w:t>
      </w:r>
      <w:r w:rsidRPr="000749BF">
        <w:rPr>
          <w:rFonts w:ascii="Arial Bold" w:hAnsi="Arial Bold"/>
          <w:szCs w:val="22"/>
          <w:vertAlign w:val="subscript"/>
        </w:rPr>
        <w:t xml:space="preserve"> </w:t>
      </w:r>
      <w:r w:rsidRPr="000749BF">
        <w:rPr>
          <w:szCs w:val="22"/>
        </w:rPr>
        <w:br/>
        <w:t xml:space="preserve">+ </w:t>
      </w:r>
      <w:r w:rsidR="00B06982" w:rsidRPr="000749BF">
        <w:rPr>
          <w:szCs w:val="22"/>
        </w:rPr>
        <w:t>BASettlement</w:t>
      </w:r>
      <w:r w:rsidRPr="000749BF">
        <w:rPr>
          <w:szCs w:val="22"/>
        </w:rPr>
        <w:t>IntervalUDCExportQuantity_Ex1_MDOverCA</w:t>
      </w:r>
      <w:r w:rsidR="007A4CBC" w:rsidRPr="000749BF">
        <w:rPr>
          <w:szCs w:val="22"/>
        </w:rPr>
        <w:t xml:space="preserve"> </w:t>
      </w:r>
      <w:r w:rsidRPr="000749BF">
        <w:rPr>
          <w:rFonts w:ascii="Arial Bold" w:hAnsi="Arial Bold"/>
          <w:b/>
          <w:bCs/>
          <w:position w:val="-6"/>
          <w:szCs w:val="22"/>
          <w:vertAlign w:val="subscript"/>
        </w:rPr>
        <w:t>Bu</w:t>
      </w:r>
      <w:r w:rsidR="00EF1C3E" w:rsidRPr="000749BF">
        <w:rPr>
          <w:rFonts w:ascii="Arial Bold" w:hAnsi="Arial Bold"/>
          <w:b/>
          <w:bCs/>
          <w:position w:val="-6"/>
          <w:szCs w:val="22"/>
          <w:vertAlign w:val="subscript"/>
        </w:rPr>
        <w:t>T’I’M’W’V</w:t>
      </w:r>
      <w:r w:rsidR="001B52AA" w:rsidRPr="000749BF">
        <w:rPr>
          <w:rFonts w:ascii="Arial Bold" w:hAnsi="Arial Bold"/>
          <w:b/>
          <w:bCs/>
          <w:position w:val="-6"/>
          <w:szCs w:val="22"/>
          <w:vertAlign w:val="subscript"/>
        </w:rPr>
        <w:t>L</w:t>
      </w:r>
      <w:r w:rsidR="001B52AA"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mdh</w:t>
      </w:r>
      <w:r w:rsidR="00B06982"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DC6D84" w:rsidRPr="000749BF">
        <w:rPr>
          <w:rFonts w:ascii="Arial Bold" w:hAnsi="Arial Bold"/>
          <w:b/>
          <w:bCs/>
          <w:position w:val="-6"/>
          <w:szCs w:val="22"/>
          <w:vertAlign w:val="subscript"/>
        </w:rPr>
        <w:t>f</w:t>
      </w:r>
      <w:r w:rsidRPr="000749BF">
        <w:rPr>
          <w:rFonts w:ascii="Arial Bold" w:hAnsi="Arial Bold"/>
          <w:szCs w:val="22"/>
          <w:vertAlign w:val="subscript"/>
        </w:rPr>
        <w:t xml:space="preserve"> </w:t>
      </w:r>
    </w:p>
    <w:p w14:paraId="7A102D7D" w14:textId="77777777" w:rsidR="003534B3" w:rsidRPr="000749BF" w:rsidRDefault="003534B3" w:rsidP="00ED3776">
      <w:pPr>
        <w:pStyle w:val="Body"/>
        <w:rPr>
          <w:szCs w:val="22"/>
        </w:rPr>
      </w:pPr>
    </w:p>
    <w:p w14:paraId="59AE107D" w14:textId="77777777" w:rsidR="003534B3" w:rsidRPr="000749BF" w:rsidRDefault="003534B3" w:rsidP="00ED3776">
      <w:pPr>
        <w:pStyle w:val="StyleConfig111pt"/>
      </w:pPr>
      <w:r w:rsidRPr="000749BF">
        <w:t>Total Gross Measured Demand Quantity over Net-Settled MSS Area – Exceptions #1 (by BA and Settlement Interval)</w:t>
      </w:r>
    </w:p>
    <w:p w14:paraId="05BB83D3" w14:textId="77777777" w:rsidR="003534B3" w:rsidRPr="000749BF" w:rsidRDefault="003534B3" w:rsidP="00ED3776">
      <w:pPr>
        <w:pStyle w:val="Body"/>
        <w:rPr>
          <w:szCs w:val="22"/>
        </w:rPr>
      </w:pPr>
      <w:r w:rsidRPr="000749BF">
        <w:rPr>
          <w:szCs w:val="22"/>
        </w:rPr>
        <w:t>Where</w:t>
      </w:r>
    </w:p>
    <w:p w14:paraId="05BCE529" w14:textId="77777777" w:rsidR="003534B3" w:rsidRPr="000749BF" w:rsidRDefault="006D7EEE" w:rsidP="00ED3776">
      <w:pPr>
        <w:pStyle w:val="Body"/>
        <w:rPr>
          <w:rFonts w:ascii="Arial Bold" w:hAnsi="Arial Bold"/>
          <w:bCs/>
          <w:position w:val="-6"/>
          <w:szCs w:val="22"/>
        </w:rPr>
      </w:pPr>
      <w:r w:rsidRPr="000749BF">
        <w:rPr>
          <w:szCs w:val="22"/>
        </w:rPr>
        <w:t>BASettlement</w:t>
      </w:r>
      <w:r w:rsidR="003534B3" w:rsidRPr="000749BF">
        <w:rPr>
          <w:szCs w:val="22"/>
        </w:rPr>
        <w:t>IntervalNetSettledMSSTotalGrossMeasuredDemandQty_Ex1_MDOverCA</w:t>
      </w:r>
      <w:r w:rsidR="007A4CBC" w:rsidRPr="000749BF">
        <w:rPr>
          <w:szCs w:val="22"/>
        </w:rPr>
        <w:t xml:space="preserve"> </w:t>
      </w:r>
      <w:r w:rsidR="003534B3" w:rsidRPr="000749BF">
        <w:rPr>
          <w:rFonts w:ascii="Arial Bold" w:hAnsi="Arial Bold"/>
          <w:b/>
          <w:bCs/>
          <w:position w:val="-6"/>
          <w:szCs w:val="22"/>
          <w:vertAlign w:val="subscript"/>
        </w:rPr>
        <w:t>Bu</w:t>
      </w:r>
      <w:r w:rsidR="00EF1C3E" w:rsidRPr="000749BF">
        <w:rPr>
          <w:rFonts w:ascii="Arial Bold" w:hAnsi="Arial Bold"/>
          <w:b/>
          <w:bCs/>
          <w:position w:val="-6"/>
          <w:szCs w:val="22"/>
          <w:vertAlign w:val="subscript"/>
        </w:rPr>
        <w:t>T’I’M’W’V</w:t>
      </w:r>
      <w:r w:rsidR="001B52AA" w:rsidRPr="000749BF">
        <w:rPr>
          <w:rFonts w:ascii="Arial Bold" w:hAnsi="Arial Bold"/>
          <w:b/>
          <w:bCs/>
          <w:position w:val="-6"/>
          <w:szCs w:val="22"/>
          <w:vertAlign w:val="subscript"/>
        </w:rPr>
        <w:t>L</w:t>
      </w:r>
      <w:r w:rsidR="001B52AA" w:rsidRPr="000749BF">
        <w:rPr>
          <w:rFonts w:ascii="Arial Bold" w:hAnsi="Arial Bold" w:hint="eastAsia"/>
          <w:b/>
          <w:bCs/>
          <w:position w:val="-6"/>
          <w:szCs w:val="22"/>
          <w:vertAlign w:val="subscript"/>
        </w:rPr>
        <w:t>’</w:t>
      </w:r>
      <w:r w:rsidR="003534B3" w:rsidRPr="000749BF">
        <w:rPr>
          <w:rFonts w:ascii="Arial Bold" w:hAnsi="Arial Bold"/>
          <w:b/>
          <w:bCs/>
          <w:position w:val="-6"/>
          <w:szCs w:val="22"/>
          <w:vertAlign w:val="subscript"/>
        </w:rPr>
        <w:t>mdh</w:t>
      </w:r>
      <w:r w:rsidRPr="000749BF">
        <w:rPr>
          <w:rFonts w:ascii="Arial Bold" w:hAnsi="Arial Bold"/>
          <w:b/>
          <w:bCs/>
          <w:position w:val="-6"/>
          <w:szCs w:val="22"/>
          <w:vertAlign w:val="subscript"/>
        </w:rPr>
        <w:t>c</w:t>
      </w:r>
      <w:r w:rsidR="003534B3" w:rsidRPr="000749BF">
        <w:rPr>
          <w:rFonts w:ascii="Arial Bold" w:hAnsi="Arial Bold"/>
          <w:b/>
          <w:bCs/>
          <w:position w:val="-6"/>
          <w:szCs w:val="22"/>
          <w:vertAlign w:val="subscript"/>
        </w:rPr>
        <w:t>i</w:t>
      </w:r>
      <w:r w:rsidR="00DC6D84" w:rsidRPr="000749BF">
        <w:rPr>
          <w:rFonts w:ascii="Arial Bold" w:hAnsi="Arial Bold"/>
          <w:b/>
          <w:bCs/>
          <w:position w:val="-6"/>
          <w:szCs w:val="22"/>
          <w:vertAlign w:val="subscript"/>
        </w:rPr>
        <w:t>f</w:t>
      </w:r>
      <w:r w:rsidR="003534B3" w:rsidRPr="000749BF">
        <w:rPr>
          <w:szCs w:val="22"/>
        </w:rPr>
        <w:t xml:space="preserve"> = </w:t>
      </w:r>
      <w:r w:rsidR="003534B3" w:rsidRPr="000749BF">
        <w:rPr>
          <w:szCs w:val="22"/>
        </w:rPr>
        <w:br/>
      </w:r>
      <w:r w:rsidRPr="000749BF">
        <w:rPr>
          <w:szCs w:val="22"/>
        </w:rPr>
        <w:t>BASettlement</w:t>
      </w:r>
      <w:r w:rsidR="003534B3" w:rsidRPr="000749BF">
        <w:rPr>
          <w:szCs w:val="22"/>
        </w:rPr>
        <w:t>IntervalNetSettledMSSTotalMeteredCAISODemandQuantity_Ex1_MDOverCA</w:t>
      </w:r>
      <w:r w:rsidR="007A4CBC" w:rsidRPr="000749BF">
        <w:rPr>
          <w:szCs w:val="22"/>
        </w:rPr>
        <w:t xml:space="preserve"> </w:t>
      </w:r>
      <w:r w:rsidR="003534B3" w:rsidRPr="000749BF">
        <w:rPr>
          <w:rFonts w:ascii="Arial Bold" w:hAnsi="Arial Bold"/>
          <w:b/>
          <w:bCs/>
          <w:position w:val="-6"/>
          <w:szCs w:val="22"/>
          <w:vertAlign w:val="subscript"/>
        </w:rPr>
        <w:t>Bu</w:t>
      </w:r>
      <w:r w:rsidR="00EF1C3E" w:rsidRPr="000749BF">
        <w:rPr>
          <w:rFonts w:ascii="Arial Bold" w:hAnsi="Arial Bold"/>
          <w:b/>
          <w:bCs/>
          <w:position w:val="-6"/>
          <w:szCs w:val="22"/>
          <w:vertAlign w:val="subscript"/>
        </w:rPr>
        <w:t>T’I’M’W’V</w:t>
      </w:r>
      <w:r w:rsidR="001B52AA" w:rsidRPr="000749BF">
        <w:rPr>
          <w:rFonts w:ascii="Arial Bold" w:hAnsi="Arial Bold"/>
          <w:b/>
          <w:bCs/>
          <w:position w:val="-6"/>
          <w:szCs w:val="22"/>
          <w:vertAlign w:val="subscript"/>
        </w:rPr>
        <w:t>L</w:t>
      </w:r>
      <w:r w:rsidR="001B52AA" w:rsidRPr="000749BF">
        <w:rPr>
          <w:rFonts w:ascii="Arial Bold" w:hAnsi="Arial Bold" w:hint="eastAsia"/>
          <w:b/>
          <w:bCs/>
          <w:position w:val="-6"/>
          <w:szCs w:val="22"/>
          <w:vertAlign w:val="subscript"/>
        </w:rPr>
        <w:t>’</w:t>
      </w:r>
      <w:r w:rsidR="003534B3" w:rsidRPr="000749BF">
        <w:rPr>
          <w:rFonts w:ascii="Arial Bold" w:hAnsi="Arial Bold"/>
          <w:b/>
          <w:bCs/>
          <w:position w:val="-6"/>
          <w:szCs w:val="22"/>
          <w:vertAlign w:val="subscript"/>
        </w:rPr>
        <w:t>mdh</w:t>
      </w:r>
      <w:r w:rsidRPr="000749BF">
        <w:rPr>
          <w:rFonts w:ascii="Arial Bold" w:hAnsi="Arial Bold"/>
          <w:b/>
          <w:bCs/>
          <w:position w:val="-6"/>
          <w:szCs w:val="22"/>
          <w:vertAlign w:val="subscript"/>
        </w:rPr>
        <w:t>c</w:t>
      </w:r>
      <w:r w:rsidR="003534B3" w:rsidRPr="000749BF">
        <w:rPr>
          <w:rFonts w:ascii="Arial Bold" w:hAnsi="Arial Bold"/>
          <w:b/>
          <w:bCs/>
          <w:position w:val="-6"/>
          <w:szCs w:val="22"/>
          <w:vertAlign w:val="subscript"/>
        </w:rPr>
        <w:t>i</w:t>
      </w:r>
      <w:r w:rsidR="00DC6D84" w:rsidRPr="000749BF">
        <w:rPr>
          <w:rFonts w:ascii="Arial Bold" w:hAnsi="Arial Bold"/>
          <w:b/>
          <w:bCs/>
          <w:position w:val="-6"/>
          <w:szCs w:val="22"/>
          <w:vertAlign w:val="subscript"/>
        </w:rPr>
        <w:t>f</w:t>
      </w:r>
      <w:r w:rsidR="003534B3" w:rsidRPr="000749BF">
        <w:rPr>
          <w:szCs w:val="22"/>
        </w:rPr>
        <w:t xml:space="preserve"> + </w:t>
      </w:r>
      <w:r w:rsidRPr="000749BF">
        <w:rPr>
          <w:szCs w:val="22"/>
        </w:rPr>
        <w:t xml:space="preserve"> BASettlement</w:t>
      </w:r>
      <w:r w:rsidR="003534B3" w:rsidRPr="000749BF">
        <w:rPr>
          <w:szCs w:val="22"/>
        </w:rPr>
        <w:t>IntervalNetSettledMSSExportQuantity_Ex1_MDOverCA</w:t>
      </w:r>
      <w:r w:rsidR="007A4CBC" w:rsidRPr="000749BF">
        <w:rPr>
          <w:szCs w:val="22"/>
        </w:rPr>
        <w:t xml:space="preserve"> </w:t>
      </w:r>
      <w:r w:rsidR="003534B3" w:rsidRPr="000749BF">
        <w:rPr>
          <w:rFonts w:ascii="Arial Bold" w:hAnsi="Arial Bold"/>
          <w:b/>
          <w:bCs/>
          <w:position w:val="-6"/>
          <w:szCs w:val="22"/>
          <w:vertAlign w:val="subscript"/>
        </w:rPr>
        <w:t>Bu</w:t>
      </w:r>
      <w:r w:rsidR="00EF1C3E" w:rsidRPr="000749BF">
        <w:rPr>
          <w:rFonts w:ascii="Arial Bold" w:hAnsi="Arial Bold"/>
          <w:b/>
          <w:bCs/>
          <w:position w:val="-6"/>
          <w:szCs w:val="22"/>
          <w:vertAlign w:val="subscript"/>
        </w:rPr>
        <w:t>T’I’M’W’V</w:t>
      </w:r>
      <w:r w:rsidR="001B52AA" w:rsidRPr="000749BF">
        <w:rPr>
          <w:rFonts w:ascii="Arial Bold" w:hAnsi="Arial Bold"/>
          <w:b/>
          <w:bCs/>
          <w:position w:val="-6"/>
          <w:szCs w:val="22"/>
          <w:vertAlign w:val="subscript"/>
        </w:rPr>
        <w:t>L</w:t>
      </w:r>
      <w:r w:rsidR="001B52AA" w:rsidRPr="000749BF">
        <w:rPr>
          <w:rFonts w:ascii="Arial Bold" w:hAnsi="Arial Bold" w:hint="eastAsia"/>
          <w:b/>
          <w:bCs/>
          <w:position w:val="-6"/>
          <w:szCs w:val="22"/>
          <w:vertAlign w:val="subscript"/>
        </w:rPr>
        <w:t>’</w:t>
      </w:r>
      <w:r w:rsidR="003534B3" w:rsidRPr="000749BF">
        <w:rPr>
          <w:rFonts w:ascii="Arial Bold" w:hAnsi="Arial Bold"/>
          <w:b/>
          <w:bCs/>
          <w:position w:val="-6"/>
          <w:szCs w:val="22"/>
          <w:vertAlign w:val="subscript"/>
        </w:rPr>
        <w:t>mdh</w:t>
      </w:r>
      <w:r w:rsidRPr="000749BF">
        <w:rPr>
          <w:rFonts w:ascii="Arial Bold" w:hAnsi="Arial Bold"/>
          <w:b/>
          <w:bCs/>
          <w:position w:val="-6"/>
          <w:szCs w:val="22"/>
          <w:vertAlign w:val="subscript"/>
        </w:rPr>
        <w:t>c</w:t>
      </w:r>
      <w:r w:rsidR="003534B3" w:rsidRPr="000749BF">
        <w:rPr>
          <w:rFonts w:ascii="Arial Bold" w:hAnsi="Arial Bold"/>
          <w:b/>
          <w:bCs/>
          <w:position w:val="-6"/>
          <w:szCs w:val="22"/>
          <w:vertAlign w:val="subscript"/>
        </w:rPr>
        <w:t>i</w:t>
      </w:r>
      <w:r w:rsidR="00DC6D84" w:rsidRPr="000749BF">
        <w:rPr>
          <w:rFonts w:ascii="Arial Bold" w:hAnsi="Arial Bold"/>
          <w:b/>
          <w:bCs/>
          <w:position w:val="-6"/>
          <w:szCs w:val="22"/>
          <w:vertAlign w:val="subscript"/>
        </w:rPr>
        <w:t>f</w:t>
      </w:r>
    </w:p>
    <w:p w14:paraId="3AB00F84" w14:textId="77777777" w:rsidR="003534B3" w:rsidRPr="000749BF" w:rsidRDefault="003534B3" w:rsidP="00ED3776">
      <w:pPr>
        <w:pStyle w:val="Config2"/>
      </w:pPr>
      <w:r w:rsidRPr="000749BF">
        <w:t xml:space="preserve">Where           </w:t>
      </w:r>
    </w:p>
    <w:p w14:paraId="0F500895" w14:textId="77777777" w:rsidR="003534B3" w:rsidRPr="000749BF" w:rsidRDefault="006D7EEE" w:rsidP="00ED3776">
      <w:pPr>
        <w:pStyle w:val="Body2"/>
        <w:rPr>
          <w:b/>
          <w:bCs/>
          <w:position w:val="-6"/>
          <w:szCs w:val="22"/>
        </w:rPr>
      </w:pPr>
      <w:r w:rsidRPr="000749BF">
        <w:rPr>
          <w:szCs w:val="22"/>
        </w:rPr>
        <w:t>BASettlement</w:t>
      </w:r>
      <w:r w:rsidR="003534B3" w:rsidRPr="000749BF">
        <w:rPr>
          <w:szCs w:val="22"/>
        </w:rPr>
        <w:t>IntervalNetSettledMSSTotalMeteredCAISODemandQuantity_Ex1_MDOverCA</w:t>
      </w:r>
      <w:r w:rsidR="007A4CBC" w:rsidRPr="000749BF">
        <w:rPr>
          <w:szCs w:val="22"/>
        </w:rPr>
        <w:t xml:space="preserve"> </w:t>
      </w:r>
      <w:r w:rsidR="003534B3" w:rsidRPr="000749BF">
        <w:rPr>
          <w:rFonts w:ascii="Arial Bold" w:hAnsi="Arial Bold"/>
          <w:b/>
          <w:bCs/>
          <w:position w:val="-6"/>
          <w:szCs w:val="22"/>
          <w:vertAlign w:val="subscript"/>
        </w:rPr>
        <w:t>Bu</w:t>
      </w:r>
      <w:r w:rsidR="00EF1C3E" w:rsidRPr="000749BF">
        <w:rPr>
          <w:rFonts w:ascii="Arial Bold" w:hAnsi="Arial Bold"/>
          <w:b/>
          <w:bCs/>
          <w:position w:val="-6"/>
          <w:szCs w:val="22"/>
          <w:vertAlign w:val="subscript"/>
        </w:rPr>
        <w:t>T’I’M’W’V</w:t>
      </w:r>
      <w:r w:rsidR="001B52AA" w:rsidRPr="000749BF">
        <w:rPr>
          <w:rFonts w:ascii="Arial Bold" w:hAnsi="Arial Bold"/>
          <w:b/>
          <w:bCs/>
          <w:position w:val="-6"/>
          <w:szCs w:val="22"/>
          <w:vertAlign w:val="subscript"/>
        </w:rPr>
        <w:t>L</w:t>
      </w:r>
      <w:r w:rsidR="001B52AA" w:rsidRPr="000749BF">
        <w:rPr>
          <w:rFonts w:ascii="Arial Bold" w:hAnsi="Arial Bold" w:hint="eastAsia"/>
          <w:b/>
          <w:bCs/>
          <w:position w:val="-6"/>
          <w:szCs w:val="22"/>
          <w:vertAlign w:val="subscript"/>
        </w:rPr>
        <w:t>’</w:t>
      </w:r>
      <w:r w:rsidR="003534B3" w:rsidRPr="000749BF">
        <w:rPr>
          <w:rFonts w:ascii="Arial Bold" w:hAnsi="Arial Bold"/>
          <w:b/>
          <w:bCs/>
          <w:position w:val="-6"/>
          <w:szCs w:val="22"/>
          <w:vertAlign w:val="subscript"/>
        </w:rPr>
        <w:t>mdh</w:t>
      </w:r>
      <w:r w:rsidRPr="000749BF">
        <w:rPr>
          <w:rFonts w:ascii="Arial Bold" w:hAnsi="Arial Bold"/>
          <w:b/>
          <w:bCs/>
          <w:position w:val="-6"/>
          <w:szCs w:val="22"/>
          <w:vertAlign w:val="subscript"/>
        </w:rPr>
        <w:t>c</w:t>
      </w:r>
      <w:r w:rsidR="003534B3" w:rsidRPr="000749BF">
        <w:rPr>
          <w:rFonts w:ascii="Arial Bold" w:hAnsi="Arial Bold"/>
          <w:b/>
          <w:bCs/>
          <w:position w:val="-6"/>
          <w:szCs w:val="22"/>
          <w:vertAlign w:val="subscript"/>
        </w:rPr>
        <w:t>i</w:t>
      </w:r>
      <w:r w:rsidR="00DC6D84" w:rsidRPr="000749BF">
        <w:rPr>
          <w:rFonts w:ascii="Arial Bold" w:hAnsi="Arial Bold"/>
          <w:b/>
          <w:bCs/>
          <w:position w:val="-6"/>
          <w:szCs w:val="22"/>
          <w:vertAlign w:val="subscript"/>
        </w:rPr>
        <w:t>f</w:t>
      </w:r>
      <w:r w:rsidR="003534B3" w:rsidRPr="000749BF">
        <w:rPr>
          <w:szCs w:val="22"/>
        </w:rPr>
        <w:t xml:space="preserve"> </w:t>
      </w:r>
      <w:r w:rsidR="00916DA1" w:rsidRPr="000749BF">
        <w:rPr>
          <w:szCs w:val="22"/>
        </w:rPr>
        <w:t xml:space="preserve">= </w:t>
      </w:r>
      <w:r w:rsidR="00600710" w:rsidRPr="000749BF">
        <w:rPr>
          <w:position w:val="-34"/>
          <w:szCs w:val="22"/>
        </w:rPr>
        <w:object w:dxaOrig="6039" w:dyaOrig="600" w14:anchorId="094EADCD">
          <v:shape id="_x0000_i1075" type="#_x0000_t75" style="width:301.85pt;height:29.9pt" o:ole="">
            <v:imagedata r:id="rId107" o:title=""/>
          </v:shape>
          <o:OLEObject Type="Embed" ProgID="Equation.3" ShapeID="_x0000_i1075" DrawAspect="Content" ObjectID="_1807084909" r:id="rId108"/>
        </w:object>
      </w:r>
      <w:r w:rsidR="004C6B65" w:rsidRPr="000749BF">
        <w:rPr>
          <w:szCs w:val="22"/>
        </w:rPr>
        <w:t xml:space="preserve">BAResSettlementIntervalMeteredCAISODemandQuantity </w:t>
      </w:r>
      <w:r w:rsidR="004C6B65" w:rsidRPr="000749BF">
        <w:rPr>
          <w:szCs w:val="22"/>
          <w:vertAlign w:val="subscript"/>
        </w:rPr>
        <w:t>BrtuT’I’Q’M’AA’R’pPW’Qd’Nz’VvHn’L’mdh</w:t>
      </w:r>
      <w:r w:rsidRPr="000749BF">
        <w:rPr>
          <w:szCs w:val="22"/>
          <w:vertAlign w:val="subscript"/>
        </w:rPr>
        <w:t>c</w:t>
      </w:r>
      <w:r w:rsidR="004C6B65" w:rsidRPr="000749BF">
        <w:rPr>
          <w:szCs w:val="22"/>
          <w:vertAlign w:val="subscript"/>
        </w:rPr>
        <w:t>if</w:t>
      </w:r>
    </w:p>
    <w:p w14:paraId="0C65F680" w14:textId="77777777" w:rsidR="003534B3" w:rsidRPr="000749BF" w:rsidRDefault="003534B3" w:rsidP="00ED3776">
      <w:pPr>
        <w:pStyle w:val="Config3"/>
      </w:pPr>
      <w:r w:rsidRPr="000749BF">
        <w:t>Where</w:t>
      </w:r>
    </w:p>
    <w:p w14:paraId="3EAE5315" w14:textId="77777777" w:rsidR="003534B3" w:rsidRPr="000749BF" w:rsidRDefault="003534B3" w:rsidP="00ED3776">
      <w:pPr>
        <w:pStyle w:val="Body3"/>
        <w:rPr>
          <w:szCs w:val="22"/>
        </w:rPr>
      </w:pPr>
      <w:r w:rsidRPr="000749BF">
        <w:rPr>
          <w:szCs w:val="22"/>
        </w:rPr>
        <w:t xml:space="preserve">T’ = ‘MSS’ And I’ = </w:t>
      </w:r>
      <w:r w:rsidR="00732634" w:rsidRPr="000749BF">
        <w:rPr>
          <w:szCs w:val="22"/>
        </w:rPr>
        <w:t>‘NET’</w:t>
      </w:r>
    </w:p>
    <w:p w14:paraId="40B62A84" w14:textId="77777777" w:rsidR="003534B3" w:rsidRPr="000749BF" w:rsidRDefault="003534B3" w:rsidP="00ED3776">
      <w:pPr>
        <w:pStyle w:val="Config3"/>
      </w:pPr>
      <w:r w:rsidRPr="000749BF">
        <w:t>And Where</w:t>
      </w:r>
    </w:p>
    <w:p w14:paraId="2789D449" w14:textId="77777777" w:rsidR="003534B3" w:rsidRPr="000749BF" w:rsidRDefault="003534B3" w:rsidP="00ED3776">
      <w:pPr>
        <w:pStyle w:val="Body3"/>
        <w:rPr>
          <w:szCs w:val="22"/>
        </w:rPr>
      </w:pPr>
      <w:r w:rsidRPr="000749BF">
        <w:rPr>
          <w:szCs w:val="22"/>
        </w:rPr>
        <w:t>MeasuredDemandControlAreaExceptions1Flag</w:t>
      </w:r>
      <w:r w:rsidR="003A14B4" w:rsidRPr="000749BF">
        <w:rPr>
          <w:szCs w:val="22"/>
        </w:rPr>
        <w:t xml:space="preserve"> </w:t>
      </w:r>
      <w:r w:rsidRPr="000749BF">
        <w:rPr>
          <w:rFonts w:ascii="Arial Bold" w:hAnsi="Arial Bold"/>
          <w:b/>
          <w:bCs/>
          <w:position w:val="-6"/>
          <w:szCs w:val="22"/>
          <w:vertAlign w:val="subscript"/>
        </w:rPr>
        <w:t>Br</w:t>
      </w:r>
      <w:r w:rsidR="00C54EAC" w:rsidRPr="000749BF">
        <w:rPr>
          <w:rFonts w:ascii="Arial Bold" w:hAnsi="Arial Bold"/>
          <w:b/>
          <w:bCs/>
          <w:position w:val="-6"/>
          <w:szCs w:val="22"/>
          <w:vertAlign w:val="subscript"/>
        </w:rPr>
        <w:t>t</w:t>
      </w:r>
      <w:r w:rsidRPr="000749BF">
        <w:rPr>
          <w:szCs w:val="22"/>
        </w:rPr>
        <w:t xml:space="preserve"> &lt;</w:t>
      </w:r>
      <w:r w:rsidR="000D610E" w:rsidRPr="000749BF">
        <w:rPr>
          <w:szCs w:val="22"/>
        </w:rPr>
        <w:t>&gt; True</w:t>
      </w:r>
    </w:p>
    <w:p w14:paraId="6DA1AF30" w14:textId="77777777" w:rsidR="00821723" w:rsidRPr="000749BF" w:rsidRDefault="00821723" w:rsidP="00ED3776">
      <w:pPr>
        <w:pStyle w:val="Config3"/>
      </w:pPr>
      <w:r w:rsidRPr="000749BF">
        <w:t>And Where</w:t>
      </w:r>
    </w:p>
    <w:p w14:paraId="6ECAA6E4" w14:textId="77777777" w:rsidR="00963ABE" w:rsidRPr="000749BF" w:rsidRDefault="00963ABE" w:rsidP="00ED3776">
      <w:pPr>
        <w:pStyle w:val="Body3"/>
        <w:rPr>
          <w:szCs w:val="22"/>
        </w:rPr>
      </w:pPr>
      <w:r w:rsidRPr="000749BF">
        <w:rPr>
          <w:szCs w:val="22"/>
        </w:rPr>
        <w:t xml:space="preserve">BAMeasuredDemandCAMDExceptionsFlag </w:t>
      </w:r>
      <w:r w:rsidRPr="000749BF">
        <w:rPr>
          <w:rStyle w:val="ConfigurationSubscript"/>
          <w:b/>
          <w:bCs/>
          <w:i w:val="0"/>
          <w:sz w:val="22"/>
          <w:szCs w:val="22"/>
        </w:rPr>
        <w:t>B</w:t>
      </w:r>
      <w:r w:rsidRPr="000749BF">
        <w:rPr>
          <w:szCs w:val="22"/>
        </w:rPr>
        <w:t>&lt;&gt; True</w:t>
      </w:r>
    </w:p>
    <w:p w14:paraId="6F716CBD" w14:textId="77777777" w:rsidR="00821723" w:rsidRPr="000749BF" w:rsidRDefault="00821723" w:rsidP="00ED3776">
      <w:pPr>
        <w:pStyle w:val="TableText0"/>
        <w:keepLines w:val="0"/>
        <w:ind w:left="806" w:firstLine="634"/>
      </w:pPr>
    </w:p>
    <w:p w14:paraId="6D658EDC" w14:textId="77777777" w:rsidR="003534B3" w:rsidRPr="000749BF" w:rsidRDefault="003534B3" w:rsidP="00ED3776">
      <w:pPr>
        <w:pStyle w:val="Config2"/>
      </w:pPr>
      <w:r w:rsidRPr="000749BF">
        <w:t xml:space="preserve">And Where           </w:t>
      </w:r>
    </w:p>
    <w:p w14:paraId="6C268608" w14:textId="77777777" w:rsidR="003534B3" w:rsidRPr="000749BF" w:rsidRDefault="006D7EEE" w:rsidP="00ED3776">
      <w:pPr>
        <w:pStyle w:val="Body2"/>
        <w:rPr>
          <w:szCs w:val="22"/>
        </w:rPr>
      </w:pPr>
      <w:r w:rsidRPr="000749BF">
        <w:rPr>
          <w:szCs w:val="22"/>
        </w:rPr>
        <w:t>BASettlement</w:t>
      </w:r>
      <w:r w:rsidR="003534B3" w:rsidRPr="000749BF">
        <w:rPr>
          <w:szCs w:val="22"/>
        </w:rPr>
        <w:t>IntervalNetSettledMSSExportQuantity_Ex1_MDOverCA</w:t>
      </w:r>
      <w:r w:rsidR="007A4CBC" w:rsidRPr="000749BF">
        <w:rPr>
          <w:szCs w:val="22"/>
        </w:rPr>
        <w:t xml:space="preserve"> </w:t>
      </w:r>
      <w:r w:rsidR="003534B3" w:rsidRPr="000749BF">
        <w:rPr>
          <w:rFonts w:ascii="Arial Bold" w:hAnsi="Arial Bold"/>
          <w:b/>
          <w:bCs/>
          <w:position w:val="-6"/>
          <w:szCs w:val="22"/>
          <w:vertAlign w:val="subscript"/>
        </w:rPr>
        <w:t>Bu</w:t>
      </w:r>
      <w:r w:rsidR="00EF1C3E" w:rsidRPr="000749BF">
        <w:rPr>
          <w:rFonts w:ascii="Arial Bold" w:hAnsi="Arial Bold"/>
          <w:b/>
          <w:bCs/>
          <w:position w:val="-6"/>
          <w:szCs w:val="22"/>
          <w:vertAlign w:val="subscript"/>
        </w:rPr>
        <w:t>T’I’M’W’V</w:t>
      </w:r>
      <w:r w:rsidR="001B52AA" w:rsidRPr="000749BF">
        <w:rPr>
          <w:rFonts w:ascii="Arial Bold" w:hAnsi="Arial Bold"/>
          <w:b/>
          <w:bCs/>
          <w:position w:val="-6"/>
          <w:szCs w:val="22"/>
          <w:vertAlign w:val="subscript"/>
        </w:rPr>
        <w:t>L</w:t>
      </w:r>
      <w:r w:rsidR="001B52AA" w:rsidRPr="000749BF">
        <w:rPr>
          <w:rFonts w:ascii="Arial Bold" w:hAnsi="Arial Bold" w:hint="eastAsia"/>
          <w:b/>
          <w:bCs/>
          <w:position w:val="-6"/>
          <w:szCs w:val="22"/>
          <w:vertAlign w:val="subscript"/>
        </w:rPr>
        <w:t>’</w:t>
      </w:r>
      <w:r w:rsidR="003534B3" w:rsidRPr="000749BF">
        <w:rPr>
          <w:rFonts w:ascii="Arial Bold" w:hAnsi="Arial Bold"/>
          <w:b/>
          <w:bCs/>
          <w:position w:val="-6"/>
          <w:szCs w:val="22"/>
          <w:vertAlign w:val="subscript"/>
        </w:rPr>
        <w:t>mdh</w:t>
      </w:r>
      <w:r w:rsidR="00EE67F7" w:rsidRPr="000749BF">
        <w:rPr>
          <w:rFonts w:ascii="Arial Bold" w:hAnsi="Arial Bold"/>
          <w:b/>
          <w:bCs/>
          <w:position w:val="-6"/>
          <w:szCs w:val="22"/>
          <w:vertAlign w:val="subscript"/>
        </w:rPr>
        <w:t>c</w:t>
      </w:r>
      <w:r w:rsidR="003534B3" w:rsidRPr="000749BF">
        <w:rPr>
          <w:rFonts w:ascii="Arial Bold" w:hAnsi="Arial Bold"/>
          <w:b/>
          <w:bCs/>
          <w:position w:val="-6"/>
          <w:szCs w:val="22"/>
          <w:vertAlign w:val="subscript"/>
        </w:rPr>
        <w:t>i</w:t>
      </w:r>
      <w:r w:rsidR="00DC6D84" w:rsidRPr="000749BF">
        <w:rPr>
          <w:rFonts w:ascii="Arial Bold" w:hAnsi="Arial Bold"/>
          <w:b/>
          <w:bCs/>
          <w:position w:val="-6"/>
          <w:szCs w:val="22"/>
          <w:vertAlign w:val="subscript"/>
        </w:rPr>
        <w:t>f</w:t>
      </w:r>
      <w:r w:rsidR="003534B3" w:rsidRPr="000749BF">
        <w:rPr>
          <w:szCs w:val="22"/>
        </w:rPr>
        <w:t xml:space="preserve"> = </w:t>
      </w:r>
      <w:r w:rsidR="003534B3" w:rsidRPr="000749BF">
        <w:rPr>
          <w:szCs w:val="22"/>
        </w:rPr>
        <w:br/>
      </w:r>
      <w:r w:rsidR="009B27D9" w:rsidRPr="000749BF">
        <w:rPr>
          <w:position w:val="-30"/>
          <w:szCs w:val="22"/>
        </w:rPr>
        <w:object w:dxaOrig="1260" w:dyaOrig="560" w14:anchorId="2A6E3AC3">
          <v:shape id="_x0000_i1076" type="#_x0000_t75" style="width:63.15pt;height:28.25pt" o:ole="">
            <v:imagedata r:id="rId109" o:title=""/>
          </v:shape>
          <o:OLEObject Type="Embed" ProgID="Equation.3" ShapeID="_x0000_i1076" DrawAspect="Content" ObjectID="_1807084910" r:id="rId110"/>
        </w:object>
      </w:r>
      <w:r w:rsidR="009B27D9" w:rsidRPr="000749BF">
        <w:t xml:space="preserve"> </w:t>
      </w:r>
      <w:r w:rsidR="00B86A53" w:rsidRPr="000749BF">
        <w:rPr>
          <w:position w:val="-38"/>
        </w:rPr>
        <w:object w:dxaOrig="6440" w:dyaOrig="639" w14:anchorId="61D10189">
          <v:shape id="_x0000_i1077" type="#_x0000_t75" style="width:321.8pt;height:32.1pt" o:ole="">
            <v:imagedata r:id="rId111" o:title=""/>
          </v:shape>
          <o:OLEObject Type="Embed" ProgID="Equation.3" ShapeID="_x0000_i1077" DrawAspect="Content" ObjectID="_1807084911" r:id="rId112"/>
        </w:object>
      </w:r>
      <w:r w:rsidR="009B27D9" w:rsidRPr="000749BF">
        <w:rPr>
          <w:szCs w:val="22"/>
        </w:rPr>
        <w:t xml:space="preserve"> (</w:t>
      </w:r>
      <w:r w:rsidR="00FC1C15" w:rsidRPr="000749BF">
        <w:rPr>
          <w:szCs w:val="22"/>
        </w:rPr>
        <w:t>SettlementIntervalDeemedDeliveredInterchangeEnergyQuantity</w:t>
      </w:r>
      <w:r w:rsidR="009B27D9" w:rsidRPr="000749BF">
        <w:t xml:space="preserve"> </w:t>
      </w:r>
      <w:r w:rsidR="004D4CDA" w:rsidRPr="000749BF">
        <w:rPr>
          <w:rFonts w:ascii="Arial Bold" w:hAnsi="Arial Bold"/>
          <w:b/>
          <w:bCs/>
          <w:position w:val="-6"/>
          <w:szCs w:val="22"/>
          <w:vertAlign w:val="subscript"/>
        </w:rPr>
        <w:t>BrtEuT’I’Q’M’AA’F’R’pPW’QS’d’Nz’</w:t>
      </w:r>
      <w:r w:rsidR="007B59C7" w:rsidRPr="000749BF">
        <w:rPr>
          <w:rFonts w:ascii="Arial Bold" w:hAnsi="Arial Bold"/>
          <w:b/>
          <w:bCs/>
          <w:position w:val="-6"/>
          <w:szCs w:val="22"/>
          <w:vertAlign w:val="subscript"/>
        </w:rPr>
        <w:t>o</w:t>
      </w:r>
      <w:r w:rsidR="004D4CDA" w:rsidRPr="000749BF">
        <w:rPr>
          <w:rFonts w:ascii="Arial Bold" w:hAnsi="Arial Bold"/>
          <w:b/>
          <w:bCs/>
          <w:position w:val="-6"/>
          <w:szCs w:val="22"/>
          <w:vertAlign w:val="subscript"/>
        </w:rPr>
        <w:t>VvHn’L’</w:t>
      </w:r>
      <w:r w:rsidR="009B27D9" w:rsidRPr="000749BF">
        <w:rPr>
          <w:rFonts w:ascii="Arial Bold" w:hAnsi="Arial Bold"/>
          <w:b/>
          <w:bCs/>
          <w:position w:val="-6"/>
          <w:szCs w:val="22"/>
          <w:vertAlign w:val="subscript"/>
        </w:rPr>
        <w:t>mdh</w:t>
      </w:r>
      <w:r w:rsidR="00BD59C7" w:rsidRPr="000749BF">
        <w:rPr>
          <w:rFonts w:ascii="Arial Bold" w:hAnsi="Arial Bold"/>
          <w:b/>
          <w:bCs/>
          <w:position w:val="-6"/>
          <w:szCs w:val="22"/>
          <w:vertAlign w:val="subscript"/>
        </w:rPr>
        <w:t>c</w:t>
      </w:r>
      <w:r w:rsidR="009B27D9" w:rsidRPr="000749BF">
        <w:rPr>
          <w:rFonts w:ascii="Arial Bold" w:hAnsi="Arial Bold"/>
          <w:b/>
          <w:bCs/>
          <w:position w:val="-6"/>
          <w:szCs w:val="22"/>
          <w:vertAlign w:val="subscript"/>
        </w:rPr>
        <w:t>i</w:t>
      </w:r>
      <w:r w:rsidR="00DC6D84" w:rsidRPr="000749BF">
        <w:rPr>
          <w:rFonts w:ascii="Arial Bold" w:hAnsi="Arial Bold"/>
          <w:b/>
          <w:bCs/>
          <w:position w:val="-6"/>
          <w:szCs w:val="22"/>
          <w:vertAlign w:val="subscript"/>
        </w:rPr>
        <w:t>f</w:t>
      </w:r>
      <w:r w:rsidR="009B27D9" w:rsidRPr="000749BF">
        <w:rPr>
          <w:rFonts w:ascii="Arial Bold" w:hAnsi="Arial Bold"/>
          <w:szCs w:val="22"/>
          <w:vertAlign w:val="subscript"/>
        </w:rPr>
        <w:t xml:space="preserve"> </w:t>
      </w:r>
      <w:r w:rsidR="009B27D9" w:rsidRPr="000749BF">
        <w:rPr>
          <w:szCs w:val="22"/>
        </w:rPr>
        <w:t>+ Op_Agreement_Export_Loss_Allocation_Quantity</w:t>
      </w:r>
      <w:r w:rsidR="007A4CBC" w:rsidRPr="000749BF">
        <w:rPr>
          <w:szCs w:val="22"/>
        </w:rPr>
        <w:t xml:space="preserve"> </w:t>
      </w:r>
      <w:r w:rsidR="004D4CDA" w:rsidRPr="000749BF">
        <w:rPr>
          <w:b/>
          <w:bCs/>
          <w:szCs w:val="22"/>
          <w:vertAlign w:val="subscript"/>
        </w:rPr>
        <w:t>BrtEuT’I’Q’M’AA’F’R’pPW’QS’d’Nz’</w:t>
      </w:r>
      <w:r w:rsidR="007B59C7" w:rsidRPr="000749BF">
        <w:rPr>
          <w:b/>
          <w:bCs/>
          <w:szCs w:val="22"/>
          <w:vertAlign w:val="subscript"/>
        </w:rPr>
        <w:t>o</w:t>
      </w:r>
      <w:r w:rsidR="004D4CDA" w:rsidRPr="000749BF">
        <w:rPr>
          <w:b/>
          <w:bCs/>
          <w:szCs w:val="22"/>
          <w:vertAlign w:val="subscript"/>
        </w:rPr>
        <w:t>VvHn’L’</w:t>
      </w:r>
      <w:r w:rsidR="009B27D9" w:rsidRPr="000749BF">
        <w:rPr>
          <w:b/>
          <w:bCs/>
          <w:szCs w:val="22"/>
          <w:vertAlign w:val="subscript"/>
        </w:rPr>
        <w:t>mdh</w:t>
      </w:r>
      <w:r w:rsidR="00BD59C7" w:rsidRPr="000749BF">
        <w:rPr>
          <w:b/>
          <w:bCs/>
          <w:szCs w:val="22"/>
          <w:vertAlign w:val="subscript"/>
        </w:rPr>
        <w:t>c</w:t>
      </w:r>
      <w:r w:rsidR="009B27D9" w:rsidRPr="000749BF">
        <w:rPr>
          <w:b/>
          <w:bCs/>
          <w:szCs w:val="22"/>
          <w:vertAlign w:val="subscript"/>
        </w:rPr>
        <w:t>i</w:t>
      </w:r>
      <w:r w:rsidR="00DC6D84" w:rsidRPr="000749BF">
        <w:rPr>
          <w:b/>
          <w:bCs/>
          <w:szCs w:val="22"/>
          <w:vertAlign w:val="subscript"/>
        </w:rPr>
        <w:t>f</w:t>
      </w:r>
      <w:r w:rsidR="009B27D9" w:rsidRPr="000749BF">
        <w:rPr>
          <w:szCs w:val="22"/>
        </w:rPr>
        <w:t>)</w:t>
      </w:r>
    </w:p>
    <w:p w14:paraId="1CF0C157" w14:textId="77777777" w:rsidR="003534B3" w:rsidRPr="000749BF" w:rsidRDefault="003534B3" w:rsidP="00ED3776">
      <w:pPr>
        <w:pStyle w:val="Config3"/>
      </w:pPr>
      <w:r w:rsidRPr="000749BF">
        <w:t>Where</w:t>
      </w:r>
    </w:p>
    <w:p w14:paraId="5B35F7C0" w14:textId="77777777" w:rsidR="003534B3" w:rsidRPr="000749BF" w:rsidRDefault="003534B3" w:rsidP="00ED3776">
      <w:pPr>
        <w:pStyle w:val="BodyTextIndent3"/>
      </w:pPr>
      <w:r w:rsidRPr="000749BF">
        <w:t xml:space="preserve">T’ = ‘MSS’ And I’ = </w:t>
      </w:r>
      <w:r w:rsidR="00732634" w:rsidRPr="000749BF">
        <w:t>‘NET’</w:t>
      </w:r>
    </w:p>
    <w:p w14:paraId="406E7617" w14:textId="77777777" w:rsidR="003534B3" w:rsidRPr="000749BF" w:rsidRDefault="003534B3" w:rsidP="00ED3776">
      <w:pPr>
        <w:pStyle w:val="Config3"/>
      </w:pPr>
      <w:r w:rsidRPr="000749BF">
        <w:t>And Where</w:t>
      </w:r>
    </w:p>
    <w:p w14:paraId="68B51510" w14:textId="77777777" w:rsidR="003534B3" w:rsidRPr="000749BF" w:rsidRDefault="003534B3" w:rsidP="00ED3776">
      <w:pPr>
        <w:pStyle w:val="BodyTextIndent3"/>
      </w:pPr>
      <w:r w:rsidRPr="000749BF">
        <w:t xml:space="preserve">t = </w:t>
      </w:r>
      <w:r w:rsidR="008B42F0" w:rsidRPr="000749BF">
        <w:t>‘ETIE’</w:t>
      </w:r>
      <w:r w:rsidR="00E4788F" w:rsidRPr="000749BF">
        <w:t xml:space="preserve"> </w:t>
      </w:r>
    </w:p>
    <w:p w14:paraId="05F5F64F" w14:textId="77777777" w:rsidR="003534B3" w:rsidRPr="000749BF" w:rsidRDefault="003534B3" w:rsidP="00ED3776">
      <w:pPr>
        <w:pStyle w:val="Config3"/>
      </w:pPr>
      <w:r w:rsidRPr="000749BF">
        <w:t>And Where</w:t>
      </w:r>
    </w:p>
    <w:p w14:paraId="47F6F2F7" w14:textId="77777777" w:rsidR="003534B3" w:rsidRPr="000749BF" w:rsidRDefault="003534B3" w:rsidP="00ED3776">
      <w:pPr>
        <w:pStyle w:val="BodyTextIndent3"/>
      </w:pPr>
      <w:r w:rsidRPr="000749BF">
        <w:t xml:space="preserve">E In ( </w:t>
      </w:r>
      <w:r w:rsidR="009A48B3" w:rsidRPr="000749BF">
        <w:t>‘FIRM’</w:t>
      </w:r>
      <w:r w:rsidRPr="000749BF">
        <w:t>, ‘</w:t>
      </w:r>
      <w:r w:rsidR="009A48B3" w:rsidRPr="000749BF">
        <w:t>NFRM</w:t>
      </w:r>
      <w:r w:rsidRPr="000749BF">
        <w:t xml:space="preserve">’, </w:t>
      </w:r>
      <w:r w:rsidR="009A48B3" w:rsidRPr="000749BF">
        <w:t>‘WHEEL’</w:t>
      </w:r>
      <w:r w:rsidRPr="000749BF">
        <w:t xml:space="preserve">, </w:t>
      </w:r>
      <w:r w:rsidR="00AB32D5" w:rsidRPr="000749BF">
        <w:t>‘DYN’</w:t>
      </w:r>
      <w:r w:rsidR="00B637AE" w:rsidRPr="000749BF">
        <w:t>, ‘UCTG’</w:t>
      </w:r>
      <w:r w:rsidR="00AB32D5" w:rsidRPr="000749BF">
        <w:t>)</w:t>
      </w:r>
    </w:p>
    <w:p w14:paraId="67D3C565" w14:textId="77777777" w:rsidR="003534B3" w:rsidRPr="000749BF" w:rsidRDefault="003534B3" w:rsidP="00ED3776">
      <w:pPr>
        <w:pStyle w:val="Config3"/>
      </w:pPr>
      <w:r w:rsidRPr="000749BF">
        <w:t>And Where</w:t>
      </w:r>
    </w:p>
    <w:p w14:paraId="4248A176" w14:textId="77777777" w:rsidR="003534B3" w:rsidRPr="000749BF" w:rsidRDefault="003534B3" w:rsidP="00ED3776">
      <w:pPr>
        <w:pStyle w:val="BodyTextIndent3"/>
      </w:pPr>
      <w:r w:rsidRPr="000749BF">
        <w:t>MeasuredDemandControlAreaExceptions1Flag</w:t>
      </w:r>
      <w:r w:rsidR="003A14B4" w:rsidRPr="000749BF">
        <w:t xml:space="preserve"> </w:t>
      </w:r>
      <w:r w:rsidRPr="000749BF">
        <w:rPr>
          <w:rFonts w:ascii="Arial Bold" w:hAnsi="Arial Bold"/>
          <w:b/>
          <w:bCs/>
          <w:position w:val="-6"/>
          <w:vertAlign w:val="subscript"/>
        </w:rPr>
        <w:t>Br</w:t>
      </w:r>
      <w:r w:rsidR="00C54EAC" w:rsidRPr="000749BF">
        <w:rPr>
          <w:rFonts w:ascii="Arial Bold" w:hAnsi="Arial Bold"/>
          <w:b/>
          <w:bCs/>
          <w:position w:val="-6"/>
          <w:vertAlign w:val="subscript"/>
        </w:rPr>
        <w:t>t</w:t>
      </w:r>
      <w:r w:rsidRPr="000749BF">
        <w:rPr>
          <w:rFonts w:ascii="Arial Bold" w:hAnsi="Arial Bold"/>
          <w:vertAlign w:val="subscript"/>
        </w:rPr>
        <w:t xml:space="preserve"> </w:t>
      </w:r>
      <w:r w:rsidRPr="000749BF">
        <w:t>&lt;&gt; True</w:t>
      </w:r>
    </w:p>
    <w:p w14:paraId="776709AD" w14:textId="77777777" w:rsidR="00821723" w:rsidRPr="000749BF" w:rsidRDefault="00821723" w:rsidP="00ED3776">
      <w:pPr>
        <w:pStyle w:val="Config3"/>
      </w:pPr>
      <w:r w:rsidRPr="000749BF">
        <w:t>And Where</w:t>
      </w:r>
    </w:p>
    <w:p w14:paraId="46EB1B92" w14:textId="77777777" w:rsidR="00963ABE" w:rsidRPr="000749BF" w:rsidRDefault="00963ABE" w:rsidP="00ED3776">
      <w:pPr>
        <w:pStyle w:val="BodyTextIndent3"/>
      </w:pPr>
      <w:r w:rsidRPr="000749BF">
        <w:t xml:space="preserve">BAMeasuredDemandCAMDExceptionsFlag </w:t>
      </w:r>
      <w:r w:rsidRPr="000749BF">
        <w:rPr>
          <w:rStyle w:val="ConfigurationSubscript"/>
          <w:b/>
          <w:bCs/>
          <w:i w:val="0"/>
          <w:sz w:val="22"/>
          <w:szCs w:val="22"/>
        </w:rPr>
        <w:t>B</w:t>
      </w:r>
      <w:r w:rsidR="006F6294" w:rsidRPr="000749BF">
        <w:rPr>
          <w:rStyle w:val="ConfigurationSubscript"/>
          <w:b/>
          <w:bCs/>
          <w:i w:val="0"/>
          <w:sz w:val="22"/>
          <w:szCs w:val="22"/>
        </w:rPr>
        <w:t xml:space="preserve"> </w:t>
      </w:r>
      <w:r w:rsidRPr="000749BF">
        <w:t>&lt;&gt; True</w:t>
      </w:r>
    </w:p>
    <w:p w14:paraId="448D9544" w14:textId="77777777" w:rsidR="00821723" w:rsidRPr="000749BF" w:rsidRDefault="00821723" w:rsidP="00ED3776">
      <w:pPr>
        <w:pStyle w:val="BodyTextIndent3"/>
      </w:pPr>
    </w:p>
    <w:p w14:paraId="06A43AC2" w14:textId="77777777" w:rsidR="003534B3" w:rsidRPr="000749BF" w:rsidRDefault="003534B3" w:rsidP="00ED3776">
      <w:pPr>
        <w:pStyle w:val="Body"/>
        <w:rPr>
          <w:szCs w:val="22"/>
        </w:rPr>
      </w:pPr>
    </w:p>
    <w:p w14:paraId="656ECAEA" w14:textId="77777777" w:rsidR="00B934EF" w:rsidRPr="000749BF" w:rsidRDefault="00B934EF" w:rsidP="00ED3776">
      <w:pPr>
        <w:pStyle w:val="Body"/>
        <w:keepNext/>
        <w:ind w:left="806"/>
        <w:rPr>
          <w:b/>
          <w:i/>
          <w:szCs w:val="22"/>
        </w:rPr>
      </w:pPr>
      <w:r w:rsidRPr="000749BF">
        <w:rPr>
          <w:b/>
          <w:i/>
          <w:szCs w:val="22"/>
        </w:rPr>
        <w:t>-- Metered and Measured Demand Charge Types for FERC Fees</w:t>
      </w:r>
      <w:r w:rsidR="007B59C7" w:rsidRPr="000749BF">
        <w:rPr>
          <w:b/>
          <w:i/>
          <w:szCs w:val="22"/>
        </w:rPr>
        <w:t>–</w:t>
      </w:r>
      <w:r w:rsidRPr="000749BF">
        <w:rPr>
          <w:b/>
          <w:i/>
          <w:szCs w:val="22"/>
        </w:rPr>
        <w:t xml:space="preserve">- </w:t>
      </w:r>
    </w:p>
    <w:p w14:paraId="666B53D0" w14:textId="77777777" w:rsidR="00B934EF" w:rsidRPr="000749BF" w:rsidRDefault="00B934EF" w:rsidP="00ED3776">
      <w:pPr>
        <w:pStyle w:val="Body"/>
        <w:keepNext/>
        <w:ind w:left="806"/>
        <w:rPr>
          <w:szCs w:val="22"/>
        </w:rPr>
      </w:pPr>
    </w:p>
    <w:p w14:paraId="3E7B467A" w14:textId="77777777" w:rsidR="003534B3" w:rsidRPr="000749BF" w:rsidRDefault="003534B3" w:rsidP="00ED3776">
      <w:pPr>
        <w:pStyle w:val="StyleConfig111pt"/>
      </w:pPr>
      <w:r w:rsidRPr="000749BF">
        <w:t>Measured Demand Quantity over CAISO Control Area for FERC Exceptions (by Settlement Trading Day)</w:t>
      </w:r>
      <w:bookmarkEnd w:id="156"/>
    </w:p>
    <w:p w14:paraId="1A4B9016" w14:textId="77777777" w:rsidR="003534B3" w:rsidRPr="000749BF" w:rsidRDefault="003534B3" w:rsidP="00ED3776">
      <w:pPr>
        <w:pStyle w:val="Body"/>
        <w:rPr>
          <w:szCs w:val="22"/>
        </w:rPr>
      </w:pPr>
      <w:r w:rsidRPr="000749BF">
        <w:rPr>
          <w:szCs w:val="22"/>
        </w:rPr>
        <w:t>CAISOTotalDailyMeasuredDemandControlAreaQty_FERC</w:t>
      </w:r>
      <w:r w:rsidR="007A4CBC" w:rsidRPr="000749BF">
        <w:rPr>
          <w:szCs w:val="22"/>
        </w:rPr>
        <w:t xml:space="preserve"> </w:t>
      </w:r>
      <w:r w:rsidRPr="000749BF">
        <w:rPr>
          <w:rFonts w:ascii="Arial Bold" w:hAnsi="Arial Bold"/>
          <w:b/>
          <w:bCs/>
          <w:position w:val="-6"/>
          <w:szCs w:val="22"/>
          <w:vertAlign w:val="subscript"/>
        </w:rPr>
        <w:t>md</w:t>
      </w:r>
      <w:r w:rsidRPr="000749BF">
        <w:rPr>
          <w:rFonts w:ascii="Arial Bold" w:hAnsi="Arial Bold"/>
          <w:szCs w:val="22"/>
          <w:vertAlign w:val="subscript"/>
        </w:rPr>
        <w:t xml:space="preserve"> </w:t>
      </w:r>
      <w:r w:rsidRPr="000749BF">
        <w:rPr>
          <w:szCs w:val="22"/>
        </w:rPr>
        <w:t xml:space="preserve">= </w:t>
      </w:r>
      <w:r w:rsidRPr="000749BF">
        <w:rPr>
          <w:szCs w:val="22"/>
        </w:rPr>
        <w:br/>
      </w:r>
      <w:r w:rsidR="00BD59C7" w:rsidRPr="000749BF">
        <w:rPr>
          <w:position w:val="-28"/>
          <w:szCs w:val="22"/>
        </w:rPr>
        <w:object w:dxaOrig="1320" w:dyaOrig="540" w14:anchorId="2A34D58A">
          <v:shape id="_x0000_i1078" type="#_x0000_t75" style="width:65.9pt;height:27.15pt" o:ole="">
            <v:imagedata r:id="rId113" o:title=""/>
          </v:shape>
          <o:OLEObject Type="Embed" ProgID="Equation.3" ShapeID="_x0000_i1078" DrawAspect="Content" ObjectID="_1807084912" r:id="rId114"/>
        </w:object>
      </w:r>
      <w:r w:rsidRPr="000749BF">
        <w:rPr>
          <w:szCs w:val="22"/>
        </w:rPr>
        <w:t xml:space="preserve"> CAISOTotalSettlementIntervalMeasuredDemandControlAreaQty_FERC</w:t>
      </w:r>
      <w:r w:rsidRPr="000749BF">
        <w:rPr>
          <w:b/>
          <w:bCs/>
          <w:position w:val="-6"/>
          <w:szCs w:val="22"/>
        </w:rPr>
        <w:t xml:space="preserve"> </w:t>
      </w:r>
      <w:r w:rsidRPr="000749BF">
        <w:rPr>
          <w:rFonts w:ascii="Arial Bold" w:hAnsi="Arial Bold"/>
          <w:b/>
          <w:bCs/>
          <w:position w:val="-6"/>
          <w:szCs w:val="22"/>
          <w:vertAlign w:val="subscript"/>
        </w:rPr>
        <w:t>mdh</w:t>
      </w:r>
      <w:r w:rsidR="00BD59C7"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DC6D84" w:rsidRPr="000749BF">
        <w:rPr>
          <w:rFonts w:ascii="Arial Bold" w:hAnsi="Arial Bold"/>
          <w:b/>
          <w:bCs/>
          <w:position w:val="-6"/>
          <w:szCs w:val="22"/>
          <w:vertAlign w:val="subscript"/>
        </w:rPr>
        <w:t>f</w:t>
      </w:r>
    </w:p>
    <w:p w14:paraId="5FE366B2" w14:textId="77777777" w:rsidR="003534B3" w:rsidRPr="000749BF" w:rsidRDefault="003534B3" w:rsidP="00ED3776">
      <w:pPr>
        <w:pStyle w:val="Body"/>
        <w:rPr>
          <w:szCs w:val="22"/>
        </w:rPr>
      </w:pPr>
    </w:p>
    <w:p w14:paraId="31E7982D" w14:textId="77777777" w:rsidR="003534B3" w:rsidRPr="000749BF" w:rsidRDefault="003534B3" w:rsidP="00ED3776">
      <w:pPr>
        <w:pStyle w:val="StyleConfig111pt"/>
      </w:pPr>
      <w:bookmarkStart w:id="158" w:name="_Toc135473825"/>
      <w:r w:rsidRPr="000749BF">
        <w:t>Measured Demand Quantity over CAISO Control Area for FERC Exceptions (by Settlement Interval)</w:t>
      </w:r>
      <w:bookmarkEnd w:id="158"/>
    </w:p>
    <w:p w14:paraId="1CC5C433" w14:textId="77777777" w:rsidR="003534B3" w:rsidRPr="000749BF" w:rsidRDefault="003534B3" w:rsidP="00ED3776">
      <w:pPr>
        <w:pStyle w:val="Body"/>
        <w:rPr>
          <w:szCs w:val="22"/>
        </w:rPr>
      </w:pPr>
      <w:r w:rsidRPr="000749BF">
        <w:rPr>
          <w:szCs w:val="22"/>
        </w:rPr>
        <w:t>Where</w:t>
      </w:r>
    </w:p>
    <w:p w14:paraId="6A04A7CD" w14:textId="77777777" w:rsidR="003534B3" w:rsidRPr="000749BF" w:rsidRDefault="003534B3" w:rsidP="00ED3776">
      <w:pPr>
        <w:pStyle w:val="Body"/>
        <w:rPr>
          <w:szCs w:val="22"/>
        </w:rPr>
      </w:pPr>
      <w:r w:rsidRPr="000749BF">
        <w:rPr>
          <w:szCs w:val="22"/>
        </w:rPr>
        <w:t>CAISOTotalSettlementIntervalMeasuredDemandControlAreaQty_FERC</w:t>
      </w:r>
      <w:r w:rsidR="007A4CBC" w:rsidRPr="000749BF">
        <w:rPr>
          <w:szCs w:val="22"/>
        </w:rPr>
        <w:t xml:space="preserve"> </w:t>
      </w:r>
      <w:r w:rsidRPr="000749BF">
        <w:rPr>
          <w:rFonts w:ascii="Arial Bold" w:hAnsi="Arial Bold"/>
          <w:b/>
          <w:bCs/>
          <w:position w:val="-6"/>
          <w:szCs w:val="22"/>
          <w:vertAlign w:val="subscript"/>
        </w:rPr>
        <w:t>mdh</w:t>
      </w:r>
      <w:r w:rsidR="00BD59C7"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DC6D84" w:rsidRPr="000749BF">
        <w:rPr>
          <w:rFonts w:ascii="Arial Bold" w:hAnsi="Arial Bold"/>
          <w:b/>
          <w:bCs/>
          <w:position w:val="-6"/>
          <w:szCs w:val="22"/>
          <w:vertAlign w:val="subscript"/>
        </w:rPr>
        <w:t>f</w:t>
      </w:r>
      <w:r w:rsidRPr="000749BF">
        <w:rPr>
          <w:rFonts w:ascii="Arial Bold" w:hAnsi="Arial Bold"/>
          <w:szCs w:val="22"/>
          <w:vertAlign w:val="subscript"/>
        </w:rPr>
        <w:t xml:space="preserve"> </w:t>
      </w:r>
      <w:r w:rsidRPr="000749BF">
        <w:rPr>
          <w:szCs w:val="22"/>
        </w:rPr>
        <w:t xml:space="preserve">= </w:t>
      </w:r>
      <w:r w:rsidRPr="000749BF">
        <w:rPr>
          <w:position w:val="-32"/>
          <w:szCs w:val="22"/>
        </w:rPr>
        <w:object w:dxaOrig="460" w:dyaOrig="560" w14:anchorId="47F0D0C5">
          <v:shape id="_x0000_i1079" type="#_x0000_t75" style="width:23.25pt;height:28.25pt" o:ole="">
            <v:imagedata r:id="rId21" o:title=""/>
          </v:shape>
          <o:OLEObject Type="Embed" ProgID="Equation.3" ShapeID="_x0000_i1079" DrawAspect="Content" ObjectID="_1807084913" r:id="rId115"/>
        </w:object>
      </w:r>
      <w:r w:rsidRPr="000749BF">
        <w:rPr>
          <w:szCs w:val="22"/>
        </w:rPr>
        <w:t>BASettlementIntervalMeasuredDemandControlAreaQty_FERC</w:t>
      </w:r>
      <w:r w:rsidR="007A4CBC" w:rsidRPr="000749BF">
        <w:rPr>
          <w:szCs w:val="22"/>
        </w:rPr>
        <w:t xml:space="preserve"> </w:t>
      </w:r>
      <w:r w:rsidRPr="000749BF">
        <w:rPr>
          <w:rFonts w:ascii="Arial Bold" w:hAnsi="Arial Bold"/>
          <w:b/>
          <w:bCs/>
          <w:position w:val="-6"/>
          <w:szCs w:val="22"/>
          <w:vertAlign w:val="subscript"/>
        </w:rPr>
        <w:t>Bmdh</w:t>
      </w:r>
      <w:r w:rsidR="00BD59C7"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DC6D84" w:rsidRPr="000749BF">
        <w:rPr>
          <w:rFonts w:ascii="Arial Bold" w:hAnsi="Arial Bold"/>
          <w:b/>
          <w:bCs/>
          <w:position w:val="-6"/>
          <w:szCs w:val="22"/>
          <w:vertAlign w:val="subscript"/>
        </w:rPr>
        <w:t>f</w:t>
      </w:r>
    </w:p>
    <w:p w14:paraId="4FA6440E" w14:textId="77777777" w:rsidR="003534B3" w:rsidRPr="000749BF" w:rsidRDefault="003534B3" w:rsidP="00ED3776">
      <w:pPr>
        <w:pStyle w:val="Body"/>
        <w:rPr>
          <w:szCs w:val="22"/>
        </w:rPr>
      </w:pPr>
    </w:p>
    <w:p w14:paraId="388DAC19" w14:textId="77777777" w:rsidR="003534B3" w:rsidRPr="000749BF" w:rsidRDefault="003534B3" w:rsidP="00ED3776">
      <w:pPr>
        <w:pStyle w:val="StyleConfig111pt"/>
      </w:pPr>
      <w:bookmarkStart w:id="159" w:name="_Toc135473826"/>
      <w:r w:rsidRPr="000749BF">
        <w:t>Measured Demand Quantity over CAISO Control Area for FERC Exceptions (by BA and Settlement Trading Day)</w:t>
      </w:r>
      <w:bookmarkEnd w:id="159"/>
    </w:p>
    <w:p w14:paraId="2E0FFAD9" w14:textId="77777777" w:rsidR="003534B3" w:rsidRPr="000749BF" w:rsidRDefault="003534B3" w:rsidP="00ED3776">
      <w:pPr>
        <w:pStyle w:val="Body"/>
        <w:rPr>
          <w:szCs w:val="22"/>
        </w:rPr>
      </w:pPr>
      <w:r w:rsidRPr="000749BF">
        <w:rPr>
          <w:szCs w:val="22"/>
        </w:rPr>
        <w:t>BADailyMeasuredDemandControlAreaQty_FERC</w:t>
      </w:r>
      <w:r w:rsidR="007A4CBC" w:rsidRPr="000749BF">
        <w:rPr>
          <w:szCs w:val="22"/>
        </w:rPr>
        <w:t xml:space="preserve"> </w:t>
      </w:r>
      <w:r w:rsidRPr="000749BF">
        <w:rPr>
          <w:rFonts w:ascii="Arial Bold" w:hAnsi="Arial Bold"/>
          <w:b/>
          <w:bCs/>
          <w:position w:val="-6"/>
          <w:szCs w:val="22"/>
          <w:vertAlign w:val="subscript"/>
        </w:rPr>
        <w:t>Bmd</w:t>
      </w:r>
      <w:r w:rsidRPr="000749BF">
        <w:rPr>
          <w:szCs w:val="22"/>
        </w:rPr>
        <w:t xml:space="preserve"> = </w:t>
      </w:r>
      <w:r w:rsidR="00AB3D65" w:rsidRPr="000749BF">
        <w:rPr>
          <w:position w:val="-28"/>
          <w:szCs w:val="22"/>
        </w:rPr>
        <w:object w:dxaOrig="1320" w:dyaOrig="540" w14:anchorId="7C85F3E6">
          <v:shape id="_x0000_i1080" type="#_x0000_t75" style="width:65.9pt;height:27.15pt" o:ole="">
            <v:imagedata r:id="rId116" o:title=""/>
          </v:shape>
          <o:OLEObject Type="Embed" ProgID="Equation.3" ShapeID="_x0000_i1080" DrawAspect="Content" ObjectID="_1807084914" r:id="rId117"/>
        </w:object>
      </w:r>
      <w:r w:rsidRPr="000749BF">
        <w:rPr>
          <w:szCs w:val="22"/>
        </w:rPr>
        <w:t>BASettlementIntervalMeasuredDemandControlAreaQty_FERC</w:t>
      </w:r>
      <w:r w:rsidR="007A4CBC" w:rsidRPr="000749BF">
        <w:rPr>
          <w:szCs w:val="22"/>
        </w:rPr>
        <w:t xml:space="preserve"> </w:t>
      </w:r>
      <w:r w:rsidRPr="000749BF">
        <w:rPr>
          <w:rFonts w:ascii="Arial Bold" w:hAnsi="Arial Bold"/>
          <w:b/>
          <w:bCs/>
          <w:position w:val="-6"/>
          <w:szCs w:val="22"/>
          <w:vertAlign w:val="subscript"/>
        </w:rPr>
        <w:t>Bmdh</w:t>
      </w:r>
      <w:r w:rsidR="00BD59C7"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DC6D84" w:rsidRPr="000749BF">
        <w:rPr>
          <w:rFonts w:ascii="Arial Bold" w:hAnsi="Arial Bold"/>
          <w:b/>
          <w:bCs/>
          <w:position w:val="-6"/>
          <w:szCs w:val="22"/>
          <w:vertAlign w:val="subscript"/>
        </w:rPr>
        <w:t>f</w:t>
      </w:r>
      <w:r w:rsidRPr="000749BF">
        <w:rPr>
          <w:szCs w:val="22"/>
        </w:rPr>
        <w:br/>
        <w:t xml:space="preserve"> </w:t>
      </w:r>
    </w:p>
    <w:p w14:paraId="3617206A" w14:textId="77777777" w:rsidR="003534B3" w:rsidRPr="000749BF" w:rsidRDefault="003534B3" w:rsidP="00ED3776">
      <w:pPr>
        <w:pStyle w:val="StyleConfig111pt"/>
      </w:pPr>
      <w:bookmarkStart w:id="160" w:name="_Toc135473827"/>
      <w:r w:rsidRPr="000749BF">
        <w:t>Measured Demand Quantity over CAISO Control Area for FERC Exceptions (by BA and Settlement Interval)</w:t>
      </w:r>
      <w:bookmarkEnd w:id="160"/>
    </w:p>
    <w:p w14:paraId="30434439" w14:textId="77777777" w:rsidR="003534B3" w:rsidRPr="000749BF" w:rsidRDefault="003534B3" w:rsidP="00ED3776">
      <w:pPr>
        <w:pStyle w:val="Body"/>
        <w:rPr>
          <w:szCs w:val="22"/>
        </w:rPr>
      </w:pPr>
      <w:r w:rsidRPr="000749BF">
        <w:rPr>
          <w:szCs w:val="22"/>
        </w:rPr>
        <w:t>Where</w:t>
      </w:r>
    </w:p>
    <w:p w14:paraId="1F9CFDA6" w14:textId="77777777" w:rsidR="003534B3" w:rsidRPr="000749BF" w:rsidRDefault="003534B3" w:rsidP="00ED3776">
      <w:pPr>
        <w:pStyle w:val="Body"/>
        <w:rPr>
          <w:szCs w:val="22"/>
        </w:rPr>
      </w:pPr>
      <w:r w:rsidRPr="000749BF">
        <w:rPr>
          <w:szCs w:val="22"/>
        </w:rPr>
        <w:t>BASettlementIntervalMeasuredDemandControlAreaQty_FERC</w:t>
      </w:r>
      <w:r w:rsidR="007A4CBC" w:rsidRPr="000749BF">
        <w:rPr>
          <w:szCs w:val="22"/>
        </w:rPr>
        <w:t xml:space="preserve"> </w:t>
      </w:r>
      <w:r w:rsidRPr="000749BF">
        <w:rPr>
          <w:rFonts w:ascii="Arial Bold" w:hAnsi="Arial Bold"/>
          <w:b/>
          <w:bCs/>
          <w:position w:val="-6"/>
          <w:szCs w:val="22"/>
          <w:vertAlign w:val="subscript"/>
        </w:rPr>
        <w:t>Bmdh</w:t>
      </w:r>
      <w:r w:rsidR="00BD59C7"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DD6496" w:rsidRPr="000749BF">
        <w:rPr>
          <w:rFonts w:ascii="Arial Bold" w:hAnsi="Arial Bold"/>
          <w:b/>
          <w:bCs/>
          <w:position w:val="-6"/>
          <w:szCs w:val="22"/>
          <w:vertAlign w:val="subscript"/>
        </w:rPr>
        <w:t>f</w:t>
      </w:r>
      <w:r w:rsidRPr="000749BF">
        <w:rPr>
          <w:szCs w:val="22"/>
        </w:rPr>
        <w:t>= M</w:t>
      </w:r>
      <w:r w:rsidR="000119D3" w:rsidRPr="000749BF">
        <w:rPr>
          <w:szCs w:val="22"/>
        </w:rPr>
        <w:t>in</w:t>
      </w:r>
      <w:r w:rsidRPr="000749BF">
        <w:rPr>
          <w:szCs w:val="22"/>
        </w:rPr>
        <w:t xml:space="preserve"> (0, </w:t>
      </w:r>
      <w:r w:rsidR="00BD59C7" w:rsidRPr="000749BF">
        <w:rPr>
          <w:szCs w:val="22"/>
        </w:rPr>
        <w:t>BASettlement</w:t>
      </w:r>
      <w:r w:rsidRPr="000749BF">
        <w:rPr>
          <w:szCs w:val="22"/>
        </w:rPr>
        <w:t>IntervalTotalMeteredCAISODemandQuantity_FERC</w:t>
      </w:r>
      <w:r w:rsidR="007A4CBC" w:rsidRPr="000749BF">
        <w:rPr>
          <w:szCs w:val="22"/>
        </w:rPr>
        <w:t xml:space="preserve"> </w:t>
      </w:r>
      <w:r w:rsidRPr="000749BF">
        <w:rPr>
          <w:rFonts w:ascii="Arial Bold" w:hAnsi="Arial Bold"/>
          <w:b/>
          <w:bCs/>
          <w:position w:val="-6"/>
          <w:szCs w:val="22"/>
          <w:vertAlign w:val="subscript"/>
        </w:rPr>
        <w:t>Bmdh</w:t>
      </w:r>
      <w:r w:rsidR="00BD59C7"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DD6496" w:rsidRPr="000749BF">
        <w:rPr>
          <w:rFonts w:ascii="Arial Bold" w:hAnsi="Arial Bold"/>
          <w:b/>
          <w:bCs/>
          <w:position w:val="-6"/>
          <w:szCs w:val="22"/>
          <w:vertAlign w:val="subscript"/>
        </w:rPr>
        <w:t>f</w:t>
      </w:r>
      <w:r w:rsidRPr="000749BF">
        <w:rPr>
          <w:szCs w:val="22"/>
        </w:rPr>
        <w:t xml:space="preserve"> + </w:t>
      </w:r>
      <w:r w:rsidR="00BD59C7" w:rsidRPr="000749BF">
        <w:rPr>
          <w:szCs w:val="22"/>
        </w:rPr>
        <w:t>BASettlement</w:t>
      </w:r>
      <w:r w:rsidRPr="000749BF">
        <w:rPr>
          <w:szCs w:val="22"/>
        </w:rPr>
        <w:t>IntervalTotalNetMSSMeasuredDemandQty_FERC</w:t>
      </w:r>
      <w:r w:rsidR="007A4CBC" w:rsidRPr="000749BF">
        <w:rPr>
          <w:szCs w:val="22"/>
        </w:rPr>
        <w:t xml:space="preserve"> </w:t>
      </w:r>
      <w:r w:rsidRPr="000749BF">
        <w:rPr>
          <w:rFonts w:ascii="Arial Bold" w:hAnsi="Arial Bold"/>
          <w:b/>
          <w:bCs/>
          <w:position w:val="-6"/>
          <w:szCs w:val="22"/>
          <w:vertAlign w:val="subscript"/>
        </w:rPr>
        <w:t>Bmdh</w:t>
      </w:r>
      <w:r w:rsidR="00BD59C7"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DD6496" w:rsidRPr="000749BF">
        <w:rPr>
          <w:rFonts w:ascii="Arial Bold" w:hAnsi="Arial Bold"/>
          <w:b/>
          <w:bCs/>
          <w:position w:val="-6"/>
          <w:szCs w:val="22"/>
          <w:vertAlign w:val="subscript"/>
        </w:rPr>
        <w:t>f</w:t>
      </w:r>
      <w:r w:rsidRPr="000749BF">
        <w:rPr>
          <w:szCs w:val="22"/>
        </w:rPr>
        <w:t xml:space="preserve">+ </w:t>
      </w:r>
      <w:r w:rsidR="00BD59C7" w:rsidRPr="000749BF">
        <w:rPr>
          <w:szCs w:val="22"/>
        </w:rPr>
        <w:t>BASettlement</w:t>
      </w:r>
      <w:r w:rsidRPr="000749BF">
        <w:rPr>
          <w:szCs w:val="22"/>
        </w:rPr>
        <w:t>IntervalExportQuantity_FERC</w:t>
      </w:r>
      <w:r w:rsidRPr="000749BF">
        <w:rPr>
          <w:rFonts w:ascii="Arial Bold" w:hAnsi="Arial Bold"/>
          <w:b/>
          <w:bCs/>
          <w:position w:val="-6"/>
          <w:szCs w:val="22"/>
          <w:vertAlign w:val="subscript"/>
        </w:rPr>
        <w:t>Bmdh</w:t>
      </w:r>
      <w:r w:rsidR="00BD59C7"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DD6496" w:rsidRPr="000749BF">
        <w:rPr>
          <w:rFonts w:ascii="Arial Bold" w:hAnsi="Arial Bold"/>
          <w:b/>
          <w:bCs/>
          <w:position w:val="-6"/>
          <w:szCs w:val="22"/>
          <w:vertAlign w:val="subscript"/>
        </w:rPr>
        <w:t>f</w:t>
      </w:r>
      <w:r w:rsidR="007B59C7" w:rsidRPr="000749BF">
        <w:rPr>
          <w:szCs w:val="22"/>
        </w:rPr>
        <w:t>–</w:t>
      </w:r>
      <w:r w:rsidR="005127AF" w:rsidRPr="000749BF">
        <w:rPr>
          <w:szCs w:val="22"/>
        </w:rPr>
        <w:t xml:space="preserve">- </w:t>
      </w:r>
      <w:r w:rsidR="005127AF" w:rsidRPr="000749BF">
        <w:t xml:space="preserve">BASettlementIntervalRightsMDControlAreaQty_Ex5 </w:t>
      </w:r>
      <w:r w:rsidR="005127AF" w:rsidRPr="000749BF">
        <w:rPr>
          <w:b/>
          <w:bCs/>
          <w:szCs w:val="22"/>
          <w:vertAlign w:val="subscript"/>
        </w:rPr>
        <w:t>Bmdh</w:t>
      </w:r>
      <w:r w:rsidR="00BD59C7" w:rsidRPr="000749BF">
        <w:rPr>
          <w:b/>
          <w:bCs/>
          <w:szCs w:val="22"/>
          <w:vertAlign w:val="subscript"/>
        </w:rPr>
        <w:t>c</w:t>
      </w:r>
      <w:r w:rsidR="005127AF" w:rsidRPr="000749BF">
        <w:rPr>
          <w:b/>
          <w:bCs/>
          <w:szCs w:val="22"/>
          <w:vertAlign w:val="subscript"/>
        </w:rPr>
        <w:t>i</w:t>
      </w:r>
      <w:r w:rsidR="00DD6496" w:rsidRPr="000749BF">
        <w:rPr>
          <w:b/>
          <w:bCs/>
          <w:szCs w:val="22"/>
          <w:vertAlign w:val="subscript"/>
        </w:rPr>
        <w:t>f</w:t>
      </w:r>
      <w:r w:rsidR="005127AF" w:rsidRPr="000749BF">
        <w:rPr>
          <w:szCs w:val="22"/>
        </w:rPr>
        <w:t xml:space="preserve"> </w:t>
      </w:r>
      <w:r w:rsidR="000119D3" w:rsidRPr="000749BF">
        <w:rPr>
          <w:szCs w:val="22"/>
        </w:rPr>
        <w:t xml:space="preserve">+ </w:t>
      </w:r>
      <w:r w:rsidR="00D13C36" w:rsidRPr="000749BF">
        <w:rPr>
          <w:szCs w:val="22"/>
        </w:rPr>
        <w:t>BASettlement</w:t>
      </w:r>
      <w:r w:rsidRPr="000749BF">
        <w:rPr>
          <w:szCs w:val="22"/>
        </w:rPr>
        <w:t>IntervalGenerationQuantity_FERC</w:t>
      </w:r>
      <w:r w:rsidR="007A4CBC" w:rsidRPr="000749BF">
        <w:rPr>
          <w:szCs w:val="22"/>
        </w:rPr>
        <w:t xml:space="preserve"> </w:t>
      </w:r>
      <w:r w:rsidRPr="000749BF">
        <w:rPr>
          <w:rFonts w:ascii="Arial Bold" w:hAnsi="Arial Bold"/>
          <w:b/>
          <w:bCs/>
          <w:position w:val="-6"/>
          <w:szCs w:val="22"/>
          <w:vertAlign w:val="subscript"/>
        </w:rPr>
        <w:t>Bmdh</w:t>
      </w:r>
      <w:r w:rsidR="00BD59C7"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DD6496" w:rsidRPr="000749BF">
        <w:rPr>
          <w:rFonts w:ascii="Arial Bold" w:hAnsi="Arial Bold"/>
          <w:b/>
          <w:bCs/>
          <w:position w:val="-6"/>
          <w:szCs w:val="22"/>
          <w:vertAlign w:val="subscript"/>
        </w:rPr>
        <w:t>f</w:t>
      </w:r>
      <w:r w:rsidR="00BE011D" w:rsidRPr="000749BF">
        <w:rPr>
          <w:szCs w:val="22"/>
        </w:rPr>
        <w:t>)</w:t>
      </w:r>
    </w:p>
    <w:p w14:paraId="64BB92F5" w14:textId="77777777" w:rsidR="003534B3" w:rsidRPr="000749BF" w:rsidRDefault="003534B3" w:rsidP="00ED3776">
      <w:pPr>
        <w:pStyle w:val="Config2"/>
      </w:pPr>
      <w:r w:rsidRPr="000749BF">
        <w:t xml:space="preserve">Where           </w:t>
      </w:r>
    </w:p>
    <w:p w14:paraId="0B01B00D" w14:textId="77777777" w:rsidR="003534B3" w:rsidRPr="000749BF" w:rsidRDefault="00BD59C7" w:rsidP="00ED3776">
      <w:pPr>
        <w:pStyle w:val="Body2"/>
        <w:rPr>
          <w:b/>
          <w:position w:val="-6"/>
          <w:szCs w:val="22"/>
        </w:rPr>
      </w:pPr>
      <w:r w:rsidRPr="000749BF">
        <w:rPr>
          <w:szCs w:val="22"/>
        </w:rPr>
        <w:t>BASettlement</w:t>
      </w:r>
      <w:r w:rsidR="003534B3" w:rsidRPr="000749BF">
        <w:rPr>
          <w:szCs w:val="22"/>
        </w:rPr>
        <w:t>IntervalTotalMeteredCAISODemandQuantity_FERC</w:t>
      </w:r>
      <w:r w:rsidR="007A4CBC" w:rsidRPr="000749BF">
        <w:rPr>
          <w:szCs w:val="22"/>
        </w:rPr>
        <w:t xml:space="preserve"> </w:t>
      </w:r>
      <w:r w:rsidR="003534B3" w:rsidRPr="000749BF">
        <w:rPr>
          <w:rFonts w:ascii="Arial Bold" w:hAnsi="Arial Bold"/>
          <w:b/>
          <w:bCs/>
          <w:position w:val="-6"/>
          <w:szCs w:val="22"/>
          <w:vertAlign w:val="subscript"/>
        </w:rPr>
        <w:t>Bmdh</w:t>
      </w:r>
      <w:r w:rsidRPr="000749BF">
        <w:rPr>
          <w:rFonts w:ascii="Arial Bold" w:hAnsi="Arial Bold"/>
          <w:b/>
          <w:bCs/>
          <w:position w:val="-6"/>
          <w:szCs w:val="22"/>
          <w:vertAlign w:val="subscript"/>
        </w:rPr>
        <w:t>c</w:t>
      </w:r>
      <w:r w:rsidR="003534B3" w:rsidRPr="000749BF">
        <w:rPr>
          <w:rFonts w:ascii="Arial Bold" w:hAnsi="Arial Bold"/>
          <w:b/>
          <w:bCs/>
          <w:position w:val="-6"/>
          <w:szCs w:val="22"/>
          <w:vertAlign w:val="subscript"/>
        </w:rPr>
        <w:t>i</w:t>
      </w:r>
      <w:r w:rsidR="00DD6496" w:rsidRPr="000749BF">
        <w:rPr>
          <w:rFonts w:ascii="Arial Bold" w:hAnsi="Arial Bold"/>
          <w:b/>
          <w:bCs/>
          <w:position w:val="-6"/>
          <w:szCs w:val="22"/>
          <w:vertAlign w:val="subscript"/>
        </w:rPr>
        <w:t>f</w:t>
      </w:r>
      <w:r w:rsidR="003534B3" w:rsidRPr="000749BF">
        <w:rPr>
          <w:rFonts w:ascii="Arial Bold" w:hAnsi="Arial Bold"/>
          <w:szCs w:val="22"/>
          <w:vertAlign w:val="subscript"/>
        </w:rPr>
        <w:t xml:space="preserve"> </w:t>
      </w:r>
      <w:r w:rsidR="003534B3" w:rsidRPr="000749BF">
        <w:rPr>
          <w:szCs w:val="22"/>
        </w:rPr>
        <w:t xml:space="preserve">= </w:t>
      </w:r>
      <w:r w:rsidR="00CC678A" w:rsidRPr="000749BF">
        <w:rPr>
          <w:position w:val="-34"/>
          <w:szCs w:val="22"/>
        </w:rPr>
        <w:object w:dxaOrig="7620" w:dyaOrig="600" w14:anchorId="39EAB2B2">
          <v:shape id="_x0000_i1081" type="#_x0000_t75" style="width:381.05pt;height:29.9pt" o:ole="">
            <v:imagedata r:id="rId118" o:title=""/>
          </v:shape>
          <o:OLEObject Type="Embed" ProgID="Equation.3" ShapeID="_x0000_i1081" DrawAspect="Content" ObjectID="_1807084915" r:id="rId119"/>
        </w:object>
      </w:r>
      <w:r w:rsidR="00CC678A" w:rsidRPr="000749BF">
        <w:rPr>
          <w:position w:val="-30"/>
          <w:szCs w:val="22"/>
        </w:rPr>
        <w:object w:dxaOrig="1260" w:dyaOrig="560" w14:anchorId="7BD61F1E">
          <v:shape id="_x0000_i1082" type="#_x0000_t75" style="width:63.15pt;height:28.25pt" o:ole="">
            <v:imagedata r:id="rId120" o:title=""/>
          </v:shape>
          <o:OLEObject Type="Embed" ProgID="Equation.3" ShapeID="_x0000_i1082" DrawAspect="Content" ObjectID="_1807084916" r:id="rId121"/>
        </w:object>
      </w:r>
      <w:r w:rsidR="004C6B65" w:rsidRPr="000749BF">
        <w:rPr>
          <w:szCs w:val="22"/>
        </w:rPr>
        <w:t xml:space="preserve">BAResSettlementIntervalMeteredCAISODemandQuantity </w:t>
      </w:r>
      <w:r w:rsidR="004C6B65" w:rsidRPr="000749BF">
        <w:rPr>
          <w:szCs w:val="22"/>
          <w:vertAlign w:val="subscript"/>
        </w:rPr>
        <w:t>BrtuT’I’Q’M’AA’R’pPW’Qd’Nz’VvHn’L’mdh</w:t>
      </w:r>
      <w:r w:rsidRPr="000749BF">
        <w:rPr>
          <w:szCs w:val="22"/>
          <w:vertAlign w:val="subscript"/>
        </w:rPr>
        <w:t>c</w:t>
      </w:r>
      <w:r w:rsidR="004C6B65" w:rsidRPr="000749BF">
        <w:rPr>
          <w:szCs w:val="22"/>
          <w:vertAlign w:val="subscript"/>
        </w:rPr>
        <w:t>if</w:t>
      </w:r>
    </w:p>
    <w:p w14:paraId="5ACB9D8A" w14:textId="77777777" w:rsidR="003534B3" w:rsidRPr="000749BF" w:rsidRDefault="003534B3" w:rsidP="00ED3776">
      <w:pPr>
        <w:pStyle w:val="Config3"/>
      </w:pPr>
      <w:r w:rsidRPr="000749BF">
        <w:t>Where</w:t>
      </w:r>
    </w:p>
    <w:p w14:paraId="5067A786" w14:textId="77777777" w:rsidR="003534B3" w:rsidRPr="000749BF" w:rsidRDefault="003534B3" w:rsidP="00ED3776">
      <w:pPr>
        <w:pStyle w:val="Body3"/>
        <w:rPr>
          <w:szCs w:val="22"/>
        </w:rPr>
      </w:pPr>
      <w:r w:rsidRPr="000749BF">
        <w:rPr>
          <w:szCs w:val="22"/>
        </w:rPr>
        <w:t>(</w:t>
      </w:r>
    </w:p>
    <w:p w14:paraId="3392AB34" w14:textId="77777777" w:rsidR="003534B3" w:rsidRPr="000749BF" w:rsidRDefault="003534B3" w:rsidP="00ED3776">
      <w:pPr>
        <w:pStyle w:val="Body3"/>
        <w:rPr>
          <w:szCs w:val="22"/>
        </w:rPr>
      </w:pPr>
      <w:r w:rsidRPr="000749BF">
        <w:rPr>
          <w:szCs w:val="22"/>
        </w:rPr>
        <w:t xml:space="preserve">T’ </w:t>
      </w:r>
      <w:r w:rsidR="003B0353" w:rsidRPr="000749BF">
        <w:rPr>
          <w:szCs w:val="22"/>
        </w:rPr>
        <w:t>= ‘UDC’</w:t>
      </w:r>
    </w:p>
    <w:p w14:paraId="1CBEB678" w14:textId="77777777" w:rsidR="003534B3" w:rsidRPr="000749BF" w:rsidRDefault="003534B3" w:rsidP="00ED3776">
      <w:pPr>
        <w:pStyle w:val="Body3"/>
        <w:rPr>
          <w:szCs w:val="22"/>
        </w:rPr>
      </w:pPr>
    </w:p>
    <w:p w14:paraId="5B6AE57F" w14:textId="77777777" w:rsidR="003534B3" w:rsidRPr="000749BF" w:rsidRDefault="003534B3" w:rsidP="00ED3776">
      <w:pPr>
        <w:pStyle w:val="Config3"/>
      </w:pPr>
      <w:r w:rsidRPr="000749BF">
        <w:t>Or Where</w:t>
      </w:r>
    </w:p>
    <w:p w14:paraId="2EF3130D" w14:textId="77777777" w:rsidR="003534B3" w:rsidRPr="000749BF" w:rsidRDefault="003534B3" w:rsidP="00ED3776">
      <w:pPr>
        <w:pStyle w:val="Body3"/>
        <w:rPr>
          <w:szCs w:val="22"/>
        </w:rPr>
      </w:pPr>
      <w:r w:rsidRPr="000749BF">
        <w:rPr>
          <w:szCs w:val="22"/>
        </w:rPr>
        <w:t xml:space="preserve">T’ = ‘MSS’ And I’ = </w:t>
      </w:r>
      <w:r w:rsidR="008B42F0" w:rsidRPr="000749BF">
        <w:rPr>
          <w:szCs w:val="22"/>
        </w:rPr>
        <w:t>’GROSS’</w:t>
      </w:r>
    </w:p>
    <w:p w14:paraId="3E2EB25D" w14:textId="77777777" w:rsidR="003534B3" w:rsidRPr="000749BF" w:rsidRDefault="003534B3" w:rsidP="00ED3776">
      <w:pPr>
        <w:pStyle w:val="Body3"/>
        <w:rPr>
          <w:szCs w:val="22"/>
        </w:rPr>
      </w:pPr>
      <w:r w:rsidRPr="000749BF">
        <w:rPr>
          <w:szCs w:val="22"/>
        </w:rPr>
        <w:t>)</w:t>
      </w:r>
    </w:p>
    <w:p w14:paraId="207D6F0E" w14:textId="77777777" w:rsidR="007C041A" w:rsidRPr="000749BF" w:rsidRDefault="003534B3" w:rsidP="00ED3776">
      <w:pPr>
        <w:pStyle w:val="Config3"/>
      </w:pPr>
      <w:r w:rsidRPr="000749BF">
        <w:t>And Where</w:t>
      </w:r>
    </w:p>
    <w:p w14:paraId="071A3AB1" w14:textId="77777777" w:rsidR="003534B3" w:rsidRPr="000749BF" w:rsidRDefault="003534B3" w:rsidP="00ED3776">
      <w:pPr>
        <w:pStyle w:val="Body3"/>
        <w:rPr>
          <w:szCs w:val="22"/>
        </w:rPr>
      </w:pPr>
      <w:r w:rsidRPr="000749BF">
        <w:rPr>
          <w:szCs w:val="22"/>
        </w:rPr>
        <w:t>MeasuredDemandControlAreaExceptions2Flag</w:t>
      </w:r>
      <w:r w:rsidR="007A4CBC" w:rsidRPr="000749BF">
        <w:rPr>
          <w:szCs w:val="22"/>
        </w:rPr>
        <w:t xml:space="preserve"> </w:t>
      </w:r>
      <w:r w:rsidRPr="000749BF">
        <w:rPr>
          <w:rFonts w:ascii="Arial Bold" w:hAnsi="Arial Bold"/>
          <w:b/>
          <w:bCs/>
          <w:position w:val="-6"/>
          <w:szCs w:val="22"/>
          <w:vertAlign w:val="subscript"/>
        </w:rPr>
        <w:t>Br</w:t>
      </w:r>
      <w:r w:rsidR="003B2E16" w:rsidRPr="000749BF">
        <w:rPr>
          <w:rFonts w:ascii="Arial Bold" w:hAnsi="Arial Bold"/>
          <w:b/>
          <w:bCs/>
          <w:position w:val="-6"/>
          <w:szCs w:val="22"/>
          <w:vertAlign w:val="subscript"/>
        </w:rPr>
        <w:t>t</w:t>
      </w:r>
      <w:r w:rsidRPr="000749BF">
        <w:rPr>
          <w:rFonts w:ascii="Arial Bold" w:hAnsi="Arial Bold"/>
          <w:szCs w:val="22"/>
          <w:vertAlign w:val="subscript"/>
        </w:rPr>
        <w:t xml:space="preserve"> </w:t>
      </w:r>
      <w:r w:rsidRPr="000749BF">
        <w:rPr>
          <w:szCs w:val="22"/>
        </w:rPr>
        <w:t>&lt;</w:t>
      </w:r>
      <w:r w:rsidR="000D610E" w:rsidRPr="000749BF">
        <w:rPr>
          <w:szCs w:val="22"/>
        </w:rPr>
        <w:t>&gt; True</w:t>
      </w:r>
    </w:p>
    <w:p w14:paraId="144A3A2C" w14:textId="77777777" w:rsidR="007C041A" w:rsidRPr="000749BF" w:rsidRDefault="007C041A" w:rsidP="00ED3776">
      <w:pPr>
        <w:pStyle w:val="Config3"/>
      </w:pPr>
      <w:r w:rsidRPr="000749BF">
        <w:t>And Where</w:t>
      </w:r>
    </w:p>
    <w:p w14:paraId="7EA6615A" w14:textId="77777777" w:rsidR="007C041A" w:rsidRPr="000749BF" w:rsidRDefault="007C041A" w:rsidP="00ED3776">
      <w:pPr>
        <w:pStyle w:val="Body3"/>
        <w:rPr>
          <w:szCs w:val="22"/>
        </w:rPr>
      </w:pPr>
      <w:r w:rsidRPr="000749BF">
        <w:rPr>
          <w:szCs w:val="22"/>
        </w:rPr>
        <w:t xml:space="preserve">BAMeasuredDemandFERCExceptionsFlag </w:t>
      </w:r>
      <w:r w:rsidRPr="000749BF">
        <w:rPr>
          <w:rStyle w:val="ConfigurationSubscript"/>
          <w:b/>
          <w:bCs/>
          <w:i w:val="0"/>
          <w:sz w:val="22"/>
          <w:szCs w:val="22"/>
        </w:rPr>
        <w:t>B</w:t>
      </w:r>
      <w:r w:rsidRPr="000749BF">
        <w:rPr>
          <w:szCs w:val="22"/>
        </w:rPr>
        <w:t xml:space="preserve"> &lt;&gt; True</w:t>
      </w:r>
    </w:p>
    <w:p w14:paraId="4FF1C2D0" w14:textId="77777777" w:rsidR="007C041A" w:rsidRPr="000749BF" w:rsidRDefault="007C041A" w:rsidP="00ED3776">
      <w:pPr>
        <w:pStyle w:val="Body3"/>
        <w:rPr>
          <w:szCs w:val="22"/>
        </w:rPr>
      </w:pPr>
    </w:p>
    <w:p w14:paraId="08CB8EFE" w14:textId="77777777" w:rsidR="003534B3" w:rsidRPr="000749BF" w:rsidRDefault="003534B3" w:rsidP="00ED3776">
      <w:pPr>
        <w:pStyle w:val="Config2"/>
      </w:pPr>
      <w:r w:rsidRPr="000749BF">
        <w:t>And Where</w:t>
      </w:r>
    </w:p>
    <w:p w14:paraId="04394932" w14:textId="77777777" w:rsidR="003534B3" w:rsidRPr="000749BF" w:rsidRDefault="00BD59C7" w:rsidP="00ED3776">
      <w:pPr>
        <w:pStyle w:val="Body2"/>
        <w:rPr>
          <w:szCs w:val="22"/>
        </w:rPr>
      </w:pPr>
      <w:r w:rsidRPr="000749BF">
        <w:rPr>
          <w:szCs w:val="22"/>
        </w:rPr>
        <w:t>BASettlement</w:t>
      </w:r>
      <w:r w:rsidR="003534B3" w:rsidRPr="000749BF">
        <w:rPr>
          <w:szCs w:val="22"/>
        </w:rPr>
        <w:t>IntervalTotalNetMSSMeasuredDemandQty_FERC</w:t>
      </w:r>
      <w:r w:rsidR="007A4CBC" w:rsidRPr="000749BF">
        <w:rPr>
          <w:szCs w:val="22"/>
        </w:rPr>
        <w:t xml:space="preserve"> </w:t>
      </w:r>
      <w:r w:rsidR="003534B3" w:rsidRPr="000749BF">
        <w:rPr>
          <w:rFonts w:ascii="Arial Bold" w:hAnsi="Arial Bold"/>
          <w:b/>
          <w:bCs/>
          <w:position w:val="-6"/>
          <w:szCs w:val="22"/>
          <w:vertAlign w:val="subscript"/>
        </w:rPr>
        <w:t>Bmdh</w:t>
      </w:r>
      <w:r w:rsidRPr="000749BF">
        <w:rPr>
          <w:rFonts w:ascii="Arial Bold" w:hAnsi="Arial Bold"/>
          <w:b/>
          <w:bCs/>
          <w:position w:val="-6"/>
          <w:szCs w:val="22"/>
          <w:vertAlign w:val="subscript"/>
        </w:rPr>
        <w:t>c</w:t>
      </w:r>
      <w:r w:rsidR="003534B3" w:rsidRPr="000749BF">
        <w:rPr>
          <w:rFonts w:ascii="Arial Bold" w:hAnsi="Arial Bold"/>
          <w:b/>
          <w:bCs/>
          <w:position w:val="-6"/>
          <w:szCs w:val="22"/>
          <w:vertAlign w:val="subscript"/>
        </w:rPr>
        <w:t>i</w:t>
      </w:r>
      <w:r w:rsidR="00DD6496" w:rsidRPr="000749BF">
        <w:rPr>
          <w:rFonts w:ascii="Arial Bold" w:hAnsi="Arial Bold"/>
          <w:b/>
          <w:bCs/>
          <w:position w:val="-6"/>
          <w:szCs w:val="22"/>
          <w:vertAlign w:val="subscript"/>
        </w:rPr>
        <w:t>f</w:t>
      </w:r>
      <w:r w:rsidR="003534B3" w:rsidRPr="000749BF">
        <w:rPr>
          <w:szCs w:val="22"/>
        </w:rPr>
        <w:t xml:space="preserve"> = </w:t>
      </w:r>
      <w:r w:rsidR="003534B3" w:rsidRPr="000749BF">
        <w:rPr>
          <w:szCs w:val="22"/>
        </w:rPr>
        <w:br/>
      </w:r>
      <w:r w:rsidR="00AF128B" w:rsidRPr="000749BF">
        <w:rPr>
          <w:position w:val="-30"/>
          <w:szCs w:val="22"/>
        </w:rPr>
        <w:object w:dxaOrig="3640" w:dyaOrig="560" w14:anchorId="6074B489">
          <v:shape id="_x0000_i1083" type="#_x0000_t75" style="width:182.2pt;height:28.25pt" o:ole="">
            <v:imagedata r:id="rId122" o:title=""/>
          </v:shape>
          <o:OLEObject Type="Embed" ProgID="Equation.3" ShapeID="_x0000_i1083" DrawAspect="Content" ObjectID="_1807084917" r:id="rId123"/>
        </w:object>
      </w:r>
      <w:r w:rsidR="004C6B65" w:rsidRPr="000749BF">
        <w:rPr>
          <w:szCs w:val="22"/>
        </w:rPr>
        <w:t xml:space="preserve">BASettlementIntervalNetMSSMeasuredDemandQuantity </w:t>
      </w:r>
      <w:r w:rsidR="004C6B65" w:rsidRPr="000749BF">
        <w:rPr>
          <w:szCs w:val="22"/>
          <w:vertAlign w:val="subscript"/>
        </w:rPr>
        <w:t>BuT’I’M’AA’W’VL’mdh</w:t>
      </w:r>
      <w:r w:rsidRPr="000749BF">
        <w:rPr>
          <w:szCs w:val="22"/>
          <w:vertAlign w:val="subscript"/>
        </w:rPr>
        <w:t>c</w:t>
      </w:r>
      <w:r w:rsidR="004C6B65" w:rsidRPr="000749BF">
        <w:rPr>
          <w:szCs w:val="22"/>
          <w:vertAlign w:val="subscript"/>
        </w:rPr>
        <w:t>if</w:t>
      </w:r>
    </w:p>
    <w:p w14:paraId="24B9A901" w14:textId="77777777" w:rsidR="003534B3" w:rsidRPr="000749BF" w:rsidRDefault="003534B3" w:rsidP="00ED3776">
      <w:pPr>
        <w:pStyle w:val="Config3"/>
      </w:pPr>
      <w:r w:rsidRPr="000749BF">
        <w:t>Where</w:t>
      </w:r>
    </w:p>
    <w:p w14:paraId="01955ACB" w14:textId="77777777" w:rsidR="003534B3" w:rsidRPr="000749BF" w:rsidRDefault="003534B3" w:rsidP="00ED3776">
      <w:pPr>
        <w:pStyle w:val="Body3"/>
        <w:rPr>
          <w:szCs w:val="22"/>
        </w:rPr>
      </w:pPr>
      <w:r w:rsidRPr="000749BF">
        <w:rPr>
          <w:szCs w:val="22"/>
        </w:rPr>
        <w:t>T’ = ‘MSS’</w:t>
      </w:r>
    </w:p>
    <w:p w14:paraId="59C8BF8A" w14:textId="77777777" w:rsidR="003534B3" w:rsidRPr="000749BF" w:rsidRDefault="003534B3" w:rsidP="00ED3776">
      <w:pPr>
        <w:pStyle w:val="Config3"/>
      </w:pPr>
      <w:r w:rsidRPr="000749BF">
        <w:t>And Where</w:t>
      </w:r>
    </w:p>
    <w:p w14:paraId="0568E7E8" w14:textId="77777777" w:rsidR="003534B3" w:rsidRPr="000749BF" w:rsidRDefault="003534B3" w:rsidP="00ED3776">
      <w:pPr>
        <w:pStyle w:val="Body3"/>
        <w:rPr>
          <w:szCs w:val="22"/>
        </w:rPr>
      </w:pPr>
      <w:r w:rsidRPr="000749BF">
        <w:rPr>
          <w:szCs w:val="22"/>
        </w:rPr>
        <w:t xml:space="preserve">I’ = </w:t>
      </w:r>
      <w:r w:rsidR="00732634" w:rsidRPr="000749BF">
        <w:rPr>
          <w:szCs w:val="22"/>
        </w:rPr>
        <w:t>‘NET’</w:t>
      </w:r>
    </w:p>
    <w:p w14:paraId="249554E6" w14:textId="77777777" w:rsidR="007C041A" w:rsidRPr="000749BF" w:rsidRDefault="007C041A" w:rsidP="00ED3776">
      <w:pPr>
        <w:pStyle w:val="Config3"/>
      </w:pPr>
      <w:r w:rsidRPr="000749BF">
        <w:t xml:space="preserve">And Where </w:t>
      </w:r>
    </w:p>
    <w:p w14:paraId="0FE6B614" w14:textId="77777777" w:rsidR="007C041A" w:rsidRPr="000749BF" w:rsidRDefault="007C041A" w:rsidP="00ED3776">
      <w:pPr>
        <w:pStyle w:val="Body3"/>
        <w:rPr>
          <w:szCs w:val="22"/>
        </w:rPr>
      </w:pPr>
      <w:r w:rsidRPr="000749BF">
        <w:rPr>
          <w:szCs w:val="22"/>
        </w:rPr>
        <w:t xml:space="preserve">BAMeasuredDemandFERCExceptionsFlag </w:t>
      </w:r>
      <w:r w:rsidRPr="000749BF">
        <w:rPr>
          <w:rStyle w:val="ConfigurationSubscript"/>
          <w:b/>
          <w:bCs/>
          <w:i w:val="0"/>
          <w:sz w:val="22"/>
          <w:szCs w:val="22"/>
        </w:rPr>
        <w:t>B</w:t>
      </w:r>
      <w:r w:rsidRPr="000749BF">
        <w:rPr>
          <w:szCs w:val="22"/>
        </w:rPr>
        <w:t xml:space="preserve"> &lt;&gt; True</w:t>
      </w:r>
    </w:p>
    <w:p w14:paraId="20E3CB6C" w14:textId="77777777" w:rsidR="007C041A" w:rsidRPr="000749BF" w:rsidRDefault="007C041A" w:rsidP="00ED3776">
      <w:pPr>
        <w:pStyle w:val="Body3"/>
        <w:rPr>
          <w:szCs w:val="22"/>
        </w:rPr>
      </w:pPr>
    </w:p>
    <w:p w14:paraId="5DFFC3E0" w14:textId="77777777" w:rsidR="003534B3" w:rsidRPr="000749BF" w:rsidRDefault="003534B3" w:rsidP="00ED3776">
      <w:pPr>
        <w:pStyle w:val="Config2"/>
      </w:pPr>
      <w:r w:rsidRPr="000749BF">
        <w:t xml:space="preserve">And Where           </w:t>
      </w:r>
    </w:p>
    <w:p w14:paraId="380A59D1" w14:textId="77777777" w:rsidR="00C90BDD" w:rsidRPr="000749BF" w:rsidRDefault="00BD59C7" w:rsidP="00ED3776">
      <w:pPr>
        <w:pStyle w:val="Body2"/>
        <w:rPr>
          <w:szCs w:val="22"/>
        </w:rPr>
      </w:pPr>
      <w:r w:rsidRPr="000749BF">
        <w:rPr>
          <w:szCs w:val="22"/>
        </w:rPr>
        <w:t>BASettlement</w:t>
      </w:r>
      <w:r w:rsidR="003534B3" w:rsidRPr="000749BF">
        <w:rPr>
          <w:szCs w:val="22"/>
        </w:rPr>
        <w:t>IntervalExportQuantity_FERC</w:t>
      </w:r>
      <w:r w:rsidR="007A4CBC" w:rsidRPr="000749BF">
        <w:rPr>
          <w:szCs w:val="22"/>
        </w:rPr>
        <w:t xml:space="preserve"> </w:t>
      </w:r>
      <w:r w:rsidR="003534B3" w:rsidRPr="000749BF">
        <w:rPr>
          <w:rFonts w:ascii="Arial Bold" w:hAnsi="Arial Bold"/>
          <w:b/>
          <w:bCs/>
          <w:position w:val="-6"/>
          <w:szCs w:val="22"/>
          <w:vertAlign w:val="subscript"/>
        </w:rPr>
        <w:t>Bmdh</w:t>
      </w:r>
      <w:r w:rsidRPr="000749BF">
        <w:rPr>
          <w:rFonts w:ascii="Arial Bold" w:hAnsi="Arial Bold"/>
          <w:b/>
          <w:bCs/>
          <w:position w:val="-6"/>
          <w:szCs w:val="22"/>
          <w:vertAlign w:val="subscript"/>
        </w:rPr>
        <w:t>c</w:t>
      </w:r>
      <w:r w:rsidR="003534B3" w:rsidRPr="000749BF">
        <w:rPr>
          <w:rFonts w:ascii="Arial Bold" w:hAnsi="Arial Bold"/>
          <w:b/>
          <w:bCs/>
          <w:position w:val="-6"/>
          <w:szCs w:val="22"/>
          <w:vertAlign w:val="subscript"/>
        </w:rPr>
        <w:t>i</w:t>
      </w:r>
      <w:r w:rsidR="00DD6496" w:rsidRPr="000749BF">
        <w:rPr>
          <w:rFonts w:ascii="Arial Bold" w:hAnsi="Arial Bold"/>
          <w:b/>
          <w:bCs/>
          <w:position w:val="-6"/>
          <w:szCs w:val="22"/>
          <w:vertAlign w:val="subscript"/>
        </w:rPr>
        <w:t>f</w:t>
      </w:r>
      <w:r w:rsidR="003534B3" w:rsidRPr="000749BF">
        <w:rPr>
          <w:szCs w:val="22"/>
        </w:rPr>
        <w:t xml:space="preserve"> = </w:t>
      </w:r>
      <w:r w:rsidR="003534B3" w:rsidRPr="000749BF">
        <w:rPr>
          <w:szCs w:val="22"/>
        </w:rPr>
        <w:br/>
      </w:r>
      <w:r w:rsidR="00C90BDD" w:rsidRPr="000749BF">
        <w:rPr>
          <w:position w:val="-30"/>
          <w:szCs w:val="22"/>
        </w:rPr>
        <w:object w:dxaOrig="2340" w:dyaOrig="560" w14:anchorId="783EE8AC">
          <v:shape id="_x0000_i1084" type="#_x0000_t75" style="width:116.85pt;height:28.25pt" o:ole="">
            <v:imagedata r:id="rId124" o:title=""/>
          </v:shape>
          <o:OLEObject Type="Embed" ProgID="Equation.3" ShapeID="_x0000_i1084" DrawAspect="Content" ObjectID="_1807084918" r:id="rId125"/>
        </w:object>
      </w:r>
      <w:r w:rsidR="00C90BDD" w:rsidRPr="000749BF">
        <w:t xml:space="preserve"> </w:t>
      </w:r>
      <w:r w:rsidR="000C67E1" w:rsidRPr="000749BF">
        <w:rPr>
          <w:position w:val="-38"/>
        </w:rPr>
        <w:object w:dxaOrig="8020" w:dyaOrig="639" w14:anchorId="207106D2">
          <v:shape id="_x0000_i1085" type="#_x0000_t75" style="width:401pt;height:32.1pt" o:ole="">
            <v:imagedata r:id="rId126" o:title=""/>
          </v:shape>
          <o:OLEObject Type="Embed" ProgID="Equation.3" ShapeID="_x0000_i1085" DrawAspect="Content" ObjectID="_1807084919" r:id="rId127"/>
        </w:object>
      </w:r>
      <w:r w:rsidR="00C90BDD" w:rsidRPr="000749BF">
        <w:rPr>
          <w:szCs w:val="22"/>
        </w:rPr>
        <w:t xml:space="preserve"> (</w:t>
      </w:r>
      <w:r w:rsidR="00FC1C15" w:rsidRPr="000749BF">
        <w:rPr>
          <w:szCs w:val="22"/>
        </w:rPr>
        <w:t>SettlementIntervalDeemedDeliveredInterchangeEnergyQuantity</w:t>
      </w:r>
      <w:r w:rsidR="00C90BDD" w:rsidRPr="000749BF">
        <w:t xml:space="preserve"> </w:t>
      </w:r>
      <w:r w:rsidR="004D4CDA" w:rsidRPr="000749BF">
        <w:rPr>
          <w:rFonts w:ascii="Arial Bold" w:hAnsi="Arial Bold"/>
          <w:b/>
          <w:bCs/>
          <w:position w:val="-6"/>
          <w:szCs w:val="22"/>
          <w:vertAlign w:val="subscript"/>
        </w:rPr>
        <w:t>BrtEuT’I’Q’M’AA’F’R’pPW’QS’d’Nz’</w:t>
      </w:r>
      <w:r w:rsidR="007B59C7" w:rsidRPr="000749BF">
        <w:rPr>
          <w:rFonts w:ascii="Arial Bold" w:hAnsi="Arial Bold"/>
          <w:b/>
          <w:bCs/>
          <w:position w:val="-6"/>
          <w:szCs w:val="22"/>
          <w:vertAlign w:val="subscript"/>
        </w:rPr>
        <w:t>o</w:t>
      </w:r>
      <w:r w:rsidR="004D4CDA" w:rsidRPr="000749BF">
        <w:rPr>
          <w:rFonts w:ascii="Arial Bold" w:hAnsi="Arial Bold"/>
          <w:b/>
          <w:bCs/>
          <w:position w:val="-6"/>
          <w:szCs w:val="22"/>
          <w:vertAlign w:val="subscript"/>
        </w:rPr>
        <w:t>VvHn’L’</w:t>
      </w:r>
      <w:r w:rsidR="00C90BDD" w:rsidRPr="000749BF">
        <w:rPr>
          <w:rFonts w:ascii="Arial Bold" w:hAnsi="Arial Bold"/>
          <w:b/>
          <w:bCs/>
          <w:position w:val="-6"/>
          <w:szCs w:val="22"/>
          <w:vertAlign w:val="subscript"/>
        </w:rPr>
        <w:t>mdh</w:t>
      </w:r>
      <w:r w:rsidRPr="000749BF">
        <w:rPr>
          <w:rFonts w:ascii="Arial Bold" w:hAnsi="Arial Bold"/>
          <w:b/>
          <w:bCs/>
          <w:position w:val="-6"/>
          <w:szCs w:val="22"/>
          <w:vertAlign w:val="subscript"/>
        </w:rPr>
        <w:t>c</w:t>
      </w:r>
      <w:r w:rsidR="00C90BDD" w:rsidRPr="000749BF">
        <w:rPr>
          <w:rFonts w:ascii="Arial Bold" w:hAnsi="Arial Bold"/>
          <w:b/>
          <w:bCs/>
          <w:position w:val="-6"/>
          <w:szCs w:val="22"/>
          <w:vertAlign w:val="subscript"/>
        </w:rPr>
        <w:t>i</w:t>
      </w:r>
      <w:r w:rsidR="00DD6496" w:rsidRPr="000749BF">
        <w:rPr>
          <w:rFonts w:ascii="Arial Bold" w:hAnsi="Arial Bold"/>
          <w:b/>
          <w:bCs/>
          <w:position w:val="-6"/>
          <w:szCs w:val="22"/>
          <w:vertAlign w:val="subscript"/>
        </w:rPr>
        <w:t>f</w:t>
      </w:r>
      <w:r w:rsidR="00C90BDD" w:rsidRPr="000749BF">
        <w:rPr>
          <w:rFonts w:ascii="Arial Bold" w:hAnsi="Arial Bold"/>
          <w:szCs w:val="22"/>
          <w:vertAlign w:val="subscript"/>
        </w:rPr>
        <w:t xml:space="preserve"> </w:t>
      </w:r>
      <w:r w:rsidR="00C90BDD" w:rsidRPr="000749BF">
        <w:rPr>
          <w:szCs w:val="22"/>
        </w:rPr>
        <w:t>+ Op_Agreement_Export_Loss_Allocation_Quantity</w:t>
      </w:r>
      <w:r w:rsidR="007A4CBC" w:rsidRPr="000749BF">
        <w:rPr>
          <w:szCs w:val="22"/>
        </w:rPr>
        <w:t xml:space="preserve"> </w:t>
      </w:r>
      <w:r w:rsidR="004D4CDA" w:rsidRPr="000749BF">
        <w:rPr>
          <w:b/>
          <w:bCs/>
          <w:szCs w:val="22"/>
          <w:vertAlign w:val="subscript"/>
        </w:rPr>
        <w:t>BrtEuT’I’Q’M’AA’F’R’pPW’QS’d’Nz’</w:t>
      </w:r>
      <w:r w:rsidR="007B59C7" w:rsidRPr="000749BF">
        <w:rPr>
          <w:b/>
          <w:bCs/>
          <w:szCs w:val="22"/>
          <w:vertAlign w:val="subscript"/>
        </w:rPr>
        <w:t>o</w:t>
      </w:r>
      <w:r w:rsidR="004D4CDA" w:rsidRPr="000749BF">
        <w:rPr>
          <w:b/>
          <w:bCs/>
          <w:szCs w:val="22"/>
          <w:vertAlign w:val="subscript"/>
        </w:rPr>
        <w:t>VvHn’L’</w:t>
      </w:r>
      <w:r w:rsidR="00C90BDD" w:rsidRPr="000749BF">
        <w:rPr>
          <w:b/>
          <w:bCs/>
          <w:szCs w:val="22"/>
          <w:vertAlign w:val="subscript"/>
        </w:rPr>
        <w:t>mdh</w:t>
      </w:r>
      <w:r w:rsidRPr="000749BF">
        <w:rPr>
          <w:b/>
          <w:bCs/>
          <w:szCs w:val="22"/>
          <w:vertAlign w:val="subscript"/>
        </w:rPr>
        <w:t>c</w:t>
      </w:r>
      <w:r w:rsidR="00C90BDD" w:rsidRPr="000749BF">
        <w:rPr>
          <w:b/>
          <w:bCs/>
          <w:szCs w:val="22"/>
          <w:vertAlign w:val="subscript"/>
        </w:rPr>
        <w:t>i</w:t>
      </w:r>
      <w:r w:rsidR="00DD6496" w:rsidRPr="000749BF">
        <w:rPr>
          <w:b/>
          <w:bCs/>
          <w:szCs w:val="22"/>
          <w:vertAlign w:val="subscript"/>
        </w:rPr>
        <w:t>f</w:t>
      </w:r>
      <w:r w:rsidR="00C90BDD" w:rsidRPr="000749BF">
        <w:rPr>
          <w:szCs w:val="22"/>
        </w:rPr>
        <w:t>)</w:t>
      </w:r>
    </w:p>
    <w:p w14:paraId="002480EB" w14:textId="77777777" w:rsidR="003534B3" w:rsidRPr="000749BF" w:rsidRDefault="003534B3" w:rsidP="00ED3776">
      <w:pPr>
        <w:pStyle w:val="Config3"/>
      </w:pPr>
      <w:r w:rsidRPr="000749BF">
        <w:t>Where</w:t>
      </w:r>
    </w:p>
    <w:p w14:paraId="1372709F" w14:textId="77777777" w:rsidR="003534B3" w:rsidRPr="000749BF" w:rsidRDefault="003534B3" w:rsidP="00ED3776">
      <w:pPr>
        <w:pStyle w:val="Body3"/>
        <w:rPr>
          <w:szCs w:val="22"/>
        </w:rPr>
      </w:pPr>
      <w:r w:rsidRPr="000749BF">
        <w:rPr>
          <w:szCs w:val="22"/>
        </w:rPr>
        <w:t xml:space="preserve">t = </w:t>
      </w:r>
      <w:r w:rsidR="008B42F0" w:rsidRPr="000749BF">
        <w:rPr>
          <w:szCs w:val="22"/>
        </w:rPr>
        <w:t>‘ETIE’</w:t>
      </w:r>
      <w:r w:rsidR="00E4788F" w:rsidRPr="000749BF">
        <w:rPr>
          <w:szCs w:val="22"/>
        </w:rPr>
        <w:t xml:space="preserve"> and Q’ = ‘CISO’</w:t>
      </w:r>
    </w:p>
    <w:p w14:paraId="28572E8D" w14:textId="77777777" w:rsidR="003534B3" w:rsidRPr="000749BF" w:rsidRDefault="003534B3" w:rsidP="00ED3776">
      <w:pPr>
        <w:pStyle w:val="Config3"/>
      </w:pPr>
      <w:r w:rsidRPr="000749BF">
        <w:t>And Where</w:t>
      </w:r>
    </w:p>
    <w:p w14:paraId="33A18E34" w14:textId="77777777" w:rsidR="003534B3" w:rsidRPr="000749BF" w:rsidRDefault="003534B3" w:rsidP="00ED3776">
      <w:pPr>
        <w:pStyle w:val="Body3"/>
        <w:rPr>
          <w:szCs w:val="22"/>
        </w:rPr>
      </w:pPr>
      <w:r w:rsidRPr="000749BF">
        <w:rPr>
          <w:szCs w:val="22"/>
        </w:rPr>
        <w:t>E In (</w:t>
      </w:r>
      <w:r w:rsidR="009A48B3" w:rsidRPr="000749BF">
        <w:rPr>
          <w:szCs w:val="22"/>
        </w:rPr>
        <w:t>‘FIRM’</w:t>
      </w:r>
      <w:r w:rsidRPr="000749BF">
        <w:rPr>
          <w:szCs w:val="22"/>
        </w:rPr>
        <w:t>, ‘</w:t>
      </w:r>
      <w:r w:rsidR="009A48B3" w:rsidRPr="000749BF">
        <w:rPr>
          <w:szCs w:val="22"/>
        </w:rPr>
        <w:t>NFRM</w:t>
      </w:r>
      <w:r w:rsidRPr="000749BF">
        <w:rPr>
          <w:szCs w:val="22"/>
        </w:rPr>
        <w:t xml:space="preserve">’, </w:t>
      </w:r>
      <w:r w:rsidR="009A48B3" w:rsidRPr="000749BF">
        <w:rPr>
          <w:szCs w:val="22"/>
        </w:rPr>
        <w:t>‘WHEEL’</w:t>
      </w:r>
      <w:r w:rsidRPr="000749BF">
        <w:rPr>
          <w:szCs w:val="22"/>
        </w:rPr>
        <w:t xml:space="preserve">, </w:t>
      </w:r>
      <w:r w:rsidR="00AB32D5" w:rsidRPr="000749BF">
        <w:rPr>
          <w:szCs w:val="22"/>
        </w:rPr>
        <w:t>‘DYN’</w:t>
      </w:r>
      <w:r w:rsidR="00B637AE" w:rsidRPr="000749BF">
        <w:t>, ‘UCTG’</w:t>
      </w:r>
      <w:r w:rsidR="00AB32D5" w:rsidRPr="000749BF">
        <w:rPr>
          <w:szCs w:val="22"/>
        </w:rPr>
        <w:t>)</w:t>
      </w:r>
    </w:p>
    <w:p w14:paraId="57D928AC" w14:textId="77777777" w:rsidR="003534B3" w:rsidRPr="000749BF" w:rsidRDefault="003534B3" w:rsidP="00ED3776">
      <w:pPr>
        <w:pStyle w:val="Config3"/>
      </w:pPr>
      <w:r w:rsidRPr="000749BF">
        <w:t>And Where</w:t>
      </w:r>
    </w:p>
    <w:p w14:paraId="40FA28C6" w14:textId="77777777" w:rsidR="003534B3" w:rsidRPr="000749BF" w:rsidRDefault="003534B3" w:rsidP="00ED3776">
      <w:pPr>
        <w:pStyle w:val="Body3"/>
        <w:rPr>
          <w:szCs w:val="22"/>
        </w:rPr>
      </w:pPr>
      <w:r w:rsidRPr="000749BF">
        <w:rPr>
          <w:szCs w:val="22"/>
        </w:rPr>
        <w:t>(</w:t>
      </w:r>
    </w:p>
    <w:p w14:paraId="57FB090C" w14:textId="77777777" w:rsidR="003534B3" w:rsidRPr="000749BF" w:rsidRDefault="003534B3" w:rsidP="00ED3776">
      <w:pPr>
        <w:pStyle w:val="Body3"/>
        <w:rPr>
          <w:szCs w:val="22"/>
        </w:rPr>
      </w:pPr>
      <w:r w:rsidRPr="000749BF">
        <w:rPr>
          <w:szCs w:val="22"/>
        </w:rPr>
        <w:t xml:space="preserve">T’ </w:t>
      </w:r>
      <w:r w:rsidR="003B0353" w:rsidRPr="000749BF">
        <w:rPr>
          <w:szCs w:val="22"/>
        </w:rPr>
        <w:t>= ‘UDC’</w:t>
      </w:r>
    </w:p>
    <w:p w14:paraId="5496F863" w14:textId="77777777" w:rsidR="003534B3" w:rsidRPr="000749BF" w:rsidRDefault="003534B3" w:rsidP="00ED3776">
      <w:pPr>
        <w:pStyle w:val="Config3"/>
      </w:pPr>
      <w:r w:rsidRPr="000749BF">
        <w:t>Or Where</w:t>
      </w:r>
    </w:p>
    <w:p w14:paraId="3EC3BE70" w14:textId="77777777" w:rsidR="003534B3" w:rsidRPr="000749BF" w:rsidRDefault="003534B3" w:rsidP="00ED3776">
      <w:pPr>
        <w:pStyle w:val="Body3"/>
        <w:rPr>
          <w:szCs w:val="22"/>
        </w:rPr>
      </w:pPr>
      <w:r w:rsidRPr="000749BF">
        <w:rPr>
          <w:szCs w:val="22"/>
        </w:rPr>
        <w:t xml:space="preserve"> T’ = ‘MSS’ And I’ = </w:t>
      </w:r>
      <w:r w:rsidR="008B42F0" w:rsidRPr="000749BF">
        <w:rPr>
          <w:szCs w:val="22"/>
        </w:rPr>
        <w:t>’GROSS’</w:t>
      </w:r>
    </w:p>
    <w:p w14:paraId="766DABAC" w14:textId="77777777" w:rsidR="003534B3" w:rsidRPr="000749BF" w:rsidRDefault="003534B3" w:rsidP="00ED3776">
      <w:pPr>
        <w:pStyle w:val="Body3"/>
        <w:rPr>
          <w:szCs w:val="22"/>
        </w:rPr>
      </w:pPr>
      <w:r w:rsidRPr="000749BF">
        <w:rPr>
          <w:szCs w:val="22"/>
        </w:rPr>
        <w:t>)</w:t>
      </w:r>
    </w:p>
    <w:p w14:paraId="685FCF48" w14:textId="77777777" w:rsidR="003534B3" w:rsidRPr="000749BF" w:rsidRDefault="003534B3" w:rsidP="00ED3776">
      <w:pPr>
        <w:pStyle w:val="Config3"/>
      </w:pPr>
      <w:r w:rsidRPr="000749BF">
        <w:t>And Where</w:t>
      </w:r>
    </w:p>
    <w:p w14:paraId="3E9FE947" w14:textId="77777777" w:rsidR="003534B3" w:rsidRPr="000749BF" w:rsidRDefault="003534B3" w:rsidP="00ED3776">
      <w:pPr>
        <w:pStyle w:val="Body3"/>
        <w:rPr>
          <w:szCs w:val="22"/>
        </w:rPr>
      </w:pPr>
      <w:r w:rsidRPr="000749BF">
        <w:rPr>
          <w:szCs w:val="22"/>
        </w:rPr>
        <w:t>MeasuredDemandControlAreaExceptions2Flag</w:t>
      </w:r>
      <w:r w:rsidR="007A4CBC" w:rsidRPr="000749BF">
        <w:rPr>
          <w:szCs w:val="22"/>
        </w:rPr>
        <w:t xml:space="preserve"> </w:t>
      </w:r>
      <w:r w:rsidRPr="000749BF">
        <w:rPr>
          <w:rFonts w:ascii="Arial Bold" w:hAnsi="Arial Bold"/>
          <w:b/>
          <w:bCs/>
          <w:position w:val="-6"/>
          <w:szCs w:val="22"/>
          <w:vertAlign w:val="subscript"/>
        </w:rPr>
        <w:t>Br</w:t>
      </w:r>
      <w:r w:rsidR="00276247" w:rsidRPr="000749BF">
        <w:rPr>
          <w:rFonts w:ascii="Arial Bold" w:hAnsi="Arial Bold"/>
          <w:b/>
          <w:bCs/>
          <w:position w:val="-6"/>
          <w:szCs w:val="22"/>
          <w:vertAlign w:val="subscript"/>
        </w:rPr>
        <w:t>t</w:t>
      </w:r>
      <w:r w:rsidRPr="000749BF">
        <w:rPr>
          <w:szCs w:val="22"/>
        </w:rPr>
        <w:t xml:space="preserve"> &lt;&gt; True</w:t>
      </w:r>
    </w:p>
    <w:p w14:paraId="17C526C1" w14:textId="77777777" w:rsidR="007C041A" w:rsidRPr="000749BF" w:rsidRDefault="007C041A" w:rsidP="00ED3776">
      <w:pPr>
        <w:pStyle w:val="Config3"/>
      </w:pPr>
      <w:r w:rsidRPr="000749BF">
        <w:t>And Where</w:t>
      </w:r>
    </w:p>
    <w:p w14:paraId="016C8B6A" w14:textId="77777777" w:rsidR="007C041A" w:rsidRPr="000749BF" w:rsidRDefault="007C041A" w:rsidP="00ED3776">
      <w:pPr>
        <w:pStyle w:val="Body3"/>
        <w:rPr>
          <w:szCs w:val="22"/>
        </w:rPr>
      </w:pPr>
      <w:r w:rsidRPr="000749BF">
        <w:rPr>
          <w:szCs w:val="22"/>
        </w:rPr>
        <w:t xml:space="preserve">BAMeasuredDemandFERCExceptionsFlag </w:t>
      </w:r>
      <w:r w:rsidRPr="000749BF">
        <w:rPr>
          <w:rStyle w:val="ConfigurationSubscript"/>
          <w:b/>
          <w:bCs/>
          <w:i w:val="0"/>
          <w:sz w:val="22"/>
          <w:szCs w:val="22"/>
        </w:rPr>
        <w:t>B</w:t>
      </w:r>
      <w:r w:rsidRPr="000749BF">
        <w:rPr>
          <w:szCs w:val="22"/>
        </w:rPr>
        <w:t xml:space="preserve"> &lt;&gt; True</w:t>
      </w:r>
    </w:p>
    <w:p w14:paraId="3C2D180E" w14:textId="77777777" w:rsidR="007C041A" w:rsidRPr="000749BF" w:rsidRDefault="007C041A" w:rsidP="00ED3776">
      <w:pPr>
        <w:pStyle w:val="Body3"/>
        <w:rPr>
          <w:szCs w:val="22"/>
        </w:rPr>
      </w:pPr>
    </w:p>
    <w:p w14:paraId="2900B3EB" w14:textId="77777777" w:rsidR="003534B3" w:rsidRPr="000749BF" w:rsidRDefault="003534B3" w:rsidP="00ED3776">
      <w:pPr>
        <w:pStyle w:val="Config2"/>
      </w:pPr>
      <w:bookmarkStart w:id="161" w:name="_Ref163030634"/>
      <w:r w:rsidRPr="000749BF">
        <w:t>And Where</w:t>
      </w:r>
      <w:bookmarkEnd w:id="161"/>
    </w:p>
    <w:p w14:paraId="1B0313B8" w14:textId="77777777" w:rsidR="00894CA3" w:rsidRPr="000749BF" w:rsidRDefault="00D13C36" w:rsidP="00ED3776">
      <w:pPr>
        <w:pStyle w:val="Body2"/>
      </w:pPr>
      <w:r w:rsidRPr="000749BF">
        <w:t>BASettlement</w:t>
      </w:r>
      <w:r w:rsidR="003534B3" w:rsidRPr="000749BF">
        <w:t>IntervalGenerationQuantity_FERC</w:t>
      </w:r>
      <w:r w:rsidR="007A4CBC" w:rsidRPr="000749BF">
        <w:t xml:space="preserve"> </w:t>
      </w:r>
      <w:r w:rsidR="003534B3" w:rsidRPr="000749BF">
        <w:rPr>
          <w:rFonts w:ascii="Arial Bold" w:hAnsi="Arial Bold"/>
          <w:b/>
          <w:bCs/>
          <w:position w:val="-6"/>
          <w:vertAlign w:val="subscript"/>
        </w:rPr>
        <w:t>Bmdh</w:t>
      </w:r>
      <w:r w:rsidR="00BD59C7" w:rsidRPr="000749BF">
        <w:rPr>
          <w:rFonts w:ascii="Arial Bold" w:hAnsi="Arial Bold"/>
          <w:b/>
          <w:bCs/>
          <w:position w:val="-6"/>
          <w:vertAlign w:val="subscript"/>
        </w:rPr>
        <w:t>c</w:t>
      </w:r>
      <w:r w:rsidR="003534B3" w:rsidRPr="000749BF">
        <w:rPr>
          <w:rFonts w:ascii="Arial Bold" w:hAnsi="Arial Bold"/>
          <w:b/>
          <w:bCs/>
          <w:position w:val="-6"/>
          <w:vertAlign w:val="subscript"/>
        </w:rPr>
        <w:t>i</w:t>
      </w:r>
      <w:r w:rsidR="00DD6496" w:rsidRPr="000749BF">
        <w:rPr>
          <w:rFonts w:ascii="Arial Bold" w:hAnsi="Arial Bold"/>
          <w:b/>
          <w:bCs/>
          <w:position w:val="-6"/>
          <w:vertAlign w:val="subscript"/>
        </w:rPr>
        <w:t>f</w:t>
      </w:r>
      <w:r w:rsidR="003534B3" w:rsidRPr="000749BF">
        <w:t xml:space="preserve"> = </w:t>
      </w:r>
      <w:r w:rsidR="000D3930" w:rsidRPr="000749BF">
        <w:rPr>
          <w:position w:val="-34"/>
        </w:rPr>
        <w:object w:dxaOrig="7620" w:dyaOrig="600" w14:anchorId="2B1F7557">
          <v:shape id="_x0000_i1086" type="#_x0000_t75" style="width:381.05pt;height:29.9pt" o:ole="">
            <v:imagedata r:id="rId128" o:title=""/>
          </v:shape>
          <o:OLEObject Type="Embed" ProgID="Equation.3" ShapeID="_x0000_i1086" DrawAspect="Content" ObjectID="_1807084920" r:id="rId129"/>
        </w:object>
      </w:r>
      <w:r w:rsidR="000D3930" w:rsidRPr="000749BF">
        <w:rPr>
          <w:position w:val="-30"/>
        </w:rPr>
        <w:object w:dxaOrig="1260" w:dyaOrig="560" w14:anchorId="70E55648">
          <v:shape id="_x0000_i1087" type="#_x0000_t75" style="width:63.15pt;height:28.25pt" o:ole="">
            <v:imagedata r:id="rId130" o:title=""/>
          </v:shape>
          <o:OLEObject Type="Embed" ProgID="Equation.3" ShapeID="_x0000_i1087" DrawAspect="Content" ObjectID="_1807084921" r:id="rId131"/>
        </w:object>
      </w:r>
      <w:r w:rsidR="00A57671" w:rsidRPr="000749BF">
        <w:t xml:space="preserve">BASettlementIntervalResCAISOMeteredGenerationQuantity </w:t>
      </w:r>
      <w:r w:rsidR="00A57671" w:rsidRPr="000749BF">
        <w:rPr>
          <w:b/>
          <w:bCs/>
          <w:position w:val="-6"/>
          <w:szCs w:val="28"/>
          <w:vertAlign w:val="subscript"/>
        </w:rPr>
        <w:t>BrtuT’I’Q’M’AA’R’pPW’Qd’Nz’VvHn’L’mdhcif</w:t>
      </w:r>
    </w:p>
    <w:p w14:paraId="6018290C" w14:textId="77777777" w:rsidR="00FF00F4" w:rsidRPr="000749BF" w:rsidRDefault="00FF00F4" w:rsidP="00ED3776">
      <w:pPr>
        <w:pStyle w:val="Config3"/>
      </w:pPr>
      <w:r w:rsidRPr="000749BF">
        <w:t>Where</w:t>
      </w:r>
    </w:p>
    <w:p w14:paraId="19EB9BD6" w14:textId="77777777" w:rsidR="00FF00F4" w:rsidRPr="000749BF" w:rsidRDefault="00FF00F4" w:rsidP="00ED3776">
      <w:pPr>
        <w:pStyle w:val="Body3"/>
        <w:rPr>
          <w:szCs w:val="22"/>
        </w:rPr>
      </w:pPr>
      <w:r w:rsidRPr="000749BF">
        <w:rPr>
          <w:szCs w:val="22"/>
        </w:rPr>
        <w:t>(</w:t>
      </w:r>
    </w:p>
    <w:p w14:paraId="7EC6187C" w14:textId="77777777" w:rsidR="00FF00F4" w:rsidRPr="000749BF" w:rsidRDefault="00FF00F4" w:rsidP="00ED3776">
      <w:pPr>
        <w:pStyle w:val="Body3"/>
        <w:rPr>
          <w:szCs w:val="22"/>
        </w:rPr>
      </w:pPr>
      <w:r w:rsidRPr="000749BF">
        <w:rPr>
          <w:szCs w:val="22"/>
        </w:rPr>
        <w:t xml:space="preserve">T’ </w:t>
      </w:r>
      <w:r w:rsidR="003B0353" w:rsidRPr="000749BF">
        <w:rPr>
          <w:szCs w:val="22"/>
        </w:rPr>
        <w:t>= ‘UDC’</w:t>
      </w:r>
    </w:p>
    <w:p w14:paraId="10A652A6" w14:textId="77777777" w:rsidR="00FF00F4" w:rsidRPr="000749BF" w:rsidRDefault="00FF00F4" w:rsidP="00ED3776">
      <w:pPr>
        <w:pStyle w:val="Config3"/>
      </w:pPr>
      <w:r w:rsidRPr="000749BF">
        <w:t>Or Where</w:t>
      </w:r>
    </w:p>
    <w:p w14:paraId="57BD58AF" w14:textId="77777777" w:rsidR="00FF00F4" w:rsidRPr="000749BF" w:rsidRDefault="00FF00F4" w:rsidP="00ED3776">
      <w:pPr>
        <w:pStyle w:val="Body3"/>
        <w:rPr>
          <w:szCs w:val="22"/>
        </w:rPr>
      </w:pPr>
      <w:r w:rsidRPr="000749BF">
        <w:rPr>
          <w:szCs w:val="22"/>
        </w:rPr>
        <w:t>T’ = ‘MSS’ And I’ = ’GROSS’</w:t>
      </w:r>
    </w:p>
    <w:p w14:paraId="16001C20" w14:textId="77777777" w:rsidR="00FF00F4" w:rsidRPr="000749BF" w:rsidRDefault="00FF00F4" w:rsidP="00ED3776">
      <w:pPr>
        <w:pStyle w:val="Body3"/>
        <w:rPr>
          <w:szCs w:val="22"/>
        </w:rPr>
      </w:pPr>
      <w:r w:rsidRPr="000749BF">
        <w:rPr>
          <w:szCs w:val="22"/>
        </w:rPr>
        <w:t>)</w:t>
      </w:r>
    </w:p>
    <w:p w14:paraId="1D43B658" w14:textId="77777777" w:rsidR="00FF00F4" w:rsidRPr="000749BF" w:rsidRDefault="00FF00F4" w:rsidP="00ED3776">
      <w:pPr>
        <w:pStyle w:val="Body3"/>
        <w:rPr>
          <w:szCs w:val="22"/>
        </w:rPr>
      </w:pPr>
    </w:p>
    <w:p w14:paraId="49B702B8" w14:textId="77777777" w:rsidR="00FF00F4" w:rsidRPr="000749BF" w:rsidRDefault="00FF00F4" w:rsidP="00ED3776">
      <w:pPr>
        <w:pStyle w:val="Config3"/>
      </w:pPr>
      <w:r w:rsidRPr="000749BF">
        <w:t>And Where</w:t>
      </w:r>
    </w:p>
    <w:p w14:paraId="0CF021E4" w14:textId="77777777" w:rsidR="00FF00F4" w:rsidRPr="000749BF" w:rsidRDefault="00FF00F4" w:rsidP="00ED3776">
      <w:pPr>
        <w:pStyle w:val="Body3"/>
      </w:pPr>
      <w:r w:rsidRPr="000749BF">
        <w:t xml:space="preserve">MeasuredDemandControlAreaExceptions3Flag </w:t>
      </w:r>
      <w:r w:rsidRPr="000749BF">
        <w:rPr>
          <w:rFonts w:ascii="Arial Bold" w:hAnsi="Arial Bold"/>
          <w:b/>
          <w:bCs/>
          <w:position w:val="-6"/>
          <w:vertAlign w:val="subscript"/>
        </w:rPr>
        <w:t>Br</w:t>
      </w:r>
      <w:r w:rsidR="00C71B08" w:rsidRPr="000749BF">
        <w:rPr>
          <w:rFonts w:ascii="Arial Bold" w:hAnsi="Arial Bold"/>
          <w:b/>
          <w:bCs/>
          <w:position w:val="-6"/>
          <w:vertAlign w:val="subscript"/>
        </w:rPr>
        <w:t>t</w:t>
      </w:r>
      <w:r w:rsidRPr="000749BF">
        <w:t xml:space="preserve"> = True</w:t>
      </w:r>
    </w:p>
    <w:p w14:paraId="7350E185" w14:textId="77777777" w:rsidR="00534DF4" w:rsidRPr="000749BF" w:rsidRDefault="00534DF4" w:rsidP="00ED3776">
      <w:pPr>
        <w:pStyle w:val="Config3"/>
      </w:pPr>
      <w:r w:rsidRPr="000749BF">
        <w:t>And Where</w:t>
      </w:r>
    </w:p>
    <w:p w14:paraId="00E8A647" w14:textId="77777777" w:rsidR="00534DF4" w:rsidRPr="000749BF" w:rsidRDefault="00534DF4" w:rsidP="00ED3776">
      <w:pPr>
        <w:ind w:left="720" w:firstLine="720"/>
        <w:rPr>
          <w:rFonts w:ascii="Arial" w:hAnsi="Arial" w:cs="Arial"/>
          <w:sz w:val="22"/>
          <w:szCs w:val="22"/>
        </w:rPr>
      </w:pPr>
      <w:r w:rsidRPr="000749BF">
        <w:rPr>
          <w:rFonts w:ascii="Arial" w:hAnsi="Arial" w:cs="Arial"/>
          <w:sz w:val="22"/>
          <w:szCs w:val="22"/>
        </w:rPr>
        <w:t xml:space="preserve">BAMeasuredDemandGenFERCExceptionsFlag </w:t>
      </w:r>
      <w:r w:rsidRPr="000749BF">
        <w:rPr>
          <w:rStyle w:val="ConfigurationSubscript"/>
          <w:rFonts w:cs="Arial"/>
          <w:b/>
          <w:bCs/>
          <w:i w:val="0"/>
          <w:sz w:val="22"/>
          <w:szCs w:val="22"/>
        </w:rPr>
        <w:t xml:space="preserve">B  </w:t>
      </w:r>
      <w:r w:rsidRPr="000749BF">
        <w:rPr>
          <w:rFonts w:ascii="Arial" w:hAnsi="Arial" w:cs="Arial"/>
          <w:sz w:val="22"/>
          <w:szCs w:val="22"/>
        </w:rPr>
        <w:t>= True</w:t>
      </w:r>
    </w:p>
    <w:p w14:paraId="783FA81D" w14:textId="77777777" w:rsidR="00534DF4" w:rsidRPr="000749BF" w:rsidRDefault="00534DF4" w:rsidP="00ED3776">
      <w:pPr>
        <w:pStyle w:val="Body3"/>
      </w:pPr>
    </w:p>
    <w:p w14:paraId="3D2154D3" w14:textId="77777777" w:rsidR="00043F7F" w:rsidRPr="000749BF" w:rsidRDefault="00622804" w:rsidP="00ED3776">
      <w:pPr>
        <w:pStyle w:val="Body"/>
        <w:tabs>
          <w:tab w:val="left" w:pos="3855"/>
        </w:tabs>
        <w:rPr>
          <w:szCs w:val="22"/>
        </w:rPr>
      </w:pPr>
      <w:r w:rsidRPr="000749BF">
        <w:rPr>
          <w:szCs w:val="22"/>
        </w:rPr>
        <w:tab/>
      </w:r>
    </w:p>
    <w:p w14:paraId="42C0046F" w14:textId="77777777" w:rsidR="00880B4B" w:rsidRPr="000749BF" w:rsidRDefault="00880B4B" w:rsidP="00ED3776">
      <w:pPr>
        <w:pStyle w:val="Body"/>
        <w:rPr>
          <w:b/>
          <w:i/>
          <w:szCs w:val="22"/>
        </w:rPr>
      </w:pPr>
      <w:r w:rsidRPr="000749BF">
        <w:rPr>
          <w:b/>
          <w:i/>
          <w:szCs w:val="22"/>
        </w:rPr>
        <w:t xml:space="preserve">-- Gross Metered and Gross Measured Demand Charge Types  -- </w:t>
      </w:r>
    </w:p>
    <w:p w14:paraId="5B76F1BC" w14:textId="77777777" w:rsidR="00880B4B" w:rsidRPr="000749BF" w:rsidRDefault="00880B4B" w:rsidP="00ED3776">
      <w:pPr>
        <w:pStyle w:val="Body"/>
        <w:rPr>
          <w:szCs w:val="22"/>
        </w:rPr>
      </w:pPr>
    </w:p>
    <w:p w14:paraId="7D24AA36" w14:textId="77777777" w:rsidR="00880B4B" w:rsidRPr="000749BF" w:rsidRDefault="00880B4B" w:rsidP="00ED3776">
      <w:pPr>
        <w:pStyle w:val="StyleConfig111pt"/>
      </w:pPr>
      <w:r w:rsidRPr="000749BF">
        <w:t>Gross Measured Quantity over Control Area</w:t>
      </w:r>
      <w:r w:rsidR="00C83EA8" w:rsidRPr="000749BF">
        <w:t xml:space="preserve"> – BCR </w:t>
      </w:r>
      <w:r w:rsidRPr="000749BF">
        <w:t>(by Trading Hour)</w:t>
      </w:r>
    </w:p>
    <w:p w14:paraId="02A2CF8F" w14:textId="77777777" w:rsidR="00880B4B" w:rsidRPr="000749BF" w:rsidRDefault="00880B4B" w:rsidP="00ED3776">
      <w:pPr>
        <w:pStyle w:val="Body"/>
        <w:rPr>
          <w:szCs w:val="22"/>
        </w:rPr>
      </w:pPr>
      <w:r w:rsidRPr="000749BF">
        <w:rPr>
          <w:rStyle w:val="StyleConfig2ItalicChar"/>
          <w:iCs/>
        </w:rPr>
        <w:t>CAISOHourlyDAGrossMeasuredDemand</w:t>
      </w:r>
      <w:r w:rsidRPr="000749BF">
        <w:rPr>
          <w:szCs w:val="22"/>
        </w:rPr>
        <w:t xml:space="preserve"> </w:t>
      </w:r>
      <w:r w:rsidRPr="000749BF">
        <w:rPr>
          <w:rStyle w:val="Subscript"/>
        </w:rPr>
        <w:t>mdh</w:t>
      </w:r>
      <w:r w:rsidRPr="000749BF">
        <w:rPr>
          <w:szCs w:val="22"/>
        </w:rPr>
        <w:t xml:space="preserve"> = </w:t>
      </w:r>
      <w:r w:rsidRPr="000749BF">
        <w:rPr>
          <w:szCs w:val="22"/>
        </w:rPr>
        <w:br/>
      </w:r>
      <w:r w:rsidRPr="000749BF">
        <w:rPr>
          <w:position w:val="-38"/>
          <w:szCs w:val="22"/>
        </w:rPr>
        <w:object w:dxaOrig="7220" w:dyaOrig="639" w14:anchorId="292BF388">
          <v:shape id="_x0000_i1088" type="#_x0000_t75" style="width:361.1pt;height:32.1pt" o:ole="">
            <v:imagedata r:id="rId132" o:title=""/>
          </v:shape>
          <o:OLEObject Type="Embed" ProgID="Equation.3" ShapeID="_x0000_i1088" DrawAspect="Content" ObjectID="_1807084922" r:id="rId133"/>
        </w:object>
      </w:r>
      <w:r w:rsidRPr="000749BF">
        <w:t xml:space="preserve"> </w:t>
      </w:r>
      <w:r w:rsidR="00D13C36" w:rsidRPr="000749BF">
        <w:rPr>
          <w:position w:val="-28"/>
        </w:rPr>
        <w:object w:dxaOrig="2820" w:dyaOrig="540" w14:anchorId="162A6720">
          <v:shape id="_x0000_i1089" type="#_x0000_t75" style="width:141.25pt;height:27.15pt" o:ole="">
            <v:imagedata r:id="rId134" o:title=""/>
          </v:shape>
          <o:OLEObject Type="Embed" ProgID="Equation.3" ShapeID="_x0000_i1089" DrawAspect="Content" ObjectID="_1807084923" r:id="rId135"/>
        </w:object>
      </w:r>
      <w:r w:rsidRPr="000749BF">
        <w:rPr>
          <w:szCs w:val="22"/>
        </w:rPr>
        <w:t xml:space="preserve">(BAResIntervalUDCMeteredCAISODemandQuantity </w:t>
      </w:r>
      <w:r w:rsidRPr="000749BF">
        <w:rPr>
          <w:b/>
          <w:bCs/>
          <w:szCs w:val="22"/>
          <w:vertAlign w:val="subscript"/>
        </w:rPr>
        <w:t>BrtuT’I’Q’M’AA’R’pPW’Qd’Nz</w:t>
      </w:r>
      <w:r w:rsidRPr="000749BF">
        <w:rPr>
          <w:rFonts w:hint="eastAsia"/>
          <w:b/>
          <w:bCs/>
          <w:szCs w:val="22"/>
          <w:vertAlign w:val="subscript"/>
        </w:rPr>
        <w:t>’</w:t>
      </w:r>
      <w:r w:rsidRPr="000749BF">
        <w:rPr>
          <w:b/>
          <w:bCs/>
          <w:szCs w:val="22"/>
          <w:vertAlign w:val="subscript"/>
        </w:rPr>
        <w:t>VvHn’L’mdh</w:t>
      </w:r>
      <w:r w:rsidR="00D13C36" w:rsidRPr="000749BF">
        <w:rPr>
          <w:b/>
          <w:bCs/>
          <w:szCs w:val="22"/>
          <w:vertAlign w:val="subscript"/>
        </w:rPr>
        <w:t>c</w:t>
      </w:r>
      <w:r w:rsidRPr="000749BF">
        <w:rPr>
          <w:b/>
          <w:bCs/>
          <w:szCs w:val="22"/>
          <w:vertAlign w:val="subscript"/>
        </w:rPr>
        <w:t>i</w:t>
      </w:r>
      <w:r w:rsidR="00DD6496" w:rsidRPr="000749BF">
        <w:rPr>
          <w:b/>
          <w:bCs/>
          <w:szCs w:val="22"/>
          <w:vertAlign w:val="subscript"/>
        </w:rPr>
        <w:t>f</w:t>
      </w:r>
      <w:r w:rsidRPr="000749BF">
        <w:rPr>
          <w:szCs w:val="22"/>
        </w:rPr>
        <w:t xml:space="preserve"> + BAResIntervalGrossMSSMeteredCAISODemandQuantity </w:t>
      </w:r>
      <w:r w:rsidRPr="000749BF">
        <w:rPr>
          <w:b/>
          <w:bCs/>
          <w:szCs w:val="22"/>
          <w:vertAlign w:val="subscript"/>
        </w:rPr>
        <w:t>BrtuT’I’Q’M’AA’R’pPW’Qd’Nz</w:t>
      </w:r>
      <w:r w:rsidRPr="000749BF">
        <w:rPr>
          <w:rFonts w:hint="eastAsia"/>
          <w:b/>
          <w:bCs/>
          <w:szCs w:val="22"/>
          <w:vertAlign w:val="subscript"/>
        </w:rPr>
        <w:t>’</w:t>
      </w:r>
      <w:r w:rsidRPr="000749BF">
        <w:rPr>
          <w:b/>
          <w:bCs/>
          <w:szCs w:val="22"/>
          <w:vertAlign w:val="subscript"/>
        </w:rPr>
        <w:t>VvHn’L’mdh</w:t>
      </w:r>
      <w:r w:rsidR="00D13C36" w:rsidRPr="000749BF">
        <w:rPr>
          <w:b/>
          <w:bCs/>
          <w:szCs w:val="22"/>
          <w:vertAlign w:val="subscript"/>
        </w:rPr>
        <w:t>c</w:t>
      </w:r>
      <w:r w:rsidRPr="000749BF">
        <w:rPr>
          <w:b/>
          <w:bCs/>
          <w:szCs w:val="22"/>
          <w:vertAlign w:val="subscript"/>
        </w:rPr>
        <w:t>i</w:t>
      </w:r>
      <w:r w:rsidR="00DD6496" w:rsidRPr="000749BF">
        <w:rPr>
          <w:b/>
          <w:bCs/>
          <w:szCs w:val="22"/>
          <w:vertAlign w:val="subscript"/>
        </w:rPr>
        <w:t>f</w:t>
      </w:r>
      <w:r w:rsidRPr="000749BF">
        <w:rPr>
          <w:szCs w:val="22"/>
        </w:rPr>
        <w:t xml:space="preserve"> + BAResIntervalNetMSSMeteredCAISODemandQuantity </w:t>
      </w:r>
      <w:r w:rsidRPr="000749BF">
        <w:rPr>
          <w:b/>
          <w:bCs/>
          <w:szCs w:val="22"/>
          <w:vertAlign w:val="subscript"/>
        </w:rPr>
        <w:t>BrtuT’I’Q’M’AA’R’pPW’Qd’Nz</w:t>
      </w:r>
      <w:r w:rsidRPr="000749BF">
        <w:rPr>
          <w:rFonts w:hint="eastAsia"/>
          <w:b/>
          <w:bCs/>
          <w:szCs w:val="22"/>
          <w:vertAlign w:val="subscript"/>
        </w:rPr>
        <w:t>’</w:t>
      </w:r>
      <w:r w:rsidRPr="000749BF">
        <w:rPr>
          <w:b/>
          <w:bCs/>
          <w:szCs w:val="22"/>
          <w:vertAlign w:val="subscript"/>
        </w:rPr>
        <w:t>VvHn’L’mdh</w:t>
      </w:r>
      <w:r w:rsidR="00D13C36" w:rsidRPr="000749BF">
        <w:rPr>
          <w:b/>
          <w:bCs/>
          <w:szCs w:val="22"/>
          <w:vertAlign w:val="subscript"/>
        </w:rPr>
        <w:t>c</w:t>
      </w:r>
      <w:r w:rsidRPr="000749BF">
        <w:rPr>
          <w:b/>
          <w:bCs/>
          <w:szCs w:val="22"/>
          <w:vertAlign w:val="subscript"/>
        </w:rPr>
        <w:t>i</w:t>
      </w:r>
      <w:r w:rsidR="00DD6496" w:rsidRPr="000749BF">
        <w:rPr>
          <w:b/>
          <w:bCs/>
          <w:szCs w:val="22"/>
          <w:vertAlign w:val="subscript"/>
        </w:rPr>
        <w:t>f</w:t>
      </w:r>
      <w:r w:rsidRPr="000749BF">
        <w:rPr>
          <w:szCs w:val="22"/>
        </w:rPr>
        <w:t xml:space="preserve"> + </w:t>
      </w:r>
      <w:r w:rsidRPr="000749BF">
        <w:t xml:space="preserve">SettlementIntervalDeemedDeliveredInterchangeEnergyExportTotalQuantity </w:t>
      </w:r>
      <w:r w:rsidRPr="000749BF">
        <w:rPr>
          <w:b/>
          <w:vertAlign w:val="subscript"/>
        </w:rPr>
        <w:t>BrtuT’I’Q’M’AA’R’pPW’Qd’Nz’VvHn’L’mdh</w:t>
      </w:r>
      <w:r w:rsidR="00D13C36" w:rsidRPr="000749BF">
        <w:rPr>
          <w:b/>
          <w:vertAlign w:val="subscript"/>
        </w:rPr>
        <w:t>c</w:t>
      </w:r>
      <w:r w:rsidRPr="000749BF">
        <w:rPr>
          <w:b/>
          <w:vertAlign w:val="subscript"/>
        </w:rPr>
        <w:t>i</w:t>
      </w:r>
      <w:r w:rsidR="00DD6496" w:rsidRPr="000749BF">
        <w:rPr>
          <w:b/>
          <w:vertAlign w:val="subscript"/>
        </w:rPr>
        <w:t>f</w:t>
      </w:r>
      <w:r w:rsidRPr="000749BF">
        <w:rPr>
          <w:szCs w:val="22"/>
        </w:rPr>
        <w:t>)</w:t>
      </w:r>
    </w:p>
    <w:p w14:paraId="3B0150D4" w14:textId="77777777" w:rsidR="00880B4B" w:rsidRPr="000749BF" w:rsidRDefault="00880B4B" w:rsidP="00ED3776">
      <w:pPr>
        <w:pStyle w:val="Body"/>
        <w:rPr>
          <w:szCs w:val="22"/>
        </w:rPr>
      </w:pPr>
    </w:p>
    <w:p w14:paraId="3C86B17B" w14:textId="77777777" w:rsidR="00880B4B" w:rsidRPr="000749BF" w:rsidRDefault="00880B4B" w:rsidP="00ED3776">
      <w:pPr>
        <w:pStyle w:val="StyleConfig111pt"/>
      </w:pPr>
      <w:r w:rsidRPr="000749BF">
        <w:t>Metered Demand Quantity for UDC Entities – BCR (by BA, Resource and Settlement Interval)</w:t>
      </w:r>
    </w:p>
    <w:p w14:paraId="16538BB6" w14:textId="77777777" w:rsidR="00880B4B" w:rsidRPr="000749BF" w:rsidRDefault="00880B4B" w:rsidP="00ED3776">
      <w:pPr>
        <w:pStyle w:val="Body"/>
        <w:rPr>
          <w:szCs w:val="22"/>
        </w:rPr>
      </w:pPr>
      <w:r w:rsidRPr="000749BF">
        <w:rPr>
          <w:szCs w:val="22"/>
        </w:rPr>
        <w:t>Where</w:t>
      </w:r>
    </w:p>
    <w:p w14:paraId="1E23784C" w14:textId="77777777" w:rsidR="00880B4B" w:rsidRPr="000749BF" w:rsidRDefault="00880B4B" w:rsidP="00ED3776">
      <w:pPr>
        <w:pStyle w:val="Body"/>
        <w:rPr>
          <w:szCs w:val="22"/>
        </w:rPr>
      </w:pPr>
      <w:r w:rsidRPr="000749BF">
        <w:rPr>
          <w:szCs w:val="22"/>
        </w:rPr>
        <w:t xml:space="preserve">BAResIntervalUDCMeteredCAISODemandQuantity </w:t>
      </w:r>
      <w:r w:rsidRPr="000749BF">
        <w:rPr>
          <w:b/>
          <w:bCs/>
          <w:szCs w:val="22"/>
          <w:vertAlign w:val="subscript"/>
        </w:rPr>
        <w:t>BrtuT’I’Q’M’AA’R’pPW’Qd’Nz</w:t>
      </w:r>
      <w:r w:rsidRPr="000749BF">
        <w:rPr>
          <w:rFonts w:hint="eastAsia"/>
          <w:b/>
          <w:bCs/>
          <w:szCs w:val="22"/>
          <w:vertAlign w:val="subscript"/>
        </w:rPr>
        <w:t>’</w:t>
      </w:r>
      <w:r w:rsidRPr="000749BF">
        <w:rPr>
          <w:b/>
          <w:bCs/>
          <w:szCs w:val="22"/>
          <w:vertAlign w:val="subscript"/>
        </w:rPr>
        <w:t>VvHn’L’mdh</w:t>
      </w:r>
      <w:r w:rsidR="00F43715" w:rsidRPr="000749BF">
        <w:rPr>
          <w:b/>
          <w:bCs/>
          <w:szCs w:val="22"/>
          <w:vertAlign w:val="subscript"/>
        </w:rPr>
        <w:t>c</w:t>
      </w:r>
      <w:r w:rsidRPr="000749BF">
        <w:rPr>
          <w:b/>
          <w:bCs/>
          <w:szCs w:val="22"/>
          <w:vertAlign w:val="subscript"/>
        </w:rPr>
        <w:t>i</w:t>
      </w:r>
      <w:r w:rsidR="00DD6496" w:rsidRPr="000749BF">
        <w:rPr>
          <w:b/>
          <w:bCs/>
          <w:szCs w:val="22"/>
          <w:vertAlign w:val="subscript"/>
        </w:rPr>
        <w:t>f</w:t>
      </w:r>
      <w:r w:rsidRPr="000749BF">
        <w:rPr>
          <w:szCs w:val="22"/>
        </w:rPr>
        <w:t xml:space="preserve"> </w:t>
      </w:r>
      <w:r w:rsidRPr="000749BF">
        <w:rPr>
          <w:szCs w:val="22"/>
        </w:rPr>
        <w:br/>
        <w:t xml:space="preserve">= </w:t>
      </w:r>
      <w:r w:rsidRPr="000749BF">
        <w:rPr>
          <w:position w:val="-34"/>
          <w:szCs w:val="22"/>
        </w:rPr>
        <w:object w:dxaOrig="859" w:dyaOrig="600" w14:anchorId="73C2EB5F">
          <v:shape id="_x0000_i1090" type="#_x0000_t75" style="width:43.2pt;height:29.9pt" o:ole="">
            <v:imagedata r:id="rId136" o:title=""/>
          </v:shape>
          <o:OLEObject Type="Embed" ProgID="Equation.3" ShapeID="_x0000_i1090" DrawAspect="Content" ObjectID="_1807084924" r:id="rId137"/>
        </w:object>
      </w:r>
      <w:r w:rsidRPr="000749BF">
        <w:t xml:space="preserve">BAResEntitySettlementIntervalMeteredCAISODemandQuantity </w:t>
      </w:r>
      <w:r w:rsidRPr="000749BF">
        <w:rPr>
          <w:rStyle w:val="Subscript"/>
        </w:rPr>
        <w:t>BrtuT’I’Q’M’AA’F’R’pPW’QS’d’Nz’VvHn’L’mdh</w:t>
      </w:r>
      <w:r w:rsidR="00F43715" w:rsidRPr="000749BF">
        <w:rPr>
          <w:rStyle w:val="Subscript"/>
        </w:rPr>
        <w:t>c</w:t>
      </w:r>
      <w:r w:rsidRPr="000749BF">
        <w:rPr>
          <w:rStyle w:val="Subscript"/>
        </w:rPr>
        <w:t>i</w:t>
      </w:r>
      <w:r w:rsidR="00DD6496" w:rsidRPr="000749BF">
        <w:rPr>
          <w:rStyle w:val="Subscript"/>
        </w:rPr>
        <w:t>f</w:t>
      </w:r>
    </w:p>
    <w:p w14:paraId="51CAB168" w14:textId="77777777" w:rsidR="00880B4B" w:rsidRPr="000749BF" w:rsidRDefault="00880B4B" w:rsidP="00ED3776">
      <w:pPr>
        <w:pStyle w:val="Body"/>
        <w:rPr>
          <w:szCs w:val="22"/>
        </w:rPr>
      </w:pPr>
      <w:r w:rsidRPr="000749BF">
        <w:rPr>
          <w:szCs w:val="22"/>
        </w:rPr>
        <w:t xml:space="preserve"> </w:t>
      </w:r>
    </w:p>
    <w:p w14:paraId="6804CCA7" w14:textId="77777777" w:rsidR="00880B4B" w:rsidRPr="000749BF" w:rsidRDefault="00880B4B" w:rsidP="00ED3776">
      <w:pPr>
        <w:pStyle w:val="Config2"/>
      </w:pPr>
      <w:r w:rsidRPr="000749BF">
        <w:t>Where</w:t>
      </w:r>
    </w:p>
    <w:p w14:paraId="1B2C15C3" w14:textId="77777777" w:rsidR="00880B4B" w:rsidRPr="000749BF" w:rsidRDefault="00880B4B" w:rsidP="00ED3776">
      <w:pPr>
        <w:pStyle w:val="Body3"/>
        <w:rPr>
          <w:szCs w:val="22"/>
        </w:rPr>
      </w:pPr>
      <w:r w:rsidRPr="000749BF">
        <w:rPr>
          <w:szCs w:val="22"/>
        </w:rPr>
        <w:t>T’ = ‘UDC’</w:t>
      </w:r>
    </w:p>
    <w:p w14:paraId="054B8D52" w14:textId="77777777" w:rsidR="00880B4B" w:rsidRPr="000749BF" w:rsidRDefault="00880B4B" w:rsidP="00ED3776">
      <w:pPr>
        <w:pStyle w:val="Body3"/>
      </w:pPr>
    </w:p>
    <w:p w14:paraId="3E792E19" w14:textId="77777777" w:rsidR="00880B4B" w:rsidRPr="000749BF" w:rsidRDefault="00880B4B" w:rsidP="00ED3776">
      <w:pPr>
        <w:pStyle w:val="StyleConfig111pt"/>
      </w:pPr>
      <w:r w:rsidRPr="000749BF">
        <w:t>Metered Demand Quantity for MSS Gross-Settled Entities – BCR (by BA, Resource and Settlement Interval)</w:t>
      </w:r>
    </w:p>
    <w:p w14:paraId="49EA4E79" w14:textId="77777777" w:rsidR="00880B4B" w:rsidRPr="000749BF" w:rsidRDefault="00880B4B" w:rsidP="00ED3776">
      <w:pPr>
        <w:pStyle w:val="Body"/>
        <w:rPr>
          <w:szCs w:val="22"/>
        </w:rPr>
      </w:pPr>
      <w:r w:rsidRPr="000749BF">
        <w:rPr>
          <w:szCs w:val="22"/>
        </w:rPr>
        <w:t>Where</w:t>
      </w:r>
    </w:p>
    <w:p w14:paraId="3CD1462F" w14:textId="77777777" w:rsidR="00600B3C" w:rsidRPr="000749BF" w:rsidRDefault="00880B4B" w:rsidP="00ED3776">
      <w:pPr>
        <w:pStyle w:val="BodyTextIndent2"/>
      </w:pPr>
      <w:r w:rsidRPr="000749BF">
        <w:t xml:space="preserve">BAResIntervalGrossMSSMeteredCAISODemandQuantity </w:t>
      </w:r>
      <w:r w:rsidRPr="000749BF">
        <w:rPr>
          <w:rStyle w:val="ConfigurationSubscript"/>
          <w:b/>
          <w:bCs/>
          <w:i w:val="0"/>
          <w:sz w:val="22"/>
        </w:rPr>
        <w:t>BrtuT’I’Q’M’AA’R’pPW’Qd’Nz’VvHn’L’mdh</w:t>
      </w:r>
      <w:r w:rsidR="00F43715" w:rsidRPr="000749BF">
        <w:rPr>
          <w:rStyle w:val="ConfigurationSubscript"/>
          <w:b/>
          <w:bCs/>
          <w:i w:val="0"/>
          <w:sz w:val="22"/>
        </w:rPr>
        <w:t>c</w:t>
      </w:r>
      <w:r w:rsidRPr="000749BF">
        <w:rPr>
          <w:rStyle w:val="ConfigurationSubscript"/>
          <w:b/>
          <w:bCs/>
          <w:i w:val="0"/>
          <w:sz w:val="22"/>
        </w:rPr>
        <w:t>i</w:t>
      </w:r>
      <w:r w:rsidR="00DD6496" w:rsidRPr="000749BF">
        <w:rPr>
          <w:rStyle w:val="ConfigurationSubscript"/>
          <w:b/>
          <w:bCs/>
          <w:i w:val="0"/>
          <w:sz w:val="22"/>
        </w:rPr>
        <w:t>f</w:t>
      </w:r>
      <w:r w:rsidRPr="000749BF">
        <w:rPr>
          <w:rStyle w:val="ConfigurationSubscript"/>
          <w:b/>
          <w:bCs/>
          <w:i w:val="0"/>
          <w:sz w:val="22"/>
        </w:rPr>
        <w:t xml:space="preserve"> </w:t>
      </w:r>
      <w:r w:rsidRPr="000749BF">
        <w:rPr>
          <w:rStyle w:val="ConfigurationSubscript"/>
          <w:b/>
          <w:bCs/>
          <w:i w:val="0"/>
          <w:sz w:val="22"/>
        </w:rPr>
        <w:br/>
      </w:r>
      <w:r w:rsidRPr="000749BF">
        <w:t xml:space="preserve">= </w:t>
      </w:r>
    </w:p>
    <w:p w14:paraId="437E44D4" w14:textId="77777777" w:rsidR="00880B4B" w:rsidRPr="000749BF" w:rsidRDefault="004C6B65" w:rsidP="00ED3776">
      <w:pPr>
        <w:pStyle w:val="BodyTextIndent2"/>
      </w:pPr>
      <w:r w:rsidRPr="000749BF">
        <w:t xml:space="preserve">BAResSettlementIntervalMeteredCAISODemandQuantity </w:t>
      </w:r>
      <w:r w:rsidRPr="000749BF">
        <w:rPr>
          <w:vertAlign w:val="subscript"/>
        </w:rPr>
        <w:t>BrtuT’I’Q’M’AA’R’pPW’Qd’Nz’VvHn’L’mdh</w:t>
      </w:r>
      <w:r w:rsidR="00F43715" w:rsidRPr="000749BF">
        <w:rPr>
          <w:vertAlign w:val="subscript"/>
        </w:rPr>
        <w:t>c</w:t>
      </w:r>
      <w:r w:rsidRPr="000749BF">
        <w:rPr>
          <w:vertAlign w:val="subscript"/>
        </w:rPr>
        <w:t>if</w:t>
      </w:r>
    </w:p>
    <w:p w14:paraId="5E2344FE" w14:textId="77777777" w:rsidR="00880B4B" w:rsidRPr="000749BF" w:rsidRDefault="00880B4B" w:rsidP="00ED3776">
      <w:pPr>
        <w:pStyle w:val="Body"/>
        <w:rPr>
          <w:szCs w:val="22"/>
        </w:rPr>
      </w:pPr>
      <w:r w:rsidRPr="000749BF">
        <w:rPr>
          <w:szCs w:val="22"/>
        </w:rPr>
        <w:t xml:space="preserve"> </w:t>
      </w:r>
    </w:p>
    <w:p w14:paraId="0A1AA529" w14:textId="77777777" w:rsidR="00880B4B" w:rsidRPr="000749BF" w:rsidRDefault="00880B4B" w:rsidP="00ED3776">
      <w:pPr>
        <w:pStyle w:val="Config2"/>
      </w:pPr>
      <w:r w:rsidRPr="000749BF">
        <w:t>Where</w:t>
      </w:r>
    </w:p>
    <w:p w14:paraId="3B3EC40D" w14:textId="77777777" w:rsidR="00880B4B" w:rsidRPr="000749BF" w:rsidRDefault="00880B4B" w:rsidP="00ED3776">
      <w:pPr>
        <w:pStyle w:val="Body3"/>
        <w:rPr>
          <w:szCs w:val="22"/>
        </w:rPr>
      </w:pPr>
      <w:r w:rsidRPr="000749BF">
        <w:rPr>
          <w:szCs w:val="22"/>
        </w:rPr>
        <w:t xml:space="preserve">T’ = ‘MSS’ And I’ = ’GROSS’ </w:t>
      </w:r>
    </w:p>
    <w:p w14:paraId="71F3FC5D" w14:textId="77777777" w:rsidR="00880B4B" w:rsidRPr="000749BF" w:rsidRDefault="00880B4B" w:rsidP="00ED3776">
      <w:pPr>
        <w:pStyle w:val="Body3"/>
      </w:pPr>
    </w:p>
    <w:p w14:paraId="38256D3A" w14:textId="77777777" w:rsidR="00880B4B" w:rsidRPr="000749BF" w:rsidRDefault="00880B4B" w:rsidP="00ED3776">
      <w:pPr>
        <w:pStyle w:val="StyleConfig111pt"/>
      </w:pPr>
      <w:r w:rsidRPr="000749BF">
        <w:t>Metered Demand Quantity for MSS Net-Settled Entities – BCR (by BA, Resource and Settlement Interval)</w:t>
      </w:r>
    </w:p>
    <w:p w14:paraId="0EDC2436" w14:textId="77777777" w:rsidR="00880B4B" w:rsidRPr="000749BF" w:rsidRDefault="00880B4B" w:rsidP="00ED3776">
      <w:pPr>
        <w:pStyle w:val="Body"/>
        <w:rPr>
          <w:szCs w:val="22"/>
        </w:rPr>
      </w:pPr>
      <w:r w:rsidRPr="000749BF">
        <w:rPr>
          <w:szCs w:val="22"/>
        </w:rPr>
        <w:t>Where</w:t>
      </w:r>
    </w:p>
    <w:p w14:paraId="2E65F2CD" w14:textId="77777777" w:rsidR="00880B4B" w:rsidRPr="000749BF" w:rsidRDefault="00880B4B" w:rsidP="00ED3776">
      <w:pPr>
        <w:pStyle w:val="Body"/>
        <w:rPr>
          <w:szCs w:val="22"/>
        </w:rPr>
      </w:pPr>
      <w:r w:rsidRPr="000749BF">
        <w:rPr>
          <w:szCs w:val="22"/>
        </w:rPr>
        <w:t xml:space="preserve">BAResIntervalNetMSSMeteredCAISODemandQuantity </w:t>
      </w:r>
      <w:r w:rsidRPr="000749BF">
        <w:rPr>
          <w:b/>
          <w:bCs/>
          <w:szCs w:val="22"/>
          <w:vertAlign w:val="subscript"/>
        </w:rPr>
        <w:t>BrtuT’I’Q’M’AA’R’pPW’Qd’Nz</w:t>
      </w:r>
      <w:r w:rsidRPr="000749BF">
        <w:rPr>
          <w:rFonts w:hint="eastAsia"/>
          <w:b/>
          <w:bCs/>
          <w:szCs w:val="22"/>
          <w:vertAlign w:val="subscript"/>
        </w:rPr>
        <w:t>’</w:t>
      </w:r>
      <w:r w:rsidRPr="000749BF">
        <w:rPr>
          <w:b/>
          <w:bCs/>
          <w:szCs w:val="22"/>
          <w:vertAlign w:val="subscript"/>
        </w:rPr>
        <w:t>VvHn’L’mdh</w:t>
      </w:r>
      <w:r w:rsidR="00F43715" w:rsidRPr="000749BF">
        <w:rPr>
          <w:b/>
          <w:bCs/>
          <w:szCs w:val="22"/>
          <w:vertAlign w:val="subscript"/>
        </w:rPr>
        <w:t>c</w:t>
      </w:r>
      <w:r w:rsidRPr="000749BF">
        <w:rPr>
          <w:b/>
          <w:bCs/>
          <w:szCs w:val="22"/>
          <w:vertAlign w:val="subscript"/>
        </w:rPr>
        <w:t>i</w:t>
      </w:r>
      <w:r w:rsidR="00DD6496" w:rsidRPr="000749BF">
        <w:rPr>
          <w:b/>
          <w:bCs/>
          <w:szCs w:val="22"/>
          <w:vertAlign w:val="subscript"/>
        </w:rPr>
        <w:t>f</w:t>
      </w:r>
      <w:r w:rsidRPr="000749BF">
        <w:rPr>
          <w:szCs w:val="22"/>
        </w:rPr>
        <w:t xml:space="preserve"> = </w:t>
      </w:r>
      <w:r w:rsidRPr="000749BF">
        <w:rPr>
          <w:position w:val="-34"/>
          <w:szCs w:val="22"/>
        </w:rPr>
        <w:object w:dxaOrig="859" w:dyaOrig="600" w14:anchorId="17CC96EC">
          <v:shape id="_x0000_i1091" type="#_x0000_t75" style="width:43.2pt;height:29.9pt" o:ole="">
            <v:imagedata r:id="rId138" o:title=""/>
          </v:shape>
          <o:OLEObject Type="Embed" ProgID="Equation.3" ShapeID="_x0000_i1091" DrawAspect="Content" ObjectID="_1807084925" r:id="rId139"/>
        </w:object>
      </w:r>
      <w:r w:rsidRPr="000749BF">
        <w:t xml:space="preserve">BAResEntitySettlementIntervalMeteredCAISODemandQuantity </w:t>
      </w:r>
      <w:r w:rsidRPr="000749BF">
        <w:rPr>
          <w:rStyle w:val="Subscript"/>
        </w:rPr>
        <w:t>BrtuT’I’Q’M’AA’F’R’pPW’QS’d’Nz’VvHn’L’mdh</w:t>
      </w:r>
      <w:r w:rsidR="00F43715" w:rsidRPr="000749BF">
        <w:rPr>
          <w:rStyle w:val="Subscript"/>
        </w:rPr>
        <w:t>c</w:t>
      </w:r>
      <w:r w:rsidRPr="000749BF">
        <w:rPr>
          <w:rStyle w:val="Subscript"/>
        </w:rPr>
        <w:t>i</w:t>
      </w:r>
      <w:r w:rsidR="00DD6496" w:rsidRPr="000749BF">
        <w:rPr>
          <w:rStyle w:val="Subscript"/>
        </w:rPr>
        <w:t>f</w:t>
      </w:r>
    </w:p>
    <w:p w14:paraId="18206B61" w14:textId="77777777" w:rsidR="00880B4B" w:rsidRPr="000749BF" w:rsidRDefault="00880B4B" w:rsidP="00ED3776">
      <w:pPr>
        <w:pStyle w:val="Body"/>
        <w:rPr>
          <w:szCs w:val="22"/>
        </w:rPr>
      </w:pPr>
      <w:r w:rsidRPr="000749BF">
        <w:rPr>
          <w:szCs w:val="22"/>
        </w:rPr>
        <w:t xml:space="preserve"> </w:t>
      </w:r>
    </w:p>
    <w:p w14:paraId="2EC437F7" w14:textId="77777777" w:rsidR="00880B4B" w:rsidRPr="000749BF" w:rsidRDefault="00880B4B" w:rsidP="00ED3776">
      <w:pPr>
        <w:pStyle w:val="Config2"/>
      </w:pPr>
      <w:r w:rsidRPr="000749BF">
        <w:t>Where</w:t>
      </w:r>
    </w:p>
    <w:p w14:paraId="38A3BC66" w14:textId="77777777" w:rsidR="00880B4B" w:rsidRPr="000749BF" w:rsidRDefault="00880B4B" w:rsidP="00ED3776">
      <w:pPr>
        <w:pStyle w:val="Body3"/>
      </w:pPr>
      <w:r w:rsidRPr="000749BF">
        <w:t>S’ = ‘GL’</w:t>
      </w:r>
    </w:p>
    <w:p w14:paraId="7C7F5B56" w14:textId="77777777" w:rsidR="00880B4B" w:rsidRPr="000749BF" w:rsidRDefault="00880B4B" w:rsidP="00ED3776">
      <w:pPr>
        <w:pStyle w:val="Config2"/>
      </w:pPr>
      <w:r w:rsidRPr="000749BF">
        <w:t>And Where</w:t>
      </w:r>
    </w:p>
    <w:p w14:paraId="3CDFDA9E" w14:textId="77777777" w:rsidR="00880B4B" w:rsidRPr="000749BF" w:rsidRDefault="00880B4B" w:rsidP="00ED3776">
      <w:pPr>
        <w:pStyle w:val="Body3"/>
      </w:pPr>
      <w:r w:rsidRPr="000749BF">
        <w:rPr>
          <w:szCs w:val="22"/>
        </w:rPr>
        <w:t>T’ = ‘MSS’ And I’ = ’NET’</w:t>
      </w:r>
    </w:p>
    <w:p w14:paraId="72D2BA49" w14:textId="77777777" w:rsidR="00880B4B" w:rsidRPr="000749BF" w:rsidRDefault="00880B4B" w:rsidP="00ED3776">
      <w:pPr>
        <w:pStyle w:val="Body3"/>
      </w:pPr>
    </w:p>
    <w:p w14:paraId="19416906" w14:textId="77777777" w:rsidR="00880B4B" w:rsidRPr="000749BF" w:rsidRDefault="00880B4B" w:rsidP="00ED3776">
      <w:pPr>
        <w:pStyle w:val="Body3"/>
      </w:pPr>
    </w:p>
    <w:p w14:paraId="7D66D13C" w14:textId="77777777" w:rsidR="00D03D8D" w:rsidRPr="000749BF" w:rsidRDefault="00B934EF" w:rsidP="00ED3776">
      <w:pPr>
        <w:pStyle w:val="Body"/>
        <w:rPr>
          <w:b/>
          <w:i/>
          <w:szCs w:val="22"/>
        </w:rPr>
      </w:pPr>
      <w:r w:rsidRPr="000749BF">
        <w:rPr>
          <w:b/>
          <w:i/>
          <w:szCs w:val="22"/>
        </w:rPr>
        <w:t xml:space="preserve">-- </w:t>
      </w:r>
      <w:r w:rsidR="00FD6A0A" w:rsidRPr="000749BF">
        <w:rPr>
          <w:b/>
          <w:i/>
          <w:szCs w:val="22"/>
        </w:rPr>
        <w:t>Metered and Measured Demand Charge Types for BCR</w:t>
      </w:r>
      <w:r w:rsidR="007B59C7" w:rsidRPr="000749BF">
        <w:rPr>
          <w:b/>
          <w:i/>
          <w:szCs w:val="22"/>
        </w:rPr>
        <w:t>–</w:t>
      </w:r>
      <w:r w:rsidRPr="000749BF">
        <w:rPr>
          <w:b/>
          <w:i/>
          <w:szCs w:val="22"/>
        </w:rPr>
        <w:t xml:space="preserve">- </w:t>
      </w:r>
    </w:p>
    <w:p w14:paraId="6C75E4A1" w14:textId="77777777" w:rsidR="00B934EF" w:rsidRPr="000749BF" w:rsidRDefault="000F6EE0" w:rsidP="00ED3776">
      <w:pPr>
        <w:pStyle w:val="Body"/>
        <w:tabs>
          <w:tab w:val="left" w:pos="3375"/>
        </w:tabs>
        <w:rPr>
          <w:szCs w:val="22"/>
        </w:rPr>
      </w:pPr>
      <w:r w:rsidRPr="000749BF">
        <w:rPr>
          <w:szCs w:val="22"/>
        </w:rPr>
        <w:tab/>
      </w:r>
    </w:p>
    <w:p w14:paraId="01D0DBD2" w14:textId="77777777" w:rsidR="004A4A0B" w:rsidRPr="000749BF" w:rsidRDefault="0082311F" w:rsidP="00ED3776">
      <w:pPr>
        <w:pStyle w:val="StyleConfig111pt"/>
      </w:pPr>
      <w:r w:rsidRPr="000749BF">
        <w:t xml:space="preserve">Gross </w:t>
      </w:r>
      <w:r w:rsidR="004A4A0B" w:rsidRPr="000749BF">
        <w:t>Metered Demand Quantity for Resource – BCR (by BA and Trading Hour)</w:t>
      </w:r>
    </w:p>
    <w:p w14:paraId="448DA6FC" w14:textId="77777777" w:rsidR="004A4A0B" w:rsidRPr="000749BF" w:rsidRDefault="004A4A0B" w:rsidP="00ED3776">
      <w:pPr>
        <w:pStyle w:val="Body3"/>
      </w:pPr>
      <w:r w:rsidRPr="000749BF">
        <w:t xml:space="preserve">BAHourlyResMeteredDemandControlAreaQty_BCR </w:t>
      </w:r>
      <w:r w:rsidRPr="000749BF">
        <w:rPr>
          <w:rFonts w:ascii="Arial Bold" w:hAnsi="Arial Bold"/>
          <w:b/>
          <w:bCs/>
          <w:position w:val="-6"/>
          <w:vertAlign w:val="subscript"/>
        </w:rPr>
        <w:t>BrtuT’I’M’F</w:t>
      </w:r>
      <w:r w:rsidRPr="000749BF">
        <w:rPr>
          <w:rFonts w:ascii="Arial Bold" w:hAnsi="Arial Bold" w:hint="eastAsia"/>
          <w:b/>
          <w:bCs/>
          <w:position w:val="-6"/>
          <w:vertAlign w:val="subscript"/>
        </w:rPr>
        <w:t>’</w:t>
      </w:r>
      <w:r w:rsidRPr="000749BF">
        <w:rPr>
          <w:rFonts w:ascii="Arial Bold" w:hAnsi="Arial Bold"/>
          <w:b/>
          <w:bCs/>
          <w:position w:val="-6"/>
          <w:vertAlign w:val="subscript"/>
        </w:rPr>
        <w:t>W’S</w:t>
      </w:r>
      <w:r w:rsidRPr="000749BF">
        <w:rPr>
          <w:rFonts w:ascii="Arial Bold" w:hAnsi="Arial Bold" w:hint="eastAsia"/>
          <w:b/>
          <w:bCs/>
          <w:position w:val="-6"/>
          <w:vertAlign w:val="subscript"/>
        </w:rPr>
        <w:t>’</w:t>
      </w:r>
      <w:r w:rsidRPr="000749BF">
        <w:rPr>
          <w:rFonts w:ascii="Arial Bold" w:hAnsi="Arial Bold"/>
          <w:b/>
          <w:bCs/>
          <w:position w:val="-6"/>
          <w:vertAlign w:val="subscript"/>
        </w:rPr>
        <w:t>VL</w:t>
      </w:r>
      <w:r w:rsidRPr="000749BF">
        <w:rPr>
          <w:rFonts w:ascii="Arial Bold" w:hAnsi="Arial Bold" w:hint="eastAsia"/>
          <w:b/>
          <w:bCs/>
          <w:position w:val="-6"/>
          <w:vertAlign w:val="subscript"/>
        </w:rPr>
        <w:t>’</w:t>
      </w:r>
      <w:r w:rsidRPr="000749BF">
        <w:rPr>
          <w:rFonts w:ascii="Arial Bold" w:hAnsi="Arial Bold"/>
          <w:b/>
          <w:bCs/>
          <w:position w:val="-6"/>
          <w:vertAlign w:val="subscript"/>
        </w:rPr>
        <w:t>mdh</w:t>
      </w:r>
      <w:r w:rsidRPr="000749BF">
        <w:t xml:space="preserve"> = </w:t>
      </w:r>
      <w:r w:rsidR="00F43715" w:rsidRPr="000749BF">
        <w:rPr>
          <w:position w:val="-28"/>
        </w:rPr>
        <w:object w:dxaOrig="740" w:dyaOrig="540" w14:anchorId="1EC69582">
          <v:shape id="_x0000_i1092" type="#_x0000_t75" style="width:37.1pt;height:27.15pt" o:ole="">
            <v:imagedata r:id="rId140" o:title=""/>
          </v:shape>
          <o:OLEObject Type="Embed" ProgID="Equation.3" ShapeID="_x0000_i1092" DrawAspect="Content" ObjectID="_1807084926" r:id="rId141"/>
        </w:object>
      </w:r>
      <w:r w:rsidR="0082311F" w:rsidRPr="000749BF">
        <w:t xml:space="preserve">BASettlementIntervalResMeteredDemandControlAreaQty_BCR </w:t>
      </w:r>
      <w:r w:rsidR="0082311F" w:rsidRPr="000749BF">
        <w:rPr>
          <w:rFonts w:ascii="Arial Bold" w:hAnsi="Arial Bold"/>
          <w:b/>
          <w:bCs/>
          <w:position w:val="-6"/>
          <w:vertAlign w:val="subscript"/>
        </w:rPr>
        <w:t>BrtuT’I’M’F</w:t>
      </w:r>
      <w:r w:rsidR="0082311F" w:rsidRPr="000749BF">
        <w:rPr>
          <w:rFonts w:ascii="Arial Bold" w:hAnsi="Arial Bold" w:hint="eastAsia"/>
          <w:b/>
          <w:bCs/>
          <w:position w:val="-6"/>
          <w:vertAlign w:val="subscript"/>
        </w:rPr>
        <w:t>’</w:t>
      </w:r>
      <w:r w:rsidR="0082311F" w:rsidRPr="000749BF">
        <w:rPr>
          <w:rFonts w:ascii="Arial Bold" w:hAnsi="Arial Bold"/>
          <w:b/>
          <w:bCs/>
          <w:position w:val="-6"/>
          <w:vertAlign w:val="subscript"/>
        </w:rPr>
        <w:t>W’S</w:t>
      </w:r>
      <w:r w:rsidR="0082311F" w:rsidRPr="000749BF">
        <w:rPr>
          <w:rFonts w:ascii="Arial Bold" w:hAnsi="Arial Bold" w:hint="eastAsia"/>
          <w:b/>
          <w:bCs/>
          <w:position w:val="-6"/>
          <w:vertAlign w:val="subscript"/>
        </w:rPr>
        <w:t>’</w:t>
      </w:r>
      <w:r w:rsidR="0082311F" w:rsidRPr="000749BF">
        <w:rPr>
          <w:rFonts w:ascii="Arial Bold" w:hAnsi="Arial Bold"/>
          <w:b/>
          <w:bCs/>
          <w:position w:val="-6"/>
          <w:vertAlign w:val="subscript"/>
        </w:rPr>
        <w:t>VL</w:t>
      </w:r>
      <w:r w:rsidR="0082311F" w:rsidRPr="000749BF">
        <w:rPr>
          <w:rFonts w:ascii="Arial Bold" w:hAnsi="Arial Bold" w:hint="eastAsia"/>
          <w:b/>
          <w:bCs/>
          <w:position w:val="-6"/>
          <w:vertAlign w:val="subscript"/>
        </w:rPr>
        <w:t>’</w:t>
      </w:r>
      <w:r w:rsidR="0082311F" w:rsidRPr="000749BF">
        <w:rPr>
          <w:rFonts w:ascii="Arial Bold" w:hAnsi="Arial Bold"/>
          <w:b/>
          <w:bCs/>
          <w:position w:val="-6"/>
          <w:vertAlign w:val="subscript"/>
        </w:rPr>
        <w:t>mdh</w:t>
      </w:r>
      <w:r w:rsidR="00F43715" w:rsidRPr="000749BF">
        <w:rPr>
          <w:rFonts w:ascii="Arial Bold" w:hAnsi="Arial Bold"/>
          <w:b/>
          <w:bCs/>
          <w:position w:val="-6"/>
          <w:vertAlign w:val="subscript"/>
        </w:rPr>
        <w:t>c</w:t>
      </w:r>
      <w:r w:rsidR="0082311F" w:rsidRPr="000749BF">
        <w:rPr>
          <w:rFonts w:ascii="Arial Bold" w:hAnsi="Arial Bold"/>
          <w:b/>
          <w:bCs/>
          <w:position w:val="-6"/>
          <w:vertAlign w:val="subscript"/>
        </w:rPr>
        <w:t>i</w:t>
      </w:r>
      <w:r w:rsidR="00DD6496" w:rsidRPr="000749BF">
        <w:rPr>
          <w:rFonts w:ascii="Arial Bold" w:hAnsi="Arial Bold"/>
          <w:b/>
          <w:bCs/>
          <w:position w:val="-6"/>
          <w:vertAlign w:val="subscript"/>
        </w:rPr>
        <w:t>f</w:t>
      </w:r>
    </w:p>
    <w:p w14:paraId="094BE506" w14:textId="77777777" w:rsidR="004A4A0B" w:rsidRPr="000749BF" w:rsidRDefault="004A4A0B" w:rsidP="00ED3776">
      <w:pPr>
        <w:pStyle w:val="Body3"/>
      </w:pPr>
    </w:p>
    <w:p w14:paraId="3F9DC8A2" w14:textId="77777777" w:rsidR="00174EB0" w:rsidRPr="000749BF" w:rsidRDefault="00174EB0" w:rsidP="00ED3776">
      <w:pPr>
        <w:pStyle w:val="Config2"/>
        <w:numPr>
          <w:ilvl w:val="3"/>
          <w:numId w:val="39"/>
        </w:numPr>
      </w:pPr>
      <w:r w:rsidRPr="000749BF">
        <w:t>Where</w:t>
      </w:r>
    </w:p>
    <w:p w14:paraId="2326C432" w14:textId="77777777" w:rsidR="00174EB0" w:rsidRPr="000749BF" w:rsidRDefault="00174EB0" w:rsidP="00ED3776">
      <w:pPr>
        <w:pStyle w:val="Body3"/>
      </w:pPr>
      <w:r w:rsidRPr="000749BF">
        <w:t xml:space="preserve">MeasuredDemandControlAreaExceptions6Flag </w:t>
      </w:r>
      <w:r w:rsidRPr="000749BF">
        <w:rPr>
          <w:rFonts w:ascii="Arial Bold" w:hAnsi="Arial Bold"/>
          <w:b/>
          <w:bCs/>
          <w:position w:val="-6"/>
          <w:vertAlign w:val="subscript"/>
        </w:rPr>
        <w:t>Brt</w:t>
      </w:r>
      <w:r w:rsidRPr="000749BF">
        <w:t xml:space="preserve"> &lt;&gt; True</w:t>
      </w:r>
    </w:p>
    <w:p w14:paraId="214187BC" w14:textId="77777777" w:rsidR="00174EB0" w:rsidRPr="000749BF" w:rsidRDefault="00174EB0" w:rsidP="00ED3776">
      <w:pPr>
        <w:pStyle w:val="Config2"/>
        <w:numPr>
          <w:ilvl w:val="3"/>
          <w:numId w:val="39"/>
        </w:numPr>
      </w:pPr>
      <w:r w:rsidRPr="000749BF">
        <w:t>And Where</w:t>
      </w:r>
    </w:p>
    <w:p w14:paraId="6A00FB68" w14:textId="77777777" w:rsidR="00174EB0" w:rsidRPr="000749BF" w:rsidRDefault="00174EB0" w:rsidP="00ED3776">
      <w:pPr>
        <w:pStyle w:val="Body3"/>
      </w:pPr>
      <w:r w:rsidRPr="000749BF">
        <w:t>BAMeasuredDemandBCRExceptionsFlag</w:t>
      </w:r>
      <w:r w:rsidRPr="000749BF">
        <w:rPr>
          <w:rFonts w:ascii="Arial Bold" w:hAnsi="Arial Bold"/>
          <w:b/>
          <w:position w:val="-6"/>
          <w:vertAlign w:val="subscript"/>
        </w:rPr>
        <w:t xml:space="preserve"> B</w:t>
      </w:r>
      <w:r w:rsidRPr="000749BF">
        <w:rPr>
          <w:rStyle w:val="ConfigurationSubscript"/>
          <w:b/>
          <w:bCs/>
          <w:szCs w:val="22"/>
        </w:rPr>
        <w:t xml:space="preserve"> </w:t>
      </w:r>
      <w:r w:rsidRPr="000749BF">
        <w:t>&lt;&gt; True</w:t>
      </w:r>
    </w:p>
    <w:p w14:paraId="42B9A2E4" w14:textId="77777777" w:rsidR="00174EB0" w:rsidRPr="000749BF" w:rsidRDefault="00174EB0" w:rsidP="00ED3776">
      <w:pPr>
        <w:pStyle w:val="Body3"/>
      </w:pPr>
    </w:p>
    <w:p w14:paraId="66AAE40F" w14:textId="77777777" w:rsidR="001903B3" w:rsidRPr="000749BF" w:rsidRDefault="0082311F" w:rsidP="00ED3776">
      <w:pPr>
        <w:pStyle w:val="StyleConfig111pt"/>
      </w:pPr>
      <w:r w:rsidRPr="000749BF">
        <w:t xml:space="preserve">Gross </w:t>
      </w:r>
      <w:r w:rsidR="00A00067" w:rsidRPr="000749BF">
        <w:t xml:space="preserve">Metered </w:t>
      </w:r>
      <w:r w:rsidR="001903B3" w:rsidRPr="000749BF">
        <w:t xml:space="preserve">Demand Quantity </w:t>
      </w:r>
      <w:r w:rsidR="00AA223A" w:rsidRPr="000749BF">
        <w:t xml:space="preserve">for Resource, </w:t>
      </w:r>
      <w:r w:rsidR="008359CE" w:rsidRPr="000749BF">
        <w:t>Excluding TOR Transmission Rights</w:t>
      </w:r>
      <w:r w:rsidR="00AA223A" w:rsidRPr="000749BF">
        <w:t xml:space="preserve"> </w:t>
      </w:r>
      <w:r w:rsidR="00A611A1" w:rsidRPr="000749BF">
        <w:t xml:space="preserve">for UDC and MSS Entites </w:t>
      </w:r>
      <w:r w:rsidR="001903B3" w:rsidRPr="000749BF">
        <w:t xml:space="preserve">– </w:t>
      </w:r>
      <w:r w:rsidR="008364EC" w:rsidRPr="000749BF">
        <w:t>BCR</w:t>
      </w:r>
      <w:r w:rsidR="001903B3" w:rsidRPr="000749BF">
        <w:t xml:space="preserve"> (by BA and Trading Hour)</w:t>
      </w:r>
    </w:p>
    <w:p w14:paraId="44FC0E7B" w14:textId="77777777" w:rsidR="001903B3" w:rsidRPr="000749BF" w:rsidRDefault="00AA223A" w:rsidP="00ED3776">
      <w:pPr>
        <w:pStyle w:val="Body"/>
        <w:rPr>
          <w:szCs w:val="22"/>
        </w:rPr>
      </w:pPr>
      <w:r w:rsidRPr="000749BF">
        <w:rPr>
          <w:szCs w:val="22"/>
        </w:rPr>
        <w:t xml:space="preserve">BAHourlyResMeteredDemandMinusTORControlAreaQty_BCR </w:t>
      </w:r>
      <w:r w:rsidRPr="000749BF">
        <w:rPr>
          <w:rFonts w:ascii="Arial Bold" w:hAnsi="Arial Bold"/>
          <w:b/>
          <w:bCs/>
          <w:position w:val="-6"/>
          <w:szCs w:val="22"/>
          <w:vertAlign w:val="subscript"/>
        </w:rPr>
        <w:t>BrtuT’I’M’F</w:t>
      </w:r>
      <w:r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W’S</w:t>
      </w:r>
      <w:r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VL</w:t>
      </w:r>
      <w:r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mdh</w:t>
      </w:r>
      <w:r w:rsidR="001903B3" w:rsidRPr="000749BF">
        <w:rPr>
          <w:rFonts w:ascii="Arial Bold" w:hAnsi="Arial Bold"/>
          <w:szCs w:val="22"/>
          <w:vertAlign w:val="subscript"/>
        </w:rPr>
        <w:t xml:space="preserve"> </w:t>
      </w:r>
      <w:r w:rsidR="001903B3" w:rsidRPr="000749BF">
        <w:rPr>
          <w:szCs w:val="22"/>
        </w:rPr>
        <w:t xml:space="preserve">= </w:t>
      </w:r>
      <w:r w:rsidR="001766EF" w:rsidRPr="000749BF">
        <w:rPr>
          <w:position w:val="-28"/>
          <w:szCs w:val="22"/>
        </w:rPr>
        <w:object w:dxaOrig="740" w:dyaOrig="540" w14:anchorId="4362516D">
          <v:shape id="_x0000_i1093" type="#_x0000_t75" style="width:37.1pt;height:27.15pt" o:ole="">
            <v:imagedata r:id="rId142" o:title=""/>
          </v:shape>
          <o:OLEObject Type="Embed" ProgID="Equation.3" ShapeID="_x0000_i1093" DrawAspect="Content" ObjectID="_1807084927" r:id="rId143"/>
        </w:object>
      </w:r>
      <w:r w:rsidRPr="000749BF">
        <w:rPr>
          <w:szCs w:val="22"/>
        </w:rPr>
        <w:t xml:space="preserve"> BASettlementIntervalResMeteredDemandMinusTORControlAreaQty_BCR </w:t>
      </w:r>
      <w:r w:rsidRPr="000749BF">
        <w:rPr>
          <w:rFonts w:ascii="Arial Bold" w:hAnsi="Arial Bold"/>
          <w:b/>
          <w:bCs/>
          <w:position w:val="-6"/>
          <w:szCs w:val="22"/>
          <w:vertAlign w:val="subscript"/>
        </w:rPr>
        <w:t>BrtuT’I’M’F</w:t>
      </w:r>
      <w:r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W’S</w:t>
      </w:r>
      <w:r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VL</w:t>
      </w:r>
      <w:r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mdh</w:t>
      </w:r>
      <w:r w:rsidR="00F43715"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DD6496" w:rsidRPr="000749BF">
        <w:rPr>
          <w:rFonts w:ascii="Arial Bold" w:hAnsi="Arial Bold"/>
          <w:b/>
          <w:bCs/>
          <w:position w:val="-6"/>
          <w:szCs w:val="22"/>
          <w:vertAlign w:val="subscript"/>
        </w:rPr>
        <w:t>f</w:t>
      </w:r>
      <w:r w:rsidRPr="000749BF" w:rsidDel="00AA223A">
        <w:rPr>
          <w:szCs w:val="22"/>
        </w:rPr>
        <w:t xml:space="preserve"> </w:t>
      </w:r>
      <w:r w:rsidR="001903B3" w:rsidRPr="000749BF">
        <w:rPr>
          <w:szCs w:val="22"/>
        </w:rPr>
        <w:br/>
        <w:t xml:space="preserve"> </w:t>
      </w:r>
    </w:p>
    <w:p w14:paraId="14C46844" w14:textId="77777777" w:rsidR="001903B3" w:rsidRPr="000749BF" w:rsidRDefault="0082311F" w:rsidP="00ED3776">
      <w:pPr>
        <w:pStyle w:val="StyleConfig111pt"/>
      </w:pPr>
      <w:r w:rsidRPr="000749BF">
        <w:t xml:space="preserve">Gross </w:t>
      </w:r>
      <w:r w:rsidR="00A00067" w:rsidRPr="000749BF">
        <w:t xml:space="preserve">Metered </w:t>
      </w:r>
      <w:r w:rsidR="001903B3" w:rsidRPr="000749BF">
        <w:t>Demand Quantity</w:t>
      </w:r>
      <w:r w:rsidR="007A79F5" w:rsidRPr="000749BF">
        <w:t xml:space="preserve"> for Load Resource</w:t>
      </w:r>
      <w:r w:rsidR="00AA223A" w:rsidRPr="000749BF">
        <w:t>,</w:t>
      </w:r>
      <w:r w:rsidR="001903B3" w:rsidRPr="000749BF">
        <w:t xml:space="preserve"> </w:t>
      </w:r>
      <w:r w:rsidR="008359CE" w:rsidRPr="000749BF">
        <w:t xml:space="preserve">Excluding TOR Transmission Rights </w:t>
      </w:r>
      <w:r w:rsidR="00A611A1" w:rsidRPr="000749BF">
        <w:t xml:space="preserve">for UDC and MSS Entites </w:t>
      </w:r>
      <w:r w:rsidR="001903B3" w:rsidRPr="000749BF">
        <w:t xml:space="preserve">– </w:t>
      </w:r>
      <w:r w:rsidR="008364EC" w:rsidRPr="000749BF">
        <w:t>BCR</w:t>
      </w:r>
      <w:r w:rsidR="001903B3" w:rsidRPr="000749BF">
        <w:t xml:space="preserve"> (by BA and Settlement Interval)</w:t>
      </w:r>
    </w:p>
    <w:p w14:paraId="4DE0BB8A" w14:textId="77777777" w:rsidR="001903B3" w:rsidRPr="000749BF" w:rsidRDefault="001903B3" w:rsidP="00ED3776">
      <w:pPr>
        <w:pStyle w:val="Body"/>
        <w:rPr>
          <w:szCs w:val="22"/>
        </w:rPr>
      </w:pPr>
      <w:r w:rsidRPr="000749BF">
        <w:rPr>
          <w:szCs w:val="22"/>
        </w:rPr>
        <w:t>Where</w:t>
      </w:r>
    </w:p>
    <w:p w14:paraId="418777DF" w14:textId="77777777" w:rsidR="008359CE" w:rsidRPr="000749BF" w:rsidRDefault="00A00067" w:rsidP="00ED3776">
      <w:pPr>
        <w:pStyle w:val="Body"/>
        <w:rPr>
          <w:szCs w:val="22"/>
        </w:rPr>
      </w:pPr>
      <w:r w:rsidRPr="000749BF">
        <w:rPr>
          <w:szCs w:val="22"/>
        </w:rPr>
        <w:t>BASettlementInterval</w:t>
      </w:r>
      <w:r w:rsidR="00AA223A" w:rsidRPr="000749BF">
        <w:rPr>
          <w:szCs w:val="22"/>
        </w:rPr>
        <w:t>Res</w:t>
      </w:r>
      <w:r w:rsidRPr="000749BF">
        <w:rPr>
          <w:szCs w:val="22"/>
        </w:rPr>
        <w:t>MeteredDemandMinusTORControlAreaQty</w:t>
      </w:r>
      <w:r w:rsidR="001903B3" w:rsidRPr="000749BF">
        <w:rPr>
          <w:szCs w:val="22"/>
        </w:rPr>
        <w:t>_</w:t>
      </w:r>
      <w:r w:rsidR="008364EC" w:rsidRPr="000749BF">
        <w:rPr>
          <w:szCs w:val="22"/>
        </w:rPr>
        <w:t>BCR</w:t>
      </w:r>
      <w:r w:rsidR="001903B3" w:rsidRPr="000749BF">
        <w:rPr>
          <w:szCs w:val="22"/>
        </w:rPr>
        <w:t xml:space="preserve"> </w:t>
      </w:r>
      <w:r w:rsidR="0045682A" w:rsidRPr="000749BF">
        <w:rPr>
          <w:rFonts w:ascii="Arial Bold" w:hAnsi="Arial Bold"/>
          <w:b/>
          <w:bCs/>
          <w:position w:val="-6"/>
          <w:szCs w:val="22"/>
          <w:vertAlign w:val="subscript"/>
        </w:rPr>
        <w:t>BrtuT’I’M’F</w:t>
      </w:r>
      <w:r w:rsidR="0045682A" w:rsidRPr="000749BF">
        <w:rPr>
          <w:rFonts w:ascii="Arial Bold" w:hAnsi="Arial Bold" w:hint="eastAsia"/>
          <w:b/>
          <w:bCs/>
          <w:position w:val="-6"/>
          <w:szCs w:val="22"/>
          <w:vertAlign w:val="subscript"/>
        </w:rPr>
        <w:t>’</w:t>
      </w:r>
      <w:r w:rsidR="0045682A" w:rsidRPr="000749BF">
        <w:rPr>
          <w:rFonts w:ascii="Arial Bold" w:hAnsi="Arial Bold"/>
          <w:b/>
          <w:bCs/>
          <w:position w:val="-6"/>
          <w:szCs w:val="22"/>
          <w:vertAlign w:val="subscript"/>
        </w:rPr>
        <w:t>W’S</w:t>
      </w:r>
      <w:r w:rsidR="0045682A" w:rsidRPr="000749BF">
        <w:rPr>
          <w:rFonts w:ascii="Arial Bold" w:hAnsi="Arial Bold" w:hint="eastAsia"/>
          <w:b/>
          <w:bCs/>
          <w:position w:val="-6"/>
          <w:szCs w:val="22"/>
          <w:vertAlign w:val="subscript"/>
        </w:rPr>
        <w:t>’</w:t>
      </w:r>
      <w:r w:rsidR="0045682A" w:rsidRPr="000749BF">
        <w:rPr>
          <w:rFonts w:ascii="Arial Bold" w:hAnsi="Arial Bold"/>
          <w:b/>
          <w:bCs/>
          <w:position w:val="-6"/>
          <w:szCs w:val="22"/>
          <w:vertAlign w:val="subscript"/>
        </w:rPr>
        <w:t>VL</w:t>
      </w:r>
      <w:r w:rsidR="0045682A" w:rsidRPr="000749BF">
        <w:rPr>
          <w:rFonts w:ascii="Arial Bold" w:hAnsi="Arial Bold" w:hint="eastAsia"/>
          <w:b/>
          <w:bCs/>
          <w:position w:val="-6"/>
          <w:szCs w:val="22"/>
          <w:vertAlign w:val="subscript"/>
        </w:rPr>
        <w:t>’</w:t>
      </w:r>
      <w:r w:rsidR="0045682A" w:rsidRPr="000749BF">
        <w:rPr>
          <w:rFonts w:ascii="Arial Bold" w:hAnsi="Arial Bold"/>
          <w:b/>
          <w:bCs/>
          <w:position w:val="-6"/>
          <w:szCs w:val="22"/>
          <w:vertAlign w:val="subscript"/>
        </w:rPr>
        <w:t>mdh</w:t>
      </w:r>
      <w:r w:rsidR="00F43715" w:rsidRPr="000749BF">
        <w:rPr>
          <w:rFonts w:ascii="Arial Bold" w:hAnsi="Arial Bold"/>
          <w:b/>
          <w:bCs/>
          <w:position w:val="-6"/>
          <w:szCs w:val="22"/>
          <w:vertAlign w:val="subscript"/>
        </w:rPr>
        <w:t>c</w:t>
      </w:r>
      <w:r w:rsidR="001903B3" w:rsidRPr="000749BF">
        <w:rPr>
          <w:rFonts w:ascii="Arial Bold" w:hAnsi="Arial Bold"/>
          <w:b/>
          <w:bCs/>
          <w:position w:val="-6"/>
          <w:szCs w:val="22"/>
          <w:vertAlign w:val="subscript"/>
        </w:rPr>
        <w:t>i</w:t>
      </w:r>
      <w:r w:rsidR="00DD6496" w:rsidRPr="000749BF">
        <w:rPr>
          <w:rFonts w:ascii="Arial Bold" w:hAnsi="Arial Bold"/>
          <w:b/>
          <w:bCs/>
          <w:position w:val="-6"/>
          <w:szCs w:val="22"/>
          <w:vertAlign w:val="subscript"/>
        </w:rPr>
        <w:t>f</w:t>
      </w:r>
      <w:r w:rsidR="001903B3" w:rsidRPr="000749BF">
        <w:rPr>
          <w:szCs w:val="22"/>
        </w:rPr>
        <w:t xml:space="preserve"> = </w:t>
      </w:r>
      <w:r w:rsidR="00BE2B45" w:rsidRPr="000749BF">
        <w:rPr>
          <w:szCs w:val="22"/>
        </w:rPr>
        <w:t xml:space="preserve">Min (0, </w:t>
      </w:r>
      <w:r w:rsidR="0045682A" w:rsidRPr="000749BF">
        <w:rPr>
          <w:szCs w:val="22"/>
        </w:rPr>
        <w:t>BA</w:t>
      </w:r>
      <w:r w:rsidR="007A79F5" w:rsidRPr="000749BF">
        <w:rPr>
          <w:szCs w:val="22"/>
        </w:rPr>
        <w:t>SettlementInterval</w:t>
      </w:r>
      <w:r w:rsidR="00AA223A" w:rsidRPr="000749BF">
        <w:rPr>
          <w:szCs w:val="22"/>
        </w:rPr>
        <w:t>Res</w:t>
      </w:r>
      <w:r w:rsidR="0045682A" w:rsidRPr="000749BF">
        <w:rPr>
          <w:szCs w:val="22"/>
        </w:rPr>
        <w:t xml:space="preserve">MeteredDemandControlAreaQty_BCR </w:t>
      </w:r>
      <w:r w:rsidR="0045682A" w:rsidRPr="000749BF">
        <w:rPr>
          <w:rFonts w:ascii="Arial Bold" w:hAnsi="Arial Bold"/>
          <w:b/>
          <w:bCs/>
          <w:position w:val="-6"/>
          <w:szCs w:val="22"/>
          <w:vertAlign w:val="subscript"/>
        </w:rPr>
        <w:t>BrtuT’I’M’F</w:t>
      </w:r>
      <w:r w:rsidR="0045682A" w:rsidRPr="000749BF">
        <w:rPr>
          <w:rFonts w:ascii="Arial Bold" w:hAnsi="Arial Bold" w:hint="eastAsia"/>
          <w:b/>
          <w:bCs/>
          <w:position w:val="-6"/>
          <w:szCs w:val="22"/>
          <w:vertAlign w:val="subscript"/>
        </w:rPr>
        <w:t>’</w:t>
      </w:r>
      <w:r w:rsidR="0045682A" w:rsidRPr="000749BF">
        <w:rPr>
          <w:rFonts w:ascii="Arial Bold" w:hAnsi="Arial Bold"/>
          <w:b/>
          <w:bCs/>
          <w:position w:val="-6"/>
          <w:szCs w:val="22"/>
          <w:vertAlign w:val="subscript"/>
        </w:rPr>
        <w:t>W’S</w:t>
      </w:r>
      <w:r w:rsidR="0045682A" w:rsidRPr="000749BF">
        <w:rPr>
          <w:rFonts w:ascii="Arial Bold" w:hAnsi="Arial Bold" w:hint="eastAsia"/>
          <w:b/>
          <w:bCs/>
          <w:position w:val="-6"/>
          <w:szCs w:val="22"/>
          <w:vertAlign w:val="subscript"/>
        </w:rPr>
        <w:t>’</w:t>
      </w:r>
      <w:r w:rsidR="0045682A" w:rsidRPr="000749BF">
        <w:rPr>
          <w:rFonts w:ascii="Arial Bold" w:hAnsi="Arial Bold"/>
          <w:b/>
          <w:bCs/>
          <w:position w:val="-6"/>
          <w:szCs w:val="22"/>
          <w:vertAlign w:val="subscript"/>
        </w:rPr>
        <w:t>VL</w:t>
      </w:r>
      <w:r w:rsidR="0045682A" w:rsidRPr="000749BF">
        <w:rPr>
          <w:rFonts w:ascii="Arial Bold" w:hAnsi="Arial Bold" w:hint="eastAsia"/>
          <w:b/>
          <w:bCs/>
          <w:position w:val="-6"/>
          <w:szCs w:val="22"/>
          <w:vertAlign w:val="subscript"/>
        </w:rPr>
        <w:t>’</w:t>
      </w:r>
      <w:r w:rsidR="0045682A" w:rsidRPr="000749BF">
        <w:rPr>
          <w:rFonts w:ascii="Arial Bold" w:hAnsi="Arial Bold"/>
          <w:b/>
          <w:bCs/>
          <w:position w:val="-6"/>
          <w:szCs w:val="22"/>
          <w:vertAlign w:val="subscript"/>
        </w:rPr>
        <w:t>mdh</w:t>
      </w:r>
      <w:r w:rsidR="00F43715" w:rsidRPr="000749BF">
        <w:rPr>
          <w:rFonts w:ascii="Arial Bold" w:hAnsi="Arial Bold"/>
          <w:b/>
          <w:bCs/>
          <w:position w:val="-6"/>
          <w:szCs w:val="22"/>
          <w:vertAlign w:val="subscript"/>
        </w:rPr>
        <w:t>c</w:t>
      </w:r>
      <w:r w:rsidR="0045682A" w:rsidRPr="000749BF">
        <w:rPr>
          <w:rFonts w:ascii="Arial Bold" w:hAnsi="Arial Bold"/>
          <w:b/>
          <w:bCs/>
          <w:position w:val="-6"/>
          <w:szCs w:val="22"/>
          <w:vertAlign w:val="subscript"/>
        </w:rPr>
        <w:t>i</w:t>
      </w:r>
      <w:r w:rsidR="00DD6496" w:rsidRPr="000749BF">
        <w:rPr>
          <w:rFonts w:ascii="Arial Bold" w:hAnsi="Arial Bold"/>
          <w:b/>
          <w:bCs/>
          <w:position w:val="-6"/>
          <w:szCs w:val="22"/>
          <w:vertAlign w:val="subscript"/>
        </w:rPr>
        <w:t>f</w:t>
      </w:r>
      <w:r w:rsidR="007B59C7" w:rsidRPr="000749BF">
        <w:rPr>
          <w:szCs w:val="22"/>
        </w:rPr>
        <w:t>–</w:t>
      </w:r>
      <w:r w:rsidR="008359CE" w:rsidRPr="000749BF">
        <w:rPr>
          <w:szCs w:val="22"/>
        </w:rPr>
        <w:t xml:space="preserve">- </w:t>
      </w:r>
      <w:r w:rsidR="0092561B" w:rsidRPr="000749BF">
        <w:t>BASettlementInterval</w:t>
      </w:r>
      <w:r w:rsidR="00F83E29" w:rsidRPr="000749BF">
        <w:t>Res</w:t>
      </w:r>
      <w:r w:rsidR="0092561B" w:rsidRPr="000749BF">
        <w:t>TOR_MDControlAreaQty</w:t>
      </w:r>
      <w:r w:rsidR="007A79F5" w:rsidRPr="000749BF">
        <w:t xml:space="preserve">_BCR </w:t>
      </w:r>
      <w:r w:rsidR="007A79F5" w:rsidRPr="000749BF">
        <w:rPr>
          <w:b/>
          <w:bCs/>
          <w:vertAlign w:val="subscript"/>
        </w:rPr>
        <w:t>BrtF’S’mdh</w:t>
      </w:r>
      <w:r w:rsidR="00F43715" w:rsidRPr="000749BF">
        <w:rPr>
          <w:b/>
          <w:bCs/>
          <w:vertAlign w:val="subscript"/>
        </w:rPr>
        <w:t>c</w:t>
      </w:r>
      <w:r w:rsidR="007A79F5" w:rsidRPr="000749BF">
        <w:rPr>
          <w:b/>
          <w:bCs/>
          <w:vertAlign w:val="subscript"/>
        </w:rPr>
        <w:t>i</w:t>
      </w:r>
      <w:r w:rsidR="00DD6496" w:rsidRPr="000749BF">
        <w:rPr>
          <w:b/>
          <w:bCs/>
          <w:vertAlign w:val="subscript"/>
        </w:rPr>
        <w:t>f</w:t>
      </w:r>
      <w:r w:rsidR="00BE2B45" w:rsidRPr="000749BF">
        <w:rPr>
          <w:szCs w:val="22"/>
        </w:rPr>
        <w:t>)</w:t>
      </w:r>
      <w:r w:rsidR="001903B3" w:rsidRPr="000749BF">
        <w:rPr>
          <w:szCs w:val="22"/>
        </w:rPr>
        <w:br/>
      </w:r>
    </w:p>
    <w:p w14:paraId="050E7E95" w14:textId="77777777" w:rsidR="005E308E" w:rsidRPr="000749BF" w:rsidRDefault="005E308E" w:rsidP="00ED3776">
      <w:pPr>
        <w:pStyle w:val="Config2"/>
      </w:pPr>
      <w:r w:rsidRPr="000749BF">
        <w:t>Where</w:t>
      </w:r>
    </w:p>
    <w:p w14:paraId="181AC212" w14:textId="77777777" w:rsidR="005E308E" w:rsidRPr="000749BF" w:rsidRDefault="005E308E" w:rsidP="00ED3776">
      <w:pPr>
        <w:pStyle w:val="Body3"/>
      </w:pPr>
      <w:r w:rsidRPr="000749BF">
        <w:t xml:space="preserve">t </w:t>
      </w:r>
      <w:r w:rsidR="005F050D" w:rsidRPr="000749BF">
        <w:t>&lt;&gt;</w:t>
      </w:r>
      <w:r w:rsidRPr="000749BF">
        <w:t xml:space="preserve"> ‘</w:t>
      </w:r>
      <w:r w:rsidR="005F050D" w:rsidRPr="000749BF">
        <w:t>ETIE</w:t>
      </w:r>
      <w:r w:rsidRPr="000749BF">
        <w:t>’</w:t>
      </w:r>
    </w:p>
    <w:p w14:paraId="5593D8E5" w14:textId="77777777" w:rsidR="005E308E" w:rsidRPr="000749BF" w:rsidRDefault="005E308E" w:rsidP="00ED3776">
      <w:pPr>
        <w:pStyle w:val="Config2"/>
      </w:pPr>
      <w:r w:rsidRPr="000749BF">
        <w:t>And Where</w:t>
      </w:r>
    </w:p>
    <w:p w14:paraId="23F4B76A" w14:textId="77777777" w:rsidR="005E308E" w:rsidRPr="000749BF" w:rsidRDefault="005E308E" w:rsidP="00ED3776">
      <w:pPr>
        <w:pStyle w:val="Body3"/>
      </w:pPr>
      <w:r w:rsidRPr="000749BF">
        <w:t xml:space="preserve">MeasuredDemandControlAreaExceptions6Flag </w:t>
      </w:r>
      <w:r w:rsidRPr="000749BF">
        <w:rPr>
          <w:rFonts w:ascii="Arial Bold" w:hAnsi="Arial Bold"/>
          <w:b/>
          <w:bCs/>
          <w:position w:val="-6"/>
          <w:vertAlign w:val="subscript"/>
        </w:rPr>
        <w:t>Br</w:t>
      </w:r>
      <w:r w:rsidR="00F21793" w:rsidRPr="000749BF">
        <w:rPr>
          <w:rFonts w:ascii="Arial Bold" w:hAnsi="Arial Bold"/>
          <w:b/>
          <w:bCs/>
          <w:position w:val="-6"/>
          <w:vertAlign w:val="subscript"/>
        </w:rPr>
        <w:t>t</w:t>
      </w:r>
      <w:r w:rsidRPr="000749BF">
        <w:t xml:space="preserve"> &lt;&gt; True</w:t>
      </w:r>
    </w:p>
    <w:p w14:paraId="7E2D1866" w14:textId="77777777" w:rsidR="00AB0D2D" w:rsidRPr="000749BF" w:rsidRDefault="00AB0D2D" w:rsidP="00ED3776">
      <w:pPr>
        <w:pStyle w:val="Config2"/>
      </w:pPr>
      <w:r w:rsidRPr="000749BF">
        <w:t>And Where</w:t>
      </w:r>
    </w:p>
    <w:p w14:paraId="230DF86B" w14:textId="77777777" w:rsidR="00AB0D2D" w:rsidRPr="000749BF" w:rsidRDefault="00284ABB" w:rsidP="00ED3776">
      <w:pPr>
        <w:pStyle w:val="Body3"/>
      </w:pPr>
      <w:r w:rsidRPr="000749BF">
        <w:t>BAMeasuredDemandBCRExceptionsFlag</w:t>
      </w:r>
      <w:r w:rsidR="00AB0D2D" w:rsidRPr="000749BF">
        <w:rPr>
          <w:szCs w:val="22"/>
        </w:rPr>
        <w:t xml:space="preserve"> </w:t>
      </w:r>
      <w:r w:rsidR="00AB0D2D" w:rsidRPr="000749BF">
        <w:rPr>
          <w:rStyle w:val="ConfigurationSubscript"/>
          <w:b/>
          <w:bCs/>
          <w:i w:val="0"/>
          <w:sz w:val="22"/>
          <w:szCs w:val="22"/>
        </w:rPr>
        <w:t>B</w:t>
      </w:r>
      <w:r w:rsidR="00AB0D2D" w:rsidRPr="000749BF">
        <w:rPr>
          <w:rStyle w:val="ConfigurationSubscript"/>
          <w:b/>
          <w:bCs/>
          <w:szCs w:val="22"/>
        </w:rPr>
        <w:t xml:space="preserve"> </w:t>
      </w:r>
      <w:r w:rsidR="00AB0D2D" w:rsidRPr="000749BF">
        <w:t>&lt;&gt; True</w:t>
      </w:r>
    </w:p>
    <w:p w14:paraId="69FFE1FB" w14:textId="77777777" w:rsidR="00AB0D2D" w:rsidRPr="000749BF" w:rsidRDefault="00AB0D2D" w:rsidP="00ED3776">
      <w:pPr>
        <w:pStyle w:val="Body3"/>
      </w:pPr>
    </w:p>
    <w:p w14:paraId="188D5478" w14:textId="77777777" w:rsidR="00AB79FE" w:rsidRPr="000749BF" w:rsidRDefault="005E308E" w:rsidP="00ED3776">
      <w:pPr>
        <w:pStyle w:val="Config2"/>
      </w:pPr>
      <w:r w:rsidRPr="000749BF">
        <w:t xml:space="preserve">And </w:t>
      </w:r>
      <w:r w:rsidR="00AB79FE" w:rsidRPr="000749BF">
        <w:t>Where</w:t>
      </w:r>
    </w:p>
    <w:p w14:paraId="00EE43DC" w14:textId="77777777" w:rsidR="009B5D5A" w:rsidRPr="000749BF" w:rsidRDefault="009B5D5A" w:rsidP="00ED3776">
      <w:pPr>
        <w:pStyle w:val="Body3"/>
      </w:pPr>
      <w:r w:rsidRPr="000749BF">
        <w:t>If z’ = ‘TOR’</w:t>
      </w:r>
    </w:p>
    <w:p w14:paraId="4FADEE3E" w14:textId="77777777" w:rsidR="00210C2C" w:rsidRPr="000749BF" w:rsidRDefault="00210C2C" w:rsidP="00ED3776">
      <w:pPr>
        <w:pStyle w:val="Config3"/>
        <w:tabs>
          <w:tab w:val="clear" w:pos="1170"/>
          <w:tab w:val="left" w:pos="1530"/>
        </w:tabs>
      </w:pPr>
      <w:r w:rsidRPr="000749BF">
        <w:t>Then</w:t>
      </w:r>
    </w:p>
    <w:p w14:paraId="5E999784" w14:textId="77777777" w:rsidR="00A818FC" w:rsidRPr="000749BF" w:rsidRDefault="00C80821" w:rsidP="00ED3776">
      <w:pPr>
        <w:pStyle w:val="Body4"/>
        <w:rPr>
          <w:iCs/>
          <w:vertAlign w:val="subscript"/>
        </w:rPr>
      </w:pPr>
      <w:r w:rsidRPr="000749BF">
        <w:t>BASettlementInterval</w:t>
      </w:r>
      <w:r w:rsidR="00F83E29" w:rsidRPr="000749BF">
        <w:t>Res</w:t>
      </w:r>
      <w:r w:rsidRPr="000749BF">
        <w:t>TOR_MDControlAreaQty</w:t>
      </w:r>
      <w:r w:rsidR="00A818FC" w:rsidRPr="000749BF">
        <w:t>_BCR</w:t>
      </w:r>
      <w:r w:rsidR="00AB79FE" w:rsidRPr="000749BF">
        <w:t xml:space="preserve"> </w:t>
      </w:r>
      <w:r w:rsidR="00AB79FE" w:rsidRPr="000749BF">
        <w:rPr>
          <w:b/>
          <w:bCs/>
          <w:vertAlign w:val="subscript"/>
        </w:rPr>
        <w:t>B</w:t>
      </w:r>
      <w:r w:rsidR="0045682A" w:rsidRPr="000749BF">
        <w:rPr>
          <w:b/>
          <w:bCs/>
          <w:vertAlign w:val="subscript"/>
        </w:rPr>
        <w:t>rt</w:t>
      </w:r>
      <w:r w:rsidR="007A79F5" w:rsidRPr="000749BF">
        <w:rPr>
          <w:b/>
          <w:bCs/>
          <w:vertAlign w:val="subscript"/>
        </w:rPr>
        <w:t>F’S’</w:t>
      </w:r>
      <w:r w:rsidR="00AB79FE" w:rsidRPr="000749BF">
        <w:rPr>
          <w:b/>
          <w:bCs/>
          <w:vertAlign w:val="subscript"/>
        </w:rPr>
        <w:t>mdh</w:t>
      </w:r>
      <w:r w:rsidR="00F43715" w:rsidRPr="000749BF">
        <w:rPr>
          <w:b/>
          <w:bCs/>
          <w:vertAlign w:val="subscript"/>
        </w:rPr>
        <w:t>c</w:t>
      </w:r>
      <w:r w:rsidR="00AB79FE" w:rsidRPr="000749BF">
        <w:rPr>
          <w:b/>
          <w:bCs/>
          <w:vertAlign w:val="subscript"/>
        </w:rPr>
        <w:t>i</w:t>
      </w:r>
      <w:r w:rsidR="00DD6496" w:rsidRPr="000749BF">
        <w:rPr>
          <w:b/>
          <w:bCs/>
          <w:vertAlign w:val="subscript"/>
        </w:rPr>
        <w:t>f</w:t>
      </w:r>
      <w:r w:rsidR="00AB79FE" w:rsidRPr="000749BF">
        <w:rPr>
          <w:szCs w:val="22"/>
        </w:rPr>
        <w:t xml:space="preserve"> = </w:t>
      </w:r>
      <w:r w:rsidR="005E308E" w:rsidRPr="000749BF">
        <w:rPr>
          <w:position w:val="-38"/>
        </w:rPr>
        <w:object w:dxaOrig="1260" w:dyaOrig="639" w14:anchorId="2DDA9B17">
          <v:shape id="_x0000_i1094" type="#_x0000_t75" style="width:63.15pt;height:32.1pt" o:ole="">
            <v:imagedata r:id="rId144" o:title=""/>
          </v:shape>
          <o:OLEObject Type="Embed" ProgID="Equation.3" ShapeID="_x0000_i1094" DrawAspect="Content" ObjectID="_1807084928" r:id="rId145"/>
        </w:object>
      </w:r>
      <w:r w:rsidR="0045682A" w:rsidRPr="000749BF">
        <w:t xml:space="preserve">SettlementIntervalResourceContractMDforECA </w:t>
      </w:r>
      <w:r w:rsidR="0045682A" w:rsidRPr="000749BF">
        <w:rPr>
          <w:vertAlign w:val="subscript"/>
        </w:rPr>
        <w:t>BrtQ’QF’S’z’</w:t>
      </w:r>
      <w:r w:rsidR="00DD31F0" w:rsidRPr="000749BF">
        <w:rPr>
          <w:vertAlign w:val="subscript"/>
        </w:rPr>
        <w:t>md</w:t>
      </w:r>
      <w:r w:rsidR="0045682A" w:rsidRPr="000749BF">
        <w:rPr>
          <w:vertAlign w:val="subscript"/>
        </w:rPr>
        <w:t>h</w:t>
      </w:r>
      <w:r w:rsidR="00F43715" w:rsidRPr="000749BF">
        <w:rPr>
          <w:vertAlign w:val="subscript"/>
        </w:rPr>
        <w:t>c</w:t>
      </w:r>
      <w:r w:rsidR="0045682A" w:rsidRPr="000749BF">
        <w:rPr>
          <w:vertAlign w:val="subscript"/>
        </w:rPr>
        <w:t>i</w:t>
      </w:r>
      <w:r w:rsidR="00DD6496" w:rsidRPr="000749BF">
        <w:rPr>
          <w:vertAlign w:val="subscript"/>
        </w:rPr>
        <w:t>f</w:t>
      </w:r>
    </w:p>
    <w:p w14:paraId="455683D6" w14:textId="77777777" w:rsidR="00A818FC" w:rsidRPr="000749BF" w:rsidRDefault="009B5D5A" w:rsidP="00ED3776">
      <w:pPr>
        <w:pStyle w:val="Config3"/>
        <w:tabs>
          <w:tab w:val="clear" w:pos="1170"/>
          <w:tab w:val="left" w:pos="1530"/>
        </w:tabs>
      </w:pPr>
      <w:r w:rsidRPr="000749BF">
        <w:t>Else</w:t>
      </w:r>
    </w:p>
    <w:p w14:paraId="230C7D43" w14:textId="77777777" w:rsidR="00AB79FE" w:rsidRPr="000749BF" w:rsidRDefault="00C80821" w:rsidP="00ED3776">
      <w:pPr>
        <w:pStyle w:val="Body4"/>
      </w:pPr>
      <w:r w:rsidRPr="000749BF">
        <w:t>BASettlementInterval</w:t>
      </w:r>
      <w:r w:rsidR="00AF172E" w:rsidRPr="000749BF">
        <w:t>Res</w:t>
      </w:r>
      <w:r w:rsidRPr="000749BF">
        <w:t>TOR_MDControlAreaQty</w:t>
      </w:r>
      <w:r w:rsidR="009B5D5A" w:rsidRPr="000749BF">
        <w:t xml:space="preserve">_BCR </w:t>
      </w:r>
      <w:r w:rsidR="009B5D5A" w:rsidRPr="000749BF">
        <w:rPr>
          <w:b/>
          <w:bCs/>
          <w:vertAlign w:val="subscript"/>
        </w:rPr>
        <w:t>BrtF’S’mdh</w:t>
      </w:r>
      <w:r w:rsidR="00F43715" w:rsidRPr="000749BF">
        <w:rPr>
          <w:b/>
          <w:bCs/>
          <w:vertAlign w:val="subscript"/>
        </w:rPr>
        <w:t>c</w:t>
      </w:r>
      <w:r w:rsidR="009B5D5A" w:rsidRPr="000749BF">
        <w:rPr>
          <w:b/>
          <w:bCs/>
          <w:vertAlign w:val="subscript"/>
        </w:rPr>
        <w:t>i</w:t>
      </w:r>
      <w:r w:rsidR="00DD6496" w:rsidRPr="000749BF">
        <w:rPr>
          <w:b/>
          <w:bCs/>
          <w:vertAlign w:val="subscript"/>
        </w:rPr>
        <w:t>f</w:t>
      </w:r>
      <w:r w:rsidR="009B5D5A" w:rsidRPr="000749BF">
        <w:rPr>
          <w:szCs w:val="22"/>
        </w:rPr>
        <w:t xml:space="preserve"> = 0</w:t>
      </w:r>
    </w:p>
    <w:p w14:paraId="312E48FC" w14:textId="77777777" w:rsidR="007A79F5" w:rsidRPr="000749BF" w:rsidRDefault="009D3830" w:rsidP="00ED3776">
      <w:pPr>
        <w:pStyle w:val="Body4"/>
        <w:ind w:left="1530"/>
      </w:pPr>
      <w:r w:rsidRPr="000749BF">
        <w:t>End If</w:t>
      </w:r>
    </w:p>
    <w:p w14:paraId="57B2B6A0" w14:textId="77777777" w:rsidR="001903B3" w:rsidRPr="000749BF" w:rsidRDefault="0082311F" w:rsidP="00ED3776">
      <w:pPr>
        <w:pStyle w:val="Config2"/>
      </w:pPr>
      <w:r w:rsidRPr="000749BF">
        <w:t xml:space="preserve">Gross </w:t>
      </w:r>
      <w:r w:rsidR="00826DDE" w:rsidRPr="000749BF">
        <w:t>Metered</w:t>
      </w:r>
      <w:r w:rsidR="001903B3" w:rsidRPr="000749BF">
        <w:t xml:space="preserve"> Demand Quantity </w:t>
      </w:r>
      <w:r w:rsidR="0082209A" w:rsidRPr="000749BF">
        <w:t>for Resource</w:t>
      </w:r>
      <w:r w:rsidR="001903B3" w:rsidRPr="000749BF">
        <w:t xml:space="preserve"> – </w:t>
      </w:r>
      <w:r w:rsidR="008364EC" w:rsidRPr="000749BF">
        <w:t>BCR</w:t>
      </w:r>
      <w:r w:rsidR="001903B3" w:rsidRPr="000749BF">
        <w:t xml:space="preserve"> (by BA and </w:t>
      </w:r>
      <w:r w:rsidR="0082209A" w:rsidRPr="000749BF">
        <w:t>Settlement Interval</w:t>
      </w:r>
      <w:r w:rsidR="001903B3" w:rsidRPr="000749BF">
        <w:t>)</w:t>
      </w:r>
    </w:p>
    <w:p w14:paraId="7E14F21C" w14:textId="77777777" w:rsidR="007A79F5" w:rsidRPr="000749BF" w:rsidRDefault="007A79F5" w:rsidP="00ED3776">
      <w:pPr>
        <w:pStyle w:val="Body"/>
        <w:rPr>
          <w:szCs w:val="22"/>
        </w:rPr>
      </w:pPr>
      <w:r w:rsidRPr="000749BF">
        <w:rPr>
          <w:szCs w:val="22"/>
        </w:rPr>
        <w:t>And Where</w:t>
      </w:r>
    </w:p>
    <w:p w14:paraId="04992226" w14:textId="77777777" w:rsidR="001903B3" w:rsidRPr="000749BF" w:rsidRDefault="00826DDE" w:rsidP="00ED3776">
      <w:pPr>
        <w:pStyle w:val="Body3"/>
      </w:pPr>
      <w:r w:rsidRPr="000749BF">
        <w:t>BA</w:t>
      </w:r>
      <w:r w:rsidR="007A79F5" w:rsidRPr="000749BF">
        <w:t>SettlementInterval</w:t>
      </w:r>
      <w:r w:rsidR="00AA223A" w:rsidRPr="000749BF">
        <w:t>Res</w:t>
      </w:r>
      <w:r w:rsidRPr="000749BF">
        <w:t>MeteredDemandControlAreaQty</w:t>
      </w:r>
      <w:r w:rsidR="001903B3" w:rsidRPr="000749BF">
        <w:t>_</w:t>
      </w:r>
      <w:r w:rsidR="008364EC" w:rsidRPr="000749BF">
        <w:t>BCR</w:t>
      </w:r>
      <w:r w:rsidR="001903B3" w:rsidRPr="000749BF">
        <w:t xml:space="preserve"> </w:t>
      </w:r>
      <w:r w:rsidR="00E40AEB" w:rsidRPr="000749BF">
        <w:rPr>
          <w:rFonts w:ascii="Arial Bold" w:hAnsi="Arial Bold"/>
          <w:b/>
          <w:bCs/>
          <w:position w:val="-6"/>
          <w:vertAlign w:val="subscript"/>
        </w:rPr>
        <w:t>Brt</w:t>
      </w:r>
      <w:r w:rsidR="001903B3" w:rsidRPr="000749BF">
        <w:rPr>
          <w:rFonts w:ascii="Arial Bold" w:hAnsi="Arial Bold"/>
          <w:b/>
          <w:bCs/>
          <w:position w:val="-6"/>
          <w:vertAlign w:val="subscript"/>
        </w:rPr>
        <w:t>uT’I’M’</w:t>
      </w:r>
      <w:r w:rsidR="0071105C" w:rsidRPr="000749BF">
        <w:rPr>
          <w:rFonts w:ascii="Arial Bold" w:hAnsi="Arial Bold"/>
          <w:b/>
          <w:bCs/>
          <w:position w:val="-6"/>
          <w:vertAlign w:val="subscript"/>
        </w:rPr>
        <w:t>F</w:t>
      </w:r>
      <w:r w:rsidR="0071105C" w:rsidRPr="000749BF">
        <w:rPr>
          <w:rFonts w:ascii="Arial Bold" w:hAnsi="Arial Bold" w:hint="eastAsia"/>
          <w:b/>
          <w:bCs/>
          <w:position w:val="-6"/>
          <w:vertAlign w:val="subscript"/>
        </w:rPr>
        <w:t>’</w:t>
      </w:r>
      <w:r w:rsidR="001903B3" w:rsidRPr="000749BF">
        <w:rPr>
          <w:rFonts w:ascii="Arial Bold" w:hAnsi="Arial Bold"/>
          <w:b/>
          <w:bCs/>
          <w:position w:val="-6"/>
          <w:vertAlign w:val="subscript"/>
        </w:rPr>
        <w:t>W’</w:t>
      </w:r>
      <w:r w:rsidR="0071105C" w:rsidRPr="000749BF">
        <w:rPr>
          <w:rFonts w:ascii="Arial Bold" w:hAnsi="Arial Bold"/>
          <w:b/>
          <w:bCs/>
          <w:position w:val="-6"/>
          <w:vertAlign w:val="subscript"/>
        </w:rPr>
        <w:t>S</w:t>
      </w:r>
      <w:r w:rsidR="0071105C" w:rsidRPr="000749BF">
        <w:rPr>
          <w:rFonts w:ascii="Arial Bold" w:hAnsi="Arial Bold" w:hint="eastAsia"/>
          <w:b/>
          <w:bCs/>
          <w:position w:val="-6"/>
          <w:vertAlign w:val="subscript"/>
        </w:rPr>
        <w:t>’</w:t>
      </w:r>
      <w:r w:rsidR="001903B3" w:rsidRPr="000749BF">
        <w:rPr>
          <w:rFonts w:ascii="Arial Bold" w:hAnsi="Arial Bold"/>
          <w:b/>
          <w:bCs/>
          <w:position w:val="-6"/>
          <w:vertAlign w:val="subscript"/>
        </w:rPr>
        <w:t>VL</w:t>
      </w:r>
      <w:r w:rsidR="001903B3" w:rsidRPr="000749BF">
        <w:rPr>
          <w:rFonts w:ascii="Arial Bold" w:hAnsi="Arial Bold" w:hint="eastAsia"/>
          <w:b/>
          <w:bCs/>
          <w:position w:val="-6"/>
          <w:vertAlign w:val="subscript"/>
        </w:rPr>
        <w:t>’</w:t>
      </w:r>
      <w:r w:rsidR="001903B3" w:rsidRPr="000749BF">
        <w:rPr>
          <w:rFonts w:ascii="Arial Bold" w:hAnsi="Arial Bold"/>
          <w:b/>
          <w:bCs/>
          <w:position w:val="-6"/>
          <w:vertAlign w:val="subscript"/>
        </w:rPr>
        <w:t>mdh</w:t>
      </w:r>
      <w:r w:rsidR="00F43715" w:rsidRPr="000749BF">
        <w:rPr>
          <w:rFonts w:ascii="Arial Bold" w:hAnsi="Arial Bold"/>
          <w:b/>
          <w:bCs/>
          <w:position w:val="-6"/>
          <w:vertAlign w:val="subscript"/>
        </w:rPr>
        <w:t>c</w:t>
      </w:r>
      <w:r w:rsidR="0082209A" w:rsidRPr="000749BF">
        <w:rPr>
          <w:rFonts w:ascii="Arial Bold" w:hAnsi="Arial Bold"/>
          <w:b/>
          <w:bCs/>
          <w:position w:val="-6"/>
          <w:vertAlign w:val="subscript"/>
        </w:rPr>
        <w:t>i</w:t>
      </w:r>
      <w:r w:rsidR="00DD6496" w:rsidRPr="000749BF">
        <w:rPr>
          <w:rFonts w:ascii="Arial Bold" w:hAnsi="Arial Bold"/>
          <w:b/>
          <w:bCs/>
          <w:position w:val="-6"/>
          <w:vertAlign w:val="subscript"/>
        </w:rPr>
        <w:t>f</w:t>
      </w:r>
      <w:r w:rsidR="001903B3" w:rsidRPr="000749BF">
        <w:t xml:space="preserve"> = </w:t>
      </w:r>
      <w:r w:rsidR="0082209A" w:rsidRPr="000749BF">
        <w:rPr>
          <w:position w:val="-38"/>
        </w:rPr>
        <w:object w:dxaOrig="5240" w:dyaOrig="639" w14:anchorId="367C88B0">
          <v:shape id="_x0000_i1095" type="#_x0000_t75" style="width:261.95pt;height:32.1pt" o:ole="">
            <v:imagedata r:id="rId146" o:title=""/>
          </v:shape>
          <o:OLEObject Type="Embed" ProgID="Equation.3" ShapeID="_x0000_i1095" DrawAspect="Content" ObjectID="_1807084929" r:id="rId147"/>
        </w:object>
      </w:r>
      <w:r w:rsidR="00FA0086" w:rsidRPr="000749BF">
        <w:t xml:space="preserve"> </w:t>
      </w:r>
      <w:r w:rsidR="004A4A0B" w:rsidRPr="000749BF">
        <w:t xml:space="preserve">BAResSettlementIntervalUDCMeteredCAISODemandQuantity </w:t>
      </w:r>
      <w:r w:rsidR="004A4A0B" w:rsidRPr="000749BF">
        <w:rPr>
          <w:rStyle w:val="Subscript"/>
        </w:rPr>
        <w:t>BrtuT’I’Q’M’AA’F’R’pPW’QS’d’Nz’VvHn’L’mdh</w:t>
      </w:r>
      <w:r w:rsidR="00F43715" w:rsidRPr="000749BF">
        <w:rPr>
          <w:rStyle w:val="Subscript"/>
        </w:rPr>
        <w:t>c</w:t>
      </w:r>
      <w:r w:rsidR="004A4A0B" w:rsidRPr="000749BF">
        <w:rPr>
          <w:rStyle w:val="Subscript"/>
        </w:rPr>
        <w:t>i</w:t>
      </w:r>
      <w:r w:rsidR="00DD6496" w:rsidRPr="000749BF">
        <w:rPr>
          <w:rStyle w:val="Subscript"/>
        </w:rPr>
        <w:t>f</w:t>
      </w:r>
      <w:r w:rsidR="004A4A0B" w:rsidRPr="000749BF">
        <w:t xml:space="preserve"> + BAResSettlementIntervalGrossMSSMeteredCAISODemandQuantity </w:t>
      </w:r>
      <w:r w:rsidR="004A4A0B" w:rsidRPr="000749BF">
        <w:rPr>
          <w:rStyle w:val="Subscript"/>
        </w:rPr>
        <w:t>BrtuT’I’Q’M’AA’F’R’pPW’QS’d’Nz’VvHn’L’mdh</w:t>
      </w:r>
      <w:r w:rsidR="00F43715" w:rsidRPr="000749BF">
        <w:rPr>
          <w:rStyle w:val="Subscript"/>
        </w:rPr>
        <w:t>c</w:t>
      </w:r>
      <w:r w:rsidR="004A4A0B" w:rsidRPr="000749BF">
        <w:rPr>
          <w:rStyle w:val="Subscript"/>
        </w:rPr>
        <w:t>i</w:t>
      </w:r>
      <w:r w:rsidR="00DD6496" w:rsidRPr="000749BF">
        <w:rPr>
          <w:rStyle w:val="Subscript"/>
        </w:rPr>
        <w:t>f</w:t>
      </w:r>
      <w:r w:rsidR="004A4A0B" w:rsidRPr="000749BF">
        <w:t xml:space="preserve"> + BAResSettlementIntervalNetMSSMeteredCAISODemandQuantity </w:t>
      </w:r>
      <w:r w:rsidR="004A4A0B" w:rsidRPr="000749BF">
        <w:rPr>
          <w:rStyle w:val="Subscript"/>
        </w:rPr>
        <w:t>BrtuT’I’Q’M’AA’F’R’pPW’QS’d’Nz’VvHn’L’mdh</w:t>
      </w:r>
      <w:r w:rsidR="00F43715" w:rsidRPr="000749BF">
        <w:rPr>
          <w:rStyle w:val="Subscript"/>
        </w:rPr>
        <w:t>c</w:t>
      </w:r>
      <w:r w:rsidR="004A4A0B" w:rsidRPr="000749BF">
        <w:rPr>
          <w:rStyle w:val="Subscript"/>
        </w:rPr>
        <w:t>i</w:t>
      </w:r>
      <w:r w:rsidR="00DD6496" w:rsidRPr="000749BF">
        <w:rPr>
          <w:rStyle w:val="Subscript"/>
        </w:rPr>
        <w:t>f</w:t>
      </w:r>
      <w:r w:rsidR="004A4A0B" w:rsidRPr="000749BF">
        <w:t xml:space="preserve"> </w:t>
      </w:r>
    </w:p>
    <w:p w14:paraId="01BFB698" w14:textId="77777777" w:rsidR="00100055" w:rsidRPr="000749BF" w:rsidRDefault="00100055" w:rsidP="00ED3776">
      <w:pPr>
        <w:pStyle w:val="Config2"/>
      </w:pPr>
      <w:r w:rsidRPr="000749BF">
        <w:t>Where</w:t>
      </w:r>
    </w:p>
    <w:p w14:paraId="32CC8DD5" w14:textId="77777777" w:rsidR="001903B3" w:rsidRPr="000749BF" w:rsidRDefault="00100055" w:rsidP="00ED3776">
      <w:pPr>
        <w:pStyle w:val="Body4"/>
        <w:ind w:left="1530"/>
      </w:pPr>
      <w:r w:rsidRPr="000749BF">
        <w:t>BAResSettlementInterval</w:t>
      </w:r>
      <w:r w:rsidR="002E6550" w:rsidRPr="000749BF">
        <w:t>UDC</w:t>
      </w:r>
      <w:r w:rsidRPr="000749BF">
        <w:t xml:space="preserve">MeteredCAISODemandQuantity </w:t>
      </w:r>
      <w:r w:rsidRPr="000749BF">
        <w:rPr>
          <w:rStyle w:val="Subscript"/>
        </w:rPr>
        <w:t>BrtuT’I’Q’M’AA’F’R’pPW’QS’d’Nz’VvHn’L’mdh</w:t>
      </w:r>
      <w:r w:rsidR="00F43715" w:rsidRPr="000749BF">
        <w:rPr>
          <w:rStyle w:val="Subscript"/>
        </w:rPr>
        <w:t>c</w:t>
      </w:r>
      <w:r w:rsidRPr="000749BF">
        <w:rPr>
          <w:rStyle w:val="Subscript"/>
        </w:rPr>
        <w:t>i</w:t>
      </w:r>
      <w:r w:rsidR="00DD6496" w:rsidRPr="000749BF">
        <w:rPr>
          <w:rStyle w:val="Subscript"/>
        </w:rPr>
        <w:t>f</w:t>
      </w:r>
      <w:r w:rsidRPr="000749BF">
        <w:t xml:space="preserve"> = BAResEntitySettlementIntervalMeteredCAISODemandQuantity </w:t>
      </w:r>
      <w:r w:rsidRPr="000749BF">
        <w:rPr>
          <w:rStyle w:val="Subscript"/>
        </w:rPr>
        <w:t>BrtuT’I’Q’M’AA’F’R’pPW’QS’d’Nz’VvHn’L’mdh</w:t>
      </w:r>
      <w:r w:rsidR="00F43715" w:rsidRPr="000749BF">
        <w:rPr>
          <w:rStyle w:val="Subscript"/>
        </w:rPr>
        <w:t>c</w:t>
      </w:r>
      <w:r w:rsidRPr="000749BF">
        <w:rPr>
          <w:rStyle w:val="Subscript"/>
        </w:rPr>
        <w:t>i</w:t>
      </w:r>
      <w:r w:rsidR="00DD6496" w:rsidRPr="000749BF">
        <w:rPr>
          <w:rStyle w:val="Subscript"/>
        </w:rPr>
        <w:t>f</w:t>
      </w:r>
      <w:r w:rsidRPr="000749BF">
        <w:t xml:space="preserve"> </w:t>
      </w:r>
    </w:p>
    <w:p w14:paraId="6C69E917" w14:textId="77777777" w:rsidR="00100055" w:rsidRPr="000749BF" w:rsidRDefault="00100055" w:rsidP="00ED3776">
      <w:pPr>
        <w:pStyle w:val="Config3"/>
        <w:tabs>
          <w:tab w:val="clear" w:pos="1170"/>
          <w:tab w:val="left" w:pos="1530"/>
        </w:tabs>
      </w:pPr>
      <w:r w:rsidRPr="000749BF">
        <w:t>Where</w:t>
      </w:r>
    </w:p>
    <w:p w14:paraId="361FF77D" w14:textId="77777777" w:rsidR="00100055" w:rsidRPr="000749BF" w:rsidRDefault="00100055" w:rsidP="00ED3776">
      <w:pPr>
        <w:pStyle w:val="Body3"/>
        <w:rPr>
          <w:szCs w:val="22"/>
        </w:rPr>
      </w:pPr>
      <w:r w:rsidRPr="000749BF">
        <w:rPr>
          <w:szCs w:val="22"/>
        </w:rPr>
        <w:t>T’ = ‘UDC’</w:t>
      </w:r>
    </w:p>
    <w:p w14:paraId="0366520D" w14:textId="77777777" w:rsidR="00100055" w:rsidRPr="000749BF" w:rsidRDefault="00100055" w:rsidP="00ED3776">
      <w:pPr>
        <w:pStyle w:val="Body"/>
      </w:pPr>
    </w:p>
    <w:p w14:paraId="076675D2" w14:textId="77777777" w:rsidR="00100055" w:rsidRPr="000749BF" w:rsidRDefault="002E6550" w:rsidP="00ED3776">
      <w:pPr>
        <w:pStyle w:val="Config2"/>
      </w:pPr>
      <w:r w:rsidRPr="000749BF">
        <w:t xml:space="preserve">And </w:t>
      </w:r>
      <w:r w:rsidR="00100055" w:rsidRPr="000749BF">
        <w:t>Where</w:t>
      </w:r>
    </w:p>
    <w:p w14:paraId="00C2BC81" w14:textId="77777777" w:rsidR="00100055" w:rsidRPr="000749BF" w:rsidRDefault="00100055" w:rsidP="00ED3776">
      <w:pPr>
        <w:pStyle w:val="Body4"/>
        <w:ind w:left="1530"/>
      </w:pPr>
      <w:r w:rsidRPr="000749BF">
        <w:t>BAResSettlementInterval</w:t>
      </w:r>
      <w:r w:rsidR="002E6550" w:rsidRPr="000749BF">
        <w:t>GrossMSS</w:t>
      </w:r>
      <w:r w:rsidRPr="000749BF">
        <w:t xml:space="preserve">MeteredCAISODemandQuantity </w:t>
      </w:r>
      <w:r w:rsidRPr="000749BF">
        <w:rPr>
          <w:rStyle w:val="Subscript"/>
        </w:rPr>
        <w:t>BrtuT’I’Q’M’AA’F’R’pPW’QS’d’Nz’VvHn’L’mdh</w:t>
      </w:r>
      <w:r w:rsidR="00F43715" w:rsidRPr="000749BF">
        <w:rPr>
          <w:rStyle w:val="Subscript"/>
        </w:rPr>
        <w:t>c</w:t>
      </w:r>
      <w:r w:rsidRPr="000749BF">
        <w:rPr>
          <w:rStyle w:val="Subscript"/>
        </w:rPr>
        <w:t>i</w:t>
      </w:r>
      <w:r w:rsidR="00DD6496" w:rsidRPr="000749BF">
        <w:rPr>
          <w:rStyle w:val="Subscript"/>
        </w:rPr>
        <w:t>f</w:t>
      </w:r>
      <w:r w:rsidRPr="000749BF">
        <w:t xml:space="preserve"> = </w:t>
      </w:r>
      <w:r w:rsidR="00D91EA5" w:rsidRPr="000749BF">
        <w:t xml:space="preserve">BAResEntitySettlementIntervalResourceFilteredCAISODemandQuantity </w:t>
      </w:r>
      <w:r w:rsidR="00D91EA5" w:rsidRPr="000749BF">
        <w:rPr>
          <w:rStyle w:val="ConfigurationSubscript"/>
          <w:b/>
          <w:bCs/>
          <w:i w:val="0"/>
          <w:sz w:val="22"/>
        </w:rPr>
        <w:t>BrtuT’I’Q’M’AA’F’R’pPW’QS’d’Nz’VvHn’L’mdh</w:t>
      </w:r>
      <w:r w:rsidR="00F43715" w:rsidRPr="000749BF">
        <w:rPr>
          <w:rStyle w:val="ConfigurationSubscript"/>
          <w:b/>
          <w:bCs/>
          <w:i w:val="0"/>
          <w:sz w:val="22"/>
        </w:rPr>
        <w:t>c</w:t>
      </w:r>
      <w:r w:rsidR="00D91EA5" w:rsidRPr="000749BF">
        <w:rPr>
          <w:rStyle w:val="ConfigurationSubscript"/>
          <w:b/>
          <w:bCs/>
          <w:i w:val="0"/>
          <w:sz w:val="22"/>
        </w:rPr>
        <w:t>i</w:t>
      </w:r>
      <w:r w:rsidR="00DD6496" w:rsidRPr="000749BF">
        <w:rPr>
          <w:rStyle w:val="ConfigurationSubscript"/>
          <w:b/>
          <w:bCs/>
          <w:i w:val="0"/>
          <w:sz w:val="22"/>
        </w:rPr>
        <w:t>f</w:t>
      </w:r>
      <w:r w:rsidRPr="000749BF">
        <w:t xml:space="preserve"> </w:t>
      </w:r>
    </w:p>
    <w:p w14:paraId="49C651B7" w14:textId="77777777" w:rsidR="00100055" w:rsidRPr="000749BF" w:rsidRDefault="00100055" w:rsidP="00ED3776">
      <w:pPr>
        <w:pStyle w:val="Config3"/>
        <w:tabs>
          <w:tab w:val="clear" w:pos="1170"/>
          <w:tab w:val="left" w:pos="1530"/>
        </w:tabs>
      </w:pPr>
      <w:r w:rsidRPr="000749BF">
        <w:t>Where</w:t>
      </w:r>
    </w:p>
    <w:p w14:paraId="5839C3CE" w14:textId="77777777" w:rsidR="00100055" w:rsidRPr="000749BF" w:rsidRDefault="00100055" w:rsidP="00ED3776">
      <w:pPr>
        <w:pStyle w:val="Body3"/>
      </w:pPr>
      <w:r w:rsidRPr="000749BF">
        <w:t>T’ = ‘MSS’ And I’ = ‘</w:t>
      </w:r>
      <w:r w:rsidR="002E6550" w:rsidRPr="000749BF">
        <w:t>GROSS’</w:t>
      </w:r>
    </w:p>
    <w:p w14:paraId="3B199179" w14:textId="77777777" w:rsidR="00100055" w:rsidRPr="000749BF" w:rsidRDefault="00100055" w:rsidP="00ED3776">
      <w:pPr>
        <w:pStyle w:val="Body"/>
      </w:pPr>
    </w:p>
    <w:p w14:paraId="5EEEAE6A" w14:textId="77777777" w:rsidR="002E6550" w:rsidRPr="000749BF" w:rsidRDefault="002E6550" w:rsidP="00ED3776">
      <w:pPr>
        <w:pStyle w:val="Config2"/>
      </w:pPr>
      <w:r w:rsidRPr="000749BF">
        <w:t>And Where</w:t>
      </w:r>
    </w:p>
    <w:p w14:paraId="05A60216" w14:textId="77777777" w:rsidR="002E6550" w:rsidRPr="000749BF" w:rsidRDefault="002E6550" w:rsidP="00ED3776">
      <w:pPr>
        <w:pStyle w:val="Body4"/>
        <w:ind w:left="1530"/>
      </w:pPr>
      <w:r w:rsidRPr="000749BF">
        <w:t xml:space="preserve">BAResSettlementIntervalNetMSSMeteredCAISODemandQuantity </w:t>
      </w:r>
      <w:r w:rsidRPr="000749BF">
        <w:rPr>
          <w:rStyle w:val="Subscript"/>
        </w:rPr>
        <w:t>BrtuT’I’Q’M’AA’F’R’pPW’QS’d’Nz’VvHn’L’mdh</w:t>
      </w:r>
      <w:r w:rsidR="00F43715" w:rsidRPr="000749BF">
        <w:rPr>
          <w:rStyle w:val="Subscript"/>
        </w:rPr>
        <w:t>c</w:t>
      </w:r>
      <w:r w:rsidRPr="000749BF">
        <w:rPr>
          <w:rStyle w:val="Subscript"/>
        </w:rPr>
        <w:t>i</w:t>
      </w:r>
      <w:r w:rsidR="00DD6496" w:rsidRPr="000749BF">
        <w:rPr>
          <w:rStyle w:val="Subscript"/>
        </w:rPr>
        <w:t>f</w:t>
      </w:r>
      <w:r w:rsidRPr="000749BF">
        <w:t xml:space="preserve"> = BAResEntitySettlementIntervalMeteredCAISODemandQuantity </w:t>
      </w:r>
      <w:r w:rsidRPr="000749BF">
        <w:rPr>
          <w:rStyle w:val="Subscript"/>
        </w:rPr>
        <w:t>BrtuT’I’Q’M’AA’F’R’pPW’QS’d’Nz’VvHn’L’mdh</w:t>
      </w:r>
      <w:r w:rsidR="00F43715" w:rsidRPr="000749BF">
        <w:rPr>
          <w:rStyle w:val="Subscript"/>
        </w:rPr>
        <w:t>c</w:t>
      </w:r>
      <w:r w:rsidRPr="000749BF">
        <w:rPr>
          <w:rStyle w:val="Subscript"/>
        </w:rPr>
        <w:t>i</w:t>
      </w:r>
      <w:r w:rsidR="00DD6496" w:rsidRPr="000749BF">
        <w:rPr>
          <w:rStyle w:val="Subscript"/>
        </w:rPr>
        <w:t>f</w:t>
      </w:r>
      <w:r w:rsidRPr="000749BF">
        <w:t xml:space="preserve"> </w:t>
      </w:r>
    </w:p>
    <w:p w14:paraId="4CAAB6D8" w14:textId="77777777" w:rsidR="002E6550" w:rsidRPr="000749BF" w:rsidRDefault="002E6550" w:rsidP="00ED3776">
      <w:pPr>
        <w:pStyle w:val="Config3"/>
        <w:tabs>
          <w:tab w:val="clear" w:pos="1170"/>
          <w:tab w:val="left" w:pos="1530"/>
        </w:tabs>
      </w:pPr>
      <w:r w:rsidRPr="000749BF">
        <w:t>Where</w:t>
      </w:r>
    </w:p>
    <w:p w14:paraId="4C3566CB" w14:textId="77777777" w:rsidR="002E6550" w:rsidRPr="000749BF" w:rsidRDefault="002E6550" w:rsidP="00ED3776">
      <w:pPr>
        <w:pStyle w:val="Body3"/>
        <w:rPr>
          <w:szCs w:val="22"/>
        </w:rPr>
      </w:pPr>
      <w:r w:rsidRPr="000749BF">
        <w:rPr>
          <w:szCs w:val="22"/>
        </w:rPr>
        <w:t>S’ = ‘GL’</w:t>
      </w:r>
    </w:p>
    <w:p w14:paraId="37B549EC" w14:textId="77777777" w:rsidR="002E6550" w:rsidRPr="000749BF" w:rsidRDefault="00A33BB1" w:rsidP="00ED3776">
      <w:pPr>
        <w:pStyle w:val="Config3"/>
        <w:tabs>
          <w:tab w:val="clear" w:pos="1170"/>
          <w:tab w:val="left" w:pos="1530"/>
        </w:tabs>
      </w:pPr>
      <w:r w:rsidRPr="000749BF">
        <w:t xml:space="preserve">And </w:t>
      </w:r>
      <w:r w:rsidR="002E6550" w:rsidRPr="000749BF">
        <w:t>Where</w:t>
      </w:r>
    </w:p>
    <w:p w14:paraId="40E1A3D9" w14:textId="77777777" w:rsidR="002E6550" w:rsidRPr="000749BF" w:rsidRDefault="002E6550" w:rsidP="00ED3776">
      <w:pPr>
        <w:pStyle w:val="Body3"/>
        <w:rPr>
          <w:szCs w:val="22"/>
        </w:rPr>
      </w:pPr>
      <w:r w:rsidRPr="000749BF">
        <w:rPr>
          <w:szCs w:val="22"/>
        </w:rPr>
        <w:t>T’ = ‘MSS’ And I’ = ‘NET’</w:t>
      </w:r>
    </w:p>
    <w:p w14:paraId="2B578FC1" w14:textId="77777777" w:rsidR="002E6550" w:rsidRPr="000749BF" w:rsidRDefault="002E6550" w:rsidP="00ED3776">
      <w:pPr>
        <w:pStyle w:val="Body"/>
      </w:pPr>
    </w:p>
    <w:p w14:paraId="5932A35F" w14:textId="77777777" w:rsidR="00F52016" w:rsidRPr="000749BF" w:rsidRDefault="00F52016" w:rsidP="00ED3776">
      <w:pPr>
        <w:pStyle w:val="StyleConfig111pt"/>
        <w:numPr>
          <w:ilvl w:val="2"/>
          <w:numId w:val="39"/>
        </w:numPr>
      </w:pPr>
      <w:r w:rsidRPr="000749BF">
        <w:t xml:space="preserve">Real Time TOR Transmission Rights for </w:t>
      </w:r>
      <w:r w:rsidR="00026E50" w:rsidRPr="000749BF">
        <w:t xml:space="preserve">Loads of </w:t>
      </w:r>
      <w:r w:rsidRPr="000749BF">
        <w:t xml:space="preserve">UDC and MSS Entites </w:t>
      </w:r>
      <w:r w:rsidR="00B655C6" w:rsidRPr="000749BF">
        <w:t>with</w:t>
      </w:r>
      <w:r w:rsidR="00026E50" w:rsidRPr="000749BF">
        <w:t xml:space="preserve"> </w:t>
      </w:r>
      <w:r w:rsidRPr="000749BF">
        <w:t>Exemptions #6 – BCR (by BA and Trading Hour)</w:t>
      </w:r>
    </w:p>
    <w:p w14:paraId="06B25F90" w14:textId="77777777" w:rsidR="00F52016" w:rsidRPr="000749BF" w:rsidRDefault="00F52016" w:rsidP="00ED3776">
      <w:pPr>
        <w:pStyle w:val="Body4"/>
        <w:ind w:left="720"/>
        <w:rPr>
          <w:iCs/>
          <w:vertAlign w:val="subscript"/>
        </w:rPr>
      </w:pPr>
      <w:r w:rsidRPr="000749BF">
        <w:t xml:space="preserve">BAHourlyResRealTimeTORLoadQty_Ex6_BCR </w:t>
      </w:r>
      <w:r w:rsidRPr="000749BF">
        <w:rPr>
          <w:b/>
          <w:bCs/>
          <w:vertAlign w:val="subscript"/>
        </w:rPr>
        <w:t>Brmdh</w:t>
      </w:r>
      <w:r w:rsidRPr="000749BF">
        <w:rPr>
          <w:szCs w:val="22"/>
        </w:rPr>
        <w:t xml:space="preserve"> = </w:t>
      </w:r>
      <w:r w:rsidR="00F43715" w:rsidRPr="000749BF">
        <w:rPr>
          <w:position w:val="-30"/>
        </w:rPr>
        <w:object w:dxaOrig="3220" w:dyaOrig="560" w14:anchorId="62949EC7">
          <v:shape id="_x0000_i1096" type="#_x0000_t75" style="width:161.7pt;height:27.7pt" o:ole="">
            <v:imagedata r:id="rId148" o:title=""/>
          </v:shape>
          <o:OLEObject Type="Embed" ProgID="Equation.3" ShapeID="_x0000_i1096" DrawAspect="Content" ObjectID="_1807084930" r:id="rId149"/>
        </w:object>
      </w:r>
      <w:r w:rsidRPr="000749BF">
        <w:t xml:space="preserve">SettlementIntervalResourceContractMDforECA </w:t>
      </w:r>
      <w:r w:rsidRPr="000749BF">
        <w:rPr>
          <w:b/>
          <w:vertAlign w:val="subscript"/>
        </w:rPr>
        <w:t>BrtQ’QF’S’z’mdh</w:t>
      </w:r>
      <w:r w:rsidR="00F43715" w:rsidRPr="000749BF">
        <w:rPr>
          <w:b/>
          <w:vertAlign w:val="subscript"/>
        </w:rPr>
        <w:t>c</w:t>
      </w:r>
      <w:r w:rsidRPr="000749BF">
        <w:rPr>
          <w:b/>
          <w:vertAlign w:val="subscript"/>
        </w:rPr>
        <w:t>i</w:t>
      </w:r>
      <w:r w:rsidR="00DD6496" w:rsidRPr="000749BF">
        <w:rPr>
          <w:b/>
          <w:vertAlign w:val="subscript"/>
        </w:rPr>
        <w:t>f</w:t>
      </w:r>
    </w:p>
    <w:p w14:paraId="0408C7F2" w14:textId="77777777" w:rsidR="00F52016" w:rsidRPr="000749BF" w:rsidRDefault="00F52016" w:rsidP="00ED3776">
      <w:pPr>
        <w:pStyle w:val="Config2"/>
        <w:numPr>
          <w:ilvl w:val="3"/>
          <w:numId w:val="39"/>
        </w:numPr>
      </w:pPr>
      <w:r w:rsidRPr="000749BF">
        <w:t>Where</w:t>
      </w:r>
    </w:p>
    <w:p w14:paraId="5FEB3DF8" w14:textId="77777777" w:rsidR="00F52016" w:rsidRPr="000749BF" w:rsidRDefault="00F52016" w:rsidP="00ED3776">
      <w:pPr>
        <w:pStyle w:val="Body3"/>
      </w:pPr>
      <w:r w:rsidRPr="000749BF">
        <w:t xml:space="preserve">t </w:t>
      </w:r>
      <w:r w:rsidR="00B63726" w:rsidRPr="000749BF">
        <w:t xml:space="preserve">&lt;&gt; </w:t>
      </w:r>
      <w:r w:rsidRPr="000749BF">
        <w:t>‘</w:t>
      </w:r>
      <w:r w:rsidR="00B63726" w:rsidRPr="000749BF">
        <w:t>ETIE</w:t>
      </w:r>
      <w:r w:rsidRPr="000749BF">
        <w:t>’</w:t>
      </w:r>
    </w:p>
    <w:p w14:paraId="5EB52FA1" w14:textId="77777777" w:rsidR="00F52016" w:rsidRPr="000749BF" w:rsidRDefault="00F52016" w:rsidP="00ED3776">
      <w:pPr>
        <w:pStyle w:val="Config2"/>
        <w:numPr>
          <w:ilvl w:val="3"/>
          <w:numId w:val="39"/>
        </w:numPr>
      </w:pPr>
      <w:r w:rsidRPr="000749BF">
        <w:t>And Where</w:t>
      </w:r>
    </w:p>
    <w:p w14:paraId="67F119D7" w14:textId="77777777" w:rsidR="00F52016" w:rsidRPr="000749BF" w:rsidRDefault="00F52016" w:rsidP="00ED3776">
      <w:pPr>
        <w:pStyle w:val="Body3"/>
      </w:pPr>
      <w:r w:rsidRPr="000749BF">
        <w:t>z’ = ‘TOR’</w:t>
      </w:r>
    </w:p>
    <w:p w14:paraId="27792B98" w14:textId="77777777" w:rsidR="00F52016" w:rsidRPr="000749BF" w:rsidRDefault="00F52016" w:rsidP="00ED3776">
      <w:pPr>
        <w:pStyle w:val="Config2"/>
        <w:numPr>
          <w:ilvl w:val="3"/>
          <w:numId w:val="39"/>
        </w:numPr>
      </w:pPr>
      <w:r w:rsidRPr="000749BF">
        <w:t>And Where</w:t>
      </w:r>
    </w:p>
    <w:p w14:paraId="6E8A1B91" w14:textId="77777777" w:rsidR="00F52016" w:rsidRPr="000749BF" w:rsidRDefault="00F52016" w:rsidP="00ED3776">
      <w:pPr>
        <w:pStyle w:val="Body3"/>
      </w:pPr>
      <w:r w:rsidRPr="000749BF">
        <w:t xml:space="preserve">MeasuredDemandControlAreaExceptions6Flag </w:t>
      </w:r>
      <w:r w:rsidRPr="000749BF">
        <w:rPr>
          <w:rFonts w:ascii="Arial Bold" w:hAnsi="Arial Bold"/>
          <w:b/>
          <w:bCs/>
          <w:position w:val="-6"/>
          <w:vertAlign w:val="subscript"/>
        </w:rPr>
        <w:t>Brt</w:t>
      </w:r>
      <w:r w:rsidRPr="000749BF">
        <w:t xml:space="preserve"> &lt;&gt; True</w:t>
      </w:r>
    </w:p>
    <w:p w14:paraId="4350701A" w14:textId="77777777" w:rsidR="00F52016" w:rsidRPr="000749BF" w:rsidRDefault="00F52016" w:rsidP="00ED3776">
      <w:pPr>
        <w:pStyle w:val="Config2"/>
        <w:numPr>
          <w:ilvl w:val="3"/>
          <w:numId w:val="39"/>
        </w:numPr>
      </w:pPr>
      <w:r w:rsidRPr="000749BF">
        <w:t>And Where</w:t>
      </w:r>
    </w:p>
    <w:p w14:paraId="7FE97AF8" w14:textId="77777777" w:rsidR="00F52016" w:rsidRPr="000749BF" w:rsidRDefault="00F52016" w:rsidP="00ED3776">
      <w:pPr>
        <w:pStyle w:val="Body3"/>
      </w:pPr>
      <w:r w:rsidRPr="000749BF">
        <w:t xml:space="preserve">BAMeasuredDemandBCRExceptionsFlag </w:t>
      </w:r>
      <w:r w:rsidRPr="000749BF">
        <w:rPr>
          <w:rFonts w:ascii="Arial Bold" w:hAnsi="Arial Bold"/>
          <w:b/>
          <w:position w:val="-6"/>
          <w:vertAlign w:val="subscript"/>
        </w:rPr>
        <w:t>B</w:t>
      </w:r>
      <w:r w:rsidRPr="000749BF">
        <w:rPr>
          <w:rFonts w:ascii="Arial Bold" w:hAnsi="Arial Bold"/>
          <w:i/>
          <w:position w:val="-6"/>
        </w:rPr>
        <w:t xml:space="preserve"> </w:t>
      </w:r>
      <w:r w:rsidRPr="000749BF">
        <w:t>&lt;&gt; True</w:t>
      </w:r>
    </w:p>
    <w:p w14:paraId="3B1F8104" w14:textId="77777777" w:rsidR="00F52016" w:rsidRPr="000749BF" w:rsidRDefault="00F52016" w:rsidP="00ED3776">
      <w:pPr>
        <w:pStyle w:val="Body3"/>
      </w:pPr>
    </w:p>
    <w:p w14:paraId="42A55949" w14:textId="77777777" w:rsidR="00F52016" w:rsidRPr="000749BF" w:rsidRDefault="00F52016" w:rsidP="00ED3776">
      <w:pPr>
        <w:pStyle w:val="StyleConfig111pt"/>
        <w:numPr>
          <w:ilvl w:val="2"/>
          <w:numId w:val="39"/>
        </w:numPr>
      </w:pPr>
      <w:r w:rsidRPr="000749BF">
        <w:t xml:space="preserve">Day Ahead TOR Transmission Rights for </w:t>
      </w:r>
      <w:r w:rsidR="00026E50" w:rsidRPr="000749BF">
        <w:t xml:space="preserve">Loads of </w:t>
      </w:r>
      <w:r w:rsidRPr="000749BF">
        <w:t xml:space="preserve">UDC and MSS Entites </w:t>
      </w:r>
      <w:r w:rsidR="00B655C6" w:rsidRPr="000749BF">
        <w:t>with</w:t>
      </w:r>
      <w:r w:rsidRPr="000749BF">
        <w:t xml:space="preserve"> Exemptions #6 – BCR (by BA and Trading Hour)</w:t>
      </w:r>
    </w:p>
    <w:p w14:paraId="5C5F0F66" w14:textId="77777777" w:rsidR="00F52016" w:rsidRPr="000749BF" w:rsidRDefault="00F52016" w:rsidP="00ED3776">
      <w:pPr>
        <w:pStyle w:val="Body4"/>
        <w:ind w:left="720"/>
        <w:rPr>
          <w:iCs/>
          <w:vertAlign w:val="subscript"/>
        </w:rPr>
      </w:pPr>
      <w:r w:rsidRPr="000749BF">
        <w:t xml:space="preserve">BAHourlyResDayAheadTORLoadQty_Ex6_BCR </w:t>
      </w:r>
      <w:r w:rsidRPr="000749BF">
        <w:rPr>
          <w:b/>
          <w:bCs/>
          <w:vertAlign w:val="subscript"/>
        </w:rPr>
        <w:t>Brmdh</w:t>
      </w:r>
      <w:r w:rsidRPr="000749BF">
        <w:rPr>
          <w:szCs w:val="22"/>
        </w:rPr>
        <w:t xml:space="preserve"> = </w:t>
      </w:r>
      <w:r w:rsidRPr="000749BF">
        <w:rPr>
          <w:position w:val="-30"/>
        </w:rPr>
        <w:object w:dxaOrig="859" w:dyaOrig="560" w14:anchorId="7A9C2622">
          <v:shape id="_x0000_i1097" type="#_x0000_t75" style="width:42.65pt;height:27.7pt" o:ole="">
            <v:imagedata r:id="rId150" o:title=""/>
          </v:shape>
          <o:OLEObject Type="Embed" ProgID="Equation.3" ShapeID="_x0000_i1097" DrawAspect="Content" ObjectID="_1807084931" r:id="rId151"/>
        </w:object>
      </w:r>
      <w:r w:rsidRPr="000749BF">
        <w:t xml:space="preserve">BAHourlyResourceContractDADemandQuantity </w:t>
      </w:r>
      <w:r w:rsidRPr="000749BF">
        <w:rPr>
          <w:vertAlign w:val="subscript"/>
        </w:rPr>
        <w:t>Brtz’mdh</w:t>
      </w:r>
    </w:p>
    <w:p w14:paraId="45DE99A4" w14:textId="77777777" w:rsidR="00F52016" w:rsidRPr="000749BF" w:rsidRDefault="00F52016" w:rsidP="00ED3776">
      <w:pPr>
        <w:pStyle w:val="Config2"/>
        <w:numPr>
          <w:ilvl w:val="3"/>
          <w:numId w:val="39"/>
        </w:numPr>
      </w:pPr>
      <w:r w:rsidRPr="000749BF">
        <w:t>Where</w:t>
      </w:r>
    </w:p>
    <w:p w14:paraId="07B8FD67" w14:textId="77777777" w:rsidR="00F52016" w:rsidRPr="000749BF" w:rsidRDefault="00F52016" w:rsidP="00ED3776">
      <w:pPr>
        <w:pStyle w:val="Body3"/>
      </w:pPr>
      <w:r w:rsidRPr="000749BF">
        <w:t xml:space="preserve">t </w:t>
      </w:r>
      <w:r w:rsidR="00B63726" w:rsidRPr="000749BF">
        <w:t xml:space="preserve">&lt;&gt; </w:t>
      </w:r>
      <w:r w:rsidRPr="000749BF">
        <w:t>‘</w:t>
      </w:r>
      <w:r w:rsidR="00B63726" w:rsidRPr="000749BF">
        <w:t>ETIE’</w:t>
      </w:r>
    </w:p>
    <w:p w14:paraId="5EDDFD35" w14:textId="77777777" w:rsidR="00F52016" w:rsidRPr="000749BF" w:rsidRDefault="00F52016" w:rsidP="00ED3776">
      <w:pPr>
        <w:pStyle w:val="Config2"/>
        <w:numPr>
          <w:ilvl w:val="3"/>
          <w:numId w:val="39"/>
        </w:numPr>
      </w:pPr>
      <w:r w:rsidRPr="000749BF">
        <w:t>And Where</w:t>
      </w:r>
    </w:p>
    <w:p w14:paraId="0547BB37" w14:textId="77777777" w:rsidR="00F52016" w:rsidRPr="000749BF" w:rsidRDefault="00F52016" w:rsidP="00ED3776">
      <w:pPr>
        <w:pStyle w:val="Body3"/>
      </w:pPr>
      <w:r w:rsidRPr="000749BF">
        <w:t>z’ = ‘TOR’</w:t>
      </w:r>
    </w:p>
    <w:p w14:paraId="2BE5E21B" w14:textId="77777777" w:rsidR="00F52016" w:rsidRPr="000749BF" w:rsidRDefault="00F52016" w:rsidP="00ED3776">
      <w:pPr>
        <w:pStyle w:val="Config2"/>
        <w:numPr>
          <w:ilvl w:val="3"/>
          <w:numId w:val="39"/>
        </w:numPr>
      </w:pPr>
      <w:r w:rsidRPr="000749BF">
        <w:t>And Where</w:t>
      </w:r>
    </w:p>
    <w:p w14:paraId="2D1FF755" w14:textId="77777777" w:rsidR="00F52016" w:rsidRPr="000749BF" w:rsidRDefault="00F52016" w:rsidP="00ED3776">
      <w:pPr>
        <w:pStyle w:val="Body3"/>
      </w:pPr>
      <w:r w:rsidRPr="000749BF">
        <w:t xml:space="preserve">MeasuredDemandControlAreaExceptions6Flag </w:t>
      </w:r>
      <w:r w:rsidRPr="000749BF">
        <w:rPr>
          <w:rFonts w:ascii="Arial Bold" w:hAnsi="Arial Bold"/>
          <w:b/>
          <w:bCs/>
          <w:position w:val="-6"/>
          <w:vertAlign w:val="subscript"/>
        </w:rPr>
        <w:t>Brt</w:t>
      </w:r>
      <w:r w:rsidRPr="000749BF">
        <w:t xml:space="preserve"> &lt;&gt; True</w:t>
      </w:r>
    </w:p>
    <w:p w14:paraId="3E604355" w14:textId="77777777" w:rsidR="00F52016" w:rsidRPr="000749BF" w:rsidRDefault="00F52016" w:rsidP="00ED3776">
      <w:pPr>
        <w:pStyle w:val="Config2"/>
        <w:numPr>
          <w:ilvl w:val="3"/>
          <w:numId w:val="39"/>
        </w:numPr>
      </w:pPr>
      <w:r w:rsidRPr="000749BF">
        <w:t>And Where</w:t>
      </w:r>
    </w:p>
    <w:p w14:paraId="0E03EA59" w14:textId="77777777" w:rsidR="00F52016" w:rsidRPr="000749BF" w:rsidRDefault="00F52016" w:rsidP="00ED3776">
      <w:pPr>
        <w:pStyle w:val="Body3"/>
      </w:pPr>
      <w:r w:rsidRPr="000749BF">
        <w:t>BAMeasuredDemandBCRExceptionsFlag</w:t>
      </w:r>
      <w:r w:rsidRPr="000749BF">
        <w:rPr>
          <w:szCs w:val="22"/>
        </w:rPr>
        <w:t xml:space="preserve"> </w:t>
      </w:r>
      <w:r w:rsidRPr="000749BF">
        <w:rPr>
          <w:rStyle w:val="ConfigurationSubscript"/>
          <w:b/>
          <w:i w:val="0"/>
        </w:rPr>
        <w:t>B</w:t>
      </w:r>
      <w:r w:rsidRPr="000749BF">
        <w:rPr>
          <w:rStyle w:val="ConfigurationSubscript"/>
          <w:b/>
          <w:bCs/>
          <w:szCs w:val="22"/>
        </w:rPr>
        <w:t xml:space="preserve"> </w:t>
      </w:r>
      <w:r w:rsidRPr="000749BF">
        <w:t>&lt;&gt; True</w:t>
      </w:r>
    </w:p>
    <w:p w14:paraId="47422356" w14:textId="77777777" w:rsidR="00F52016" w:rsidRPr="000749BF" w:rsidRDefault="00F52016" w:rsidP="00ED3776">
      <w:pPr>
        <w:pStyle w:val="Body3"/>
      </w:pPr>
    </w:p>
    <w:p w14:paraId="4F526D43" w14:textId="77777777" w:rsidR="001903B3" w:rsidRPr="000749BF" w:rsidRDefault="001903B3" w:rsidP="00ED3776">
      <w:pPr>
        <w:pStyle w:val="Body"/>
        <w:rPr>
          <w:szCs w:val="22"/>
        </w:rPr>
      </w:pPr>
    </w:p>
    <w:p w14:paraId="28368712" w14:textId="77777777" w:rsidR="00107077" w:rsidRPr="000749BF" w:rsidRDefault="00107077" w:rsidP="00ED3776">
      <w:pPr>
        <w:pStyle w:val="Body"/>
        <w:keepNext/>
        <w:ind w:left="806"/>
        <w:rPr>
          <w:b/>
          <w:i/>
          <w:szCs w:val="22"/>
        </w:rPr>
      </w:pPr>
      <w:r w:rsidRPr="000749BF">
        <w:rPr>
          <w:b/>
          <w:i/>
          <w:szCs w:val="22"/>
        </w:rPr>
        <w:t xml:space="preserve">-- BCR-Related Measured Demand for </w:t>
      </w:r>
      <w:r w:rsidR="00603152" w:rsidRPr="000749BF">
        <w:rPr>
          <w:b/>
          <w:i/>
          <w:szCs w:val="22"/>
        </w:rPr>
        <w:t>Load-Following</w:t>
      </w:r>
      <w:r w:rsidRPr="000749BF">
        <w:rPr>
          <w:b/>
          <w:i/>
          <w:szCs w:val="22"/>
        </w:rPr>
        <w:t xml:space="preserve"> MSS Entities</w:t>
      </w:r>
      <w:r w:rsidR="007B59C7" w:rsidRPr="000749BF">
        <w:rPr>
          <w:b/>
          <w:i/>
          <w:szCs w:val="22"/>
        </w:rPr>
        <w:t>–</w:t>
      </w:r>
      <w:r w:rsidRPr="000749BF">
        <w:rPr>
          <w:b/>
          <w:i/>
          <w:szCs w:val="22"/>
        </w:rPr>
        <w:t>-</w:t>
      </w:r>
    </w:p>
    <w:p w14:paraId="4EE88E50" w14:textId="77777777" w:rsidR="00304063" w:rsidRPr="000749BF" w:rsidRDefault="00304063" w:rsidP="00ED3776">
      <w:pPr>
        <w:pStyle w:val="StyleConfig111pt"/>
      </w:pPr>
      <w:r w:rsidRPr="000749BF">
        <w:t xml:space="preserve">Measured Demand Quantity Excluding Transmission Rights over CAISO Control Area – </w:t>
      </w:r>
      <w:r w:rsidR="00603152" w:rsidRPr="000749BF">
        <w:t>Load-Following</w:t>
      </w:r>
      <w:r w:rsidRPr="000749BF">
        <w:t xml:space="preserve"> Net Settlement and Exceptions #</w:t>
      </w:r>
      <w:r w:rsidR="00107077" w:rsidRPr="000749BF">
        <w:t>6</w:t>
      </w:r>
      <w:r w:rsidRPr="000749BF">
        <w:t xml:space="preserve"> (by Trading Hour)</w:t>
      </w:r>
    </w:p>
    <w:p w14:paraId="4AA8658F" w14:textId="77777777" w:rsidR="00304063" w:rsidRPr="000749BF" w:rsidRDefault="00304063" w:rsidP="00ED3776">
      <w:pPr>
        <w:pStyle w:val="Body"/>
        <w:rPr>
          <w:szCs w:val="22"/>
        </w:rPr>
      </w:pPr>
      <w:r w:rsidRPr="000749BF">
        <w:rPr>
          <w:szCs w:val="22"/>
        </w:rPr>
        <w:t xml:space="preserve">CAISOTotalHourlyMeasuredDemandMinusRightsControlAreaQty_LFEx6 </w:t>
      </w:r>
      <w:r w:rsidRPr="000749BF">
        <w:rPr>
          <w:rFonts w:ascii="Arial Bold" w:hAnsi="Arial Bold"/>
          <w:b/>
          <w:bCs/>
          <w:position w:val="-6"/>
          <w:szCs w:val="22"/>
          <w:vertAlign w:val="subscript"/>
        </w:rPr>
        <w:t>mdh</w:t>
      </w:r>
      <w:r w:rsidRPr="000749BF">
        <w:rPr>
          <w:szCs w:val="22"/>
        </w:rPr>
        <w:t xml:space="preserve"> = </w:t>
      </w:r>
      <w:r w:rsidRPr="000749BF">
        <w:rPr>
          <w:szCs w:val="22"/>
        </w:rPr>
        <w:br/>
      </w:r>
      <w:r w:rsidR="00F43715" w:rsidRPr="000749BF">
        <w:rPr>
          <w:position w:val="-28"/>
          <w:szCs w:val="22"/>
        </w:rPr>
        <w:object w:dxaOrig="740" w:dyaOrig="540" w14:anchorId="536FF17E">
          <v:shape id="_x0000_i1098" type="#_x0000_t75" style="width:37.1pt;height:27.15pt" o:ole="">
            <v:imagedata r:id="rId152" o:title=""/>
          </v:shape>
          <o:OLEObject Type="Embed" ProgID="Equation.3" ShapeID="_x0000_i1098" DrawAspect="Content" ObjectID="_1807084932" r:id="rId153"/>
        </w:object>
      </w:r>
      <w:r w:rsidRPr="000749BF">
        <w:rPr>
          <w:szCs w:val="22"/>
        </w:rPr>
        <w:t xml:space="preserve">CAISOTotalSettlementIntervalMeasuredDemandMinusRightsControlAreaQty_LFEx6 </w:t>
      </w:r>
      <w:r w:rsidRPr="000749BF">
        <w:rPr>
          <w:rFonts w:ascii="Arial Bold" w:hAnsi="Arial Bold"/>
          <w:b/>
          <w:bCs/>
          <w:position w:val="-6"/>
          <w:szCs w:val="22"/>
          <w:vertAlign w:val="subscript"/>
        </w:rPr>
        <w:t>mdh</w:t>
      </w:r>
      <w:r w:rsidR="00F43715"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DD6496" w:rsidRPr="000749BF">
        <w:rPr>
          <w:rFonts w:ascii="Arial Bold" w:hAnsi="Arial Bold"/>
          <w:b/>
          <w:bCs/>
          <w:position w:val="-6"/>
          <w:szCs w:val="22"/>
          <w:vertAlign w:val="subscript"/>
        </w:rPr>
        <w:t>f</w:t>
      </w:r>
    </w:p>
    <w:p w14:paraId="394CF844" w14:textId="77777777" w:rsidR="00304063" w:rsidRPr="000749BF" w:rsidRDefault="00304063" w:rsidP="00ED3776">
      <w:pPr>
        <w:pStyle w:val="Body"/>
        <w:rPr>
          <w:szCs w:val="22"/>
        </w:rPr>
      </w:pPr>
    </w:p>
    <w:p w14:paraId="58DD0FF5" w14:textId="77777777" w:rsidR="00304063" w:rsidRPr="000749BF" w:rsidRDefault="00304063" w:rsidP="00ED3776">
      <w:pPr>
        <w:pStyle w:val="StyleConfig111pt"/>
      </w:pPr>
      <w:r w:rsidRPr="000749BF">
        <w:t xml:space="preserve">Measured Demand Quantity Excluding Transmission Rights over CAISO Control Area – </w:t>
      </w:r>
      <w:r w:rsidR="00603152" w:rsidRPr="000749BF">
        <w:t>Load-Following</w:t>
      </w:r>
      <w:r w:rsidRPr="000749BF">
        <w:t xml:space="preserve"> Net Settlement and Exceptions #</w:t>
      </w:r>
      <w:r w:rsidR="00107077" w:rsidRPr="000749BF">
        <w:t>6</w:t>
      </w:r>
      <w:r w:rsidRPr="000749BF">
        <w:t xml:space="preserve"> (by Settlement Interval)</w:t>
      </w:r>
    </w:p>
    <w:p w14:paraId="33BA203E" w14:textId="77777777" w:rsidR="00304063" w:rsidRPr="000749BF" w:rsidRDefault="00304063" w:rsidP="00ED3776">
      <w:pPr>
        <w:pStyle w:val="Body"/>
        <w:rPr>
          <w:szCs w:val="22"/>
        </w:rPr>
      </w:pPr>
      <w:r w:rsidRPr="000749BF">
        <w:rPr>
          <w:szCs w:val="22"/>
        </w:rPr>
        <w:t>Where</w:t>
      </w:r>
    </w:p>
    <w:p w14:paraId="0673B621" w14:textId="77777777" w:rsidR="00304063" w:rsidRPr="000749BF" w:rsidRDefault="00304063" w:rsidP="00ED3776">
      <w:pPr>
        <w:pStyle w:val="Body"/>
        <w:rPr>
          <w:szCs w:val="22"/>
        </w:rPr>
      </w:pPr>
      <w:r w:rsidRPr="000749BF">
        <w:rPr>
          <w:szCs w:val="22"/>
        </w:rPr>
        <w:t xml:space="preserve">CAISOTotalSettlementIntervalMeasuredDemandMinusRightsControlAreaQty_LFEx6 </w:t>
      </w:r>
      <w:r w:rsidRPr="000749BF">
        <w:rPr>
          <w:rFonts w:ascii="Arial Bold" w:hAnsi="Arial Bold"/>
          <w:b/>
          <w:bCs/>
          <w:position w:val="-6"/>
          <w:szCs w:val="22"/>
          <w:vertAlign w:val="subscript"/>
        </w:rPr>
        <w:t>mdh</w:t>
      </w:r>
      <w:r w:rsidR="00F43715"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DD6496" w:rsidRPr="000749BF">
        <w:rPr>
          <w:rFonts w:ascii="Arial Bold" w:hAnsi="Arial Bold"/>
          <w:b/>
          <w:bCs/>
          <w:position w:val="-6"/>
          <w:szCs w:val="22"/>
          <w:vertAlign w:val="subscript"/>
        </w:rPr>
        <w:t>f</w:t>
      </w:r>
      <w:r w:rsidRPr="000749BF">
        <w:rPr>
          <w:szCs w:val="22"/>
        </w:rPr>
        <w:t xml:space="preserve"> = </w:t>
      </w:r>
      <w:r w:rsidR="008D2BE9" w:rsidRPr="000749BF">
        <w:rPr>
          <w:position w:val="-34"/>
          <w:szCs w:val="22"/>
        </w:rPr>
        <w:object w:dxaOrig="460" w:dyaOrig="600" w14:anchorId="08905474">
          <v:shape id="_x0000_i1099" type="#_x0000_t75" style="width:23.25pt;height:29.9pt" o:ole="">
            <v:imagedata r:id="rId154" o:title=""/>
          </v:shape>
          <o:OLEObject Type="Embed" ProgID="Equation.3" ShapeID="_x0000_i1099" DrawAspect="Content" ObjectID="_1807084933" r:id="rId155"/>
        </w:object>
      </w:r>
      <w:r w:rsidRPr="000749BF">
        <w:rPr>
          <w:szCs w:val="22"/>
        </w:rPr>
        <w:t xml:space="preserve">BASettlementIntervalMeasuredDemandMinusRightsControlAreaQty_LFEx6 </w:t>
      </w:r>
      <w:r w:rsidRPr="000749BF">
        <w:rPr>
          <w:rFonts w:ascii="Arial Bold" w:hAnsi="Arial Bold"/>
          <w:b/>
          <w:bCs/>
          <w:position w:val="-6"/>
          <w:szCs w:val="22"/>
          <w:vertAlign w:val="subscript"/>
        </w:rPr>
        <w:t>Bmdh</w:t>
      </w:r>
      <w:r w:rsidR="00F43715"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DD6496" w:rsidRPr="000749BF">
        <w:rPr>
          <w:rFonts w:ascii="Arial Bold" w:hAnsi="Arial Bold"/>
          <w:b/>
          <w:bCs/>
          <w:position w:val="-6"/>
          <w:szCs w:val="22"/>
          <w:vertAlign w:val="subscript"/>
        </w:rPr>
        <w:t>f</w:t>
      </w:r>
    </w:p>
    <w:p w14:paraId="201ECE08" w14:textId="77777777" w:rsidR="00304063" w:rsidRPr="000749BF" w:rsidRDefault="00304063" w:rsidP="00ED3776">
      <w:pPr>
        <w:pStyle w:val="Body"/>
        <w:rPr>
          <w:szCs w:val="22"/>
        </w:rPr>
      </w:pPr>
    </w:p>
    <w:p w14:paraId="58D2CBAB" w14:textId="77777777" w:rsidR="00304063" w:rsidRPr="000749BF" w:rsidRDefault="00304063" w:rsidP="00ED3776">
      <w:pPr>
        <w:pStyle w:val="StyleConfig111pt"/>
      </w:pPr>
      <w:r w:rsidRPr="000749BF">
        <w:t xml:space="preserve">Measured Demand Quantity Excluding Transmission Rights over CAISO Control Area – </w:t>
      </w:r>
      <w:r w:rsidR="00603152" w:rsidRPr="000749BF">
        <w:t>Load-Following</w:t>
      </w:r>
      <w:r w:rsidRPr="000749BF">
        <w:t xml:space="preserve"> Net Settlement and Exceptions #</w:t>
      </w:r>
      <w:r w:rsidR="00107077" w:rsidRPr="000749BF">
        <w:t>6</w:t>
      </w:r>
      <w:r w:rsidRPr="000749BF">
        <w:t xml:space="preserve"> (by BA and Trading Hour)</w:t>
      </w:r>
    </w:p>
    <w:p w14:paraId="29DC32E5" w14:textId="77777777" w:rsidR="00304063" w:rsidRPr="000749BF" w:rsidRDefault="00304063" w:rsidP="00ED3776">
      <w:pPr>
        <w:pStyle w:val="Body"/>
        <w:rPr>
          <w:szCs w:val="22"/>
        </w:rPr>
      </w:pPr>
      <w:r w:rsidRPr="000749BF">
        <w:rPr>
          <w:szCs w:val="22"/>
        </w:rPr>
        <w:t xml:space="preserve">BAHourlyMeasuredDemandMinusRightsControlAreaQty_LFEx6 </w:t>
      </w:r>
      <w:r w:rsidRPr="000749BF">
        <w:rPr>
          <w:rFonts w:ascii="Arial Bold" w:hAnsi="Arial Bold"/>
          <w:b/>
          <w:bCs/>
          <w:position w:val="-6"/>
          <w:szCs w:val="22"/>
          <w:vertAlign w:val="subscript"/>
        </w:rPr>
        <w:t>Bmdh</w:t>
      </w:r>
      <w:r w:rsidRPr="000749BF">
        <w:rPr>
          <w:szCs w:val="22"/>
        </w:rPr>
        <w:t xml:space="preserve"> = </w:t>
      </w:r>
      <w:r w:rsidR="00F43715" w:rsidRPr="000749BF">
        <w:rPr>
          <w:position w:val="-28"/>
          <w:szCs w:val="22"/>
        </w:rPr>
        <w:object w:dxaOrig="740" w:dyaOrig="540" w14:anchorId="2404AC47">
          <v:shape id="_x0000_i1100" type="#_x0000_t75" style="width:37.1pt;height:27.15pt" o:ole="">
            <v:imagedata r:id="rId156" o:title=""/>
          </v:shape>
          <o:OLEObject Type="Embed" ProgID="Equation.3" ShapeID="_x0000_i1100" DrawAspect="Content" ObjectID="_1807084934" r:id="rId157"/>
        </w:object>
      </w:r>
      <w:r w:rsidRPr="000749BF">
        <w:rPr>
          <w:szCs w:val="22"/>
        </w:rPr>
        <w:t xml:space="preserve">BASettlementIntervalMeasuredDemandMinusRightsControlAreaQty_LFEx6 </w:t>
      </w:r>
      <w:r w:rsidRPr="000749BF">
        <w:rPr>
          <w:rFonts w:ascii="Arial Bold" w:hAnsi="Arial Bold"/>
          <w:b/>
          <w:bCs/>
          <w:position w:val="-6"/>
          <w:szCs w:val="22"/>
          <w:vertAlign w:val="subscript"/>
        </w:rPr>
        <w:t>Bmdh</w:t>
      </w:r>
      <w:r w:rsidR="00F43715"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DD6496" w:rsidRPr="000749BF">
        <w:rPr>
          <w:rFonts w:ascii="Arial Bold" w:hAnsi="Arial Bold"/>
          <w:b/>
          <w:bCs/>
          <w:position w:val="-6"/>
          <w:szCs w:val="22"/>
          <w:vertAlign w:val="subscript"/>
        </w:rPr>
        <w:t>f</w:t>
      </w:r>
    </w:p>
    <w:p w14:paraId="7F993183" w14:textId="77777777" w:rsidR="00304063" w:rsidRPr="000749BF" w:rsidRDefault="00304063" w:rsidP="00ED3776">
      <w:pPr>
        <w:pStyle w:val="Body"/>
        <w:rPr>
          <w:szCs w:val="22"/>
        </w:rPr>
      </w:pPr>
    </w:p>
    <w:p w14:paraId="330D62E1" w14:textId="77777777" w:rsidR="00304063" w:rsidRPr="000749BF" w:rsidRDefault="00304063" w:rsidP="00ED3776">
      <w:pPr>
        <w:pStyle w:val="Config1"/>
      </w:pPr>
      <w:r w:rsidRPr="000749BF">
        <w:t xml:space="preserve">Measured Demand Quantity Excluding Transmission Rights over CAISO Control Area – </w:t>
      </w:r>
      <w:r w:rsidR="00603152" w:rsidRPr="000749BF">
        <w:t>Load-Following</w:t>
      </w:r>
      <w:r w:rsidRPr="000749BF">
        <w:t xml:space="preserve"> Net Settlement and Exceptions #</w:t>
      </w:r>
      <w:r w:rsidR="00107077" w:rsidRPr="000749BF">
        <w:t>6</w:t>
      </w:r>
      <w:r w:rsidRPr="000749BF">
        <w:t xml:space="preserve"> (by BA and Settlement Interval)</w:t>
      </w:r>
    </w:p>
    <w:p w14:paraId="239727FC" w14:textId="77777777" w:rsidR="00304063" w:rsidRPr="000749BF" w:rsidRDefault="00304063" w:rsidP="00ED3776">
      <w:pPr>
        <w:pStyle w:val="Body"/>
        <w:rPr>
          <w:szCs w:val="22"/>
        </w:rPr>
      </w:pPr>
      <w:r w:rsidRPr="000749BF">
        <w:rPr>
          <w:szCs w:val="22"/>
        </w:rPr>
        <w:t>Where</w:t>
      </w:r>
    </w:p>
    <w:p w14:paraId="78E5A4A4" w14:textId="77777777" w:rsidR="00304063" w:rsidRPr="000749BF" w:rsidRDefault="00304063" w:rsidP="00ED3776">
      <w:pPr>
        <w:pStyle w:val="Body"/>
        <w:rPr>
          <w:szCs w:val="22"/>
        </w:rPr>
      </w:pPr>
      <w:r w:rsidRPr="000749BF">
        <w:rPr>
          <w:szCs w:val="22"/>
        </w:rPr>
        <w:t xml:space="preserve">BASettlementIntervalMeasuredDemandMinusRightsControlAreaQty_LFEx6 </w:t>
      </w:r>
      <w:r w:rsidRPr="000749BF">
        <w:rPr>
          <w:rFonts w:ascii="Arial Bold" w:hAnsi="Arial Bold"/>
          <w:b/>
          <w:bCs/>
          <w:position w:val="-6"/>
          <w:szCs w:val="22"/>
          <w:vertAlign w:val="subscript"/>
        </w:rPr>
        <w:t>Bmdh</w:t>
      </w:r>
      <w:r w:rsidR="00F43715"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DD6496" w:rsidRPr="000749BF">
        <w:rPr>
          <w:rFonts w:ascii="Arial Bold" w:hAnsi="Arial Bold"/>
          <w:b/>
          <w:bCs/>
          <w:position w:val="-6"/>
          <w:szCs w:val="22"/>
          <w:vertAlign w:val="subscript"/>
        </w:rPr>
        <w:t>f</w:t>
      </w:r>
      <w:r w:rsidRPr="000749BF">
        <w:rPr>
          <w:szCs w:val="22"/>
        </w:rPr>
        <w:t xml:space="preserve"> = </w:t>
      </w:r>
      <w:r w:rsidRPr="000749BF">
        <w:rPr>
          <w:szCs w:val="22"/>
        </w:rPr>
        <w:br/>
      </w:r>
      <w:r w:rsidR="00665456" w:rsidRPr="000749BF">
        <w:rPr>
          <w:szCs w:val="22"/>
        </w:rPr>
        <w:t xml:space="preserve">MIN(0, </w:t>
      </w:r>
      <w:r w:rsidRPr="000749BF">
        <w:rPr>
          <w:szCs w:val="22"/>
        </w:rPr>
        <w:t xml:space="preserve">BASettlementIntervalMeasuredDemandControlAreaQty_LFEx6 </w:t>
      </w:r>
      <w:r w:rsidRPr="000749BF">
        <w:rPr>
          <w:rFonts w:ascii="Arial Bold" w:hAnsi="Arial Bold"/>
          <w:b/>
          <w:bCs/>
          <w:position w:val="-6"/>
          <w:szCs w:val="22"/>
          <w:vertAlign w:val="subscript"/>
        </w:rPr>
        <w:t>Bmdh</w:t>
      </w:r>
      <w:r w:rsidR="00F43715"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DD6496" w:rsidRPr="000749BF">
        <w:rPr>
          <w:rFonts w:ascii="Arial Bold" w:hAnsi="Arial Bold"/>
          <w:b/>
          <w:bCs/>
          <w:position w:val="-6"/>
          <w:szCs w:val="22"/>
          <w:vertAlign w:val="subscript"/>
        </w:rPr>
        <w:t>f</w:t>
      </w:r>
      <w:r w:rsidRPr="000749BF">
        <w:rPr>
          <w:szCs w:val="22"/>
        </w:rPr>
        <w:t xml:space="preserve"> </w:t>
      </w:r>
      <w:r w:rsidR="00380940" w:rsidRPr="000749BF">
        <w:rPr>
          <w:szCs w:val="22"/>
        </w:rPr>
        <w:t>–</w:t>
      </w:r>
      <w:r w:rsidRPr="000749BF">
        <w:rPr>
          <w:szCs w:val="22"/>
        </w:rPr>
        <w:t xml:space="preserve"> </w:t>
      </w:r>
      <w:r w:rsidR="005E7107" w:rsidRPr="000749BF">
        <w:rPr>
          <w:szCs w:val="22"/>
        </w:rPr>
        <w:t>BASettlementInterval</w:t>
      </w:r>
      <w:r w:rsidR="00F83E29" w:rsidRPr="000749BF">
        <w:rPr>
          <w:szCs w:val="22"/>
        </w:rPr>
        <w:t>TOR_</w:t>
      </w:r>
      <w:r w:rsidR="005E7107" w:rsidRPr="000749BF">
        <w:rPr>
          <w:szCs w:val="22"/>
        </w:rPr>
        <w:t>MDControlAreaQty</w:t>
      </w:r>
      <w:r w:rsidR="00F83E29" w:rsidRPr="000749BF">
        <w:rPr>
          <w:szCs w:val="22"/>
        </w:rPr>
        <w:t>_BCR</w:t>
      </w:r>
      <w:r w:rsidRPr="000749BF">
        <w:t xml:space="preserve"> </w:t>
      </w:r>
      <w:r w:rsidRPr="000749BF">
        <w:rPr>
          <w:b/>
          <w:bCs/>
          <w:szCs w:val="22"/>
          <w:vertAlign w:val="subscript"/>
        </w:rPr>
        <w:t>Bmdh</w:t>
      </w:r>
      <w:r w:rsidR="00F43715" w:rsidRPr="000749BF">
        <w:rPr>
          <w:b/>
          <w:bCs/>
          <w:szCs w:val="22"/>
          <w:vertAlign w:val="subscript"/>
        </w:rPr>
        <w:t>c</w:t>
      </w:r>
      <w:r w:rsidRPr="000749BF">
        <w:rPr>
          <w:b/>
          <w:bCs/>
          <w:szCs w:val="22"/>
          <w:vertAlign w:val="subscript"/>
        </w:rPr>
        <w:t>i</w:t>
      </w:r>
      <w:r w:rsidR="00DD6496" w:rsidRPr="000749BF">
        <w:rPr>
          <w:b/>
          <w:bCs/>
          <w:szCs w:val="22"/>
          <w:vertAlign w:val="subscript"/>
        </w:rPr>
        <w:t>f</w:t>
      </w:r>
      <w:r w:rsidR="00665456" w:rsidRPr="000749BF">
        <w:t>)</w:t>
      </w:r>
    </w:p>
    <w:p w14:paraId="1CEA2D54" w14:textId="77777777" w:rsidR="00BE7258" w:rsidRPr="000749BF" w:rsidRDefault="00BE7258" w:rsidP="00ED3776">
      <w:pPr>
        <w:pStyle w:val="Config2"/>
      </w:pPr>
      <w:r w:rsidRPr="000749BF">
        <w:t>Where</w:t>
      </w:r>
    </w:p>
    <w:p w14:paraId="5ED9ABD5" w14:textId="77777777" w:rsidR="00BE7258" w:rsidRPr="000749BF" w:rsidRDefault="00284ABB" w:rsidP="00ED3776">
      <w:pPr>
        <w:pStyle w:val="Body3"/>
      </w:pPr>
      <w:r w:rsidRPr="000749BF">
        <w:t>BAMeasuredDemandBCRExceptionsFlag</w:t>
      </w:r>
      <w:r w:rsidRPr="000749BF">
        <w:rPr>
          <w:szCs w:val="22"/>
        </w:rPr>
        <w:t xml:space="preserve"> </w:t>
      </w:r>
      <w:r w:rsidRPr="000749BF">
        <w:rPr>
          <w:rStyle w:val="ConfigurationSubscript"/>
          <w:b/>
          <w:bCs/>
          <w:i w:val="0"/>
          <w:sz w:val="22"/>
          <w:szCs w:val="22"/>
        </w:rPr>
        <w:t>B</w:t>
      </w:r>
      <w:r w:rsidR="00BE7258" w:rsidRPr="000749BF">
        <w:rPr>
          <w:rStyle w:val="ConfigurationSubscript"/>
          <w:b/>
          <w:bCs/>
          <w:szCs w:val="22"/>
        </w:rPr>
        <w:t xml:space="preserve"> </w:t>
      </w:r>
      <w:r w:rsidR="00BE7258" w:rsidRPr="000749BF">
        <w:t xml:space="preserve"> &lt;&gt; True</w:t>
      </w:r>
    </w:p>
    <w:p w14:paraId="5FA1ECAF" w14:textId="77777777" w:rsidR="00F83E29" w:rsidRPr="000749BF" w:rsidRDefault="00F83E29" w:rsidP="00ED3776">
      <w:pPr>
        <w:pStyle w:val="Config2"/>
      </w:pPr>
      <w:r w:rsidRPr="000749BF">
        <w:t>And Where</w:t>
      </w:r>
    </w:p>
    <w:p w14:paraId="6201DB66" w14:textId="77777777" w:rsidR="00B02187" w:rsidRPr="000749BF" w:rsidRDefault="00F83E29" w:rsidP="00ED3776">
      <w:pPr>
        <w:pStyle w:val="Body3"/>
        <w:rPr>
          <w:b/>
          <w:bCs/>
          <w:vertAlign w:val="subscript"/>
        </w:rPr>
      </w:pPr>
      <w:r w:rsidRPr="000749BF">
        <w:rPr>
          <w:szCs w:val="22"/>
        </w:rPr>
        <w:t>BASettlementIntervalTOR_MDControlAreaQty_BCR</w:t>
      </w:r>
      <w:r w:rsidRPr="000749BF">
        <w:t xml:space="preserve"> </w:t>
      </w:r>
      <w:r w:rsidRPr="000749BF">
        <w:rPr>
          <w:b/>
          <w:bCs/>
          <w:szCs w:val="22"/>
          <w:vertAlign w:val="subscript"/>
        </w:rPr>
        <w:t>Bmdh</w:t>
      </w:r>
      <w:r w:rsidR="00F43715" w:rsidRPr="000749BF">
        <w:rPr>
          <w:b/>
          <w:bCs/>
          <w:szCs w:val="22"/>
          <w:vertAlign w:val="subscript"/>
        </w:rPr>
        <w:t>c</w:t>
      </w:r>
      <w:r w:rsidRPr="000749BF">
        <w:rPr>
          <w:b/>
          <w:bCs/>
          <w:szCs w:val="22"/>
          <w:vertAlign w:val="subscript"/>
        </w:rPr>
        <w:t>i</w:t>
      </w:r>
      <w:r w:rsidR="00E53A59" w:rsidRPr="000749BF">
        <w:rPr>
          <w:b/>
          <w:bCs/>
          <w:szCs w:val="22"/>
          <w:vertAlign w:val="subscript"/>
        </w:rPr>
        <w:t>f</w:t>
      </w:r>
      <w:r w:rsidRPr="000749BF">
        <w:t xml:space="preserve"> = </w:t>
      </w:r>
      <w:r w:rsidR="00B02187" w:rsidRPr="000749BF">
        <w:rPr>
          <w:position w:val="-30"/>
        </w:rPr>
        <w:object w:dxaOrig="1620" w:dyaOrig="560" w14:anchorId="6251D3DE">
          <v:shape id="_x0000_i1101" type="#_x0000_t75" style="width:80.85pt;height:28.25pt" o:ole="">
            <v:imagedata r:id="rId158" o:title=""/>
          </v:shape>
          <o:OLEObject Type="Embed" ProgID="Equation.3" ShapeID="_x0000_i1101" DrawAspect="Content" ObjectID="_1807084935" r:id="rId159"/>
        </w:object>
      </w:r>
      <w:r w:rsidRPr="000749BF">
        <w:t xml:space="preserve">BASettlementIntervalResTOR_MDControlAreaQty_BCR </w:t>
      </w:r>
      <w:r w:rsidRPr="000749BF">
        <w:rPr>
          <w:b/>
          <w:bCs/>
          <w:vertAlign w:val="subscript"/>
        </w:rPr>
        <w:t>BrtF’S’mdh</w:t>
      </w:r>
      <w:r w:rsidR="00F43715" w:rsidRPr="000749BF">
        <w:rPr>
          <w:b/>
          <w:bCs/>
          <w:vertAlign w:val="subscript"/>
        </w:rPr>
        <w:t>c</w:t>
      </w:r>
      <w:r w:rsidRPr="000749BF">
        <w:rPr>
          <w:b/>
          <w:bCs/>
          <w:vertAlign w:val="subscript"/>
        </w:rPr>
        <w:t>i</w:t>
      </w:r>
      <w:r w:rsidR="00E53A59" w:rsidRPr="000749BF">
        <w:rPr>
          <w:b/>
          <w:bCs/>
          <w:vertAlign w:val="subscript"/>
        </w:rPr>
        <w:t>f</w:t>
      </w:r>
    </w:p>
    <w:p w14:paraId="7C4AD27C" w14:textId="77777777" w:rsidR="00B02187" w:rsidRPr="000749BF" w:rsidRDefault="00B02187" w:rsidP="00ED3776">
      <w:pPr>
        <w:pStyle w:val="Config3"/>
      </w:pPr>
      <w:r w:rsidRPr="000749BF">
        <w:t>Where</w:t>
      </w:r>
    </w:p>
    <w:p w14:paraId="5D79D79B" w14:textId="77777777" w:rsidR="008D2BE9" w:rsidRPr="000749BF" w:rsidRDefault="00B02187" w:rsidP="00ED3776">
      <w:pPr>
        <w:pStyle w:val="Body4"/>
        <w:ind w:left="1530"/>
      </w:pPr>
      <w:r w:rsidRPr="000749BF">
        <w:t xml:space="preserve">MeasuredDemandControlAreaExceptions6Flag </w:t>
      </w:r>
      <w:r w:rsidRPr="000749BF">
        <w:rPr>
          <w:rFonts w:ascii="Arial Bold" w:hAnsi="Arial Bold"/>
          <w:b/>
          <w:bCs/>
          <w:position w:val="-6"/>
          <w:vertAlign w:val="subscript"/>
        </w:rPr>
        <w:t>Brt</w:t>
      </w:r>
      <w:r w:rsidRPr="000749BF">
        <w:t xml:space="preserve"> &lt;&gt; True</w:t>
      </w:r>
    </w:p>
    <w:p w14:paraId="26513931" w14:textId="77777777" w:rsidR="00304063" w:rsidRPr="000749BF" w:rsidRDefault="00304063" w:rsidP="00ED3776">
      <w:pPr>
        <w:pStyle w:val="StyleConfig111pt"/>
      </w:pPr>
      <w:r w:rsidRPr="000749BF">
        <w:t xml:space="preserve">Measured Demand Quantity over CAISO Control Area – </w:t>
      </w:r>
      <w:r w:rsidR="00603152" w:rsidRPr="000749BF">
        <w:t>Load-Following</w:t>
      </w:r>
      <w:r w:rsidRPr="000749BF">
        <w:t xml:space="preserve"> Net Settlement and Exceptions #</w:t>
      </w:r>
      <w:r w:rsidR="00107077" w:rsidRPr="000749BF">
        <w:t>6</w:t>
      </w:r>
      <w:r w:rsidRPr="000749BF">
        <w:t xml:space="preserve"> (by Trading Hour)</w:t>
      </w:r>
    </w:p>
    <w:p w14:paraId="150BC526" w14:textId="77777777" w:rsidR="00304063" w:rsidRPr="000749BF" w:rsidRDefault="00304063" w:rsidP="00ED3776">
      <w:pPr>
        <w:pStyle w:val="Body"/>
        <w:rPr>
          <w:szCs w:val="22"/>
        </w:rPr>
      </w:pPr>
      <w:r w:rsidRPr="000749BF">
        <w:rPr>
          <w:szCs w:val="22"/>
        </w:rPr>
        <w:t xml:space="preserve">CAISOTotalHourlyMeasuredDemandControlAreaQty_LFEx6 </w:t>
      </w:r>
      <w:r w:rsidRPr="000749BF">
        <w:rPr>
          <w:b/>
          <w:bCs/>
          <w:position w:val="-6"/>
          <w:szCs w:val="22"/>
          <w:vertAlign w:val="subscript"/>
        </w:rPr>
        <w:t>mdh</w:t>
      </w:r>
      <w:r w:rsidRPr="000749BF">
        <w:rPr>
          <w:szCs w:val="22"/>
        </w:rPr>
        <w:t xml:space="preserve"> = </w:t>
      </w:r>
      <w:r w:rsidRPr="000749BF">
        <w:rPr>
          <w:szCs w:val="22"/>
        </w:rPr>
        <w:br/>
      </w:r>
      <w:r w:rsidR="00F43715" w:rsidRPr="000749BF">
        <w:rPr>
          <w:position w:val="-28"/>
          <w:szCs w:val="22"/>
        </w:rPr>
        <w:object w:dxaOrig="740" w:dyaOrig="540" w14:anchorId="7839CEB3">
          <v:shape id="_x0000_i1102" type="#_x0000_t75" style="width:37.1pt;height:27.15pt" o:ole="">
            <v:imagedata r:id="rId160" o:title=""/>
          </v:shape>
          <o:OLEObject Type="Embed" ProgID="Equation.3" ShapeID="_x0000_i1102" DrawAspect="Content" ObjectID="_1807084936" r:id="rId161"/>
        </w:object>
      </w:r>
      <w:r w:rsidRPr="000749BF">
        <w:rPr>
          <w:szCs w:val="22"/>
        </w:rPr>
        <w:t xml:space="preserve"> CAISOTotalSettlementIntervalMeasuredDemandControlAreaQty_LFEx6 </w:t>
      </w:r>
      <w:r w:rsidRPr="000749BF">
        <w:rPr>
          <w:rFonts w:ascii="Arial Bold" w:hAnsi="Arial Bold"/>
          <w:b/>
          <w:bCs/>
          <w:position w:val="-6"/>
          <w:szCs w:val="22"/>
          <w:vertAlign w:val="subscript"/>
        </w:rPr>
        <w:t>mdh</w:t>
      </w:r>
      <w:r w:rsidR="00F43715"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E53A59" w:rsidRPr="000749BF">
        <w:rPr>
          <w:rFonts w:ascii="Arial Bold" w:hAnsi="Arial Bold"/>
          <w:b/>
          <w:bCs/>
          <w:position w:val="-6"/>
          <w:szCs w:val="22"/>
          <w:vertAlign w:val="subscript"/>
        </w:rPr>
        <w:t>f</w:t>
      </w:r>
    </w:p>
    <w:p w14:paraId="7F970D0E" w14:textId="77777777" w:rsidR="00304063" w:rsidRPr="000749BF" w:rsidRDefault="00304063" w:rsidP="00ED3776">
      <w:pPr>
        <w:pStyle w:val="Body"/>
        <w:rPr>
          <w:szCs w:val="22"/>
        </w:rPr>
      </w:pPr>
    </w:p>
    <w:p w14:paraId="60DCD283" w14:textId="77777777" w:rsidR="00304063" w:rsidRPr="000749BF" w:rsidRDefault="00304063" w:rsidP="00ED3776">
      <w:pPr>
        <w:pStyle w:val="StyleConfig111pt"/>
      </w:pPr>
      <w:r w:rsidRPr="000749BF">
        <w:t xml:space="preserve">Measured Demand Quantity over CAISO Control Area – </w:t>
      </w:r>
      <w:r w:rsidR="00603152" w:rsidRPr="000749BF">
        <w:t>Load-Following</w:t>
      </w:r>
      <w:r w:rsidRPr="000749BF">
        <w:t xml:space="preserve"> Net Settlement and Exceptions #</w:t>
      </w:r>
      <w:r w:rsidR="00107077" w:rsidRPr="000749BF">
        <w:t>6</w:t>
      </w:r>
      <w:r w:rsidRPr="000749BF">
        <w:t xml:space="preserve"> (by Settlement Interval)</w:t>
      </w:r>
    </w:p>
    <w:p w14:paraId="1284D252" w14:textId="77777777" w:rsidR="00304063" w:rsidRPr="000749BF" w:rsidRDefault="00304063" w:rsidP="00ED3776">
      <w:pPr>
        <w:pStyle w:val="Body"/>
        <w:rPr>
          <w:szCs w:val="22"/>
        </w:rPr>
      </w:pPr>
      <w:r w:rsidRPr="000749BF">
        <w:rPr>
          <w:szCs w:val="22"/>
        </w:rPr>
        <w:t>Where</w:t>
      </w:r>
    </w:p>
    <w:p w14:paraId="0C854864" w14:textId="77777777" w:rsidR="00304063" w:rsidRPr="000749BF" w:rsidRDefault="00304063" w:rsidP="00ED3776">
      <w:pPr>
        <w:pStyle w:val="Body"/>
        <w:rPr>
          <w:szCs w:val="22"/>
        </w:rPr>
      </w:pPr>
      <w:r w:rsidRPr="000749BF">
        <w:rPr>
          <w:szCs w:val="22"/>
        </w:rPr>
        <w:t xml:space="preserve">CAISOTotalSettlementIntervalMeasuredDemandControlAreaQty_LFEx6 </w:t>
      </w:r>
      <w:r w:rsidRPr="000749BF">
        <w:rPr>
          <w:rFonts w:ascii="Arial Bold" w:hAnsi="Arial Bold"/>
          <w:b/>
          <w:bCs/>
          <w:position w:val="-6"/>
          <w:szCs w:val="22"/>
          <w:vertAlign w:val="subscript"/>
        </w:rPr>
        <w:t>mdh</w:t>
      </w:r>
      <w:r w:rsidR="00F43715"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E53A59" w:rsidRPr="000749BF">
        <w:rPr>
          <w:rFonts w:ascii="Arial Bold" w:hAnsi="Arial Bold"/>
          <w:b/>
          <w:bCs/>
          <w:position w:val="-6"/>
          <w:szCs w:val="22"/>
          <w:vertAlign w:val="subscript"/>
        </w:rPr>
        <w:t>f</w:t>
      </w:r>
      <w:r w:rsidRPr="000749BF">
        <w:rPr>
          <w:szCs w:val="22"/>
        </w:rPr>
        <w:t xml:space="preserve"> = </w:t>
      </w:r>
      <w:r w:rsidRPr="000749BF">
        <w:rPr>
          <w:position w:val="-32"/>
          <w:szCs w:val="22"/>
        </w:rPr>
        <w:object w:dxaOrig="460" w:dyaOrig="560" w14:anchorId="5CBBAE2C">
          <v:shape id="_x0000_i1103" type="#_x0000_t75" style="width:23.25pt;height:28.25pt" o:ole="">
            <v:imagedata r:id="rId21" o:title=""/>
          </v:shape>
          <o:OLEObject Type="Embed" ProgID="Equation.3" ShapeID="_x0000_i1103" DrawAspect="Content" ObjectID="_1807084937" r:id="rId162"/>
        </w:object>
      </w:r>
      <w:r w:rsidRPr="000749BF">
        <w:rPr>
          <w:szCs w:val="22"/>
        </w:rPr>
        <w:t xml:space="preserve">BASettlementIntervalMeasuredDemandControlAreaQty_LFEx6 </w:t>
      </w:r>
      <w:r w:rsidRPr="000749BF">
        <w:rPr>
          <w:rFonts w:ascii="Arial Bold" w:hAnsi="Arial Bold"/>
          <w:b/>
          <w:bCs/>
          <w:position w:val="-6"/>
          <w:szCs w:val="22"/>
          <w:vertAlign w:val="subscript"/>
        </w:rPr>
        <w:t>Bmdh</w:t>
      </w:r>
      <w:r w:rsidR="00F43715"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E53A59" w:rsidRPr="000749BF">
        <w:rPr>
          <w:rFonts w:ascii="Arial Bold" w:hAnsi="Arial Bold"/>
          <w:b/>
          <w:bCs/>
          <w:position w:val="-6"/>
          <w:szCs w:val="22"/>
          <w:vertAlign w:val="subscript"/>
        </w:rPr>
        <w:t>f</w:t>
      </w:r>
    </w:p>
    <w:p w14:paraId="7036EB6F" w14:textId="77777777" w:rsidR="00304063" w:rsidRPr="000749BF" w:rsidRDefault="00304063" w:rsidP="00ED3776">
      <w:pPr>
        <w:pStyle w:val="Body"/>
        <w:rPr>
          <w:szCs w:val="22"/>
        </w:rPr>
      </w:pPr>
    </w:p>
    <w:p w14:paraId="05F2E9A1" w14:textId="77777777" w:rsidR="00304063" w:rsidRPr="000749BF" w:rsidRDefault="00304063" w:rsidP="00ED3776">
      <w:pPr>
        <w:pStyle w:val="StyleConfig111pt"/>
      </w:pPr>
      <w:r w:rsidRPr="000749BF">
        <w:t xml:space="preserve">Measured Demand Quantity over CAISO Control Area – </w:t>
      </w:r>
      <w:r w:rsidR="00603152" w:rsidRPr="000749BF">
        <w:t>Load-Following</w:t>
      </w:r>
      <w:r w:rsidRPr="000749BF">
        <w:t xml:space="preserve"> Net Settlement and Exceptions #</w:t>
      </w:r>
      <w:r w:rsidR="00107077" w:rsidRPr="000749BF">
        <w:t>6</w:t>
      </w:r>
      <w:r w:rsidRPr="000749BF">
        <w:t xml:space="preserve"> (by BA and Trading Hour)</w:t>
      </w:r>
    </w:p>
    <w:p w14:paraId="52F972F8" w14:textId="77777777" w:rsidR="00304063" w:rsidRPr="000749BF" w:rsidRDefault="00304063" w:rsidP="00ED3776">
      <w:pPr>
        <w:pStyle w:val="Body"/>
        <w:rPr>
          <w:szCs w:val="22"/>
        </w:rPr>
      </w:pPr>
      <w:r w:rsidRPr="000749BF">
        <w:rPr>
          <w:szCs w:val="22"/>
        </w:rPr>
        <w:t xml:space="preserve">BAHourlyMeasuredDemandControlAreaQty_LFEx6 </w:t>
      </w:r>
      <w:r w:rsidRPr="000749BF">
        <w:rPr>
          <w:rFonts w:ascii="Arial Bold" w:hAnsi="Arial Bold"/>
          <w:b/>
          <w:bCs/>
          <w:position w:val="-6"/>
          <w:szCs w:val="22"/>
          <w:vertAlign w:val="subscript"/>
        </w:rPr>
        <w:t>Bmdh</w:t>
      </w:r>
      <w:r w:rsidRPr="000749BF">
        <w:rPr>
          <w:rFonts w:ascii="Arial Bold" w:hAnsi="Arial Bold"/>
          <w:szCs w:val="22"/>
          <w:vertAlign w:val="subscript"/>
        </w:rPr>
        <w:t xml:space="preserve"> </w:t>
      </w:r>
      <w:r w:rsidRPr="000749BF">
        <w:rPr>
          <w:szCs w:val="22"/>
        </w:rPr>
        <w:t xml:space="preserve">= </w:t>
      </w:r>
      <w:r w:rsidR="00F43715" w:rsidRPr="000749BF">
        <w:rPr>
          <w:position w:val="-28"/>
          <w:szCs w:val="22"/>
        </w:rPr>
        <w:object w:dxaOrig="740" w:dyaOrig="540" w14:anchorId="2715C5A6">
          <v:shape id="_x0000_i1104" type="#_x0000_t75" style="width:37.1pt;height:27.15pt" o:ole="">
            <v:imagedata r:id="rId163" o:title=""/>
          </v:shape>
          <o:OLEObject Type="Embed" ProgID="Equation.3" ShapeID="_x0000_i1104" DrawAspect="Content" ObjectID="_1807084938" r:id="rId164"/>
        </w:object>
      </w:r>
      <w:r w:rsidRPr="000749BF">
        <w:rPr>
          <w:szCs w:val="22"/>
        </w:rPr>
        <w:t xml:space="preserve">BASettlementIntervalMeasuredDemandControlAreaQty_LFEx6 </w:t>
      </w:r>
      <w:r w:rsidRPr="000749BF">
        <w:rPr>
          <w:rFonts w:ascii="Arial Bold" w:hAnsi="Arial Bold"/>
          <w:b/>
          <w:bCs/>
          <w:position w:val="-6"/>
          <w:szCs w:val="22"/>
          <w:vertAlign w:val="subscript"/>
        </w:rPr>
        <w:t>Bmdh</w:t>
      </w:r>
      <w:r w:rsidR="00F43715"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E53A59" w:rsidRPr="000749BF">
        <w:rPr>
          <w:rFonts w:ascii="Arial Bold" w:hAnsi="Arial Bold"/>
          <w:b/>
          <w:bCs/>
          <w:position w:val="-6"/>
          <w:szCs w:val="22"/>
          <w:vertAlign w:val="subscript"/>
        </w:rPr>
        <w:t>f</w:t>
      </w:r>
      <w:r w:rsidRPr="000749BF">
        <w:rPr>
          <w:szCs w:val="22"/>
        </w:rPr>
        <w:br/>
        <w:t xml:space="preserve"> </w:t>
      </w:r>
    </w:p>
    <w:p w14:paraId="46BC77C0" w14:textId="77777777" w:rsidR="00304063" w:rsidRPr="000749BF" w:rsidRDefault="00304063" w:rsidP="00ED3776">
      <w:pPr>
        <w:pStyle w:val="StyleConfig111pt"/>
      </w:pPr>
      <w:r w:rsidRPr="000749BF">
        <w:t xml:space="preserve">Measured Demand Quantity over CAISO Control Area – </w:t>
      </w:r>
      <w:r w:rsidR="00603152" w:rsidRPr="000749BF">
        <w:t>Load-Following</w:t>
      </w:r>
      <w:r w:rsidRPr="000749BF">
        <w:t xml:space="preserve"> Net Settlement and Exceptions #</w:t>
      </w:r>
      <w:r w:rsidR="00107077" w:rsidRPr="000749BF">
        <w:t>6</w:t>
      </w:r>
      <w:r w:rsidRPr="000749BF">
        <w:t xml:space="preserve"> (by BA and Settlement Interval)</w:t>
      </w:r>
    </w:p>
    <w:p w14:paraId="474ACA8E" w14:textId="77777777" w:rsidR="00304063" w:rsidRPr="000749BF" w:rsidRDefault="00304063" w:rsidP="00ED3776">
      <w:pPr>
        <w:pStyle w:val="Body"/>
        <w:rPr>
          <w:szCs w:val="22"/>
        </w:rPr>
      </w:pPr>
      <w:r w:rsidRPr="000749BF">
        <w:rPr>
          <w:szCs w:val="22"/>
        </w:rPr>
        <w:t>Where</w:t>
      </w:r>
    </w:p>
    <w:p w14:paraId="1B498035" w14:textId="77777777" w:rsidR="00304063" w:rsidRPr="000749BF" w:rsidRDefault="00304063" w:rsidP="00ED3776">
      <w:pPr>
        <w:pStyle w:val="Body"/>
        <w:rPr>
          <w:szCs w:val="22"/>
        </w:rPr>
      </w:pPr>
      <w:r w:rsidRPr="000749BF">
        <w:rPr>
          <w:szCs w:val="22"/>
        </w:rPr>
        <w:t xml:space="preserve">BASettlementIntervalMeasuredDemandControlAreaQty_LFEx6 </w:t>
      </w:r>
      <w:r w:rsidRPr="000749BF">
        <w:rPr>
          <w:rFonts w:ascii="Arial Bold" w:hAnsi="Arial Bold"/>
          <w:b/>
          <w:bCs/>
          <w:position w:val="-6"/>
          <w:szCs w:val="22"/>
          <w:vertAlign w:val="subscript"/>
        </w:rPr>
        <w:t>Bmdh</w:t>
      </w:r>
      <w:r w:rsidR="00F43715"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E53A59" w:rsidRPr="000749BF">
        <w:rPr>
          <w:rFonts w:ascii="Arial Bold" w:hAnsi="Arial Bold"/>
          <w:b/>
          <w:bCs/>
          <w:position w:val="-6"/>
          <w:szCs w:val="22"/>
          <w:vertAlign w:val="subscript"/>
        </w:rPr>
        <w:t>f</w:t>
      </w:r>
      <w:r w:rsidRPr="000749BF">
        <w:rPr>
          <w:szCs w:val="22"/>
        </w:rPr>
        <w:t xml:space="preserve"> = </w:t>
      </w:r>
      <w:r w:rsidRPr="000749BF">
        <w:rPr>
          <w:szCs w:val="22"/>
        </w:rPr>
        <w:br/>
      </w:r>
      <w:r w:rsidRPr="000749BF">
        <w:rPr>
          <w:position w:val="-30"/>
          <w:szCs w:val="22"/>
        </w:rPr>
        <w:object w:dxaOrig="2860" w:dyaOrig="560" w14:anchorId="094C27DB">
          <v:shape id="_x0000_i1105" type="#_x0000_t75" style="width:142.9pt;height:28.25pt" o:ole="">
            <v:imagedata r:id="rId28" o:title=""/>
          </v:shape>
          <o:OLEObject Type="Embed" ProgID="Equation.3" ShapeID="_x0000_i1105" DrawAspect="Content" ObjectID="_1807084939" r:id="rId165"/>
        </w:object>
      </w:r>
      <w:r w:rsidRPr="000749BF">
        <w:rPr>
          <w:szCs w:val="22"/>
        </w:rPr>
        <w:t xml:space="preserve">BAUDCSettlementIntervalMeasuredDemandControlAreaQty_LFEx6 </w:t>
      </w:r>
      <w:r w:rsidRPr="000749BF">
        <w:rPr>
          <w:rFonts w:ascii="Arial Bold" w:hAnsi="Arial Bold"/>
          <w:b/>
          <w:bCs/>
          <w:position w:val="-6"/>
          <w:szCs w:val="22"/>
          <w:vertAlign w:val="subscript"/>
        </w:rPr>
        <w:t>BuT’I’M</w:t>
      </w:r>
      <w:r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W</w:t>
      </w:r>
      <w:r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VL</w:t>
      </w:r>
      <w:r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mdh</w:t>
      </w:r>
      <w:r w:rsidR="00F43715"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E53A59" w:rsidRPr="000749BF">
        <w:rPr>
          <w:rFonts w:ascii="Arial Bold" w:hAnsi="Arial Bold"/>
          <w:b/>
          <w:bCs/>
          <w:position w:val="-6"/>
          <w:szCs w:val="22"/>
          <w:vertAlign w:val="subscript"/>
        </w:rPr>
        <w:t>f</w:t>
      </w:r>
    </w:p>
    <w:p w14:paraId="6DC823D4" w14:textId="77777777" w:rsidR="00304063" w:rsidRPr="000749BF" w:rsidRDefault="00304063" w:rsidP="00ED3776">
      <w:pPr>
        <w:pStyle w:val="Body"/>
        <w:rPr>
          <w:szCs w:val="22"/>
        </w:rPr>
      </w:pPr>
    </w:p>
    <w:p w14:paraId="32136D29" w14:textId="77777777" w:rsidR="00304063" w:rsidRPr="000749BF" w:rsidRDefault="00304063" w:rsidP="00ED3776">
      <w:pPr>
        <w:pStyle w:val="StyleConfig111pt"/>
      </w:pPr>
      <w:r w:rsidRPr="000749BF">
        <w:t xml:space="preserve">Measured Demand Quantity over UDC Area – </w:t>
      </w:r>
      <w:r w:rsidR="00603152" w:rsidRPr="000749BF">
        <w:t>Load-Following</w:t>
      </w:r>
      <w:r w:rsidRPr="000749BF">
        <w:t xml:space="preserve"> Net Settlement and Exceptions #</w:t>
      </w:r>
      <w:r w:rsidR="00107077" w:rsidRPr="000749BF">
        <w:t>6</w:t>
      </w:r>
      <w:r w:rsidRPr="000749BF">
        <w:t xml:space="preserve"> (by Settlement Interval)</w:t>
      </w:r>
    </w:p>
    <w:p w14:paraId="2E4F7C29" w14:textId="77777777" w:rsidR="00304063" w:rsidRPr="000749BF" w:rsidRDefault="00304063" w:rsidP="00ED3776">
      <w:pPr>
        <w:pStyle w:val="Body"/>
        <w:rPr>
          <w:szCs w:val="22"/>
        </w:rPr>
      </w:pPr>
      <w:r w:rsidRPr="000749BF">
        <w:rPr>
          <w:szCs w:val="22"/>
        </w:rPr>
        <w:t xml:space="preserve">UDCTotalSettlementIntervalMeasuredDemandControlAreaQty_LFEx6 </w:t>
      </w:r>
      <w:r w:rsidRPr="000749BF">
        <w:rPr>
          <w:rFonts w:ascii="Arial Bold" w:hAnsi="Arial Bold"/>
          <w:b/>
          <w:bCs/>
          <w:position w:val="-6"/>
          <w:szCs w:val="22"/>
          <w:vertAlign w:val="subscript"/>
        </w:rPr>
        <w:t>uT’I’M’W’VL</w:t>
      </w:r>
      <w:r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mdh</w:t>
      </w:r>
      <w:r w:rsidR="00F43715"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E53A59" w:rsidRPr="000749BF">
        <w:rPr>
          <w:rFonts w:ascii="Arial Bold" w:hAnsi="Arial Bold"/>
          <w:b/>
          <w:bCs/>
          <w:position w:val="-6"/>
          <w:szCs w:val="22"/>
          <w:vertAlign w:val="subscript"/>
        </w:rPr>
        <w:t>f</w:t>
      </w:r>
      <w:r w:rsidRPr="000749BF">
        <w:rPr>
          <w:szCs w:val="22"/>
        </w:rPr>
        <w:t xml:space="preserve"> = </w:t>
      </w:r>
      <w:r w:rsidRPr="000749BF">
        <w:rPr>
          <w:position w:val="-32"/>
          <w:szCs w:val="22"/>
        </w:rPr>
        <w:object w:dxaOrig="480" w:dyaOrig="580" w14:anchorId="49A1B907">
          <v:shape id="_x0000_i1106" type="#_x0000_t75" style="width:23.8pt;height:28.8pt" o:ole="">
            <v:imagedata r:id="rId30" o:title=""/>
          </v:shape>
          <o:OLEObject Type="Embed" ProgID="Equation.3" ShapeID="_x0000_i1106" DrawAspect="Content" ObjectID="_1807084940" r:id="rId166"/>
        </w:object>
      </w:r>
      <w:r w:rsidRPr="000749BF">
        <w:rPr>
          <w:szCs w:val="22"/>
        </w:rPr>
        <w:t xml:space="preserve">BAUDCSettlementIntervalMeasuredDemandControlAreaQty_LFEx6 </w:t>
      </w:r>
      <w:r w:rsidRPr="000749BF">
        <w:rPr>
          <w:rFonts w:ascii="Arial Bold" w:hAnsi="Arial Bold"/>
          <w:b/>
          <w:bCs/>
          <w:position w:val="-6"/>
          <w:szCs w:val="22"/>
          <w:vertAlign w:val="subscript"/>
        </w:rPr>
        <w:t>BuT’I’M’W’VL</w:t>
      </w:r>
      <w:r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mdh</w:t>
      </w:r>
      <w:r w:rsidR="00F43715"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E53A59" w:rsidRPr="000749BF">
        <w:rPr>
          <w:rFonts w:ascii="Arial Bold" w:hAnsi="Arial Bold"/>
          <w:b/>
          <w:bCs/>
          <w:position w:val="-6"/>
          <w:szCs w:val="22"/>
          <w:vertAlign w:val="subscript"/>
        </w:rPr>
        <w:t>f</w:t>
      </w:r>
    </w:p>
    <w:p w14:paraId="3A5B0890" w14:textId="77777777" w:rsidR="00304063" w:rsidRPr="000749BF" w:rsidRDefault="00304063" w:rsidP="00ED3776">
      <w:pPr>
        <w:pStyle w:val="Body"/>
        <w:rPr>
          <w:szCs w:val="22"/>
        </w:rPr>
      </w:pPr>
    </w:p>
    <w:p w14:paraId="516443B8" w14:textId="77777777" w:rsidR="00304063" w:rsidRPr="000749BF" w:rsidRDefault="00304063" w:rsidP="00ED3776">
      <w:pPr>
        <w:pStyle w:val="StyleConfig111pt"/>
      </w:pPr>
      <w:r w:rsidRPr="000749BF">
        <w:t xml:space="preserve">Measured Demand Quantity over UDC Area – </w:t>
      </w:r>
      <w:r w:rsidR="00603152" w:rsidRPr="000749BF">
        <w:t>Load-Following</w:t>
      </w:r>
      <w:r w:rsidRPr="000749BF">
        <w:t xml:space="preserve"> Net Settlement and Exceptions #</w:t>
      </w:r>
      <w:r w:rsidR="00107077" w:rsidRPr="000749BF">
        <w:t>6</w:t>
      </w:r>
      <w:r w:rsidRPr="000749BF">
        <w:t xml:space="preserve"> (by BA and Trading Hour)</w:t>
      </w:r>
    </w:p>
    <w:p w14:paraId="0E86C7A8" w14:textId="77777777" w:rsidR="00304063" w:rsidRPr="000749BF" w:rsidRDefault="00304063" w:rsidP="00ED3776">
      <w:pPr>
        <w:pStyle w:val="Body"/>
        <w:rPr>
          <w:szCs w:val="22"/>
        </w:rPr>
      </w:pPr>
      <w:r w:rsidRPr="000749BF">
        <w:rPr>
          <w:szCs w:val="22"/>
        </w:rPr>
        <w:t>Where</w:t>
      </w:r>
    </w:p>
    <w:p w14:paraId="63A63B64" w14:textId="77777777" w:rsidR="00304063" w:rsidRPr="000749BF" w:rsidRDefault="00304063" w:rsidP="00ED3776">
      <w:pPr>
        <w:pStyle w:val="Body"/>
        <w:rPr>
          <w:szCs w:val="22"/>
        </w:rPr>
      </w:pPr>
      <w:r w:rsidRPr="000749BF">
        <w:rPr>
          <w:szCs w:val="22"/>
        </w:rPr>
        <w:t xml:space="preserve">BAUDCHourlyMeasuredDemandControlAreaQty_LFEx6 </w:t>
      </w:r>
      <w:r w:rsidRPr="000749BF">
        <w:rPr>
          <w:rFonts w:ascii="Arial Bold" w:hAnsi="Arial Bold"/>
          <w:b/>
          <w:bCs/>
          <w:position w:val="-6"/>
          <w:szCs w:val="22"/>
          <w:vertAlign w:val="subscript"/>
        </w:rPr>
        <w:t>BuT’I’M’W’VL</w:t>
      </w:r>
      <w:r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mdh</w:t>
      </w:r>
      <w:r w:rsidRPr="000749BF">
        <w:rPr>
          <w:szCs w:val="22"/>
        </w:rPr>
        <w:t xml:space="preserve"> = </w:t>
      </w:r>
      <w:r w:rsidR="00F43715" w:rsidRPr="000749BF">
        <w:rPr>
          <w:position w:val="-28"/>
          <w:szCs w:val="22"/>
        </w:rPr>
        <w:object w:dxaOrig="740" w:dyaOrig="540" w14:anchorId="5C440B6C">
          <v:shape id="_x0000_i1107" type="#_x0000_t75" style="width:37.1pt;height:27.15pt" o:ole="">
            <v:imagedata r:id="rId167" o:title=""/>
          </v:shape>
          <o:OLEObject Type="Embed" ProgID="Equation.3" ShapeID="_x0000_i1107" DrawAspect="Content" ObjectID="_1807084941" r:id="rId168"/>
        </w:object>
      </w:r>
      <w:r w:rsidRPr="000749BF">
        <w:rPr>
          <w:szCs w:val="22"/>
        </w:rPr>
        <w:t xml:space="preserve">BAUDCSettlementIntervalMeasuredDemandControlAreaQty_LFEx6 </w:t>
      </w:r>
      <w:r w:rsidRPr="000749BF">
        <w:rPr>
          <w:rFonts w:ascii="Arial Bold" w:hAnsi="Arial Bold"/>
          <w:b/>
          <w:bCs/>
          <w:position w:val="-6"/>
          <w:szCs w:val="22"/>
          <w:vertAlign w:val="subscript"/>
        </w:rPr>
        <w:t>BuT’I’M’W’VL</w:t>
      </w:r>
      <w:r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mdh</w:t>
      </w:r>
      <w:r w:rsidR="00F43715"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3D37C0" w:rsidRPr="000749BF">
        <w:rPr>
          <w:rFonts w:ascii="Arial Bold" w:hAnsi="Arial Bold"/>
          <w:b/>
          <w:bCs/>
          <w:position w:val="-6"/>
          <w:szCs w:val="22"/>
          <w:vertAlign w:val="subscript"/>
        </w:rPr>
        <w:t>f</w:t>
      </w:r>
      <w:r w:rsidRPr="000749BF">
        <w:rPr>
          <w:rFonts w:ascii="Arial Bold" w:hAnsi="Arial Bold"/>
          <w:szCs w:val="22"/>
          <w:vertAlign w:val="subscript"/>
        </w:rPr>
        <w:t xml:space="preserve"> </w:t>
      </w:r>
    </w:p>
    <w:p w14:paraId="7B41507A" w14:textId="77777777" w:rsidR="00304063" w:rsidRPr="000749BF" w:rsidRDefault="00304063" w:rsidP="00ED3776">
      <w:pPr>
        <w:pStyle w:val="Body"/>
        <w:rPr>
          <w:szCs w:val="22"/>
        </w:rPr>
      </w:pPr>
    </w:p>
    <w:p w14:paraId="13B960C5" w14:textId="77777777" w:rsidR="00304063" w:rsidRPr="000749BF" w:rsidRDefault="00304063" w:rsidP="00ED3776">
      <w:pPr>
        <w:pStyle w:val="StyleConfig111pt"/>
      </w:pPr>
      <w:r w:rsidRPr="000749BF">
        <w:t xml:space="preserve">Measured Demand Quantity over UDC Area – </w:t>
      </w:r>
      <w:r w:rsidR="00603152" w:rsidRPr="000749BF">
        <w:t>Load-Following</w:t>
      </w:r>
      <w:r w:rsidRPr="000749BF">
        <w:t xml:space="preserve"> Net Settlement and Exceptions #</w:t>
      </w:r>
      <w:r w:rsidR="00107077" w:rsidRPr="000749BF">
        <w:t>6</w:t>
      </w:r>
      <w:r w:rsidRPr="000749BF">
        <w:t xml:space="preserve"> (by BA and Settlement Interval)</w:t>
      </w:r>
    </w:p>
    <w:p w14:paraId="49C21033" w14:textId="77777777" w:rsidR="00304063" w:rsidRPr="000749BF" w:rsidRDefault="00304063" w:rsidP="00ED3776">
      <w:pPr>
        <w:pStyle w:val="Body"/>
        <w:rPr>
          <w:szCs w:val="22"/>
        </w:rPr>
      </w:pPr>
      <w:r w:rsidRPr="000749BF">
        <w:rPr>
          <w:szCs w:val="22"/>
        </w:rPr>
        <w:t>Where</w:t>
      </w:r>
    </w:p>
    <w:p w14:paraId="34F45BEE" w14:textId="77777777" w:rsidR="00304063" w:rsidRPr="000749BF" w:rsidRDefault="00304063" w:rsidP="00ED3776">
      <w:pPr>
        <w:pStyle w:val="Body"/>
        <w:rPr>
          <w:szCs w:val="22"/>
        </w:rPr>
      </w:pPr>
      <w:r w:rsidRPr="000749BF">
        <w:rPr>
          <w:szCs w:val="22"/>
        </w:rPr>
        <w:t xml:space="preserve">BAUDCSettlementIntervalMeasuredDemandControlAreaQty_LFEx6 </w:t>
      </w:r>
      <w:r w:rsidRPr="000749BF">
        <w:rPr>
          <w:rFonts w:ascii="Arial Bold" w:hAnsi="Arial Bold"/>
          <w:b/>
          <w:bCs/>
          <w:position w:val="-6"/>
          <w:szCs w:val="22"/>
          <w:vertAlign w:val="subscript"/>
        </w:rPr>
        <w:t>BuT’I’M’W’VL</w:t>
      </w:r>
      <w:r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mdh</w:t>
      </w:r>
      <w:r w:rsidR="00F43715"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3D37C0" w:rsidRPr="000749BF">
        <w:rPr>
          <w:rFonts w:ascii="Arial Bold" w:hAnsi="Arial Bold"/>
          <w:b/>
          <w:bCs/>
          <w:position w:val="-6"/>
          <w:szCs w:val="22"/>
          <w:vertAlign w:val="subscript"/>
        </w:rPr>
        <w:t>f</w:t>
      </w:r>
      <w:r w:rsidRPr="000749BF">
        <w:rPr>
          <w:szCs w:val="22"/>
        </w:rPr>
        <w:t xml:space="preserve"> = </w:t>
      </w:r>
      <w:r w:rsidR="00D4151C" w:rsidRPr="000749BF">
        <w:rPr>
          <w:szCs w:val="22"/>
        </w:rPr>
        <w:t>BASettlement</w:t>
      </w:r>
      <w:r w:rsidRPr="000749BF">
        <w:rPr>
          <w:szCs w:val="22"/>
        </w:rPr>
        <w:t xml:space="preserve">IntervalUDCTotalMeteredCAISODemandQuantity_LFEx6_MDOverCA </w:t>
      </w:r>
      <w:r w:rsidRPr="000749BF">
        <w:rPr>
          <w:rFonts w:ascii="Arial Bold" w:hAnsi="Arial Bold"/>
          <w:b/>
          <w:bCs/>
          <w:position w:val="-6"/>
          <w:szCs w:val="22"/>
          <w:vertAlign w:val="subscript"/>
        </w:rPr>
        <w:t>BuT’I’M’W’VL</w:t>
      </w:r>
      <w:r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mdh</w:t>
      </w:r>
      <w:r w:rsidR="00F43715"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3D37C0" w:rsidRPr="000749BF">
        <w:rPr>
          <w:rFonts w:ascii="Arial Bold" w:hAnsi="Arial Bold"/>
          <w:b/>
          <w:bCs/>
          <w:position w:val="-6"/>
          <w:szCs w:val="22"/>
          <w:vertAlign w:val="subscript"/>
        </w:rPr>
        <w:t>f</w:t>
      </w:r>
      <w:r w:rsidRPr="000749BF">
        <w:rPr>
          <w:rFonts w:ascii="Arial Bold" w:hAnsi="Arial Bold"/>
          <w:szCs w:val="22"/>
          <w:vertAlign w:val="subscript"/>
        </w:rPr>
        <w:t xml:space="preserve"> </w:t>
      </w:r>
      <w:r w:rsidRPr="000749BF">
        <w:rPr>
          <w:szCs w:val="22"/>
        </w:rPr>
        <w:br/>
        <w:t xml:space="preserve">+ </w:t>
      </w:r>
      <w:r w:rsidR="00D4151C" w:rsidRPr="000749BF">
        <w:rPr>
          <w:szCs w:val="22"/>
        </w:rPr>
        <w:t>BASettlement</w:t>
      </w:r>
      <w:r w:rsidRPr="000749BF">
        <w:rPr>
          <w:szCs w:val="22"/>
        </w:rPr>
        <w:t xml:space="preserve">IntervalUDCTotalNetMSSMeasuredDemandQty_LFEx6_MDOverCA </w:t>
      </w:r>
      <w:r w:rsidRPr="000749BF">
        <w:rPr>
          <w:rFonts w:ascii="Arial Bold" w:hAnsi="Arial Bold"/>
          <w:b/>
          <w:bCs/>
          <w:position w:val="-6"/>
          <w:szCs w:val="22"/>
          <w:vertAlign w:val="subscript"/>
        </w:rPr>
        <w:t>BuT’I’M’W’VL</w:t>
      </w:r>
      <w:r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mdh</w:t>
      </w:r>
      <w:r w:rsidR="00F43715"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3D37C0" w:rsidRPr="000749BF">
        <w:rPr>
          <w:rFonts w:ascii="Arial Bold" w:hAnsi="Arial Bold"/>
          <w:b/>
          <w:bCs/>
          <w:position w:val="-6"/>
          <w:szCs w:val="22"/>
          <w:vertAlign w:val="subscript"/>
        </w:rPr>
        <w:t>f</w:t>
      </w:r>
      <w:r w:rsidRPr="000749BF">
        <w:rPr>
          <w:rFonts w:ascii="Arial Bold" w:hAnsi="Arial Bold"/>
          <w:szCs w:val="22"/>
          <w:vertAlign w:val="subscript"/>
        </w:rPr>
        <w:t xml:space="preserve"> </w:t>
      </w:r>
      <w:r w:rsidRPr="000749BF">
        <w:rPr>
          <w:szCs w:val="22"/>
        </w:rPr>
        <w:br/>
        <w:t xml:space="preserve">+ </w:t>
      </w:r>
      <w:r w:rsidR="00D4151C" w:rsidRPr="000749BF">
        <w:rPr>
          <w:szCs w:val="22"/>
        </w:rPr>
        <w:t>BASettlement</w:t>
      </w:r>
      <w:r w:rsidRPr="000749BF">
        <w:rPr>
          <w:szCs w:val="22"/>
        </w:rPr>
        <w:t>IntervalUDCExportQuantity_Ex</w:t>
      </w:r>
      <w:r w:rsidR="00107077" w:rsidRPr="000749BF">
        <w:rPr>
          <w:szCs w:val="22"/>
        </w:rPr>
        <w:t>6</w:t>
      </w:r>
      <w:r w:rsidRPr="000749BF">
        <w:rPr>
          <w:szCs w:val="22"/>
        </w:rPr>
        <w:t xml:space="preserve">_MDOverCA </w:t>
      </w:r>
      <w:r w:rsidRPr="000749BF">
        <w:rPr>
          <w:rFonts w:ascii="Arial Bold" w:hAnsi="Arial Bold"/>
          <w:b/>
          <w:bCs/>
          <w:position w:val="-6"/>
          <w:szCs w:val="22"/>
          <w:vertAlign w:val="subscript"/>
        </w:rPr>
        <w:t>BuT’I’M’W’VL</w:t>
      </w:r>
      <w:r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mdh</w:t>
      </w:r>
      <w:r w:rsidR="00F43715"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3D37C0" w:rsidRPr="000749BF">
        <w:rPr>
          <w:rFonts w:ascii="Arial Bold" w:hAnsi="Arial Bold"/>
          <w:b/>
          <w:bCs/>
          <w:position w:val="-6"/>
          <w:szCs w:val="22"/>
          <w:vertAlign w:val="subscript"/>
        </w:rPr>
        <w:t>f</w:t>
      </w:r>
      <w:r w:rsidRPr="000749BF">
        <w:rPr>
          <w:rFonts w:ascii="Arial Bold" w:hAnsi="Arial Bold"/>
          <w:szCs w:val="22"/>
          <w:vertAlign w:val="subscript"/>
        </w:rPr>
        <w:t xml:space="preserve"> </w:t>
      </w:r>
    </w:p>
    <w:p w14:paraId="1D77866A" w14:textId="77777777" w:rsidR="00304063" w:rsidRPr="000749BF" w:rsidRDefault="00304063" w:rsidP="00ED3776">
      <w:pPr>
        <w:pStyle w:val="Config2"/>
      </w:pPr>
      <w:r w:rsidRPr="000749BF">
        <w:t xml:space="preserve">Where           </w:t>
      </w:r>
    </w:p>
    <w:p w14:paraId="0D6C58E4" w14:textId="77777777" w:rsidR="00304063" w:rsidRPr="000749BF" w:rsidRDefault="00D4151C" w:rsidP="00ED3776">
      <w:pPr>
        <w:pStyle w:val="Body2"/>
        <w:rPr>
          <w:b/>
          <w:bCs/>
          <w:position w:val="-6"/>
          <w:szCs w:val="22"/>
        </w:rPr>
      </w:pPr>
      <w:r w:rsidRPr="000749BF">
        <w:rPr>
          <w:szCs w:val="22"/>
        </w:rPr>
        <w:t>BASettlement</w:t>
      </w:r>
      <w:r w:rsidR="00304063" w:rsidRPr="000749BF">
        <w:rPr>
          <w:szCs w:val="22"/>
        </w:rPr>
        <w:t xml:space="preserve">IntervalUDCTotalMeteredCAISODemandQuantity_LFEx6_MDOverCA </w:t>
      </w:r>
      <w:r w:rsidR="00304063" w:rsidRPr="000749BF">
        <w:rPr>
          <w:rFonts w:ascii="Arial Bold" w:hAnsi="Arial Bold"/>
          <w:b/>
          <w:bCs/>
          <w:position w:val="-6"/>
          <w:szCs w:val="22"/>
          <w:vertAlign w:val="subscript"/>
        </w:rPr>
        <w:t>BuT’I’M’W</w:t>
      </w:r>
      <w:r w:rsidR="00304063" w:rsidRPr="000749BF">
        <w:rPr>
          <w:rFonts w:ascii="Arial Bold" w:hAnsi="Arial Bold" w:hint="eastAsia"/>
          <w:b/>
          <w:bCs/>
          <w:position w:val="-6"/>
          <w:szCs w:val="22"/>
          <w:vertAlign w:val="subscript"/>
        </w:rPr>
        <w:t>’</w:t>
      </w:r>
      <w:r w:rsidR="00304063" w:rsidRPr="000749BF">
        <w:rPr>
          <w:rFonts w:ascii="Arial Bold" w:hAnsi="Arial Bold"/>
          <w:b/>
          <w:bCs/>
          <w:position w:val="-6"/>
          <w:szCs w:val="22"/>
          <w:vertAlign w:val="subscript"/>
        </w:rPr>
        <w:t>VL</w:t>
      </w:r>
      <w:r w:rsidR="00304063" w:rsidRPr="000749BF">
        <w:rPr>
          <w:rFonts w:ascii="Arial Bold" w:hAnsi="Arial Bold" w:hint="eastAsia"/>
          <w:b/>
          <w:bCs/>
          <w:position w:val="-6"/>
          <w:szCs w:val="22"/>
          <w:vertAlign w:val="subscript"/>
        </w:rPr>
        <w:t>’</w:t>
      </w:r>
      <w:r w:rsidR="00304063" w:rsidRPr="000749BF">
        <w:rPr>
          <w:rFonts w:ascii="Arial Bold" w:hAnsi="Arial Bold"/>
          <w:b/>
          <w:bCs/>
          <w:position w:val="-6"/>
          <w:szCs w:val="22"/>
          <w:vertAlign w:val="subscript"/>
        </w:rPr>
        <w:t>mdh</w:t>
      </w:r>
      <w:r w:rsidRPr="000749BF">
        <w:rPr>
          <w:rFonts w:ascii="Arial Bold" w:hAnsi="Arial Bold"/>
          <w:b/>
          <w:bCs/>
          <w:position w:val="-6"/>
          <w:szCs w:val="22"/>
          <w:vertAlign w:val="subscript"/>
        </w:rPr>
        <w:t>c</w:t>
      </w:r>
      <w:r w:rsidR="00304063" w:rsidRPr="000749BF">
        <w:rPr>
          <w:rFonts w:ascii="Arial Bold" w:hAnsi="Arial Bold"/>
          <w:b/>
          <w:bCs/>
          <w:position w:val="-6"/>
          <w:szCs w:val="22"/>
          <w:vertAlign w:val="subscript"/>
        </w:rPr>
        <w:t>i</w:t>
      </w:r>
      <w:r w:rsidR="003D37C0" w:rsidRPr="000749BF">
        <w:rPr>
          <w:rFonts w:ascii="Arial Bold" w:hAnsi="Arial Bold"/>
          <w:b/>
          <w:bCs/>
          <w:position w:val="-6"/>
          <w:szCs w:val="22"/>
          <w:vertAlign w:val="subscript"/>
        </w:rPr>
        <w:t>f</w:t>
      </w:r>
      <w:r w:rsidR="00304063" w:rsidRPr="000749BF">
        <w:rPr>
          <w:szCs w:val="22"/>
        </w:rPr>
        <w:t xml:space="preserve"> = </w:t>
      </w:r>
      <w:r w:rsidR="00304063" w:rsidRPr="000749BF">
        <w:rPr>
          <w:position w:val="-34"/>
          <w:szCs w:val="22"/>
        </w:rPr>
        <w:object w:dxaOrig="6039" w:dyaOrig="600" w14:anchorId="39770BD2">
          <v:shape id="_x0000_i1108" type="#_x0000_t75" style="width:301.85pt;height:29.9pt" o:ole="">
            <v:imagedata r:id="rId91" o:title=""/>
          </v:shape>
          <o:OLEObject Type="Embed" ProgID="Equation.3" ShapeID="_x0000_i1108" DrawAspect="Content" ObjectID="_1807084942" r:id="rId169"/>
        </w:object>
      </w:r>
      <w:r w:rsidR="004C6B65" w:rsidRPr="000749BF">
        <w:rPr>
          <w:szCs w:val="22"/>
        </w:rPr>
        <w:t xml:space="preserve">BAResSettlementIntervalMeteredCAISODemandQuantity </w:t>
      </w:r>
      <w:r w:rsidR="004C6B65" w:rsidRPr="000749BF">
        <w:rPr>
          <w:szCs w:val="22"/>
          <w:vertAlign w:val="subscript"/>
        </w:rPr>
        <w:t>BrtuT’I’Q’M’AA’R’pPW’Qd’Nz’VvHn’L’mdh</w:t>
      </w:r>
      <w:r w:rsidRPr="000749BF">
        <w:rPr>
          <w:szCs w:val="22"/>
          <w:vertAlign w:val="subscript"/>
        </w:rPr>
        <w:t>c</w:t>
      </w:r>
      <w:r w:rsidR="004C6B65" w:rsidRPr="000749BF">
        <w:rPr>
          <w:szCs w:val="22"/>
          <w:vertAlign w:val="subscript"/>
        </w:rPr>
        <w:t>if</w:t>
      </w:r>
      <w:r w:rsidR="00304063" w:rsidRPr="000749BF" w:rsidDel="004F1F14">
        <w:rPr>
          <w:szCs w:val="22"/>
          <w:vertAlign w:val="subscript"/>
        </w:rPr>
        <w:t xml:space="preserve"> </w:t>
      </w:r>
    </w:p>
    <w:p w14:paraId="109AE824" w14:textId="77777777" w:rsidR="00304063" w:rsidRPr="000749BF" w:rsidRDefault="00304063" w:rsidP="00ED3776">
      <w:pPr>
        <w:pStyle w:val="Config3"/>
      </w:pPr>
      <w:r w:rsidRPr="000749BF">
        <w:t>Where</w:t>
      </w:r>
    </w:p>
    <w:p w14:paraId="21C8613B" w14:textId="77777777" w:rsidR="00304063" w:rsidRPr="000749BF" w:rsidRDefault="00304063" w:rsidP="00ED3776">
      <w:pPr>
        <w:pStyle w:val="Body3"/>
        <w:rPr>
          <w:szCs w:val="22"/>
        </w:rPr>
      </w:pPr>
      <w:r w:rsidRPr="000749BF">
        <w:rPr>
          <w:szCs w:val="22"/>
        </w:rPr>
        <w:t>(</w:t>
      </w:r>
    </w:p>
    <w:p w14:paraId="1F46D819" w14:textId="77777777" w:rsidR="00304063" w:rsidRPr="000749BF" w:rsidRDefault="00304063" w:rsidP="00ED3776">
      <w:pPr>
        <w:pStyle w:val="Body3"/>
        <w:rPr>
          <w:szCs w:val="22"/>
        </w:rPr>
      </w:pPr>
      <w:r w:rsidRPr="000749BF">
        <w:rPr>
          <w:szCs w:val="22"/>
        </w:rPr>
        <w:t>T’ = ‘UDC’</w:t>
      </w:r>
    </w:p>
    <w:p w14:paraId="7BDCEB61" w14:textId="77777777" w:rsidR="00304063" w:rsidRPr="000749BF" w:rsidRDefault="00304063" w:rsidP="00ED3776">
      <w:pPr>
        <w:pStyle w:val="Body3"/>
        <w:rPr>
          <w:szCs w:val="22"/>
        </w:rPr>
      </w:pPr>
    </w:p>
    <w:p w14:paraId="653EE032" w14:textId="77777777" w:rsidR="00304063" w:rsidRPr="000749BF" w:rsidRDefault="00304063" w:rsidP="00ED3776">
      <w:pPr>
        <w:pStyle w:val="Config3"/>
      </w:pPr>
      <w:r w:rsidRPr="000749BF">
        <w:t>Or Where</w:t>
      </w:r>
    </w:p>
    <w:p w14:paraId="382BD706" w14:textId="77777777" w:rsidR="00304063" w:rsidRPr="000749BF" w:rsidRDefault="00304063" w:rsidP="00ED3776">
      <w:pPr>
        <w:pStyle w:val="Body3"/>
        <w:rPr>
          <w:szCs w:val="22"/>
        </w:rPr>
      </w:pPr>
      <w:r w:rsidRPr="000749BF">
        <w:rPr>
          <w:szCs w:val="22"/>
        </w:rPr>
        <w:t>T’ = ‘MSS’ And I’ = ’GROSS’ And L’ = ‘NO’</w:t>
      </w:r>
    </w:p>
    <w:p w14:paraId="04E4DA80" w14:textId="77777777" w:rsidR="00304063" w:rsidRPr="000749BF" w:rsidRDefault="00304063" w:rsidP="00ED3776">
      <w:pPr>
        <w:pStyle w:val="Body3"/>
        <w:rPr>
          <w:szCs w:val="22"/>
        </w:rPr>
      </w:pPr>
      <w:r w:rsidRPr="000749BF">
        <w:rPr>
          <w:szCs w:val="22"/>
        </w:rPr>
        <w:t>)</w:t>
      </w:r>
    </w:p>
    <w:p w14:paraId="5A9F0164" w14:textId="77777777" w:rsidR="00304063" w:rsidRPr="000749BF" w:rsidRDefault="00304063" w:rsidP="00ED3776">
      <w:pPr>
        <w:pStyle w:val="Config3"/>
      </w:pPr>
      <w:r w:rsidRPr="000749BF">
        <w:t>And Where</w:t>
      </w:r>
    </w:p>
    <w:p w14:paraId="21054F91" w14:textId="77777777" w:rsidR="00304063" w:rsidRPr="000749BF" w:rsidRDefault="00304063" w:rsidP="00ED3776">
      <w:pPr>
        <w:pStyle w:val="Body3"/>
        <w:rPr>
          <w:szCs w:val="22"/>
        </w:rPr>
      </w:pPr>
      <w:r w:rsidRPr="000749BF">
        <w:rPr>
          <w:szCs w:val="22"/>
        </w:rPr>
        <w:t>Meas</w:t>
      </w:r>
      <w:r w:rsidR="00107077" w:rsidRPr="000749BF">
        <w:rPr>
          <w:szCs w:val="22"/>
        </w:rPr>
        <w:t>uredDemandControlAreaExceptions6</w:t>
      </w:r>
      <w:r w:rsidRPr="000749BF">
        <w:rPr>
          <w:szCs w:val="22"/>
        </w:rPr>
        <w:t xml:space="preserve">Flag </w:t>
      </w:r>
      <w:r w:rsidRPr="000749BF">
        <w:rPr>
          <w:rFonts w:ascii="Arial Bold" w:hAnsi="Arial Bold"/>
          <w:b/>
          <w:bCs/>
          <w:position w:val="-6"/>
          <w:szCs w:val="22"/>
          <w:vertAlign w:val="subscript"/>
        </w:rPr>
        <w:t>Br</w:t>
      </w:r>
      <w:r w:rsidR="00F21793" w:rsidRPr="000749BF">
        <w:rPr>
          <w:rFonts w:ascii="Arial Bold" w:hAnsi="Arial Bold"/>
          <w:b/>
          <w:bCs/>
          <w:position w:val="-6"/>
          <w:szCs w:val="22"/>
          <w:vertAlign w:val="subscript"/>
        </w:rPr>
        <w:t>t</w:t>
      </w:r>
      <w:r w:rsidRPr="000749BF">
        <w:rPr>
          <w:szCs w:val="22"/>
        </w:rPr>
        <w:t xml:space="preserve"> &lt;&gt; True</w:t>
      </w:r>
    </w:p>
    <w:p w14:paraId="63CA3947" w14:textId="77777777" w:rsidR="00BE7258" w:rsidRPr="000749BF" w:rsidRDefault="00BE7258" w:rsidP="00ED3776">
      <w:pPr>
        <w:pStyle w:val="Config3"/>
      </w:pPr>
      <w:r w:rsidRPr="000749BF">
        <w:t>And Where</w:t>
      </w:r>
    </w:p>
    <w:p w14:paraId="60043D32" w14:textId="77777777" w:rsidR="00BE7258" w:rsidRPr="000749BF" w:rsidRDefault="005E2857" w:rsidP="00ED3776">
      <w:pPr>
        <w:pStyle w:val="Body3"/>
      </w:pPr>
      <w:r w:rsidRPr="000749BF">
        <w:t>BAMeasuredDemandBCRExceptionsFlag</w:t>
      </w:r>
      <w:r w:rsidRPr="000749BF">
        <w:rPr>
          <w:szCs w:val="22"/>
        </w:rPr>
        <w:t xml:space="preserve"> </w:t>
      </w:r>
      <w:r w:rsidRPr="000749BF">
        <w:rPr>
          <w:rStyle w:val="ConfigurationSubscript"/>
          <w:b/>
          <w:bCs/>
          <w:i w:val="0"/>
          <w:sz w:val="22"/>
          <w:szCs w:val="22"/>
        </w:rPr>
        <w:t>B</w:t>
      </w:r>
      <w:r w:rsidR="00BE7258" w:rsidRPr="000749BF">
        <w:rPr>
          <w:rStyle w:val="ConfigurationSubscript"/>
          <w:b/>
          <w:bCs/>
          <w:szCs w:val="22"/>
        </w:rPr>
        <w:t xml:space="preserve"> </w:t>
      </w:r>
      <w:r w:rsidR="00BE7258" w:rsidRPr="000749BF">
        <w:t xml:space="preserve"> &lt;&gt; True</w:t>
      </w:r>
    </w:p>
    <w:p w14:paraId="1DAC904A" w14:textId="77777777" w:rsidR="00BE7258" w:rsidRPr="000749BF" w:rsidRDefault="00BE7258" w:rsidP="00ED3776">
      <w:pPr>
        <w:pStyle w:val="Body3"/>
        <w:rPr>
          <w:szCs w:val="22"/>
        </w:rPr>
      </w:pPr>
    </w:p>
    <w:p w14:paraId="00283AA8" w14:textId="77777777" w:rsidR="00304063" w:rsidRPr="000749BF" w:rsidRDefault="00304063" w:rsidP="00ED3776">
      <w:pPr>
        <w:pStyle w:val="Config2"/>
      </w:pPr>
      <w:r w:rsidRPr="000749BF">
        <w:t>And Where</w:t>
      </w:r>
    </w:p>
    <w:p w14:paraId="225EF55B" w14:textId="77777777" w:rsidR="00304063" w:rsidRPr="000749BF" w:rsidRDefault="00D4151C" w:rsidP="00ED3776">
      <w:pPr>
        <w:pStyle w:val="Body2"/>
        <w:rPr>
          <w:szCs w:val="22"/>
        </w:rPr>
      </w:pPr>
      <w:r w:rsidRPr="000749BF">
        <w:rPr>
          <w:szCs w:val="22"/>
        </w:rPr>
        <w:t>BASettlement</w:t>
      </w:r>
      <w:r w:rsidR="00304063" w:rsidRPr="000749BF">
        <w:rPr>
          <w:szCs w:val="22"/>
        </w:rPr>
        <w:t xml:space="preserve">IntervalUDCTotalNetMSSMeasuredDemandQty_LFEx6_MDOverCA </w:t>
      </w:r>
      <w:r w:rsidR="00304063" w:rsidRPr="000749BF">
        <w:rPr>
          <w:rFonts w:ascii="Arial Bold" w:hAnsi="Arial Bold"/>
          <w:b/>
          <w:bCs/>
          <w:position w:val="-6"/>
          <w:szCs w:val="22"/>
          <w:vertAlign w:val="subscript"/>
        </w:rPr>
        <w:t>BuT’I’M</w:t>
      </w:r>
      <w:r w:rsidR="00304063" w:rsidRPr="000749BF">
        <w:rPr>
          <w:rFonts w:ascii="Arial Bold" w:hAnsi="Arial Bold" w:hint="eastAsia"/>
          <w:b/>
          <w:bCs/>
          <w:position w:val="-6"/>
          <w:szCs w:val="22"/>
          <w:vertAlign w:val="subscript"/>
        </w:rPr>
        <w:t>’</w:t>
      </w:r>
      <w:r w:rsidR="00304063" w:rsidRPr="000749BF">
        <w:rPr>
          <w:rFonts w:ascii="Arial Bold" w:hAnsi="Arial Bold"/>
          <w:b/>
          <w:bCs/>
          <w:position w:val="-6"/>
          <w:szCs w:val="22"/>
          <w:vertAlign w:val="subscript"/>
        </w:rPr>
        <w:t>W</w:t>
      </w:r>
      <w:r w:rsidR="00304063" w:rsidRPr="000749BF">
        <w:rPr>
          <w:rFonts w:ascii="Arial Bold" w:hAnsi="Arial Bold" w:hint="eastAsia"/>
          <w:b/>
          <w:bCs/>
          <w:position w:val="-6"/>
          <w:szCs w:val="22"/>
          <w:vertAlign w:val="subscript"/>
        </w:rPr>
        <w:t>’</w:t>
      </w:r>
      <w:r w:rsidR="00304063" w:rsidRPr="000749BF">
        <w:rPr>
          <w:rFonts w:ascii="Arial Bold" w:hAnsi="Arial Bold"/>
          <w:b/>
          <w:bCs/>
          <w:position w:val="-6"/>
          <w:szCs w:val="22"/>
          <w:vertAlign w:val="subscript"/>
        </w:rPr>
        <w:t>VL</w:t>
      </w:r>
      <w:r w:rsidR="00304063" w:rsidRPr="000749BF">
        <w:rPr>
          <w:rFonts w:ascii="Arial Bold" w:hAnsi="Arial Bold" w:hint="eastAsia"/>
          <w:b/>
          <w:bCs/>
          <w:position w:val="-6"/>
          <w:szCs w:val="22"/>
          <w:vertAlign w:val="subscript"/>
        </w:rPr>
        <w:t>’</w:t>
      </w:r>
      <w:r w:rsidR="00304063" w:rsidRPr="000749BF">
        <w:rPr>
          <w:rFonts w:ascii="Arial Bold" w:hAnsi="Arial Bold"/>
          <w:b/>
          <w:bCs/>
          <w:position w:val="-6"/>
          <w:szCs w:val="22"/>
          <w:vertAlign w:val="subscript"/>
        </w:rPr>
        <w:t>mdh</w:t>
      </w:r>
      <w:r w:rsidRPr="000749BF">
        <w:rPr>
          <w:rFonts w:ascii="Arial Bold" w:hAnsi="Arial Bold"/>
          <w:b/>
          <w:bCs/>
          <w:position w:val="-6"/>
          <w:szCs w:val="22"/>
          <w:vertAlign w:val="subscript"/>
        </w:rPr>
        <w:t>c</w:t>
      </w:r>
      <w:r w:rsidR="00304063" w:rsidRPr="000749BF">
        <w:rPr>
          <w:rFonts w:ascii="Arial Bold" w:hAnsi="Arial Bold"/>
          <w:b/>
          <w:bCs/>
          <w:position w:val="-6"/>
          <w:szCs w:val="22"/>
          <w:vertAlign w:val="subscript"/>
        </w:rPr>
        <w:t>i</w:t>
      </w:r>
      <w:r w:rsidR="003D37C0" w:rsidRPr="000749BF">
        <w:rPr>
          <w:rFonts w:ascii="Arial Bold" w:hAnsi="Arial Bold"/>
          <w:b/>
          <w:bCs/>
          <w:position w:val="-6"/>
          <w:szCs w:val="22"/>
          <w:vertAlign w:val="subscript"/>
        </w:rPr>
        <w:t>f</w:t>
      </w:r>
      <w:r w:rsidR="00304063" w:rsidRPr="000749BF">
        <w:rPr>
          <w:szCs w:val="22"/>
        </w:rPr>
        <w:t xml:space="preserve"> =</w:t>
      </w:r>
      <w:r w:rsidR="00304063" w:rsidRPr="000749BF">
        <w:rPr>
          <w:color w:val="000080"/>
          <w:szCs w:val="22"/>
        </w:rPr>
        <w:t xml:space="preserve"> </w:t>
      </w:r>
      <w:r w:rsidR="00304063" w:rsidRPr="000749BF">
        <w:rPr>
          <w:color w:val="000080"/>
          <w:szCs w:val="22"/>
        </w:rPr>
        <w:br/>
      </w:r>
      <w:r w:rsidR="00304063" w:rsidRPr="000749BF">
        <w:rPr>
          <w:position w:val="-30"/>
          <w:szCs w:val="22"/>
        </w:rPr>
        <w:object w:dxaOrig="859" w:dyaOrig="560" w14:anchorId="270D4C1C">
          <v:shape id="_x0000_i1109" type="#_x0000_t75" style="width:43.2pt;height:28.25pt" o:ole="">
            <v:imagedata r:id="rId38" o:title=""/>
          </v:shape>
          <o:OLEObject Type="Embed" ProgID="Equation.3" ShapeID="_x0000_i1109" DrawAspect="Content" ObjectID="_1807084943" r:id="rId170"/>
        </w:object>
      </w:r>
      <w:r w:rsidR="004C6B65" w:rsidRPr="000749BF">
        <w:rPr>
          <w:szCs w:val="22"/>
        </w:rPr>
        <w:t xml:space="preserve">BASettlementIntervalNetMSSMeasuredDemandQuantity </w:t>
      </w:r>
      <w:r w:rsidR="004C6B65" w:rsidRPr="000749BF">
        <w:rPr>
          <w:szCs w:val="22"/>
          <w:vertAlign w:val="subscript"/>
        </w:rPr>
        <w:t>BuT’I’M’AA’W’VL’mdh</w:t>
      </w:r>
      <w:r w:rsidRPr="000749BF">
        <w:rPr>
          <w:szCs w:val="22"/>
          <w:vertAlign w:val="subscript"/>
        </w:rPr>
        <w:t>c</w:t>
      </w:r>
      <w:r w:rsidR="004C6B65" w:rsidRPr="000749BF">
        <w:rPr>
          <w:szCs w:val="22"/>
          <w:vertAlign w:val="subscript"/>
        </w:rPr>
        <w:t>if</w:t>
      </w:r>
    </w:p>
    <w:p w14:paraId="2FF771FD" w14:textId="77777777" w:rsidR="00304063" w:rsidRPr="000749BF" w:rsidRDefault="00304063" w:rsidP="00ED3776">
      <w:pPr>
        <w:pStyle w:val="Config3"/>
      </w:pPr>
      <w:r w:rsidRPr="000749BF">
        <w:t>Where</w:t>
      </w:r>
    </w:p>
    <w:p w14:paraId="42DCB52D" w14:textId="77777777" w:rsidR="00304063" w:rsidRPr="000749BF" w:rsidRDefault="00304063" w:rsidP="00ED3776">
      <w:pPr>
        <w:pStyle w:val="Body3"/>
        <w:rPr>
          <w:szCs w:val="22"/>
        </w:rPr>
      </w:pPr>
      <w:r w:rsidRPr="000749BF">
        <w:rPr>
          <w:szCs w:val="22"/>
        </w:rPr>
        <w:t>T’ = ‘MSS’</w:t>
      </w:r>
    </w:p>
    <w:p w14:paraId="281F5704" w14:textId="77777777" w:rsidR="00304063" w:rsidRPr="000749BF" w:rsidRDefault="00304063" w:rsidP="00ED3776">
      <w:pPr>
        <w:pStyle w:val="Config3"/>
      </w:pPr>
      <w:r w:rsidRPr="000749BF">
        <w:t>And Where</w:t>
      </w:r>
    </w:p>
    <w:p w14:paraId="5559FBDC" w14:textId="77777777" w:rsidR="00304063" w:rsidRPr="000749BF" w:rsidRDefault="00304063" w:rsidP="00ED3776">
      <w:pPr>
        <w:pStyle w:val="Body3"/>
        <w:rPr>
          <w:szCs w:val="22"/>
        </w:rPr>
      </w:pPr>
      <w:r w:rsidRPr="000749BF">
        <w:rPr>
          <w:szCs w:val="22"/>
        </w:rPr>
        <w:t>I’ = ‘NET’ Or L’ = ‘YES’</w:t>
      </w:r>
    </w:p>
    <w:p w14:paraId="782004BB" w14:textId="77777777" w:rsidR="00BE7258" w:rsidRPr="000749BF" w:rsidRDefault="00BE7258" w:rsidP="00ED3776">
      <w:pPr>
        <w:pStyle w:val="Config3"/>
      </w:pPr>
      <w:r w:rsidRPr="000749BF">
        <w:t>And Where</w:t>
      </w:r>
    </w:p>
    <w:p w14:paraId="7F6263A7" w14:textId="77777777" w:rsidR="00BE7258" w:rsidRPr="000749BF" w:rsidRDefault="005E2857" w:rsidP="00ED3776">
      <w:pPr>
        <w:pStyle w:val="Body3"/>
      </w:pPr>
      <w:r w:rsidRPr="000749BF">
        <w:t>BAMeasuredDemandBCRExceptionsFlag</w:t>
      </w:r>
      <w:r w:rsidRPr="000749BF">
        <w:rPr>
          <w:szCs w:val="22"/>
        </w:rPr>
        <w:t xml:space="preserve"> </w:t>
      </w:r>
      <w:r w:rsidRPr="000749BF">
        <w:rPr>
          <w:rStyle w:val="ConfigurationSubscript"/>
          <w:b/>
          <w:bCs/>
          <w:i w:val="0"/>
          <w:sz w:val="22"/>
          <w:szCs w:val="22"/>
        </w:rPr>
        <w:t>B</w:t>
      </w:r>
      <w:r w:rsidR="00BE7258" w:rsidRPr="000749BF">
        <w:rPr>
          <w:rStyle w:val="ConfigurationSubscript"/>
          <w:b/>
          <w:bCs/>
          <w:szCs w:val="22"/>
        </w:rPr>
        <w:t xml:space="preserve"> </w:t>
      </w:r>
      <w:r w:rsidR="00BE7258" w:rsidRPr="000749BF">
        <w:t xml:space="preserve"> &lt;&gt; True</w:t>
      </w:r>
    </w:p>
    <w:p w14:paraId="7C960942" w14:textId="77777777" w:rsidR="00BE7258" w:rsidRPr="000749BF" w:rsidRDefault="00BE7258" w:rsidP="00ED3776">
      <w:pPr>
        <w:pStyle w:val="Body3"/>
        <w:rPr>
          <w:szCs w:val="22"/>
        </w:rPr>
      </w:pPr>
    </w:p>
    <w:p w14:paraId="22EE121A" w14:textId="77777777" w:rsidR="001C4E73" w:rsidRPr="000749BF" w:rsidRDefault="001C4E73" w:rsidP="00ED3776">
      <w:pPr>
        <w:pStyle w:val="Config2"/>
      </w:pPr>
      <w:r w:rsidRPr="000749BF">
        <w:t xml:space="preserve">And Where           </w:t>
      </w:r>
    </w:p>
    <w:p w14:paraId="2239434B" w14:textId="77777777" w:rsidR="001C4E73" w:rsidRPr="000749BF" w:rsidRDefault="00D4151C" w:rsidP="00ED3776">
      <w:pPr>
        <w:pStyle w:val="Body2"/>
        <w:rPr>
          <w:szCs w:val="22"/>
        </w:rPr>
      </w:pPr>
      <w:r w:rsidRPr="000749BF">
        <w:rPr>
          <w:szCs w:val="22"/>
        </w:rPr>
        <w:t>BASettlement</w:t>
      </w:r>
      <w:r w:rsidR="00EC6DC7" w:rsidRPr="000749BF">
        <w:rPr>
          <w:szCs w:val="22"/>
        </w:rPr>
        <w:t>IntervalUDCExportQuantity_Ex6</w:t>
      </w:r>
      <w:r w:rsidR="001C4E73" w:rsidRPr="000749BF">
        <w:rPr>
          <w:szCs w:val="22"/>
        </w:rPr>
        <w:t xml:space="preserve">_MDOverCA </w:t>
      </w:r>
      <w:r w:rsidR="001C4E73" w:rsidRPr="000749BF">
        <w:rPr>
          <w:rFonts w:ascii="Arial Bold" w:hAnsi="Arial Bold"/>
          <w:b/>
          <w:bCs/>
          <w:position w:val="-6"/>
          <w:szCs w:val="22"/>
          <w:vertAlign w:val="subscript"/>
        </w:rPr>
        <w:t>BuT’I’M</w:t>
      </w:r>
      <w:r w:rsidR="001C4E73" w:rsidRPr="000749BF">
        <w:rPr>
          <w:rFonts w:ascii="Arial Bold" w:hAnsi="Arial Bold" w:hint="eastAsia"/>
          <w:b/>
          <w:bCs/>
          <w:position w:val="-6"/>
          <w:szCs w:val="22"/>
          <w:vertAlign w:val="subscript"/>
        </w:rPr>
        <w:t>’</w:t>
      </w:r>
      <w:r w:rsidR="001C4E73" w:rsidRPr="000749BF">
        <w:rPr>
          <w:rFonts w:ascii="Arial Bold" w:hAnsi="Arial Bold"/>
          <w:b/>
          <w:bCs/>
          <w:position w:val="-6"/>
          <w:szCs w:val="22"/>
          <w:vertAlign w:val="subscript"/>
        </w:rPr>
        <w:t>W</w:t>
      </w:r>
      <w:r w:rsidR="001C4E73" w:rsidRPr="000749BF">
        <w:rPr>
          <w:rFonts w:ascii="Arial Bold" w:hAnsi="Arial Bold" w:hint="eastAsia"/>
          <w:b/>
          <w:bCs/>
          <w:position w:val="-6"/>
          <w:szCs w:val="22"/>
          <w:vertAlign w:val="subscript"/>
        </w:rPr>
        <w:t>’</w:t>
      </w:r>
      <w:r w:rsidR="001C4E73" w:rsidRPr="000749BF">
        <w:rPr>
          <w:rFonts w:ascii="Arial Bold" w:hAnsi="Arial Bold"/>
          <w:b/>
          <w:bCs/>
          <w:position w:val="-6"/>
          <w:szCs w:val="22"/>
          <w:vertAlign w:val="subscript"/>
        </w:rPr>
        <w:t>VL</w:t>
      </w:r>
      <w:r w:rsidR="001C4E73" w:rsidRPr="000749BF">
        <w:rPr>
          <w:rFonts w:ascii="Arial Bold" w:hAnsi="Arial Bold" w:hint="eastAsia"/>
          <w:b/>
          <w:bCs/>
          <w:position w:val="-6"/>
          <w:szCs w:val="22"/>
          <w:vertAlign w:val="subscript"/>
        </w:rPr>
        <w:t>’</w:t>
      </w:r>
      <w:r w:rsidR="001C4E73" w:rsidRPr="000749BF">
        <w:rPr>
          <w:rFonts w:ascii="Arial Bold" w:hAnsi="Arial Bold"/>
          <w:b/>
          <w:bCs/>
          <w:position w:val="-6"/>
          <w:szCs w:val="22"/>
          <w:vertAlign w:val="subscript"/>
        </w:rPr>
        <w:t>mdh</w:t>
      </w:r>
      <w:r w:rsidRPr="000749BF">
        <w:rPr>
          <w:rFonts w:ascii="Arial Bold" w:hAnsi="Arial Bold"/>
          <w:b/>
          <w:bCs/>
          <w:position w:val="-6"/>
          <w:szCs w:val="22"/>
          <w:vertAlign w:val="subscript"/>
        </w:rPr>
        <w:t>c</w:t>
      </w:r>
      <w:r w:rsidR="001C4E73" w:rsidRPr="000749BF">
        <w:rPr>
          <w:rFonts w:ascii="Arial Bold" w:hAnsi="Arial Bold"/>
          <w:b/>
          <w:bCs/>
          <w:position w:val="-6"/>
          <w:szCs w:val="22"/>
          <w:vertAlign w:val="subscript"/>
        </w:rPr>
        <w:t>i</w:t>
      </w:r>
      <w:r w:rsidR="003D37C0" w:rsidRPr="000749BF">
        <w:rPr>
          <w:rFonts w:ascii="Arial Bold" w:hAnsi="Arial Bold"/>
          <w:b/>
          <w:bCs/>
          <w:position w:val="-6"/>
          <w:szCs w:val="22"/>
          <w:vertAlign w:val="subscript"/>
        </w:rPr>
        <w:t>f</w:t>
      </w:r>
      <w:r w:rsidR="001C4E73" w:rsidRPr="000749BF">
        <w:rPr>
          <w:szCs w:val="22"/>
        </w:rPr>
        <w:t xml:space="preserve"> = </w:t>
      </w:r>
      <w:r w:rsidR="001C4E73" w:rsidRPr="000749BF">
        <w:rPr>
          <w:szCs w:val="22"/>
        </w:rPr>
        <w:br/>
      </w:r>
      <w:r w:rsidR="001C4E73" w:rsidRPr="000749BF">
        <w:rPr>
          <w:position w:val="-30"/>
          <w:szCs w:val="22"/>
        </w:rPr>
        <w:object w:dxaOrig="1260" w:dyaOrig="560" w14:anchorId="442D9953">
          <v:shape id="_x0000_i1110" type="#_x0000_t75" style="width:63.15pt;height:28.25pt" o:ole="">
            <v:imagedata r:id="rId40" o:title=""/>
          </v:shape>
          <o:OLEObject Type="Embed" ProgID="Equation.3" ShapeID="_x0000_i1110" DrawAspect="Content" ObjectID="_1807084944" r:id="rId171"/>
        </w:object>
      </w:r>
      <w:r w:rsidR="001C4E73" w:rsidRPr="000749BF">
        <w:t xml:space="preserve"> </w:t>
      </w:r>
      <w:r w:rsidR="001C4E73" w:rsidRPr="000749BF">
        <w:rPr>
          <w:position w:val="-38"/>
        </w:rPr>
        <w:object w:dxaOrig="6440" w:dyaOrig="639" w14:anchorId="245FE61D">
          <v:shape id="_x0000_i1111" type="#_x0000_t75" style="width:321.8pt;height:32.1pt" o:ole="">
            <v:imagedata r:id="rId95" o:title=""/>
          </v:shape>
          <o:OLEObject Type="Embed" ProgID="Equation.3" ShapeID="_x0000_i1111" DrawAspect="Content" ObjectID="_1807084945" r:id="rId172"/>
        </w:object>
      </w:r>
      <w:r w:rsidR="001C4E73" w:rsidRPr="000749BF">
        <w:rPr>
          <w:szCs w:val="22"/>
        </w:rPr>
        <w:t xml:space="preserve"> (SettlementIntervalDeemedDeliveredInterchangeEnergyQuantity</w:t>
      </w:r>
      <w:r w:rsidR="001C4E73" w:rsidRPr="000749BF">
        <w:t xml:space="preserve"> </w:t>
      </w:r>
      <w:r w:rsidR="001C4E73" w:rsidRPr="000749BF">
        <w:rPr>
          <w:rFonts w:ascii="Arial Bold" w:hAnsi="Arial Bold"/>
          <w:b/>
          <w:bCs/>
          <w:position w:val="-6"/>
          <w:szCs w:val="22"/>
          <w:vertAlign w:val="subscript"/>
        </w:rPr>
        <w:t>BrtEuT’I’Q’M’AA’F’R’pPW’QS’d’Nz’</w:t>
      </w:r>
      <w:r w:rsidR="007B59C7" w:rsidRPr="000749BF">
        <w:rPr>
          <w:rFonts w:ascii="Arial Bold" w:hAnsi="Arial Bold"/>
          <w:b/>
          <w:bCs/>
          <w:position w:val="-6"/>
          <w:szCs w:val="22"/>
          <w:vertAlign w:val="subscript"/>
        </w:rPr>
        <w:t>o</w:t>
      </w:r>
      <w:r w:rsidR="001C4E73" w:rsidRPr="000749BF">
        <w:rPr>
          <w:rFonts w:ascii="Arial Bold" w:hAnsi="Arial Bold"/>
          <w:b/>
          <w:bCs/>
          <w:position w:val="-6"/>
          <w:szCs w:val="22"/>
          <w:vertAlign w:val="subscript"/>
        </w:rPr>
        <w:t>VvHn’L’mdh</w:t>
      </w:r>
      <w:r w:rsidRPr="000749BF">
        <w:rPr>
          <w:rFonts w:ascii="Arial Bold" w:hAnsi="Arial Bold"/>
          <w:b/>
          <w:bCs/>
          <w:position w:val="-6"/>
          <w:szCs w:val="22"/>
          <w:vertAlign w:val="subscript"/>
        </w:rPr>
        <w:t>c</w:t>
      </w:r>
      <w:r w:rsidR="001C4E73" w:rsidRPr="000749BF">
        <w:rPr>
          <w:rFonts w:ascii="Arial Bold" w:hAnsi="Arial Bold"/>
          <w:b/>
          <w:bCs/>
          <w:position w:val="-6"/>
          <w:szCs w:val="22"/>
          <w:vertAlign w:val="subscript"/>
        </w:rPr>
        <w:t>i</w:t>
      </w:r>
      <w:r w:rsidR="003D37C0" w:rsidRPr="000749BF">
        <w:rPr>
          <w:rFonts w:ascii="Arial Bold" w:hAnsi="Arial Bold"/>
          <w:b/>
          <w:bCs/>
          <w:position w:val="-6"/>
          <w:szCs w:val="22"/>
          <w:vertAlign w:val="subscript"/>
        </w:rPr>
        <w:t>f</w:t>
      </w:r>
      <w:r w:rsidR="001C4E73" w:rsidRPr="000749BF">
        <w:rPr>
          <w:rFonts w:ascii="Arial Bold" w:hAnsi="Arial Bold"/>
          <w:szCs w:val="22"/>
          <w:vertAlign w:val="subscript"/>
        </w:rPr>
        <w:t xml:space="preserve"> </w:t>
      </w:r>
      <w:r w:rsidR="001C4E73" w:rsidRPr="000749BF">
        <w:rPr>
          <w:szCs w:val="22"/>
        </w:rPr>
        <w:t xml:space="preserve">+ Op_Agreement_Export_Loss_Allocation_Quantity </w:t>
      </w:r>
      <w:r w:rsidR="001C4E73" w:rsidRPr="000749BF">
        <w:rPr>
          <w:b/>
          <w:bCs/>
          <w:szCs w:val="22"/>
          <w:vertAlign w:val="subscript"/>
        </w:rPr>
        <w:t>BrtEuT’I’Q’M’AA’F’R’pPW’QS’d’Nz’</w:t>
      </w:r>
      <w:r w:rsidR="007B59C7" w:rsidRPr="000749BF">
        <w:rPr>
          <w:b/>
          <w:bCs/>
          <w:szCs w:val="22"/>
          <w:vertAlign w:val="subscript"/>
        </w:rPr>
        <w:t>o</w:t>
      </w:r>
      <w:r w:rsidR="001C4E73" w:rsidRPr="000749BF">
        <w:rPr>
          <w:b/>
          <w:bCs/>
          <w:szCs w:val="22"/>
          <w:vertAlign w:val="subscript"/>
        </w:rPr>
        <w:t>VvHn’L’mdh</w:t>
      </w:r>
      <w:r w:rsidRPr="000749BF">
        <w:rPr>
          <w:b/>
          <w:bCs/>
          <w:szCs w:val="22"/>
          <w:vertAlign w:val="subscript"/>
        </w:rPr>
        <w:t>c</w:t>
      </w:r>
      <w:r w:rsidR="001C4E73" w:rsidRPr="000749BF">
        <w:rPr>
          <w:b/>
          <w:bCs/>
          <w:szCs w:val="22"/>
          <w:vertAlign w:val="subscript"/>
        </w:rPr>
        <w:t>i</w:t>
      </w:r>
      <w:r w:rsidR="003D37C0" w:rsidRPr="000749BF">
        <w:rPr>
          <w:b/>
          <w:bCs/>
          <w:szCs w:val="22"/>
          <w:vertAlign w:val="subscript"/>
        </w:rPr>
        <w:t>f</w:t>
      </w:r>
      <w:r w:rsidR="001C4E73" w:rsidRPr="000749BF">
        <w:rPr>
          <w:szCs w:val="22"/>
        </w:rPr>
        <w:t>)</w:t>
      </w:r>
    </w:p>
    <w:p w14:paraId="09D7518B" w14:textId="77777777" w:rsidR="001C4E73" w:rsidRPr="000749BF" w:rsidRDefault="001C4E73" w:rsidP="00ED3776">
      <w:pPr>
        <w:pStyle w:val="Config3"/>
      </w:pPr>
      <w:r w:rsidRPr="000749BF">
        <w:t>Where</w:t>
      </w:r>
    </w:p>
    <w:p w14:paraId="245FE4F0" w14:textId="77777777" w:rsidR="001C4E73" w:rsidRPr="000749BF" w:rsidRDefault="001C4E73" w:rsidP="00ED3776">
      <w:pPr>
        <w:pStyle w:val="Body3"/>
        <w:rPr>
          <w:szCs w:val="22"/>
        </w:rPr>
      </w:pPr>
      <w:r w:rsidRPr="000749BF">
        <w:rPr>
          <w:szCs w:val="22"/>
        </w:rPr>
        <w:t>t = ‘ETIE’</w:t>
      </w:r>
      <w:r w:rsidR="00E4788F" w:rsidRPr="000749BF">
        <w:rPr>
          <w:szCs w:val="22"/>
        </w:rPr>
        <w:t xml:space="preserve"> and Q’ = ‘CISO’</w:t>
      </w:r>
    </w:p>
    <w:p w14:paraId="0DDEA1CF" w14:textId="77777777" w:rsidR="001C4E73" w:rsidRPr="000749BF" w:rsidRDefault="001C4E73" w:rsidP="00ED3776">
      <w:pPr>
        <w:pStyle w:val="Config3"/>
      </w:pPr>
      <w:r w:rsidRPr="000749BF">
        <w:t>And Where</w:t>
      </w:r>
    </w:p>
    <w:p w14:paraId="30F234C7" w14:textId="77777777" w:rsidR="001C4E73" w:rsidRPr="000749BF" w:rsidRDefault="001C4E73" w:rsidP="00ED3776">
      <w:pPr>
        <w:pStyle w:val="Body3"/>
        <w:rPr>
          <w:szCs w:val="22"/>
        </w:rPr>
      </w:pPr>
      <w:r w:rsidRPr="000749BF">
        <w:rPr>
          <w:szCs w:val="22"/>
        </w:rPr>
        <w:t>E In ( ‘FIRM’, ‘NFRM’, ‘WHEEL’, ‘DYN’</w:t>
      </w:r>
      <w:r w:rsidR="00B637AE" w:rsidRPr="000749BF">
        <w:t>, ‘UCTG’</w:t>
      </w:r>
      <w:r w:rsidRPr="000749BF">
        <w:rPr>
          <w:szCs w:val="22"/>
        </w:rPr>
        <w:t>)</w:t>
      </w:r>
    </w:p>
    <w:p w14:paraId="56DF8112" w14:textId="77777777" w:rsidR="00EC6DC7" w:rsidRPr="000749BF" w:rsidRDefault="00EC6DC7" w:rsidP="00ED3776">
      <w:pPr>
        <w:pStyle w:val="Config3"/>
      </w:pPr>
      <w:r w:rsidRPr="000749BF">
        <w:t>And Where</w:t>
      </w:r>
    </w:p>
    <w:p w14:paraId="57677404" w14:textId="77777777" w:rsidR="00EC6DC7" w:rsidRPr="000749BF" w:rsidRDefault="00EC6DC7" w:rsidP="00ED3776">
      <w:pPr>
        <w:pStyle w:val="Body3"/>
        <w:rPr>
          <w:szCs w:val="22"/>
        </w:rPr>
      </w:pPr>
      <w:r w:rsidRPr="000749BF">
        <w:rPr>
          <w:szCs w:val="22"/>
        </w:rPr>
        <w:t>(</w:t>
      </w:r>
    </w:p>
    <w:p w14:paraId="36DAAD8C" w14:textId="77777777" w:rsidR="00EC6DC7" w:rsidRPr="000749BF" w:rsidRDefault="00EC6DC7" w:rsidP="00ED3776">
      <w:pPr>
        <w:pStyle w:val="Body3"/>
        <w:rPr>
          <w:szCs w:val="22"/>
        </w:rPr>
      </w:pPr>
      <w:r w:rsidRPr="000749BF">
        <w:rPr>
          <w:szCs w:val="22"/>
        </w:rPr>
        <w:t>T’ = ‘UDC’</w:t>
      </w:r>
    </w:p>
    <w:p w14:paraId="7E40A381" w14:textId="77777777" w:rsidR="00EC6DC7" w:rsidRPr="000749BF" w:rsidRDefault="00EC6DC7" w:rsidP="00ED3776">
      <w:pPr>
        <w:pStyle w:val="Body3"/>
        <w:rPr>
          <w:szCs w:val="22"/>
        </w:rPr>
      </w:pPr>
    </w:p>
    <w:p w14:paraId="10CD8F4A" w14:textId="77777777" w:rsidR="00EC6DC7" w:rsidRPr="000749BF" w:rsidRDefault="00EC6DC7" w:rsidP="00ED3776">
      <w:pPr>
        <w:pStyle w:val="Config3"/>
      </w:pPr>
      <w:r w:rsidRPr="000749BF">
        <w:t>Or Where</w:t>
      </w:r>
    </w:p>
    <w:p w14:paraId="38FED470" w14:textId="77777777" w:rsidR="00EC6DC7" w:rsidRPr="000749BF" w:rsidRDefault="00EC6DC7" w:rsidP="00ED3776">
      <w:pPr>
        <w:pStyle w:val="Body3"/>
        <w:rPr>
          <w:szCs w:val="22"/>
        </w:rPr>
      </w:pPr>
      <w:r w:rsidRPr="000749BF">
        <w:rPr>
          <w:szCs w:val="22"/>
        </w:rPr>
        <w:t>T’ = ‘MSS’ And I’ = ’GROSS’ And L’ = ‘NO’</w:t>
      </w:r>
    </w:p>
    <w:p w14:paraId="23289C43" w14:textId="77777777" w:rsidR="00EC6DC7" w:rsidRPr="000749BF" w:rsidRDefault="00EC6DC7" w:rsidP="00ED3776">
      <w:pPr>
        <w:pStyle w:val="Body3"/>
        <w:rPr>
          <w:szCs w:val="22"/>
        </w:rPr>
      </w:pPr>
      <w:r w:rsidRPr="000749BF">
        <w:rPr>
          <w:szCs w:val="22"/>
        </w:rPr>
        <w:t>)</w:t>
      </w:r>
    </w:p>
    <w:p w14:paraId="67FF8C6E" w14:textId="77777777" w:rsidR="00EC6DC7" w:rsidRPr="000749BF" w:rsidRDefault="00EC6DC7" w:rsidP="00ED3776">
      <w:pPr>
        <w:pStyle w:val="Config3"/>
      </w:pPr>
      <w:r w:rsidRPr="000749BF">
        <w:t>And Where</w:t>
      </w:r>
    </w:p>
    <w:p w14:paraId="51BB4CD9" w14:textId="77777777" w:rsidR="00EC6DC7" w:rsidRPr="000749BF" w:rsidRDefault="00EC6DC7" w:rsidP="00ED3776">
      <w:pPr>
        <w:pStyle w:val="Body3"/>
        <w:rPr>
          <w:szCs w:val="22"/>
        </w:rPr>
      </w:pPr>
      <w:r w:rsidRPr="000749BF">
        <w:rPr>
          <w:szCs w:val="22"/>
        </w:rPr>
        <w:t xml:space="preserve">MeasuredDemandControlAreaExceptions6Flag </w:t>
      </w:r>
      <w:r w:rsidRPr="000749BF">
        <w:rPr>
          <w:rFonts w:ascii="Arial Bold" w:hAnsi="Arial Bold"/>
          <w:b/>
          <w:bCs/>
          <w:position w:val="-6"/>
          <w:szCs w:val="22"/>
          <w:vertAlign w:val="subscript"/>
        </w:rPr>
        <w:t>Br</w:t>
      </w:r>
      <w:r w:rsidR="00F21793" w:rsidRPr="000749BF">
        <w:rPr>
          <w:rFonts w:ascii="Arial Bold" w:hAnsi="Arial Bold"/>
          <w:b/>
          <w:bCs/>
          <w:position w:val="-6"/>
          <w:szCs w:val="22"/>
          <w:vertAlign w:val="subscript"/>
        </w:rPr>
        <w:t>t</w:t>
      </w:r>
      <w:r w:rsidRPr="000749BF">
        <w:rPr>
          <w:szCs w:val="22"/>
        </w:rPr>
        <w:t xml:space="preserve"> &lt;&gt; True</w:t>
      </w:r>
    </w:p>
    <w:p w14:paraId="19800876" w14:textId="77777777" w:rsidR="00BE7258" w:rsidRPr="000749BF" w:rsidRDefault="00BE7258" w:rsidP="00ED3776">
      <w:pPr>
        <w:pStyle w:val="Config3"/>
      </w:pPr>
      <w:r w:rsidRPr="000749BF">
        <w:t>And Where</w:t>
      </w:r>
    </w:p>
    <w:p w14:paraId="5FD1525C" w14:textId="77777777" w:rsidR="00BE7258" w:rsidRPr="000749BF" w:rsidRDefault="005E2857" w:rsidP="00ED3776">
      <w:pPr>
        <w:pStyle w:val="Body3"/>
      </w:pPr>
      <w:r w:rsidRPr="000749BF">
        <w:t>BAMeasuredDemandBCRExceptionsFlag</w:t>
      </w:r>
      <w:r w:rsidRPr="000749BF">
        <w:rPr>
          <w:szCs w:val="22"/>
        </w:rPr>
        <w:t xml:space="preserve"> </w:t>
      </w:r>
      <w:r w:rsidRPr="000749BF">
        <w:rPr>
          <w:rStyle w:val="ConfigurationSubscript"/>
          <w:b/>
          <w:bCs/>
          <w:i w:val="0"/>
          <w:sz w:val="22"/>
          <w:szCs w:val="22"/>
        </w:rPr>
        <w:t>B</w:t>
      </w:r>
      <w:r w:rsidR="00BE7258" w:rsidRPr="000749BF">
        <w:rPr>
          <w:rStyle w:val="ConfigurationSubscript"/>
          <w:b/>
          <w:bCs/>
          <w:szCs w:val="22"/>
        </w:rPr>
        <w:t xml:space="preserve"> </w:t>
      </w:r>
      <w:r w:rsidR="00BE7258" w:rsidRPr="000749BF">
        <w:t xml:space="preserve"> &lt;&gt; True</w:t>
      </w:r>
    </w:p>
    <w:p w14:paraId="7C5175CD" w14:textId="77777777" w:rsidR="009D764A" w:rsidRPr="000749BF" w:rsidRDefault="009D764A" w:rsidP="00ED3776">
      <w:pPr>
        <w:pStyle w:val="Body3"/>
      </w:pPr>
    </w:p>
    <w:p w14:paraId="5C212644" w14:textId="77777777" w:rsidR="009D764A" w:rsidRPr="000749BF" w:rsidRDefault="009D764A" w:rsidP="00ED3776">
      <w:pPr>
        <w:pStyle w:val="Body"/>
        <w:keepNext/>
        <w:ind w:left="806"/>
        <w:rPr>
          <w:b/>
          <w:i/>
          <w:szCs w:val="22"/>
        </w:rPr>
      </w:pPr>
      <w:r w:rsidRPr="000749BF">
        <w:rPr>
          <w:b/>
          <w:i/>
          <w:szCs w:val="22"/>
        </w:rPr>
        <w:t xml:space="preserve">-- BCR-Related Measured Demand for </w:t>
      </w:r>
      <w:r w:rsidR="00603152" w:rsidRPr="000749BF">
        <w:rPr>
          <w:b/>
          <w:i/>
          <w:szCs w:val="22"/>
        </w:rPr>
        <w:t>Load-Following</w:t>
      </w:r>
      <w:r w:rsidRPr="000749BF">
        <w:rPr>
          <w:b/>
          <w:i/>
          <w:szCs w:val="22"/>
        </w:rPr>
        <w:t xml:space="preserve"> MSS Entities</w:t>
      </w:r>
      <w:r w:rsidR="007B59C7" w:rsidRPr="000749BF">
        <w:rPr>
          <w:b/>
          <w:i/>
          <w:szCs w:val="22"/>
        </w:rPr>
        <w:t>–</w:t>
      </w:r>
      <w:r w:rsidRPr="000749BF">
        <w:rPr>
          <w:b/>
          <w:i/>
          <w:szCs w:val="22"/>
        </w:rPr>
        <w:t>-</w:t>
      </w:r>
    </w:p>
    <w:p w14:paraId="7EC5F503" w14:textId="77777777" w:rsidR="009D764A" w:rsidRPr="000749BF" w:rsidRDefault="009D764A" w:rsidP="00ED3776">
      <w:pPr>
        <w:pStyle w:val="Body3"/>
      </w:pPr>
    </w:p>
    <w:p w14:paraId="0B556D07" w14:textId="77777777" w:rsidR="009D764A" w:rsidRPr="000749BF" w:rsidRDefault="009D764A" w:rsidP="00ED3776">
      <w:pPr>
        <w:pStyle w:val="Config1"/>
      </w:pPr>
      <w:r w:rsidRPr="000749BF">
        <w:t xml:space="preserve">BCR Tier 1 Measured Demand Quantity Excluding Transmission Rights over CAISO Control Area – </w:t>
      </w:r>
      <w:r w:rsidR="00603152" w:rsidRPr="000749BF">
        <w:t>Load-Following</w:t>
      </w:r>
      <w:r w:rsidRPr="000749BF">
        <w:t xml:space="preserve"> Net Settlement and Exceptions #6 (by BA and </w:t>
      </w:r>
      <w:r w:rsidR="00A43D23" w:rsidRPr="000749BF">
        <w:t>Trading Hour</w:t>
      </w:r>
      <w:r w:rsidRPr="000749BF">
        <w:t>)</w:t>
      </w:r>
    </w:p>
    <w:p w14:paraId="67445F9C" w14:textId="77777777" w:rsidR="009D764A" w:rsidRPr="000749BF" w:rsidRDefault="004256DF" w:rsidP="00ED3776">
      <w:pPr>
        <w:pStyle w:val="Body"/>
        <w:rPr>
          <w:szCs w:val="22"/>
        </w:rPr>
      </w:pPr>
      <w:r w:rsidRPr="000749BF">
        <w:rPr>
          <w:szCs w:val="22"/>
        </w:rPr>
        <w:t xml:space="preserve">BAHourlyMeasuredDemandMinusRightsQuantity_NON_LF_EX_RTM_BCR </w:t>
      </w:r>
      <w:r w:rsidRPr="000749BF">
        <w:rPr>
          <w:b/>
          <w:bCs/>
          <w:szCs w:val="22"/>
          <w:vertAlign w:val="subscript"/>
        </w:rPr>
        <w:t xml:space="preserve">Bmdh </w:t>
      </w:r>
      <w:r w:rsidRPr="000749BF">
        <w:rPr>
          <w:szCs w:val="22"/>
        </w:rPr>
        <w:t xml:space="preserve"> =</w:t>
      </w:r>
      <w:r w:rsidR="009D764A" w:rsidRPr="000749BF">
        <w:rPr>
          <w:szCs w:val="22"/>
        </w:rPr>
        <w:t xml:space="preserve"> </w:t>
      </w:r>
      <w:r w:rsidR="009D764A" w:rsidRPr="000749BF">
        <w:rPr>
          <w:szCs w:val="22"/>
        </w:rPr>
        <w:br/>
      </w:r>
      <w:r w:rsidR="00C22FC1" w:rsidRPr="000749BF">
        <w:rPr>
          <w:iCs/>
          <w:szCs w:val="22"/>
        </w:rPr>
        <w:t>Min (0, (</w:t>
      </w:r>
      <w:r w:rsidRPr="000749BF">
        <w:rPr>
          <w:iCs/>
          <w:szCs w:val="22"/>
        </w:rPr>
        <w:t xml:space="preserve">BAHourlyUDCOrMSSMeasuredDemandQuantity_NON_LF_EX_RTM_BCR </w:t>
      </w:r>
      <w:r w:rsidRPr="000749BF">
        <w:rPr>
          <w:b/>
          <w:bCs/>
          <w:iCs/>
          <w:szCs w:val="22"/>
          <w:vertAlign w:val="subscript"/>
        </w:rPr>
        <w:t xml:space="preserve">Bmdh </w:t>
      </w:r>
      <w:r w:rsidRPr="000749BF">
        <w:rPr>
          <w:iCs/>
          <w:szCs w:val="22"/>
        </w:rPr>
        <w:t xml:space="preserve"> - </w:t>
      </w:r>
      <w:r w:rsidRPr="000749BF">
        <w:rPr>
          <w:szCs w:val="22"/>
        </w:rPr>
        <w:t xml:space="preserve">BAHourlyTORContractDemandQuantity_EX_BCR </w:t>
      </w:r>
      <w:r w:rsidRPr="000749BF">
        <w:rPr>
          <w:b/>
          <w:bCs/>
          <w:szCs w:val="22"/>
          <w:vertAlign w:val="subscript"/>
        </w:rPr>
        <w:t>Bmdh</w:t>
      </w:r>
      <w:r w:rsidR="00C22FC1" w:rsidRPr="000749BF">
        <w:rPr>
          <w:iCs/>
          <w:szCs w:val="22"/>
        </w:rPr>
        <w:t>))</w:t>
      </w:r>
    </w:p>
    <w:p w14:paraId="4514DB1C" w14:textId="77777777" w:rsidR="009D764A" w:rsidRPr="000749BF" w:rsidRDefault="009D764A" w:rsidP="00ED3776">
      <w:pPr>
        <w:pStyle w:val="Config2"/>
      </w:pPr>
      <w:r w:rsidRPr="000749BF">
        <w:t>Where</w:t>
      </w:r>
    </w:p>
    <w:p w14:paraId="4C26892D" w14:textId="77777777" w:rsidR="009D764A" w:rsidRPr="000749BF" w:rsidRDefault="004256DF" w:rsidP="00ED3776">
      <w:pPr>
        <w:pStyle w:val="Body3"/>
      </w:pPr>
      <w:r w:rsidRPr="000749BF">
        <w:t xml:space="preserve">BAHourlyTORContractDemandQuantity_EX_BCR </w:t>
      </w:r>
      <w:r w:rsidRPr="000749BF">
        <w:rPr>
          <w:b/>
          <w:bCs/>
          <w:vertAlign w:val="subscript"/>
        </w:rPr>
        <w:t xml:space="preserve">Bmdh  </w:t>
      </w:r>
      <w:r w:rsidRPr="000749BF">
        <w:t xml:space="preserve"> = </w:t>
      </w:r>
      <w:r w:rsidR="00D4151C" w:rsidRPr="000749BF">
        <w:rPr>
          <w:position w:val="-28"/>
        </w:rPr>
        <w:object w:dxaOrig="2439" w:dyaOrig="540" w14:anchorId="0E0B9BAA">
          <v:shape id="_x0000_i1112" type="#_x0000_t75" style="width:121.85pt;height:27.15pt" o:ole="">
            <v:imagedata r:id="rId173" o:title=""/>
          </v:shape>
          <o:OLEObject Type="Embed" ProgID="Equation.3" ShapeID="_x0000_i1112" DrawAspect="Content" ObjectID="_1807084946" r:id="rId174"/>
        </w:object>
      </w:r>
      <w:r w:rsidRPr="000749BF">
        <w:br/>
      </w:r>
      <w:r w:rsidR="00C95C8E" w:rsidRPr="000749BF">
        <w:t xml:space="preserve">BASettlementIntervalResTOR_MDControlAreaQty_BCR </w:t>
      </w:r>
      <w:r w:rsidR="00C95C8E" w:rsidRPr="000749BF">
        <w:rPr>
          <w:b/>
          <w:bCs/>
          <w:vertAlign w:val="subscript"/>
        </w:rPr>
        <w:t>BrtF’S’mdh</w:t>
      </w:r>
      <w:r w:rsidR="00D4151C" w:rsidRPr="000749BF">
        <w:rPr>
          <w:b/>
          <w:bCs/>
          <w:vertAlign w:val="subscript"/>
        </w:rPr>
        <w:t>c</w:t>
      </w:r>
      <w:r w:rsidR="00C95C8E" w:rsidRPr="000749BF">
        <w:rPr>
          <w:b/>
          <w:bCs/>
          <w:vertAlign w:val="subscript"/>
        </w:rPr>
        <w:t>i</w:t>
      </w:r>
      <w:r w:rsidR="003D37C0" w:rsidRPr="000749BF">
        <w:rPr>
          <w:b/>
          <w:bCs/>
          <w:vertAlign w:val="subscript"/>
        </w:rPr>
        <w:t>f</w:t>
      </w:r>
    </w:p>
    <w:p w14:paraId="7D69728A" w14:textId="77777777" w:rsidR="009D764A" w:rsidRPr="000749BF" w:rsidRDefault="009D764A" w:rsidP="00ED3776">
      <w:pPr>
        <w:pStyle w:val="Config3"/>
      </w:pPr>
      <w:r w:rsidRPr="000749BF">
        <w:t>Where</w:t>
      </w:r>
    </w:p>
    <w:p w14:paraId="515C0740" w14:textId="77777777" w:rsidR="009D764A" w:rsidRPr="000749BF" w:rsidRDefault="009D764A" w:rsidP="00ED3776">
      <w:pPr>
        <w:pStyle w:val="Body4"/>
        <w:ind w:left="1530"/>
      </w:pPr>
      <w:r w:rsidRPr="000749BF">
        <w:t xml:space="preserve">MeasuredDemandControlAreaExceptions6Flag </w:t>
      </w:r>
      <w:r w:rsidRPr="000749BF">
        <w:rPr>
          <w:rFonts w:ascii="Arial Bold" w:hAnsi="Arial Bold"/>
          <w:b/>
          <w:bCs/>
          <w:position w:val="-6"/>
          <w:vertAlign w:val="subscript"/>
        </w:rPr>
        <w:t>Brt</w:t>
      </w:r>
      <w:r w:rsidRPr="000749BF">
        <w:t xml:space="preserve"> &lt;&gt; True</w:t>
      </w:r>
    </w:p>
    <w:p w14:paraId="528F0A79" w14:textId="77777777" w:rsidR="00C95C8E" w:rsidRPr="000749BF" w:rsidRDefault="00C95C8E" w:rsidP="00ED3776">
      <w:pPr>
        <w:pStyle w:val="Config3"/>
      </w:pPr>
      <w:r w:rsidRPr="000749BF">
        <w:t>And Where</w:t>
      </w:r>
    </w:p>
    <w:p w14:paraId="5491B732" w14:textId="77777777" w:rsidR="00C95C8E" w:rsidRPr="000749BF" w:rsidRDefault="00C95C8E" w:rsidP="00ED3776">
      <w:pPr>
        <w:pStyle w:val="Body4"/>
        <w:ind w:left="1530"/>
      </w:pPr>
      <w:r w:rsidRPr="000749BF">
        <w:t>BAMeasuredDemandBCRExceptionsFlag</w:t>
      </w:r>
      <w:r w:rsidRPr="000749BF">
        <w:rPr>
          <w:szCs w:val="22"/>
        </w:rPr>
        <w:t xml:space="preserve"> </w:t>
      </w:r>
      <w:r w:rsidRPr="000749BF">
        <w:rPr>
          <w:rStyle w:val="ConfigurationSubscript"/>
          <w:b/>
          <w:bCs/>
          <w:i w:val="0"/>
          <w:sz w:val="22"/>
          <w:szCs w:val="22"/>
        </w:rPr>
        <w:t>B</w:t>
      </w:r>
      <w:r w:rsidRPr="000749BF">
        <w:rPr>
          <w:rStyle w:val="ConfigurationSubscript"/>
          <w:b/>
          <w:bCs/>
          <w:szCs w:val="22"/>
        </w:rPr>
        <w:t xml:space="preserve"> </w:t>
      </w:r>
      <w:r w:rsidRPr="000749BF">
        <w:t>&lt;&gt; True</w:t>
      </w:r>
    </w:p>
    <w:p w14:paraId="752DE0F0" w14:textId="77777777" w:rsidR="00C95C8E" w:rsidRPr="000749BF" w:rsidRDefault="00C95C8E" w:rsidP="00ED3776">
      <w:pPr>
        <w:pStyle w:val="Config2"/>
      </w:pPr>
      <w:r w:rsidRPr="000749BF">
        <w:t>Where</w:t>
      </w:r>
    </w:p>
    <w:p w14:paraId="7C1B46FA" w14:textId="77777777" w:rsidR="00C95C8E" w:rsidRPr="000749BF" w:rsidRDefault="00572C9A" w:rsidP="00ED3776">
      <w:pPr>
        <w:pStyle w:val="Body3"/>
      </w:pPr>
      <w:r w:rsidRPr="000749BF">
        <w:t xml:space="preserve">BAHourlyUDCOrMSSMeasuredDemandQuantity_NON_LF_EX_RTM_BCR </w:t>
      </w:r>
      <w:r w:rsidRPr="000749BF">
        <w:rPr>
          <w:b/>
          <w:bCs/>
          <w:vertAlign w:val="subscript"/>
        </w:rPr>
        <w:t xml:space="preserve">Bmdh </w:t>
      </w:r>
      <w:r w:rsidRPr="000749BF">
        <w:t xml:space="preserve"> = </w:t>
      </w:r>
      <w:r w:rsidR="001766EF" w:rsidRPr="000749BF">
        <w:rPr>
          <w:position w:val="-28"/>
        </w:rPr>
        <w:object w:dxaOrig="3220" w:dyaOrig="540" w14:anchorId="6E5F73EA">
          <v:shape id="_x0000_i1113" type="#_x0000_t75" style="width:161.15pt;height:27.15pt" o:ole="">
            <v:imagedata r:id="rId175" o:title=""/>
          </v:shape>
          <o:OLEObject Type="Embed" ProgID="Equation.3" ShapeID="_x0000_i1113" DrawAspect="Content" ObjectID="_1807084947" r:id="rId176"/>
        </w:object>
      </w:r>
      <w:r w:rsidRPr="000749BF">
        <w:t xml:space="preserve">(BASettlementIntervalMSSNetMeasuredDemandQuantity_NON_LF_EX_RTM_BCR </w:t>
      </w:r>
      <w:r w:rsidRPr="000749BF">
        <w:rPr>
          <w:b/>
          <w:bCs/>
          <w:vertAlign w:val="subscript"/>
        </w:rPr>
        <w:t>BuT’I’M’W’VL’mdh</w:t>
      </w:r>
      <w:r w:rsidR="00D4151C" w:rsidRPr="000749BF">
        <w:rPr>
          <w:b/>
          <w:bCs/>
          <w:vertAlign w:val="subscript"/>
        </w:rPr>
        <w:t>c</w:t>
      </w:r>
      <w:r w:rsidRPr="000749BF">
        <w:rPr>
          <w:b/>
          <w:bCs/>
          <w:vertAlign w:val="subscript"/>
        </w:rPr>
        <w:t>i</w:t>
      </w:r>
      <w:r w:rsidR="003D37C0" w:rsidRPr="000749BF">
        <w:rPr>
          <w:b/>
          <w:bCs/>
          <w:vertAlign w:val="subscript"/>
        </w:rPr>
        <w:t>f</w:t>
      </w:r>
      <w:r w:rsidRPr="000749BF">
        <w:rPr>
          <w:b/>
          <w:bCs/>
          <w:vertAlign w:val="subscript"/>
        </w:rPr>
        <w:t xml:space="preserve"> </w:t>
      </w:r>
      <w:r w:rsidRPr="000749BF">
        <w:t xml:space="preserve"> + </w:t>
      </w:r>
      <w:r w:rsidR="00D4151C" w:rsidRPr="000749BF">
        <w:t>BASettlement</w:t>
      </w:r>
      <w:r w:rsidR="00025302" w:rsidRPr="000749BF">
        <w:rPr>
          <w:szCs w:val="22"/>
        </w:rPr>
        <w:t xml:space="preserve">IntervalUDCTotalMeteredCAISODemandQuantity_LFEx6_MDOverCA </w:t>
      </w:r>
      <w:r w:rsidR="00025302" w:rsidRPr="000749BF">
        <w:rPr>
          <w:rFonts w:ascii="Arial Bold" w:hAnsi="Arial Bold"/>
          <w:b/>
          <w:bCs/>
          <w:position w:val="-6"/>
          <w:szCs w:val="22"/>
          <w:vertAlign w:val="subscript"/>
        </w:rPr>
        <w:t>BuT’I’M’W’VL</w:t>
      </w:r>
      <w:r w:rsidR="00025302" w:rsidRPr="000749BF">
        <w:rPr>
          <w:rFonts w:ascii="Arial Bold" w:hAnsi="Arial Bold" w:hint="eastAsia"/>
          <w:b/>
          <w:bCs/>
          <w:position w:val="-6"/>
          <w:szCs w:val="22"/>
          <w:vertAlign w:val="subscript"/>
        </w:rPr>
        <w:t>’</w:t>
      </w:r>
      <w:r w:rsidR="00025302" w:rsidRPr="000749BF">
        <w:rPr>
          <w:rFonts w:ascii="Arial Bold" w:hAnsi="Arial Bold"/>
          <w:b/>
          <w:bCs/>
          <w:position w:val="-6"/>
          <w:szCs w:val="22"/>
          <w:vertAlign w:val="subscript"/>
        </w:rPr>
        <w:t>mdh</w:t>
      </w:r>
      <w:r w:rsidR="00D4151C" w:rsidRPr="000749BF">
        <w:rPr>
          <w:rFonts w:ascii="Arial Bold" w:hAnsi="Arial Bold"/>
          <w:b/>
          <w:bCs/>
          <w:position w:val="-6"/>
          <w:szCs w:val="22"/>
          <w:vertAlign w:val="subscript"/>
        </w:rPr>
        <w:t>c</w:t>
      </w:r>
      <w:r w:rsidR="00025302" w:rsidRPr="000749BF">
        <w:rPr>
          <w:rFonts w:ascii="Arial Bold" w:hAnsi="Arial Bold"/>
          <w:b/>
          <w:bCs/>
          <w:position w:val="-6"/>
          <w:szCs w:val="22"/>
          <w:vertAlign w:val="subscript"/>
        </w:rPr>
        <w:t>i</w:t>
      </w:r>
      <w:r w:rsidR="003D37C0" w:rsidRPr="000749BF">
        <w:rPr>
          <w:rFonts w:ascii="Arial Bold" w:hAnsi="Arial Bold"/>
          <w:b/>
          <w:bCs/>
          <w:position w:val="-6"/>
          <w:szCs w:val="22"/>
          <w:vertAlign w:val="subscript"/>
        </w:rPr>
        <w:t>f</w:t>
      </w:r>
      <w:r w:rsidRPr="000749BF">
        <w:rPr>
          <w:b/>
          <w:bCs/>
          <w:vertAlign w:val="subscript"/>
        </w:rPr>
        <w:t xml:space="preserve">  </w:t>
      </w:r>
      <w:r w:rsidRPr="000749BF">
        <w:t xml:space="preserve">+ </w:t>
      </w:r>
      <w:r w:rsidR="00D4151C" w:rsidRPr="000749BF">
        <w:t>BASettlement</w:t>
      </w:r>
      <w:r w:rsidR="00025302" w:rsidRPr="000749BF">
        <w:rPr>
          <w:szCs w:val="22"/>
        </w:rPr>
        <w:t xml:space="preserve">IntervalUDCExportQuantity_Ex6_MDOverCA </w:t>
      </w:r>
      <w:r w:rsidR="00025302" w:rsidRPr="000749BF">
        <w:rPr>
          <w:rFonts w:ascii="Arial Bold" w:hAnsi="Arial Bold"/>
          <w:b/>
          <w:bCs/>
          <w:position w:val="-6"/>
          <w:szCs w:val="22"/>
          <w:vertAlign w:val="subscript"/>
        </w:rPr>
        <w:t>BuT’I’M’W’VL</w:t>
      </w:r>
      <w:r w:rsidR="00025302" w:rsidRPr="000749BF">
        <w:rPr>
          <w:rFonts w:ascii="Arial Bold" w:hAnsi="Arial Bold" w:hint="eastAsia"/>
          <w:b/>
          <w:bCs/>
          <w:position w:val="-6"/>
          <w:szCs w:val="22"/>
          <w:vertAlign w:val="subscript"/>
        </w:rPr>
        <w:t>’</w:t>
      </w:r>
      <w:r w:rsidR="00025302" w:rsidRPr="000749BF">
        <w:rPr>
          <w:rFonts w:ascii="Arial Bold" w:hAnsi="Arial Bold"/>
          <w:b/>
          <w:bCs/>
          <w:position w:val="-6"/>
          <w:szCs w:val="22"/>
          <w:vertAlign w:val="subscript"/>
        </w:rPr>
        <w:t>mdh</w:t>
      </w:r>
      <w:r w:rsidR="00D4151C" w:rsidRPr="000749BF">
        <w:rPr>
          <w:rFonts w:ascii="Arial Bold" w:hAnsi="Arial Bold"/>
          <w:b/>
          <w:bCs/>
          <w:position w:val="-6"/>
          <w:szCs w:val="22"/>
          <w:vertAlign w:val="subscript"/>
        </w:rPr>
        <w:t>c</w:t>
      </w:r>
      <w:r w:rsidR="00025302" w:rsidRPr="000749BF">
        <w:rPr>
          <w:rFonts w:ascii="Arial Bold" w:hAnsi="Arial Bold"/>
          <w:b/>
          <w:bCs/>
          <w:position w:val="-6"/>
          <w:szCs w:val="22"/>
          <w:vertAlign w:val="subscript"/>
        </w:rPr>
        <w:t>i</w:t>
      </w:r>
      <w:r w:rsidR="003D37C0" w:rsidRPr="000749BF">
        <w:rPr>
          <w:rFonts w:ascii="Arial Bold" w:hAnsi="Arial Bold"/>
          <w:b/>
          <w:bCs/>
          <w:position w:val="-6"/>
          <w:szCs w:val="22"/>
          <w:vertAlign w:val="subscript"/>
        </w:rPr>
        <w:t>f</w:t>
      </w:r>
      <w:r w:rsidRPr="000749BF">
        <w:rPr>
          <w:b/>
          <w:bCs/>
          <w:vertAlign w:val="subscript"/>
        </w:rPr>
        <w:t xml:space="preserve"> </w:t>
      </w:r>
      <w:r w:rsidRPr="000749BF">
        <w:t>)</w:t>
      </w:r>
    </w:p>
    <w:p w14:paraId="3D7EE553" w14:textId="77777777" w:rsidR="009D764A" w:rsidRPr="000749BF" w:rsidRDefault="009D764A" w:rsidP="00ED3776">
      <w:pPr>
        <w:pStyle w:val="Config2"/>
      </w:pPr>
      <w:r w:rsidRPr="000749BF">
        <w:t>And Where</w:t>
      </w:r>
    </w:p>
    <w:p w14:paraId="48306869" w14:textId="77777777" w:rsidR="009D764A" w:rsidRPr="000749BF" w:rsidRDefault="002973D4" w:rsidP="00ED3776">
      <w:pPr>
        <w:pStyle w:val="Body3"/>
      </w:pPr>
      <w:r w:rsidRPr="000749BF">
        <w:t xml:space="preserve">BASettlementIntervalMSSNetMeasuredDemandQuantity_NON_LF_EX_RTM_BCR </w:t>
      </w:r>
      <w:r w:rsidRPr="000749BF">
        <w:rPr>
          <w:b/>
          <w:bCs/>
          <w:vertAlign w:val="subscript"/>
        </w:rPr>
        <w:t>BuT’I’M’W’VL’mdh</w:t>
      </w:r>
      <w:r w:rsidR="00D4151C" w:rsidRPr="000749BF">
        <w:rPr>
          <w:b/>
          <w:bCs/>
          <w:vertAlign w:val="subscript"/>
        </w:rPr>
        <w:t>c</w:t>
      </w:r>
      <w:r w:rsidRPr="000749BF">
        <w:rPr>
          <w:b/>
          <w:bCs/>
          <w:vertAlign w:val="subscript"/>
        </w:rPr>
        <w:t>i</w:t>
      </w:r>
      <w:r w:rsidR="003D37C0" w:rsidRPr="000749BF">
        <w:rPr>
          <w:b/>
          <w:bCs/>
          <w:vertAlign w:val="subscript"/>
        </w:rPr>
        <w:t>f</w:t>
      </w:r>
      <w:r w:rsidR="009D764A" w:rsidRPr="000749BF">
        <w:rPr>
          <w:color w:val="000080"/>
        </w:rPr>
        <w:t xml:space="preserve"> = </w:t>
      </w:r>
      <w:r w:rsidR="009D764A" w:rsidRPr="000749BF">
        <w:rPr>
          <w:color w:val="000080"/>
        </w:rPr>
        <w:br/>
      </w:r>
      <w:r w:rsidR="009D764A" w:rsidRPr="000749BF">
        <w:rPr>
          <w:position w:val="-30"/>
        </w:rPr>
        <w:object w:dxaOrig="859" w:dyaOrig="560" w14:anchorId="5EEEC9D3">
          <v:shape id="_x0000_i1114" type="#_x0000_t75" style="width:43.2pt;height:28.25pt" o:ole="">
            <v:imagedata r:id="rId38" o:title=""/>
          </v:shape>
          <o:OLEObject Type="Embed" ProgID="Equation.3" ShapeID="_x0000_i1114" DrawAspect="Content" ObjectID="_1807084948" r:id="rId177"/>
        </w:object>
      </w:r>
      <w:r w:rsidR="004C6B65" w:rsidRPr="000749BF">
        <w:t xml:space="preserve">BASettlementIntervalNetMSSMeasuredDemandQuantity </w:t>
      </w:r>
      <w:r w:rsidR="004C6B65" w:rsidRPr="000749BF">
        <w:rPr>
          <w:vertAlign w:val="subscript"/>
        </w:rPr>
        <w:t>BuT’I’M’AA’W’VL’mdh</w:t>
      </w:r>
      <w:r w:rsidR="00D4151C" w:rsidRPr="000749BF">
        <w:rPr>
          <w:vertAlign w:val="subscript"/>
        </w:rPr>
        <w:t>c</w:t>
      </w:r>
      <w:r w:rsidR="004C6B65" w:rsidRPr="000749BF">
        <w:rPr>
          <w:vertAlign w:val="subscript"/>
        </w:rPr>
        <w:t>if</w:t>
      </w:r>
    </w:p>
    <w:p w14:paraId="04225406" w14:textId="77777777" w:rsidR="009D764A" w:rsidRPr="000749BF" w:rsidRDefault="009D764A" w:rsidP="00ED3776">
      <w:pPr>
        <w:pStyle w:val="Config3"/>
      </w:pPr>
      <w:r w:rsidRPr="000749BF">
        <w:t>Where</w:t>
      </w:r>
    </w:p>
    <w:p w14:paraId="33FE0F6C" w14:textId="77777777" w:rsidR="009D764A" w:rsidRPr="000749BF" w:rsidRDefault="009D764A" w:rsidP="00ED3776">
      <w:pPr>
        <w:pStyle w:val="Body3"/>
        <w:rPr>
          <w:szCs w:val="22"/>
        </w:rPr>
      </w:pPr>
      <w:r w:rsidRPr="000749BF">
        <w:rPr>
          <w:szCs w:val="22"/>
        </w:rPr>
        <w:t>T’ = ‘MSS’</w:t>
      </w:r>
    </w:p>
    <w:p w14:paraId="34A26047" w14:textId="77777777" w:rsidR="009D764A" w:rsidRPr="000749BF" w:rsidRDefault="009D764A" w:rsidP="00ED3776">
      <w:pPr>
        <w:pStyle w:val="Config3"/>
      </w:pPr>
      <w:r w:rsidRPr="000749BF">
        <w:t>And Where</w:t>
      </w:r>
    </w:p>
    <w:p w14:paraId="5454468E" w14:textId="77777777" w:rsidR="009D764A" w:rsidRPr="000749BF" w:rsidRDefault="009D764A" w:rsidP="00ED3776">
      <w:pPr>
        <w:pStyle w:val="Body3"/>
        <w:rPr>
          <w:szCs w:val="22"/>
        </w:rPr>
      </w:pPr>
      <w:r w:rsidRPr="000749BF">
        <w:rPr>
          <w:szCs w:val="22"/>
        </w:rPr>
        <w:t xml:space="preserve">I’ = ‘NET’ </w:t>
      </w:r>
      <w:r w:rsidR="00025302" w:rsidRPr="000749BF">
        <w:rPr>
          <w:szCs w:val="22"/>
        </w:rPr>
        <w:t>And L’ = ‘NO</w:t>
      </w:r>
      <w:r w:rsidRPr="000749BF">
        <w:rPr>
          <w:szCs w:val="22"/>
        </w:rPr>
        <w:t>’</w:t>
      </w:r>
    </w:p>
    <w:p w14:paraId="4023895B" w14:textId="77777777" w:rsidR="009D764A" w:rsidRPr="000749BF" w:rsidRDefault="009D764A" w:rsidP="00ED3776">
      <w:pPr>
        <w:pStyle w:val="Config3"/>
      </w:pPr>
      <w:r w:rsidRPr="000749BF">
        <w:t>And Where</w:t>
      </w:r>
    </w:p>
    <w:p w14:paraId="2E5944BF" w14:textId="77777777" w:rsidR="009D764A" w:rsidRPr="000749BF" w:rsidRDefault="009D764A" w:rsidP="00ED3776">
      <w:pPr>
        <w:pStyle w:val="Body3"/>
      </w:pPr>
      <w:r w:rsidRPr="000749BF">
        <w:t>BAMeasuredDemandBCRExceptionsFlag</w:t>
      </w:r>
      <w:r w:rsidRPr="000749BF">
        <w:rPr>
          <w:szCs w:val="22"/>
        </w:rPr>
        <w:t xml:space="preserve"> </w:t>
      </w:r>
      <w:r w:rsidRPr="000749BF">
        <w:rPr>
          <w:rStyle w:val="ConfigurationSubscript"/>
          <w:b/>
          <w:bCs/>
          <w:i w:val="0"/>
          <w:sz w:val="22"/>
          <w:szCs w:val="22"/>
        </w:rPr>
        <w:t>B</w:t>
      </w:r>
      <w:r w:rsidRPr="000749BF">
        <w:rPr>
          <w:rStyle w:val="ConfigurationSubscript"/>
          <w:b/>
          <w:bCs/>
          <w:szCs w:val="22"/>
        </w:rPr>
        <w:t xml:space="preserve"> </w:t>
      </w:r>
      <w:r w:rsidRPr="000749BF">
        <w:t xml:space="preserve"> &lt;&gt; True</w:t>
      </w:r>
    </w:p>
    <w:p w14:paraId="31AF2150" w14:textId="77777777" w:rsidR="00DB62D0" w:rsidRPr="000749BF" w:rsidRDefault="00DB62D0" w:rsidP="00ED3776">
      <w:pPr>
        <w:pStyle w:val="Body3"/>
        <w:rPr>
          <w:szCs w:val="22"/>
        </w:rPr>
      </w:pPr>
    </w:p>
    <w:p w14:paraId="269DD04F" w14:textId="77777777" w:rsidR="00CE30F2" w:rsidRPr="000749BF" w:rsidRDefault="00EB4D32" w:rsidP="00ED3776">
      <w:pPr>
        <w:pStyle w:val="Body"/>
        <w:keepNext/>
        <w:ind w:left="0"/>
        <w:rPr>
          <w:b/>
          <w:i/>
          <w:szCs w:val="22"/>
        </w:rPr>
      </w:pPr>
      <w:r w:rsidRPr="000749BF">
        <w:rPr>
          <w:b/>
          <w:i/>
          <w:szCs w:val="22"/>
        </w:rPr>
        <w:br w:type="page"/>
      </w:r>
      <w:r w:rsidR="00CE30F2" w:rsidRPr="000749BF">
        <w:rPr>
          <w:b/>
          <w:i/>
          <w:szCs w:val="22"/>
        </w:rPr>
        <w:t>-- CC6774 – Related Measured Demand for UDC and All MSS Entities independent of Gross/Net Settlement Option</w:t>
      </w:r>
      <w:r w:rsidR="00351071" w:rsidRPr="000749BF">
        <w:rPr>
          <w:b/>
          <w:i/>
          <w:szCs w:val="22"/>
        </w:rPr>
        <w:t>, Excluding Transmission Loss Energy for Demand having Contract Rights</w:t>
      </w:r>
      <w:r w:rsidR="007B59C7" w:rsidRPr="000749BF">
        <w:rPr>
          <w:b/>
          <w:i/>
          <w:szCs w:val="22"/>
        </w:rPr>
        <w:t>–</w:t>
      </w:r>
      <w:r w:rsidR="00CE30F2" w:rsidRPr="000749BF">
        <w:rPr>
          <w:b/>
          <w:i/>
          <w:szCs w:val="22"/>
        </w:rPr>
        <w:t>-</w:t>
      </w:r>
    </w:p>
    <w:p w14:paraId="0F4D1CCD" w14:textId="77777777" w:rsidR="00CE30F2" w:rsidRPr="000749BF" w:rsidRDefault="00CE30F2" w:rsidP="00ED3776">
      <w:pPr>
        <w:pStyle w:val="Body"/>
        <w:keepNext/>
        <w:ind w:left="0"/>
        <w:rPr>
          <w:b/>
          <w:i/>
          <w:szCs w:val="22"/>
        </w:rPr>
      </w:pPr>
    </w:p>
    <w:p w14:paraId="1C569D7F" w14:textId="77777777" w:rsidR="00CE30F2" w:rsidRPr="000749BF" w:rsidRDefault="00524D00" w:rsidP="00ED3776">
      <w:pPr>
        <w:pStyle w:val="Config1"/>
      </w:pPr>
      <w:r w:rsidRPr="000749BF">
        <w:t>Real-time Congestion Offset-associated Measured Demand Quantity Excluding Energy having Transmission Rights</w:t>
      </w:r>
      <w:r w:rsidR="00222215" w:rsidRPr="000749BF">
        <w:t>, calculated</w:t>
      </w:r>
      <w:r w:rsidRPr="000749BF">
        <w:t xml:space="preserve"> over the CAISO Control Area </w:t>
      </w:r>
      <w:r w:rsidR="00CE30F2" w:rsidRPr="000749BF">
        <w:t>(CAISO Total by Trading Hour</w:t>
      </w:r>
      <w:r w:rsidR="002D07E2" w:rsidRPr="000749BF">
        <w:t xml:space="preserve"> and</w:t>
      </w:r>
      <w:r w:rsidR="004E4DC9" w:rsidRPr="000749BF">
        <w:t xml:space="preserve"> </w:t>
      </w:r>
      <w:r w:rsidR="00DA0C78" w:rsidRPr="000749BF">
        <w:t>applying</w:t>
      </w:r>
      <w:r w:rsidR="002D07E2" w:rsidRPr="000749BF">
        <w:t xml:space="preserve"> Exceptions #7</w:t>
      </w:r>
      <w:r w:rsidR="00CE30F2" w:rsidRPr="000749BF">
        <w:t>)</w:t>
      </w:r>
      <w:r w:rsidR="00CE30F2" w:rsidRPr="000749BF">
        <w:br/>
      </w:r>
      <w:r w:rsidR="00CE30F2" w:rsidRPr="000749BF">
        <w:br/>
        <w:t>CAISO</w:t>
      </w:r>
      <w:r w:rsidR="00CE30F2" w:rsidRPr="000749BF">
        <w:rPr>
          <w:szCs w:val="22"/>
        </w:rPr>
        <w:t>HourlyMeasuredDemandMinus</w:t>
      </w:r>
      <w:r w:rsidR="001969EE" w:rsidRPr="000749BF">
        <w:rPr>
          <w:szCs w:val="22"/>
        </w:rPr>
        <w:t>Balanced</w:t>
      </w:r>
      <w:r w:rsidR="005B1161" w:rsidRPr="000749BF">
        <w:rPr>
          <w:szCs w:val="22"/>
        </w:rPr>
        <w:t>Rights</w:t>
      </w:r>
      <w:r w:rsidR="00CE30F2" w:rsidRPr="000749BF">
        <w:rPr>
          <w:szCs w:val="22"/>
        </w:rPr>
        <w:t xml:space="preserve">Quantity_EX_RTM_CONGOFF </w:t>
      </w:r>
      <w:r w:rsidR="00CE30F2" w:rsidRPr="000749BF">
        <w:rPr>
          <w:b/>
          <w:szCs w:val="22"/>
          <w:vertAlign w:val="subscript"/>
        </w:rPr>
        <w:t xml:space="preserve">mdh </w:t>
      </w:r>
      <w:r w:rsidR="00CE30F2" w:rsidRPr="000749BF">
        <w:rPr>
          <w:szCs w:val="22"/>
        </w:rPr>
        <w:t xml:space="preserve">= </w:t>
      </w:r>
      <w:r w:rsidR="00CE30F2" w:rsidRPr="000749BF">
        <w:rPr>
          <w:position w:val="-36"/>
          <w:szCs w:val="22"/>
        </w:rPr>
        <w:object w:dxaOrig="460" w:dyaOrig="620" w14:anchorId="09C17A33">
          <v:shape id="_x0000_i1115" type="#_x0000_t75" style="width:23.25pt;height:31pt" o:ole="">
            <v:imagedata r:id="rId178" o:title=""/>
          </v:shape>
          <o:OLEObject Type="Embed" ProgID="Equation.3" ShapeID="_x0000_i1115" DrawAspect="Content" ObjectID="_1807084949" r:id="rId179"/>
        </w:object>
      </w:r>
      <w:r w:rsidR="00CE30F2" w:rsidRPr="000749BF">
        <w:rPr>
          <w:szCs w:val="22"/>
        </w:rPr>
        <w:t>BAHourlyMeasuredDemandMinus</w:t>
      </w:r>
      <w:r w:rsidR="001969EE" w:rsidRPr="000749BF">
        <w:rPr>
          <w:szCs w:val="22"/>
        </w:rPr>
        <w:t>Balanced</w:t>
      </w:r>
      <w:r w:rsidR="005B1161" w:rsidRPr="000749BF">
        <w:rPr>
          <w:szCs w:val="22"/>
        </w:rPr>
        <w:t>Rights</w:t>
      </w:r>
      <w:r w:rsidR="00CE30F2" w:rsidRPr="000749BF">
        <w:rPr>
          <w:szCs w:val="22"/>
        </w:rPr>
        <w:t xml:space="preserve">Quantity_EX_RTM_CONGOFF </w:t>
      </w:r>
      <w:r w:rsidR="00CE30F2" w:rsidRPr="000749BF">
        <w:rPr>
          <w:b/>
          <w:szCs w:val="22"/>
          <w:vertAlign w:val="subscript"/>
        </w:rPr>
        <w:t>Bmdh</w:t>
      </w:r>
    </w:p>
    <w:p w14:paraId="41E4CD61" w14:textId="77777777" w:rsidR="00CE30F2" w:rsidRPr="000749BF" w:rsidRDefault="00524D00" w:rsidP="00ED3776">
      <w:pPr>
        <w:pStyle w:val="Config1"/>
      </w:pPr>
      <w:r w:rsidRPr="000749BF">
        <w:t>Real-time Congestion Offset-associated Measured Demand Quantity Excluding Energy having Transmission Rights</w:t>
      </w:r>
      <w:r w:rsidR="00222215" w:rsidRPr="000749BF">
        <w:t>, calculated</w:t>
      </w:r>
      <w:r w:rsidRPr="000749BF">
        <w:t xml:space="preserve"> over the CAISO Control Area </w:t>
      </w:r>
      <w:r w:rsidR="00CE30F2" w:rsidRPr="000749BF">
        <w:t>(by BA and Trading Hour</w:t>
      </w:r>
      <w:r w:rsidR="002D07E2" w:rsidRPr="000749BF">
        <w:t xml:space="preserve"> </w:t>
      </w:r>
      <w:r w:rsidR="004E4DC9" w:rsidRPr="000749BF">
        <w:t xml:space="preserve">and </w:t>
      </w:r>
      <w:r w:rsidR="00DA0C78" w:rsidRPr="000749BF">
        <w:t>applying</w:t>
      </w:r>
      <w:r w:rsidR="004E4DC9" w:rsidRPr="000749BF">
        <w:t xml:space="preserve"> Exceptions #7</w:t>
      </w:r>
      <w:r w:rsidR="00CE30F2" w:rsidRPr="000749BF">
        <w:t>)</w:t>
      </w:r>
      <w:r w:rsidR="00CE30F2" w:rsidRPr="000749BF">
        <w:br/>
      </w:r>
      <w:r w:rsidR="00CE30F2" w:rsidRPr="000749BF">
        <w:br/>
      </w:r>
      <w:r w:rsidR="00CE30F2" w:rsidRPr="000749BF">
        <w:rPr>
          <w:szCs w:val="22"/>
        </w:rPr>
        <w:t>BAHourlyMeasuredDemandMinus</w:t>
      </w:r>
      <w:r w:rsidR="001969EE" w:rsidRPr="000749BF">
        <w:rPr>
          <w:szCs w:val="22"/>
        </w:rPr>
        <w:t>Balanced</w:t>
      </w:r>
      <w:r w:rsidR="005B1161" w:rsidRPr="000749BF">
        <w:rPr>
          <w:szCs w:val="22"/>
        </w:rPr>
        <w:t>Rights</w:t>
      </w:r>
      <w:r w:rsidR="00CE30F2" w:rsidRPr="000749BF">
        <w:rPr>
          <w:szCs w:val="22"/>
        </w:rPr>
        <w:t xml:space="preserve">Quantity_EX_RTM_CONGOFF </w:t>
      </w:r>
      <w:r w:rsidR="00CE30F2" w:rsidRPr="000749BF">
        <w:rPr>
          <w:b/>
          <w:szCs w:val="22"/>
          <w:vertAlign w:val="subscript"/>
        </w:rPr>
        <w:t xml:space="preserve">Bmdh </w:t>
      </w:r>
      <w:r w:rsidR="00CE30F2" w:rsidRPr="000749BF">
        <w:rPr>
          <w:szCs w:val="22"/>
        </w:rPr>
        <w:t xml:space="preserve">= </w:t>
      </w:r>
      <w:r w:rsidR="00D4151C" w:rsidRPr="000749BF">
        <w:rPr>
          <w:position w:val="-28"/>
          <w:szCs w:val="22"/>
        </w:rPr>
        <w:object w:dxaOrig="740" w:dyaOrig="540" w14:anchorId="5E79A222">
          <v:shape id="_x0000_i1116" type="#_x0000_t75" style="width:37.1pt;height:27.15pt" o:ole="">
            <v:imagedata r:id="rId180" o:title=""/>
          </v:shape>
          <o:OLEObject Type="Embed" ProgID="Equation.3" ShapeID="_x0000_i1116" DrawAspect="Content" ObjectID="_1807084950" r:id="rId181"/>
        </w:object>
      </w:r>
      <w:r w:rsidR="00CE30F2" w:rsidRPr="000749BF">
        <w:rPr>
          <w:szCs w:val="22"/>
        </w:rPr>
        <w:t>BASettlementIntervalMeasuredDemandMinus</w:t>
      </w:r>
      <w:r w:rsidR="001969EE" w:rsidRPr="000749BF">
        <w:rPr>
          <w:szCs w:val="22"/>
        </w:rPr>
        <w:t>Balanced</w:t>
      </w:r>
      <w:r w:rsidR="005B1161" w:rsidRPr="000749BF">
        <w:rPr>
          <w:szCs w:val="22"/>
        </w:rPr>
        <w:t>Rights</w:t>
      </w:r>
      <w:r w:rsidR="00CE30F2" w:rsidRPr="000749BF">
        <w:rPr>
          <w:szCs w:val="22"/>
        </w:rPr>
        <w:t>Quantity_EX_RTM_CONGOFF </w:t>
      </w:r>
      <w:r w:rsidR="00CE30F2" w:rsidRPr="000749BF">
        <w:rPr>
          <w:b/>
          <w:szCs w:val="22"/>
          <w:vertAlign w:val="subscript"/>
        </w:rPr>
        <w:t>Bmdh</w:t>
      </w:r>
      <w:r w:rsidR="00D4151C" w:rsidRPr="000749BF">
        <w:rPr>
          <w:b/>
          <w:szCs w:val="22"/>
          <w:vertAlign w:val="subscript"/>
        </w:rPr>
        <w:t>c</w:t>
      </w:r>
      <w:r w:rsidR="00CE30F2" w:rsidRPr="000749BF">
        <w:rPr>
          <w:b/>
          <w:szCs w:val="22"/>
          <w:vertAlign w:val="subscript"/>
        </w:rPr>
        <w:t>i</w:t>
      </w:r>
      <w:r w:rsidR="003D37C0" w:rsidRPr="000749BF">
        <w:rPr>
          <w:b/>
          <w:szCs w:val="22"/>
          <w:vertAlign w:val="subscript"/>
        </w:rPr>
        <w:t>f</w:t>
      </w:r>
    </w:p>
    <w:p w14:paraId="01A7DD94" w14:textId="77777777" w:rsidR="00CE30F2" w:rsidRPr="000749BF" w:rsidRDefault="00524D00" w:rsidP="00ED3776">
      <w:pPr>
        <w:pStyle w:val="Config1"/>
      </w:pPr>
      <w:r w:rsidRPr="000749BF">
        <w:t>Real-time Congestion Offset-associated Measured Demand Quantity Excluding Energy having Transmission Rights</w:t>
      </w:r>
      <w:r w:rsidR="00222215" w:rsidRPr="000749BF">
        <w:t>, calculated</w:t>
      </w:r>
      <w:r w:rsidRPr="000749BF">
        <w:t xml:space="preserve"> over the CAISO Control Area </w:t>
      </w:r>
      <w:r w:rsidR="004E4DC9" w:rsidRPr="000749BF">
        <w:t>(by BA and S</w:t>
      </w:r>
      <w:r w:rsidR="00DA0C78" w:rsidRPr="000749BF">
        <w:t>ettlement Interval and applying</w:t>
      </w:r>
      <w:r w:rsidR="004E4DC9" w:rsidRPr="000749BF">
        <w:t xml:space="preserve"> Exceptions #7)</w:t>
      </w:r>
      <w:r w:rsidR="00CE30F2" w:rsidRPr="000749BF">
        <w:br/>
      </w:r>
      <w:r w:rsidR="00CE30F2" w:rsidRPr="000749BF">
        <w:br/>
        <w:t>Where</w:t>
      </w:r>
    </w:p>
    <w:p w14:paraId="1FEC3A5A" w14:textId="75065520" w:rsidR="00CE30F2" w:rsidRPr="000749BF" w:rsidRDefault="00CE30F2" w:rsidP="00ED3776">
      <w:pPr>
        <w:pStyle w:val="Body"/>
        <w:rPr>
          <w:szCs w:val="22"/>
        </w:rPr>
      </w:pPr>
      <w:r w:rsidRPr="000749BF">
        <w:rPr>
          <w:szCs w:val="22"/>
        </w:rPr>
        <w:t>BASettlementIntervalMeasuredDemandMinus</w:t>
      </w:r>
      <w:r w:rsidR="001969EE" w:rsidRPr="000749BF">
        <w:rPr>
          <w:szCs w:val="22"/>
        </w:rPr>
        <w:t>Balanced</w:t>
      </w:r>
      <w:r w:rsidR="005B1161" w:rsidRPr="000749BF">
        <w:rPr>
          <w:szCs w:val="22"/>
        </w:rPr>
        <w:t>Rights</w:t>
      </w:r>
      <w:r w:rsidRPr="000749BF">
        <w:rPr>
          <w:szCs w:val="22"/>
        </w:rPr>
        <w:t xml:space="preserve">Quantity_EX_RTM_CONGOFF </w:t>
      </w:r>
      <w:r w:rsidRPr="000749BF">
        <w:rPr>
          <w:b/>
          <w:szCs w:val="22"/>
          <w:vertAlign w:val="subscript"/>
        </w:rPr>
        <w:t>Bmdh</w:t>
      </w:r>
      <w:r w:rsidR="00D4151C" w:rsidRPr="000749BF">
        <w:rPr>
          <w:b/>
          <w:szCs w:val="22"/>
          <w:vertAlign w:val="subscript"/>
        </w:rPr>
        <w:t>c</w:t>
      </w:r>
      <w:r w:rsidRPr="000749BF">
        <w:rPr>
          <w:b/>
          <w:szCs w:val="22"/>
          <w:vertAlign w:val="subscript"/>
        </w:rPr>
        <w:t>i</w:t>
      </w:r>
      <w:r w:rsidR="003D37C0" w:rsidRPr="000749BF">
        <w:rPr>
          <w:b/>
          <w:szCs w:val="22"/>
          <w:vertAlign w:val="subscript"/>
        </w:rPr>
        <w:t>f</w:t>
      </w:r>
      <w:r w:rsidRPr="000749BF">
        <w:rPr>
          <w:b/>
          <w:szCs w:val="22"/>
          <w:vertAlign w:val="subscript"/>
        </w:rPr>
        <w:t xml:space="preserve"> </w:t>
      </w:r>
      <w:r w:rsidRPr="000749BF">
        <w:rPr>
          <w:szCs w:val="22"/>
        </w:rPr>
        <w:t xml:space="preserve">= </w:t>
      </w:r>
      <w:r w:rsidRPr="000749BF">
        <w:rPr>
          <w:szCs w:val="22"/>
        </w:rPr>
        <w:br/>
      </w:r>
      <w:r w:rsidR="00C364EF" w:rsidRPr="000749BF">
        <w:rPr>
          <w:noProof/>
          <w:position w:val="-34"/>
        </w:rPr>
        <w:drawing>
          <wp:inline distT="0" distB="0" distL="0" distR="0" wp14:anchorId="7B4DE79C" wp14:editId="60B75A0B">
            <wp:extent cx="1562100" cy="3810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562100" cy="381000"/>
                    </a:xfrm>
                    <a:prstGeom prst="rect">
                      <a:avLst/>
                    </a:prstGeom>
                    <a:noFill/>
                    <a:ln>
                      <a:noFill/>
                    </a:ln>
                  </pic:spPr>
                </pic:pic>
              </a:graphicData>
            </a:graphic>
          </wp:inline>
        </w:drawing>
      </w:r>
      <w:r w:rsidRPr="000749BF">
        <w:t>(BA</w:t>
      </w:r>
      <w:r w:rsidRPr="000749BF">
        <w:rPr>
          <w:szCs w:val="22"/>
        </w:rPr>
        <w:t>SettlementIntervalEntity</w:t>
      </w:r>
      <w:r w:rsidRPr="000749BF">
        <w:t>MeasuredDemand</w:t>
      </w:r>
      <w:r w:rsidR="000A7E4E" w:rsidRPr="000749BF">
        <w:rPr>
          <w:szCs w:val="22"/>
        </w:rPr>
        <w:t>MinusBalanced</w:t>
      </w:r>
      <w:r w:rsidR="005B1161" w:rsidRPr="000749BF">
        <w:rPr>
          <w:szCs w:val="22"/>
        </w:rPr>
        <w:t>Rights</w:t>
      </w:r>
      <w:r w:rsidRPr="000749BF">
        <w:t xml:space="preserve">Quantity_EX_RTM_CONGOFF </w:t>
      </w:r>
      <w:r w:rsidRPr="000749BF">
        <w:rPr>
          <w:b/>
          <w:vertAlign w:val="subscript"/>
        </w:rPr>
        <w:t>BuT’I’M’W’VL’mdh</w:t>
      </w:r>
      <w:r w:rsidR="00D4151C" w:rsidRPr="000749BF">
        <w:rPr>
          <w:b/>
          <w:vertAlign w:val="subscript"/>
        </w:rPr>
        <w:t>c</w:t>
      </w:r>
      <w:r w:rsidRPr="000749BF">
        <w:rPr>
          <w:b/>
          <w:vertAlign w:val="subscript"/>
        </w:rPr>
        <w:t>i</w:t>
      </w:r>
      <w:r w:rsidR="003D37C0" w:rsidRPr="000749BF">
        <w:rPr>
          <w:b/>
          <w:vertAlign w:val="subscript"/>
        </w:rPr>
        <w:t>f</w:t>
      </w:r>
      <w:r w:rsidRPr="000749BF">
        <w:t>)</w:t>
      </w:r>
    </w:p>
    <w:p w14:paraId="44876264" w14:textId="77777777" w:rsidR="00CE30F2" w:rsidRPr="000749BF" w:rsidRDefault="00CE30F2" w:rsidP="00ED3776">
      <w:pPr>
        <w:pStyle w:val="Config2"/>
      </w:pPr>
      <w:r w:rsidRPr="000749BF">
        <w:t>Where</w:t>
      </w:r>
    </w:p>
    <w:p w14:paraId="18D6778D" w14:textId="77777777" w:rsidR="00CE30F2" w:rsidRPr="000749BF" w:rsidRDefault="00CE30F2" w:rsidP="00ED3776">
      <w:pPr>
        <w:pStyle w:val="Body4"/>
        <w:ind w:left="1530"/>
      </w:pPr>
      <w:r w:rsidRPr="000749BF">
        <w:t>BAMeasuredDemandCONGOFFExceptions</w:t>
      </w:r>
      <w:r w:rsidR="00657F21" w:rsidRPr="000749BF">
        <w:t>7Flag</w:t>
      </w:r>
      <w:r w:rsidRPr="000749BF">
        <w:rPr>
          <w:szCs w:val="22"/>
        </w:rPr>
        <w:t xml:space="preserve"> </w:t>
      </w:r>
      <w:r w:rsidRPr="000749BF">
        <w:rPr>
          <w:rStyle w:val="ConfigurationSubscript"/>
          <w:b/>
          <w:i w:val="0"/>
          <w:sz w:val="22"/>
          <w:szCs w:val="22"/>
        </w:rPr>
        <w:t>B</w:t>
      </w:r>
      <w:r w:rsidRPr="000749BF">
        <w:rPr>
          <w:rStyle w:val="ConfigurationSubscript"/>
          <w:b/>
          <w:szCs w:val="22"/>
        </w:rPr>
        <w:t xml:space="preserve"> </w:t>
      </w:r>
      <w:r w:rsidRPr="000749BF">
        <w:t>&lt;&gt; True</w:t>
      </w:r>
    </w:p>
    <w:p w14:paraId="76B51684" w14:textId="77777777" w:rsidR="00CE30F2" w:rsidRPr="000749BF" w:rsidRDefault="00CE30F2" w:rsidP="00ED3776">
      <w:pPr>
        <w:pStyle w:val="Config2"/>
      </w:pPr>
      <w:r w:rsidRPr="000749BF">
        <w:t>And Where</w:t>
      </w:r>
    </w:p>
    <w:p w14:paraId="1C2DABEF" w14:textId="77777777" w:rsidR="00CE30F2" w:rsidRPr="000749BF" w:rsidRDefault="00CE30F2" w:rsidP="00ED3776">
      <w:pPr>
        <w:pStyle w:val="Body3"/>
      </w:pPr>
      <w:r w:rsidRPr="000749BF">
        <w:t>BA</w:t>
      </w:r>
      <w:r w:rsidRPr="000749BF">
        <w:rPr>
          <w:szCs w:val="22"/>
        </w:rPr>
        <w:t>SettlementIntervalEntity</w:t>
      </w:r>
      <w:r w:rsidRPr="000749BF">
        <w:t>MeasuredDemand</w:t>
      </w:r>
      <w:r w:rsidR="000A7E4E" w:rsidRPr="000749BF">
        <w:rPr>
          <w:szCs w:val="22"/>
        </w:rPr>
        <w:t>MinusBalanced</w:t>
      </w:r>
      <w:r w:rsidR="005B1161" w:rsidRPr="000749BF">
        <w:rPr>
          <w:szCs w:val="22"/>
        </w:rPr>
        <w:t>Rights</w:t>
      </w:r>
      <w:r w:rsidRPr="000749BF">
        <w:t xml:space="preserve">Quantity_EX_RTM_CONGOFF </w:t>
      </w:r>
      <w:r w:rsidRPr="000749BF">
        <w:rPr>
          <w:b/>
          <w:vertAlign w:val="subscript"/>
        </w:rPr>
        <w:t>BuT’I’M’W’VL’mdh</w:t>
      </w:r>
      <w:r w:rsidR="00D4151C" w:rsidRPr="000749BF">
        <w:rPr>
          <w:b/>
          <w:vertAlign w:val="subscript"/>
        </w:rPr>
        <w:t>c</w:t>
      </w:r>
      <w:r w:rsidRPr="000749BF">
        <w:rPr>
          <w:b/>
          <w:vertAlign w:val="subscript"/>
        </w:rPr>
        <w:t>i</w:t>
      </w:r>
      <w:r w:rsidR="003D37C0" w:rsidRPr="000749BF">
        <w:rPr>
          <w:b/>
          <w:vertAlign w:val="subscript"/>
        </w:rPr>
        <w:t>f</w:t>
      </w:r>
      <w:r w:rsidRPr="000749BF">
        <w:rPr>
          <w:b/>
          <w:vertAlign w:val="subscript"/>
        </w:rPr>
        <w:t xml:space="preserve"> </w:t>
      </w:r>
      <w:r w:rsidRPr="000749BF">
        <w:t>= (BASettlementIntervalMSSNetMeasuredDemandMinus</w:t>
      </w:r>
      <w:r w:rsidR="00C85104" w:rsidRPr="000749BF">
        <w:t>Balanced</w:t>
      </w:r>
      <w:r w:rsidR="005B1161" w:rsidRPr="000749BF">
        <w:t>Rights</w:t>
      </w:r>
      <w:r w:rsidRPr="000749BF">
        <w:t>Quantity_EX</w:t>
      </w:r>
      <w:r w:rsidR="00DD7CCD" w:rsidRPr="000749BF">
        <w:t>_</w:t>
      </w:r>
      <w:r w:rsidRPr="000749BF">
        <w:t xml:space="preserve">CONGOFF </w:t>
      </w:r>
      <w:r w:rsidRPr="000749BF">
        <w:rPr>
          <w:b/>
          <w:vertAlign w:val="subscript"/>
        </w:rPr>
        <w:t>BuT’I’M’W’VL’mdh</w:t>
      </w:r>
      <w:r w:rsidR="00D4151C" w:rsidRPr="000749BF">
        <w:rPr>
          <w:b/>
          <w:vertAlign w:val="subscript"/>
        </w:rPr>
        <w:t>c</w:t>
      </w:r>
      <w:r w:rsidRPr="000749BF">
        <w:rPr>
          <w:b/>
          <w:vertAlign w:val="subscript"/>
        </w:rPr>
        <w:t>i</w:t>
      </w:r>
      <w:r w:rsidR="003D37C0" w:rsidRPr="000749BF">
        <w:rPr>
          <w:b/>
          <w:vertAlign w:val="subscript"/>
        </w:rPr>
        <w:t>f</w:t>
      </w:r>
      <w:r w:rsidRPr="000749BF">
        <w:rPr>
          <w:b/>
          <w:vertAlign w:val="subscript"/>
        </w:rPr>
        <w:t xml:space="preserve"> </w:t>
      </w:r>
      <w:r w:rsidRPr="000749BF">
        <w:t xml:space="preserve"> + BASettlement</w:t>
      </w:r>
      <w:r w:rsidRPr="000749BF">
        <w:rPr>
          <w:szCs w:val="22"/>
        </w:rPr>
        <w:t>IntervalUDCTotalMeteredCAISODemandQuantity</w:t>
      </w:r>
      <w:r w:rsidR="00DD7CCD" w:rsidRPr="000749BF">
        <w:rPr>
          <w:szCs w:val="22"/>
        </w:rPr>
        <w:t>_</w:t>
      </w:r>
      <w:r w:rsidRPr="000749BF">
        <w:t>EX_CONGOFF</w:t>
      </w:r>
      <w:r w:rsidRPr="000749BF">
        <w:rPr>
          <w:szCs w:val="22"/>
        </w:rPr>
        <w:t xml:space="preserve"> </w:t>
      </w:r>
      <w:r w:rsidRPr="000749BF">
        <w:rPr>
          <w:rFonts w:ascii="Arial Bold" w:hAnsi="Arial Bold"/>
          <w:b/>
          <w:position w:val="-6"/>
          <w:szCs w:val="22"/>
          <w:vertAlign w:val="subscript"/>
        </w:rPr>
        <w:t>BuT’I’M’W’VL</w:t>
      </w:r>
      <w:r w:rsidRPr="000749BF">
        <w:rPr>
          <w:rFonts w:ascii="Arial Bold" w:hAnsi="Arial Bold" w:hint="eastAsia"/>
          <w:b/>
          <w:position w:val="-6"/>
          <w:szCs w:val="22"/>
          <w:vertAlign w:val="subscript"/>
        </w:rPr>
        <w:t>’</w:t>
      </w:r>
      <w:r w:rsidRPr="000749BF">
        <w:rPr>
          <w:rFonts w:ascii="Arial Bold" w:hAnsi="Arial Bold"/>
          <w:b/>
          <w:position w:val="-6"/>
          <w:szCs w:val="22"/>
          <w:vertAlign w:val="subscript"/>
        </w:rPr>
        <w:t>mdh</w:t>
      </w:r>
      <w:r w:rsidR="00D4151C" w:rsidRPr="000749BF">
        <w:rPr>
          <w:rFonts w:ascii="Arial Bold" w:hAnsi="Arial Bold"/>
          <w:b/>
          <w:position w:val="-6"/>
          <w:szCs w:val="22"/>
          <w:vertAlign w:val="subscript"/>
        </w:rPr>
        <w:t>c</w:t>
      </w:r>
      <w:r w:rsidRPr="000749BF">
        <w:rPr>
          <w:rFonts w:ascii="Arial Bold" w:hAnsi="Arial Bold"/>
          <w:b/>
          <w:position w:val="-6"/>
          <w:szCs w:val="22"/>
          <w:vertAlign w:val="subscript"/>
        </w:rPr>
        <w:t>i</w:t>
      </w:r>
      <w:r w:rsidR="003D37C0" w:rsidRPr="000749BF">
        <w:rPr>
          <w:rFonts w:ascii="Arial Bold" w:hAnsi="Arial Bold"/>
          <w:b/>
          <w:position w:val="-6"/>
          <w:szCs w:val="22"/>
          <w:vertAlign w:val="subscript"/>
        </w:rPr>
        <w:t>f</w:t>
      </w:r>
      <w:r w:rsidRPr="000749BF">
        <w:rPr>
          <w:b/>
          <w:vertAlign w:val="subscript"/>
        </w:rPr>
        <w:t xml:space="preserve">  </w:t>
      </w:r>
      <w:r w:rsidRPr="000749BF">
        <w:t>+ BASettlement</w:t>
      </w:r>
      <w:r w:rsidRPr="000749BF">
        <w:rPr>
          <w:szCs w:val="22"/>
        </w:rPr>
        <w:t>IntervalUDCExportQuantity</w:t>
      </w:r>
      <w:r w:rsidR="00DD7CCD" w:rsidRPr="000749BF">
        <w:rPr>
          <w:szCs w:val="22"/>
        </w:rPr>
        <w:t>_</w:t>
      </w:r>
      <w:r w:rsidRPr="000749BF">
        <w:t>EX_CONGOFF</w:t>
      </w:r>
      <w:r w:rsidRPr="000749BF">
        <w:rPr>
          <w:szCs w:val="22"/>
        </w:rPr>
        <w:t xml:space="preserve"> </w:t>
      </w:r>
      <w:r w:rsidRPr="000749BF">
        <w:rPr>
          <w:rFonts w:ascii="Arial Bold" w:hAnsi="Arial Bold"/>
          <w:b/>
          <w:position w:val="-6"/>
          <w:szCs w:val="22"/>
          <w:vertAlign w:val="subscript"/>
        </w:rPr>
        <w:t>BuT’I’M’W’VL</w:t>
      </w:r>
      <w:r w:rsidRPr="000749BF">
        <w:rPr>
          <w:rFonts w:ascii="Arial Bold" w:hAnsi="Arial Bold" w:hint="eastAsia"/>
          <w:b/>
          <w:position w:val="-6"/>
          <w:szCs w:val="22"/>
          <w:vertAlign w:val="subscript"/>
        </w:rPr>
        <w:t>’</w:t>
      </w:r>
      <w:r w:rsidRPr="000749BF">
        <w:rPr>
          <w:rFonts w:ascii="Arial Bold" w:hAnsi="Arial Bold"/>
          <w:b/>
          <w:position w:val="-6"/>
          <w:szCs w:val="22"/>
          <w:vertAlign w:val="subscript"/>
        </w:rPr>
        <w:t>mdh</w:t>
      </w:r>
      <w:r w:rsidR="00D4151C" w:rsidRPr="000749BF">
        <w:rPr>
          <w:rFonts w:ascii="Arial Bold" w:hAnsi="Arial Bold"/>
          <w:b/>
          <w:position w:val="-6"/>
          <w:szCs w:val="22"/>
          <w:vertAlign w:val="subscript"/>
        </w:rPr>
        <w:t>c</w:t>
      </w:r>
      <w:r w:rsidRPr="000749BF">
        <w:rPr>
          <w:rFonts w:ascii="Arial Bold" w:hAnsi="Arial Bold"/>
          <w:b/>
          <w:position w:val="-6"/>
          <w:szCs w:val="22"/>
          <w:vertAlign w:val="subscript"/>
        </w:rPr>
        <w:t>i</w:t>
      </w:r>
      <w:r w:rsidR="003D37C0" w:rsidRPr="000749BF">
        <w:rPr>
          <w:rFonts w:ascii="Arial Bold" w:hAnsi="Arial Bold"/>
          <w:b/>
          <w:position w:val="-6"/>
          <w:szCs w:val="22"/>
          <w:vertAlign w:val="subscript"/>
        </w:rPr>
        <w:t>f</w:t>
      </w:r>
      <w:r w:rsidR="007B59C7" w:rsidRPr="000749BF">
        <w:rPr>
          <w:b/>
          <w:vertAlign w:val="subscript"/>
        </w:rPr>
        <w:t>–</w:t>
      </w:r>
      <w:r w:rsidRPr="000749BF">
        <w:rPr>
          <w:szCs w:val="22"/>
        </w:rPr>
        <w:t>- BASettlementIntervalNonNet</w:t>
      </w:r>
      <w:r w:rsidR="00C85104" w:rsidRPr="000749BF">
        <w:rPr>
          <w:szCs w:val="22"/>
        </w:rPr>
        <w:t>Balanced</w:t>
      </w:r>
      <w:r w:rsidR="005B1161" w:rsidRPr="000749BF">
        <w:rPr>
          <w:szCs w:val="22"/>
        </w:rPr>
        <w:t>Rights</w:t>
      </w:r>
      <w:r w:rsidRPr="000749BF">
        <w:rPr>
          <w:szCs w:val="22"/>
        </w:rPr>
        <w:t xml:space="preserve">DemandQuantity_EX_CONGOFF </w:t>
      </w:r>
      <w:r w:rsidRPr="000749BF">
        <w:rPr>
          <w:rFonts w:ascii="Arial Bold" w:hAnsi="Arial Bold"/>
          <w:b/>
          <w:position w:val="-6"/>
          <w:szCs w:val="22"/>
          <w:vertAlign w:val="subscript"/>
        </w:rPr>
        <w:t>BuT’I’M’W’VL</w:t>
      </w:r>
      <w:r w:rsidRPr="000749BF">
        <w:rPr>
          <w:rFonts w:ascii="Arial Bold" w:hAnsi="Arial Bold" w:hint="eastAsia"/>
          <w:b/>
          <w:position w:val="-6"/>
          <w:szCs w:val="22"/>
          <w:vertAlign w:val="subscript"/>
        </w:rPr>
        <w:t>’</w:t>
      </w:r>
      <w:r w:rsidRPr="000749BF">
        <w:rPr>
          <w:rFonts w:ascii="Arial Bold" w:hAnsi="Arial Bold"/>
          <w:b/>
          <w:position w:val="-6"/>
          <w:szCs w:val="22"/>
          <w:vertAlign w:val="subscript"/>
        </w:rPr>
        <w:t>mdh</w:t>
      </w:r>
      <w:r w:rsidR="00D4151C" w:rsidRPr="000749BF">
        <w:rPr>
          <w:rFonts w:ascii="Arial Bold" w:hAnsi="Arial Bold"/>
          <w:b/>
          <w:position w:val="-6"/>
          <w:szCs w:val="22"/>
          <w:vertAlign w:val="subscript"/>
        </w:rPr>
        <w:t>c</w:t>
      </w:r>
      <w:r w:rsidRPr="000749BF">
        <w:rPr>
          <w:rFonts w:ascii="Arial Bold" w:hAnsi="Arial Bold"/>
          <w:b/>
          <w:position w:val="-6"/>
          <w:szCs w:val="22"/>
          <w:vertAlign w:val="subscript"/>
        </w:rPr>
        <w:t>i</w:t>
      </w:r>
      <w:r w:rsidR="003D37C0" w:rsidRPr="000749BF">
        <w:rPr>
          <w:rFonts w:ascii="Arial Bold" w:hAnsi="Arial Bold"/>
          <w:b/>
          <w:position w:val="-6"/>
          <w:szCs w:val="22"/>
          <w:vertAlign w:val="subscript"/>
        </w:rPr>
        <w:t>f</w:t>
      </w:r>
      <w:r w:rsidRPr="000749BF">
        <w:t>)</w:t>
      </w:r>
    </w:p>
    <w:p w14:paraId="1F29AB8B" w14:textId="77777777" w:rsidR="00CE30F2" w:rsidRPr="000749BF" w:rsidRDefault="00CE30F2" w:rsidP="00ED3776">
      <w:pPr>
        <w:pStyle w:val="Config3"/>
      </w:pPr>
      <w:r w:rsidRPr="000749BF">
        <w:t>Where</w:t>
      </w:r>
    </w:p>
    <w:p w14:paraId="1CA6C46C" w14:textId="77777777" w:rsidR="00CE30F2" w:rsidRPr="000749BF" w:rsidRDefault="00CE30F2" w:rsidP="00ED3776">
      <w:pPr>
        <w:pStyle w:val="Body3"/>
      </w:pPr>
      <w:r w:rsidRPr="000749BF">
        <w:t>BASettlementIntervalMSSNetMeasuredDemandMinus</w:t>
      </w:r>
      <w:r w:rsidR="00192229" w:rsidRPr="000749BF">
        <w:t>Balanced</w:t>
      </w:r>
      <w:r w:rsidR="005B1161" w:rsidRPr="000749BF">
        <w:t>Rights</w:t>
      </w:r>
      <w:r w:rsidRPr="000749BF">
        <w:t xml:space="preserve">Quantity_EX_CONGOFF </w:t>
      </w:r>
      <w:r w:rsidRPr="000749BF">
        <w:rPr>
          <w:b/>
          <w:vertAlign w:val="subscript"/>
        </w:rPr>
        <w:t>BuT’I’M’W’VL’mdh</w:t>
      </w:r>
      <w:r w:rsidR="00D4151C" w:rsidRPr="000749BF">
        <w:rPr>
          <w:b/>
          <w:vertAlign w:val="subscript"/>
        </w:rPr>
        <w:t>c</w:t>
      </w:r>
      <w:r w:rsidRPr="000749BF">
        <w:rPr>
          <w:b/>
          <w:vertAlign w:val="subscript"/>
        </w:rPr>
        <w:t>i</w:t>
      </w:r>
      <w:r w:rsidR="003D37C0" w:rsidRPr="000749BF">
        <w:rPr>
          <w:b/>
          <w:vertAlign w:val="subscript"/>
        </w:rPr>
        <w:t>f</w:t>
      </w:r>
      <w:r w:rsidRPr="000749BF">
        <w:t xml:space="preserve"> = </w:t>
      </w:r>
      <w:r w:rsidRPr="000749BF">
        <w:br/>
      </w:r>
      <w:r w:rsidR="008E0903" w:rsidRPr="000749BF">
        <w:t>BASettlementIntervalNetMSSDemandMinusBalancedRightsNonExportTotalQuantity_EX_CONGOFF</w:t>
      </w:r>
      <w:r w:rsidRPr="000749BF">
        <w:t xml:space="preserve"> </w:t>
      </w:r>
      <w:r w:rsidRPr="000749BF">
        <w:rPr>
          <w:rFonts w:ascii="Arial Bold" w:hAnsi="Arial Bold"/>
          <w:b/>
          <w:position w:val="-6"/>
          <w:vertAlign w:val="subscript"/>
        </w:rPr>
        <w:t>BuT’I’M’W</w:t>
      </w:r>
      <w:r w:rsidRPr="000749BF">
        <w:rPr>
          <w:rFonts w:ascii="Arial Bold" w:hAnsi="Arial Bold" w:hint="eastAsia"/>
          <w:b/>
          <w:position w:val="-6"/>
          <w:vertAlign w:val="subscript"/>
        </w:rPr>
        <w:t>’</w:t>
      </w:r>
      <w:r w:rsidRPr="000749BF">
        <w:rPr>
          <w:rFonts w:ascii="Arial Bold" w:hAnsi="Arial Bold"/>
          <w:b/>
          <w:position w:val="-6"/>
          <w:vertAlign w:val="subscript"/>
        </w:rPr>
        <w:t>VL</w:t>
      </w:r>
      <w:r w:rsidRPr="000749BF">
        <w:rPr>
          <w:rFonts w:ascii="Arial Bold" w:hAnsi="Arial Bold" w:hint="eastAsia"/>
          <w:b/>
          <w:position w:val="-6"/>
          <w:vertAlign w:val="subscript"/>
        </w:rPr>
        <w:t>’</w:t>
      </w:r>
      <w:r w:rsidRPr="000749BF">
        <w:rPr>
          <w:rFonts w:ascii="Arial Bold" w:hAnsi="Arial Bold"/>
          <w:b/>
          <w:position w:val="-6"/>
          <w:vertAlign w:val="subscript"/>
        </w:rPr>
        <w:t>mdh</w:t>
      </w:r>
      <w:r w:rsidR="00D4151C" w:rsidRPr="000749BF">
        <w:rPr>
          <w:rFonts w:ascii="Arial Bold" w:hAnsi="Arial Bold"/>
          <w:b/>
          <w:position w:val="-6"/>
          <w:vertAlign w:val="subscript"/>
        </w:rPr>
        <w:t>c</w:t>
      </w:r>
      <w:r w:rsidRPr="000749BF">
        <w:rPr>
          <w:rFonts w:ascii="Arial Bold" w:hAnsi="Arial Bold"/>
          <w:b/>
          <w:position w:val="-6"/>
          <w:vertAlign w:val="subscript"/>
        </w:rPr>
        <w:t>i</w:t>
      </w:r>
      <w:r w:rsidR="003D37C0" w:rsidRPr="000749BF">
        <w:rPr>
          <w:rFonts w:ascii="Arial Bold" w:hAnsi="Arial Bold"/>
          <w:b/>
          <w:position w:val="-6"/>
          <w:vertAlign w:val="subscript"/>
        </w:rPr>
        <w:t>f</w:t>
      </w:r>
      <w:r w:rsidRPr="000749BF">
        <w:rPr>
          <w:b/>
          <w:szCs w:val="22"/>
          <w:vertAlign w:val="subscript"/>
        </w:rPr>
        <w:t xml:space="preserve"> </w:t>
      </w:r>
      <w:r w:rsidRPr="000749BF">
        <w:rPr>
          <w:szCs w:val="22"/>
        </w:rPr>
        <w:t xml:space="preserve">+ </w:t>
      </w:r>
      <w:r w:rsidRPr="000749BF">
        <w:t>BASettlementIntervalExportsMinus</w:t>
      </w:r>
      <w:r w:rsidR="00C85104" w:rsidRPr="000749BF">
        <w:t>Balanced</w:t>
      </w:r>
      <w:r w:rsidR="005B1161" w:rsidRPr="000749BF">
        <w:t>Rights</w:t>
      </w:r>
      <w:r w:rsidR="00D244EE" w:rsidRPr="000749BF">
        <w:t>Export</w:t>
      </w:r>
      <w:r w:rsidR="000A18CE" w:rsidRPr="000749BF">
        <w:t>Total</w:t>
      </w:r>
      <w:r w:rsidRPr="000749BF">
        <w:t>Quantity</w:t>
      </w:r>
      <w:r w:rsidR="00DD7CCD" w:rsidRPr="000749BF">
        <w:t>_</w:t>
      </w:r>
      <w:r w:rsidRPr="000749BF">
        <w:t xml:space="preserve">EX_CONGOFF </w:t>
      </w:r>
      <w:r w:rsidRPr="000749BF">
        <w:rPr>
          <w:rFonts w:ascii="Arial Bold" w:hAnsi="Arial Bold"/>
          <w:b/>
          <w:position w:val="-6"/>
          <w:vertAlign w:val="subscript"/>
        </w:rPr>
        <w:t>BuT’I’M’W</w:t>
      </w:r>
      <w:r w:rsidRPr="000749BF">
        <w:rPr>
          <w:rFonts w:ascii="Arial Bold" w:hAnsi="Arial Bold" w:hint="eastAsia"/>
          <w:b/>
          <w:position w:val="-6"/>
          <w:vertAlign w:val="subscript"/>
        </w:rPr>
        <w:t>’</w:t>
      </w:r>
      <w:r w:rsidRPr="000749BF">
        <w:rPr>
          <w:rFonts w:ascii="Arial Bold" w:hAnsi="Arial Bold"/>
          <w:b/>
          <w:position w:val="-6"/>
          <w:vertAlign w:val="subscript"/>
        </w:rPr>
        <w:t>VL</w:t>
      </w:r>
      <w:r w:rsidRPr="000749BF">
        <w:rPr>
          <w:rFonts w:ascii="Arial Bold" w:hAnsi="Arial Bold" w:hint="eastAsia"/>
          <w:b/>
          <w:position w:val="-6"/>
          <w:vertAlign w:val="subscript"/>
        </w:rPr>
        <w:t>’</w:t>
      </w:r>
      <w:r w:rsidRPr="000749BF">
        <w:rPr>
          <w:rFonts w:ascii="Arial Bold" w:hAnsi="Arial Bold"/>
          <w:b/>
          <w:position w:val="-6"/>
          <w:vertAlign w:val="subscript"/>
        </w:rPr>
        <w:t>mdh</w:t>
      </w:r>
      <w:r w:rsidR="00D4151C" w:rsidRPr="000749BF">
        <w:rPr>
          <w:rFonts w:ascii="Arial Bold" w:hAnsi="Arial Bold"/>
          <w:b/>
          <w:position w:val="-6"/>
          <w:vertAlign w:val="subscript"/>
        </w:rPr>
        <w:t>c</w:t>
      </w:r>
      <w:r w:rsidRPr="000749BF">
        <w:rPr>
          <w:rFonts w:ascii="Arial Bold" w:hAnsi="Arial Bold"/>
          <w:b/>
          <w:position w:val="-6"/>
          <w:vertAlign w:val="subscript"/>
        </w:rPr>
        <w:t>i</w:t>
      </w:r>
      <w:r w:rsidR="003D37C0" w:rsidRPr="000749BF">
        <w:rPr>
          <w:rFonts w:ascii="Arial Bold" w:hAnsi="Arial Bold"/>
          <w:b/>
          <w:position w:val="-6"/>
          <w:vertAlign w:val="subscript"/>
        </w:rPr>
        <w:t>f</w:t>
      </w:r>
      <w:r w:rsidRPr="000749BF">
        <w:br/>
      </w:r>
    </w:p>
    <w:p w14:paraId="44CA1D4E" w14:textId="77777777" w:rsidR="00CE30F2" w:rsidRPr="000749BF" w:rsidRDefault="00CE30F2" w:rsidP="00ED3776">
      <w:pPr>
        <w:pStyle w:val="Config4"/>
      </w:pPr>
      <w:r w:rsidRPr="000749BF">
        <w:t>Where</w:t>
      </w:r>
    </w:p>
    <w:p w14:paraId="18D30A69" w14:textId="77777777" w:rsidR="00CE30F2" w:rsidRPr="000749BF" w:rsidRDefault="00CE30F2" w:rsidP="00ED3776">
      <w:pPr>
        <w:pStyle w:val="Body4"/>
      </w:pPr>
      <w:r w:rsidRPr="000749BF">
        <w:t>T’ = ‘MSS’</w:t>
      </w:r>
    </w:p>
    <w:p w14:paraId="73432626" w14:textId="77777777" w:rsidR="00866D14" w:rsidRPr="000749BF" w:rsidRDefault="00866D14" w:rsidP="00ED3776">
      <w:pPr>
        <w:pStyle w:val="Config4"/>
      </w:pPr>
      <w:r w:rsidRPr="000749BF">
        <w:t>And Where</w:t>
      </w:r>
    </w:p>
    <w:p w14:paraId="721B6EFF" w14:textId="77777777" w:rsidR="00866D14" w:rsidRPr="000749BF" w:rsidRDefault="008E0903" w:rsidP="00ED3776">
      <w:pPr>
        <w:pStyle w:val="Body4"/>
        <w:rPr>
          <w:szCs w:val="22"/>
        </w:rPr>
      </w:pPr>
      <w:r w:rsidRPr="000749BF">
        <w:t>BASettlementIntervalNetMSSDemandMinusBalancedRightsNonExportTotalQuantity_EX_CONGOFF</w:t>
      </w:r>
      <w:r w:rsidR="00866D14" w:rsidRPr="000749BF">
        <w:t xml:space="preserve"> </w:t>
      </w:r>
      <w:r w:rsidR="00866D14" w:rsidRPr="000749BF">
        <w:rPr>
          <w:rFonts w:ascii="Arial Bold" w:hAnsi="Arial Bold"/>
          <w:b/>
          <w:position w:val="-6"/>
          <w:vertAlign w:val="subscript"/>
        </w:rPr>
        <w:t>BuT’I’M’W</w:t>
      </w:r>
      <w:r w:rsidR="00866D14" w:rsidRPr="000749BF">
        <w:rPr>
          <w:rFonts w:ascii="Arial Bold" w:hAnsi="Arial Bold" w:hint="eastAsia"/>
          <w:b/>
          <w:position w:val="-6"/>
          <w:vertAlign w:val="subscript"/>
        </w:rPr>
        <w:t>’</w:t>
      </w:r>
      <w:r w:rsidR="00866D14" w:rsidRPr="000749BF">
        <w:rPr>
          <w:rFonts w:ascii="Arial Bold" w:hAnsi="Arial Bold"/>
          <w:b/>
          <w:position w:val="-6"/>
          <w:vertAlign w:val="subscript"/>
        </w:rPr>
        <w:t>VL</w:t>
      </w:r>
      <w:r w:rsidR="00866D14" w:rsidRPr="000749BF">
        <w:rPr>
          <w:rFonts w:ascii="Arial Bold" w:hAnsi="Arial Bold" w:hint="eastAsia"/>
          <w:b/>
          <w:position w:val="-6"/>
          <w:vertAlign w:val="subscript"/>
        </w:rPr>
        <w:t>’</w:t>
      </w:r>
      <w:r w:rsidR="00866D14" w:rsidRPr="000749BF">
        <w:rPr>
          <w:rFonts w:ascii="Arial Bold" w:hAnsi="Arial Bold"/>
          <w:b/>
          <w:position w:val="-6"/>
          <w:vertAlign w:val="subscript"/>
        </w:rPr>
        <w:t>mdh</w:t>
      </w:r>
      <w:r w:rsidR="00D4151C" w:rsidRPr="000749BF">
        <w:rPr>
          <w:rFonts w:ascii="Arial Bold" w:hAnsi="Arial Bold"/>
          <w:b/>
          <w:position w:val="-6"/>
          <w:vertAlign w:val="subscript"/>
        </w:rPr>
        <w:t>c</w:t>
      </w:r>
      <w:r w:rsidR="00866D14" w:rsidRPr="000749BF">
        <w:rPr>
          <w:rFonts w:ascii="Arial Bold" w:hAnsi="Arial Bold"/>
          <w:b/>
          <w:position w:val="-6"/>
          <w:vertAlign w:val="subscript"/>
        </w:rPr>
        <w:t>i</w:t>
      </w:r>
      <w:r w:rsidR="003D37C0" w:rsidRPr="000749BF">
        <w:rPr>
          <w:rFonts w:ascii="Arial Bold" w:hAnsi="Arial Bold"/>
          <w:b/>
          <w:position w:val="-6"/>
          <w:vertAlign w:val="subscript"/>
        </w:rPr>
        <w:t>f</w:t>
      </w:r>
      <w:r w:rsidR="00866D14" w:rsidRPr="000749BF">
        <w:rPr>
          <w:b/>
          <w:szCs w:val="22"/>
          <w:vertAlign w:val="subscript"/>
        </w:rPr>
        <w:t xml:space="preserve"> </w:t>
      </w:r>
      <w:r w:rsidR="00866D14" w:rsidRPr="000749BF">
        <w:rPr>
          <w:szCs w:val="22"/>
        </w:rPr>
        <w:t xml:space="preserve">= </w:t>
      </w:r>
    </w:p>
    <w:p w14:paraId="217E1BC2" w14:textId="77777777" w:rsidR="00866D14" w:rsidRPr="000749BF" w:rsidRDefault="00866D14" w:rsidP="00ED3776">
      <w:pPr>
        <w:pStyle w:val="Body4"/>
      </w:pPr>
      <w:r w:rsidRPr="000749BF">
        <w:t xml:space="preserve">MIN(0, </w:t>
      </w:r>
      <w:r w:rsidR="00D4151C" w:rsidRPr="000749BF">
        <w:t>BASettlement</w:t>
      </w:r>
      <w:r w:rsidRPr="000749BF">
        <w:t>IntervalNetMSSDemand</w:t>
      </w:r>
      <w:r w:rsidR="00871077" w:rsidRPr="000749BF">
        <w:t>Total</w:t>
      </w:r>
      <w:r w:rsidRPr="000749BF">
        <w:t xml:space="preserve">Quantity </w:t>
      </w:r>
      <w:r w:rsidRPr="000749BF">
        <w:rPr>
          <w:rFonts w:ascii="Arial Bold" w:hAnsi="Arial Bold"/>
          <w:b/>
          <w:position w:val="-6"/>
          <w:vertAlign w:val="subscript"/>
        </w:rPr>
        <w:t>BuT’I’M’W</w:t>
      </w:r>
      <w:r w:rsidRPr="000749BF">
        <w:rPr>
          <w:rFonts w:ascii="Arial Bold" w:hAnsi="Arial Bold" w:hint="eastAsia"/>
          <w:b/>
          <w:position w:val="-6"/>
          <w:vertAlign w:val="subscript"/>
        </w:rPr>
        <w:t>’</w:t>
      </w:r>
      <w:r w:rsidRPr="000749BF">
        <w:rPr>
          <w:rFonts w:ascii="Arial Bold" w:hAnsi="Arial Bold"/>
          <w:b/>
          <w:position w:val="-6"/>
          <w:vertAlign w:val="subscript"/>
        </w:rPr>
        <w:t>VL</w:t>
      </w:r>
      <w:r w:rsidRPr="000749BF">
        <w:rPr>
          <w:rFonts w:ascii="Arial Bold" w:hAnsi="Arial Bold" w:hint="eastAsia"/>
          <w:b/>
          <w:position w:val="-6"/>
          <w:vertAlign w:val="subscript"/>
        </w:rPr>
        <w:t>’</w:t>
      </w:r>
      <w:r w:rsidRPr="000749BF">
        <w:rPr>
          <w:rFonts w:ascii="Arial Bold" w:hAnsi="Arial Bold"/>
          <w:b/>
          <w:position w:val="-6"/>
          <w:vertAlign w:val="subscript"/>
        </w:rPr>
        <w:t>mdh</w:t>
      </w:r>
      <w:r w:rsidR="00D4151C" w:rsidRPr="000749BF">
        <w:rPr>
          <w:rFonts w:ascii="Arial Bold" w:hAnsi="Arial Bold"/>
          <w:b/>
          <w:position w:val="-6"/>
          <w:vertAlign w:val="subscript"/>
        </w:rPr>
        <w:t>c</w:t>
      </w:r>
      <w:r w:rsidRPr="000749BF">
        <w:rPr>
          <w:rFonts w:ascii="Arial Bold" w:hAnsi="Arial Bold"/>
          <w:b/>
          <w:position w:val="-6"/>
          <w:vertAlign w:val="subscript"/>
        </w:rPr>
        <w:t>i</w:t>
      </w:r>
      <w:r w:rsidR="003D37C0" w:rsidRPr="000749BF">
        <w:rPr>
          <w:rFonts w:ascii="Arial Bold" w:hAnsi="Arial Bold"/>
          <w:b/>
          <w:position w:val="-6"/>
          <w:vertAlign w:val="subscript"/>
        </w:rPr>
        <w:t>f</w:t>
      </w:r>
      <w:r w:rsidR="007B59C7" w:rsidRPr="000749BF">
        <w:rPr>
          <w:b/>
          <w:vertAlign w:val="subscript"/>
        </w:rPr>
        <w:t>–</w:t>
      </w:r>
      <w:r w:rsidRPr="000749BF">
        <w:t>- BASettlementIntervalEntityExceptions</w:t>
      </w:r>
      <w:r w:rsidR="008E0903" w:rsidRPr="000749BF">
        <w:t>NonExport</w:t>
      </w:r>
      <w:r w:rsidR="009C2C9A" w:rsidRPr="000749BF">
        <w:t>Total</w:t>
      </w:r>
      <w:r w:rsidRPr="000749BF">
        <w:t xml:space="preserve">Quantity_EX_CONGOFF </w:t>
      </w:r>
      <w:r w:rsidRPr="000749BF">
        <w:rPr>
          <w:rStyle w:val="Subscript"/>
        </w:rPr>
        <w:t>BuT’I’M’W</w:t>
      </w:r>
      <w:r w:rsidRPr="000749BF">
        <w:rPr>
          <w:rStyle w:val="Subscript"/>
          <w:rFonts w:hint="eastAsia"/>
        </w:rPr>
        <w:t>’</w:t>
      </w:r>
      <w:r w:rsidRPr="000749BF">
        <w:rPr>
          <w:rStyle w:val="Subscript"/>
        </w:rPr>
        <w:t>VL</w:t>
      </w:r>
      <w:r w:rsidRPr="000749BF">
        <w:rPr>
          <w:rStyle w:val="Subscript"/>
          <w:rFonts w:hint="eastAsia"/>
        </w:rPr>
        <w:t>’</w:t>
      </w:r>
      <w:r w:rsidRPr="000749BF">
        <w:rPr>
          <w:rStyle w:val="Subscript"/>
        </w:rPr>
        <w:t>mdh</w:t>
      </w:r>
      <w:r w:rsidR="00D4151C" w:rsidRPr="000749BF">
        <w:rPr>
          <w:rStyle w:val="Subscript"/>
        </w:rPr>
        <w:t>c</w:t>
      </w:r>
      <w:r w:rsidRPr="000749BF">
        <w:rPr>
          <w:rStyle w:val="Subscript"/>
        </w:rPr>
        <w:t>i</w:t>
      </w:r>
      <w:r w:rsidR="003D37C0" w:rsidRPr="000749BF">
        <w:rPr>
          <w:rStyle w:val="Subscript"/>
        </w:rPr>
        <w:t>f</w:t>
      </w:r>
      <w:r w:rsidR="007B59C7" w:rsidRPr="000749BF">
        <w:t>–</w:t>
      </w:r>
      <w:r w:rsidRPr="000749BF">
        <w:t xml:space="preserve">- </w:t>
      </w:r>
      <w:r w:rsidR="004607BC" w:rsidRPr="000749BF">
        <w:t>BASettlementIntervalEntityBalancedRights</w:t>
      </w:r>
      <w:r w:rsidR="008E0903" w:rsidRPr="000749BF">
        <w:t>NonExport</w:t>
      </w:r>
      <w:r w:rsidR="004607BC" w:rsidRPr="000749BF">
        <w:t>TotalQuantity_EX_CONGOFF</w:t>
      </w:r>
      <w:r w:rsidRPr="000749BF">
        <w:t xml:space="preserve"> </w:t>
      </w:r>
      <w:r w:rsidRPr="000749BF">
        <w:rPr>
          <w:rFonts w:ascii="Arial Bold" w:hAnsi="Arial Bold"/>
          <w:b/>
          <w:position w:val="-6"/>
          <w:vertAlign w:val="subscript"/>
        </w:rPr>
        <w:t>BuT’I’M’W</w:t>
      </w:r>
      <w:r w:rsidRPr="000749BF">
        <w:rPr>
          <w:rFonts w:ascii="Arial Bold" w:hAnsi="Arial Bold" w:hint="eastAsia"/>
          <w:b/>
          <w:position w:val="-6"/>
          <w:vertAlign w:val="subscript"/>
        </w:rPr>
        <w:t>’</w:t>
      </w:r>
      <w:r w:rsidRPr="000749BF">
        <w:rPr>
          <w:rFonts w:ascii="Arial Bold" w:hAnsi="Arial Bold"/>
          <w:b/>
          <w:position w:val="-6"/>
          <w:vertAlign w:val="subscript"/>
        </w:rPr>
        <w:t>VL</w:t>
      </w:r>
      <w:r w:rsidRPr="000749BF">
        <w:rPr>
          <w:rFonts w:ascii="Arial Bold" w:hAnsi="Arial Bold" w:hint="eastAsia"/>
          <w:b/>
          <w:position w:val="-6"/>
          <w:vertAlign w:val="subscript"/>
        </w:rPr>
        <w:t>’</w:t>
      </w:r>
      <w:r w:rsidRPr="000749BF">
        <w:rPr>
          <w:rFonts w:ascii="Arial Bold" w:hAnsi="Arial Bold"/>
          <w:b/>
          <w:position w:val="-6"/>
          <w:vertAlign w:val="subscript"/>
        </w:rPr>
        <w:t>mdh</w:t>
      </w:r>
      <w:r w:rsidR="00D4151C" w:rsidRPr="000749BF">
        <w:rPr>
          <w:rFonts w:ascii="Arial Bold" w:hAnsi="Arial Bold"/>
          <w:b/>
          <w:position w:val="-6"/>
          <w:vertAlign w:val="subscript"/>
        </w:rPr>
        <w:t>c</w:t>
      </w:r>
      <w:r w:rsidRPr="000749BF">
        <w:rPr>
          <w:rFonts w:ascii="Arial Bold" w:hAnsi="Arial Bold"/>
          <w:b/>
          <w:position w:val="-6"/>
          <w:vertAlign w:val="subscript"/>
        </w:rPr>
        <w:t>i</w:t>
      </w:r>
      <w:r w:rsidR="003D37C0" w:rsidRPr="000749BF">
        <w:rPr>
          <w:rFonts w:ascii="Arial Bold" w:hAnsi="Arial Bold"/>
          <w:b/>
          <w:position w:val="-6"/>
          <w:vertAlign w:val="subscript"/>
        </w:rPr>
        <w:t>f</w:t>
      </w:r>
      <w:r w:rsidRPr="000749BF">
        <w:t xml:space="preserve">) </w:t>
      </w:r>
    </w:p>
    <w:p w14:paraId="7DFBA356" w14:textId="77777777" w:rsidR="007166F7" w:rsidRPr="000749BF" w:rsidRDefault="00547734" w:rsidP="00ED3776">
      <w:pPr>
        <w:pStyle w:val="Config50"/>
      </w:pPr>
      <w:r w:rsidRPr="000749BF">
        <w:t>Where</w:t>
      </w:r>
    </w:p>
    <w:p w14:paraId="39B60D7C" w14:textId="77777777" w:rsidR="007166F7" w:rsidRPr="000749BF" w:rsidRDefault="00D4151C" w:rsidP="00ED3776">
      <w:pPr>
        <w:pStyle w:val="Body50"/>
        <w:rPr>
          <w:rStyle w:val="Subscript"/>
        </w:rPr>
      </w:pPr>
      <w:r w:rsidRPr="000749BF">
        <w:t>BASettlement</w:t>
      </w:r>
      <w:r w:rsidR="00871077" w:rsidRPr="000749BF">
        <w:t>IntervalNetMSSDemand</w:t>
      </w:r>
      <w:r w:rsidR="003326A3" w:rsidRPr="000749BF">
        <w:t>Total</w:t>
      </w:r>
      <w:r w:rsidR="007166F7" w:rsidRPr="000749BF">
        <w:t xml:space="preserve">Quantity </w:t>
      </w:r>
      <w:r w:rsidR="007166F7" w:rsidRPr="000749BF">
        <w:rPr>
          <w:rStyle w:val="Subscript"/>
        </w:rPr>
        <w:t>BuT’I’M’W</w:t>
      </w:r>
      <w:r w:rsidR="007166F7" w:rsidRPr="000749BF">
        <w:rPr>
          <w:rStyle w:val="Subscript"/>
          <w:rFonts w:hint="eastAsia"/>
        </w:rPr>
        <w:t>’</w:t>
      </w:r>
      <w:r w:rsidR="007166F7" w:rsidRPr="000749BF">
        <w:rPr>
          <w:rStyle w:val="Subscript"/>
        </w:rPr>
        <w:t>VL</w:t>
      </w:r>
      <w:r w:rsidR="007166F7" w:rsidRPr="000749BF">
        <w:rPr>
          <w:rStyle w:val="Subscript"/>
          <w:rFonts w:hint="eastAsia"/>
        </w:rPr>
        <w:t>’</w:t>
      </w:r>
      <w:r w:rsidR="007166F7" w:rsidRPr="000749BF">
        <w:rPr>
          <w:rStyle w:val="Subscript"/>
        </w:rPr>
        <w:t>mdh</w:t>
      </w:r>
      <w:r w:rsidRPr="000749BF">
        <w:rPr>
          <w:rStyle w:val="Subscript"/>
        </w:rPr>
        <w:t>c</w:t>
      </w:r>
      <w:r w:rsidR="007166F7" w:rsidRPr="000749BF">
        <w:rPr>
          <w:rStyle w:val="Subscript"/>
        </w:rPr>
        <w:t>i</w:t>
      </w:r>
      <w:r w:rsidR="003D37C0" w:rsidRPr="000749BF">
        <w:rPr>
          <w:rStyle w:val="Subscript"/>
        </w:rPr>
        <w:t>f</w:t>
      </w:r>
      <w:r w:rsidR="007166F7" w:rsidRPr="000749BF">
        <w:t xml:space="preserve"> = </w:t>
      </w:r>
      <w:r w:rsidR="00871077" w:rsidRPr="000749BF">
        <w:br/>
      </w:r>
      <w:r w:rsidR="00871077" w:rsidRPr="000749BF">
        <w:rPr>
          <w:position w:val="-34"/>
        </w:rPr>
        <w:object w:dxaOrig="859" w:dyaOrig="600" w14:anchorId="76BB5623">
          <v:shape id="_x0000_i1117" type="#_x0000_t75" style="width:43.2pt;height:29.9pt" o:ole="">
            <v:imagedata r:id="rId183" o:title=""/>
          </v:shape>
          <o:OLEObject Type="Embed" ProgID="Equation.3" ShapeID="_x0000_i1117" DrawAspect="Content" ObjectID="_1807084951" r:id="rId184"/>
        </w:object>
      </w:r>
      <w:r w:rsidR="00871077" w:rsidRPr="000749BF">
        <w:t xml:space="preserve"> </w:t>
      </w:r>
      <w:r w:rsidR="000E7752" w:rsidRPr="000749BF">
        <w:t>BASettlementIntervalMSSDemandQuantity_MSSNetting</w:t>
      </w:r>
      <w:r w:rsidR="00871077" w:rsidRPr="000749BF">
        <w:t xml:space="preserve"> </w:t>
      </w:r>
      <w:r w:rsidR="00871077" w:rsidRPr="000749BF">
        <w:rPr>
          <w:rFonts w:ascii="Arial Bold" w:hAnsi="Arial Bold"/>
          <w:b/>
          <w:position w:val="-6"/>
          <w:vertAlign w:val="subscript"/>
        </w:rPr>
        <w:t>BuT’I’M’AA’W</w:t>
      </w:r>
      <w:r w:rsidR="00871077" w:rsidRPr="000749BF">
        <w:rPr>
          <w:rFonts w:ascii="Arial Bold" w:hAnsi="Arial Bold" w:hint="eastAsia"/>
          <w:b/>
          <w:position w:val="-6"/>
          <w:vertAlign w:val="subscript"/>
        </w:rPr>
        <w:t>’</w:t>
      </w:r>
      <w:r w:rsidR="00871077" w:rsidRPr="000749BF">
        <w:rPr>
          <w:rFonts w:ascii="Arial Bold" w:hAnsi="Arial Bold"/>
          <w:b/>
          <w:position w:val="-6"/>
          <w:vertAlign w:val="subscript"/>
        </w:rPr>
        <w:t>VL</w:t>
      </w:r>
      <w:r w:rsidR="00871077" w:rsidRPr="000749BF">
        <w:rPr>
          <w:rFonts w:ascii="Arial Bold" w:hAnsi="Arial Bold" w:hint="eastAsia"/>
          <w:b/>
          <w:position w:val="-6"/>
          <w:vertAlign w:val="subscript"/>
        </w:rPr>
        <w:t>’</w:t>
      </w:r>
      <w:r w:rsidR="00871077" w:rsidRPr="000749BF">
        <w:rPr>
          <w:rFonts w:ascii="Arial Bold" w:hAnsi="Arial Bold"/>
          <w:b/>
          <w:position w:val="-6"/>
          <w:vertAlign w:val="subscript"/>
        </w:rPr>
        <w:t>mdh</w:t>
      </w:r>
      <w:r w:rsidRPr="000749BF">
        <w:rPr>
          <w:rFonts w:ascii="Arial Bold" w:hAnsi="Arial Bold"/>
          <w:b/>
          <w:position w:val="-6"/>
          <w:vertAlign w:val="subscript"/>
        </w:rPr>
        <w:t>c</w:t>
      </w:r>
      <w:r w:rsidR="00871077" w:rsidRPr="000749BF">
        <w:rPr>
          <w:rFonts w:ascii="Arial Bold" w:hAnsi="Arial Bold"/>
          <w:b/>
          <w:position w:val="-6"/>
          <w:vertAlign w:val="subscript"/>
        </w:rPr>
        <w:t>i</w:t>
      </w:r>
      <w:r w:rsidR="003D37C0" w:rsidRPr="000749BF">
        <w:rPr>
          <w:rFonts w:ascii="Arial Bold" w:hAnsi="Arial Bold"/>
          <w:b/>
          <w:position w:val="-6"/>
          <w:vertAlign w:val="subscript"/>
        </w:rPr>
        <w:t>f</w:t>
      </w:r>
    </w:p>
    <w:p w14:paraId="18300F9D" w14:textId="77777777" w:rsidR="00871077" w:rsidRPr="000749BF" w:rsidRDefault="00871077" w:rsidP="00ED3776">
      <w:pPr>
        <w:pStyle w:val="Config50"/>
      </w:pPr>
      <w:r w:rsidRPr="000749BF">
        <w:t>And Where</w:t>
      </w:r>
    </w:p>
    <w:p w14:paraId="06D3AB0B" w14:textId="77777777" w:rsidR="00871077" w:rsidRPr="000749BF" w:rsidRDefault="004607BC" w:rsidP="00ED3776">
      <w:pPr>
        <w:pStyle w:val="Body50"/>
        <w:rPr>
          <w:rStyle w:val="Subscript"/>
        </w:rPr>
      </w:pPr>
      <w:r w:rsidRPr="000749BF">
        <w:t>BASettlementIntervalEntityExceptions</w:t>
      </w:r>
      <w:r w:rsidR="008E0903" w:rsidRPr="000749BF">
        <w:t>NonExport</w:t>
      </w:r>
      <w:r w:rsidRPr="000749BF">
        <w:t>TotalQuantity_EX_CONGOFF</w:t>
      </w:r>
      <w:r w:rsidR="00871077" w:rsidRPr="000749BF">
        <w:t xml:space="preserve"> </w:t>
      </w:r>
      <w:r w:rsidR="00871077" w:rsidRPr="000749BF">
        <w:rPr>
          <w:rStyle w:val="Subscript"/>
        </w:rPr>
        <w:t>BuT’I’M’W</w:t>
      </w:r>
      <w:r w:rsidR="00871077" w:rsidRPr="000749BF">
        <w:rPr>
          <w:rStyle w:val="Subscript"/>
          <w:rFonts w:hint="eastAsia"/>
        </w:rPr>
        <w:t>’</w:t>
      </w:r>
      <w:r w:rsidR="00871077" w:rsidRPr="000749BF">
        <w:rPr>
          <w:rStyle w:val="Subscript"/>
        </w:rPr>
        <w:t>VL</w:t>
      </w:r>
      <w:r w:rsidR="00871077" w:rsidRPr="000749BF">
        <w:rPr>
          <w:rStyle w:val="Subscript"/>
          <w:rFonts w:hint="eastAsia"/>
        </w:rPr>
        <w:t>’</w:t>
      </w:r>
      <w:r w:rsidR="00871077" w:rsidRPr="000749BF">
        <w:rPr>
          <w:rStyle w:val="Subscript"/>
        </w:rPr>
        <w:t>mdh</w:t>
      </w:r>
      <w:r w:rsidR="00D4151C" w:rsidRPr="000749BF">
        <w:rPr>
          <w:rStyle w:val="Subscript"/>
        </w:rPr>
        <w:t>c</w:t>
      </w:r>
      <w:r w:rsidR="00871077" w:rsidRPr="000749BF">
        <w:rPr>
          <w:rStyle w:val="Subscript"/>
        </w:rPr>
        <w:t>i</w:t>
      </w:r>
      <w:r w:rsidR="003D37C0" w:rsidRPr="000749BF">
        <w:rPr>
          <w:rStyle w:val="Subscript"/>
        </w:rPr>
        <w:t>f</w:t>
      </w:r>
      <w:r w:rsidR="00871077" w:rsidRPr="000749BF">
        <w:t xml:space="preserve"> = </w:t>
      </w:r>
      <w:r w:rsidR="005B15C0" w:rsidRPr="000749BF">
        <w:rPr>
          <w:position w:val="-34"/>
        </w:rPr>
        <w:object w:dxaOrig="1260" w:dyaOrig="600" w14:anchorId="0BE47055">
          <v:shape id="_x0000_i1118" type="#_x0000_t75" style="width:63.15pt;height:29.9pt" o:ole="">
            <v:imagedata r:id="rId185" o:title=""/>
          </v:shape>
          <o:OLEObject Type="Embed" ProgID="Equation.3" ShapeID="_x0000_i1118" DrawAspect="Content" ObjectID="_1807084952" r:id="rId186"/>
        </w:object>
      </w:r>
      <w:r w:rsidR="00871077" w:rsidRPr="000749BF">
        <w:t xml:space="preserve">BASettlementIntervalEntityExceptionsQuantity_EX_CONGOFF </w:t>
      </w:r>
      <w:r w:rsidR="00871077" w:rsidRPr="000749BF">
        <w:rPr>
          <w:rStyle w:val="Subscript"/>
        </w:rPr>
        <w:t>BtuT’I’M’AA’W</w:t>
      </w:r>
      <w:r w:rsidR="00871077" w:rsidRPr="000749BF">
        <w:rPr>
          <w:rStyle w:val="Subscript"/>
          <w:rFonts w:hint="eastAsia"/>
        </w:rPr>
        <w:t>’</w:t>
      </w:r>
      <w:r w:rsidR="00871077" w:rsidRPr="000749BF">
        <w:rPr>
          <w:rStyle w:val="Subscript"/>
        </w:rPr>
        <w:t>VL</w:t>
      </w:r>
      <w:r w:rsidR="00871077" w:rsidRPr="000749BF">
        <w:rPr>
          <w:rStyle w:val="Subscript"/>
          <w:rFonts w:hint="eastAsia"/>
        </w:rPr>
        <w:t>’</w:t>
      </w:r>
      <w:r w:rsidR="00871077" w:rsidRPr="000749BF">
        <w:rPr>
          <w:rStyle w:val="Subscript"/>
        </w:rPr>
        <w:t>mdh</w:t>
      </w:r>
      <w:r w:rsidR="00D4151C" w:rsidRPr="000749BF">
        <w:rPr>
          <w:rStyle w:val="Subscript"/>
        </w:rPr>
        <w:t>c</w:t>
      </w:r>
      <w:r w:rsidR="00871077" w:rsidRPr="000749BF">
        <w:rPr>
          <w:rStyle w:val="Subscript"/>
        </w:rPr>
        <w:t>i</w:t>
      </w:r>
      <w:r w:rsidR="003D37C0" w:rsidRPr="000749BF">
        <w:rPr>
          <w:rStyle w:val="Subscript"/>
        </w:rPr>
        <w:t>f</w:t>
      </w:r>
    </w:p>
    <w:p w14:paraId="01557089" w14:textId="77777777" w:rsidR="007166F7" w:rsidRPr="000749BF" w:rsidRDefault="007166F7" w:rsidP="00ED3776">
      <w:pPr>
        <w:pStyle w:val="Config6"/>
      </w:pPr>
      <w:r w:rsidRPr="000749BF">
        <w:t>Where</w:t>
      </w:r>
    </w:p>
    <w:p w14:paraId="45CAD956" w14:textId="77777777" w:rsidR="007166F7" w:rsidRPr="000749BF" w:rsidRDefault="007166F7" w:rsidP="00ED3776">
      <w:pPr>
        <w:pStyle w:val="Body6"/>
      </w:pPr>
      <w:r w:rsidRPr="000749BF">
        <w:t xml:space="preserve">t </w:t>
      </w:r>
      <w:r w:rsidR="004607BC" w:rsidRPr="000749BF">
        <w:t>&lt;&gt;</w:t>
      </w:r>
      <w:r w:rsidRPr="000749BF">
        <w:t xml:space="preserve"> ‘</w:t>
      </w:r>
      <w:r w:rsidR="004607BC" w:rsidRPr="000749BF">
        <w:t>ETIE</w:t>
      </w:r>
      <w:r w:rsidRPr="000749BF">
        <w:t>’</w:t>
      </w:r>
    </w:p>
    <w:p w14:paraId="1200A079" w14:textId="77777777" w:rsidR="007166F7" w:rsidRPr="000749BF" w:rsidRDefault="007166F7" w:rsidP="00ED3776">
      <w:pPr>
        <w:pStyle w:val="Config6"/>
      </w:pPr>
      <w:r w:rsidRPr="000749BF">
        <w:t xml:space="preserve">And Where </w:t>
      </w:r>
    </w:p>
    <w:p w14:paraId="3D18F3EF" w14:textId="77777777" w:rsidR="00A32ACA" w:rsidRPr="000749BF" w:rsidRDefault="00E91932" w:rsidP="00ED3776">
      <w:pPr>
        <w:pStyle w:val="Body6"/>
      </w:pPr>
      <w:r w:rsidRPr="000749BF">
        <w:t>BASettlementIntervalEntity</w:t>
      </w:r>
      <w:r w:rsidR="0056063C" w:rsidRPr="000749BF">
        <w:t>Exceptions</w:t>
      </w:r>
      <w:r w:rsidRPr="000749BF">
        <w:t>Quantity</w:t>
      </w:r>
      <w:r w:rsidR="00A32ACA" w:rsidRPr="000749BF">
        <w:t xml:space="preserve">_EX_CONGOFF </w:t>
      </w:r>
      <w:r w:rsidR="00437D6F" w:rsidRPr="000749BF">
        <w:rPr>
          <w:rStyle w:val="Subscript"/>
        </w:rPr>
        <w:t>Bt</w:t>
      </w:r>
      <w:r w:rsidR="00A32ACA" w:rsidRPr="000749BF">
        <w:rPr>
          <w:rStyle w:val="Subscript"/>
        </w:rPr>
        <w:t>uT’I’M’AA’W</w:t>
      </w:r>
      <w:r w:rsidR="00A32ACA" w:rsidRPr="000749BF">
        <w:rPr>
          <w:rStyle w:val="Subscript"/>
          <w:rFonts w:hint="eastAsia"/>
        </w:rPr>
        <w:t>’</w:t>
      </w:r>
      <w:r w:rsidR="00A32ACA" w:rsidRPr="000749BF">
        <w:rPr>
          <w:rStyle w:val="Subscript"/>
        </w:rPr>
        <w:t>VL</w:t>
      </w:r>
      <w:r w:rsidR="00A32ACA" w:rsidRPr="000749BF">
        <w:rPr>
          <w:rStyle w:val="Subscript"/>
          <w:rFonts w:hint="eastAsia"/>
        </w:rPr>
        <w:t>’</w:t>
      </w:r>
      <w:r w:rsidR="00A32ACA" w:rsidRPr="000749BF">
        <w:rPr>
          <w:rStyle w:val="Subscript"/>
        </w:rPr>
        <w:t>mdh</w:t>
      </w:r>
      <w:r w:rsidR="00D4151C" w:rsidRPr="000749BF">
        <w:rPr>
          <w:rStyle w:val="Subscript"/>
        </w:rPr>
        <w:t>c</w:t>
      </w:r>
      <w:r w:rsidR="00A32ACA" w:rsidRPr="000749BF">
        <w:rPr>
          <w:rStyle w:val="Subscript"/>
        </w:rPr>
        <w:t>i</w:t>
      </w:r>
      <w:r w:rsidR="003D37C0" w:rsidRPr="000749BF">
        <w:rPr>
          <w:rStyle w:val="Subscript"/>
        </w:rPr>
        <w:t>f</w:t>
      </w:r>
      <w:r w:rsidR="00A32ACA" w:rsidRPr="000749BF">
        <w:t xml:space="preserve"> =</w:t>
      </w:r>
    </w:p>
    <w:p w14:paraId="0152F796" w14:textId="2EF222FD" w:rsidR="00A32ACA" w:rsidRPr="000749BF" w:rsidRDefault="00C364EF" w:rsidP="00ED3776">
      <w:pPr>
        <w:pStyle w:val="Body6"/>
      </w:pPr>
      <w:r w:rsidRPr="000749BF">
        <w:rPr>
          <w:noProof/>
          <w:position w:val="-38"/>
        </w:rPr>
        <w:drawing>
          <wp:inline distT="0" distB="0" distL="0" distR="0" wp14:anchorId="55B62AD8" wp14:editId="0C0B7773">
            <wp:extent cx="2311400" cy="4064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311400" cy="406400"/>
                    </a:xfrm>
                    <a:prstGeom prst="rect">
                      <a:avLst/>
                    </a:prstGeom>
                    <a:noFill/>
                    <a:ln>
                      <a:noFill/>
                    </a:ln>
                  </pic:spPr>
                </pic:pic>
              </a:graphicData>
            </a:graphic>
          </wp:inline>
        </w:drawing>
      </w:r>
      <w:r w:rsidRPr="000749BF">
        <w:rPr>
          <w:noProof/>
          <w:position w:val="-34"/>
        </w:rPr>
        <w:drawing>
          <wp:inline distT="0" distB="0" distL="0" distR="0" wp14:anchorId="489682A0" wp14:editId="176EF940">
            <wp:extent cx="800100" cy="381000"/>
            <wp:effectExtent l="0" t="0" r="0"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800100" cy="381000"/>
                    </a:xfrm>
                    <a:prstGeom prst="rect">
                      <a:avLst/>
                    </a:prstGeom>
                    <a:noFill/>
                    <a:ln>
                      <a:noFill/>
                    </a:ln>
                  </pic:spPr>
                </pic:pic>
              </a:graphicData>
            </a:graphic>
          </wp:inline>
        </w:drawing>
      </w:r>
      <w:r w:rsidR="00610C13" w:rsidRPr="000749BF">
        <w:t xml:space="preserve"> MeasuredDemandControlAreaCONGOFFExceptions7Flag </w:t>
      </w:r>
      <w:r w:rsidR="00610C13" w:rsidRPr="000749BF">
        <w:rPr>
          <w:rStyle w:val="Subscript"/>
          <w:b w:val="0"/>
        </w:rPr>
        <w:t>Brt</w:t>
      </w:r>
      <w:r w:rsidR="00610C13" w:rsidRPr="000749BF">
        <w:t xml:space="preserve"> * </w:t>
      </w:r>
      <w:r w:rsidR="00A32ACA" w:rsidRPr="000749BF">
        <w:t>(</w:t>
      </w:r>
      <w:r w:rsidR="004C6B65" w:rsidRPr="000749BF">
        <w:t xml:space="preserve">BAResSettlementIntervalMeteredCAISODemandQuantity </w:t>
      </w:r>
      <w:r w:rsidR="004C6B65" w:rsidRPr="000749BF">
        <w:rPr>
          <w:vertAlign w:val="subscript"/>
        </w:rPr>
        <w:t>BrtuT’I’Q’M’AA’R’pPW’Qd’Nz’VvHn’L’mdh</w:t>
      </w:r>
      <w:r w:rsidR="00D4151C" w:rsidRPr="000749BF">
        <w:rPr>
          <w:vertAlign w:val="subscript"/>
        </w:rPr>
        <w:t>c</w:t>
      </w:r>
      <w:r w:rsidR="004C6B65" w:rsidRPr="000749BF">
        <w:rPr>
          <w:vertAlign w:val="subscript"/>
        </w:rPr>
        <w:t>if</w:t>
      </w:r>
      <w:r w:rsidR="00A32ACA" w:rsidRPr="000749BF">
        <w:t xml:space="preserve">+ </w:t>
      </w:r>
      <w:r w:rsidR="003A6BA3" w:rsidRPr="000749BF">
        <w:t xml:space="preserve">SettlementIntervalDeemedDeliveredInterchangeEnergyExportTotalQuantity </w:t>
      </w:r>
      <w:r w:rsidR="003A6BA3" w:rsidRPr="000749BF">
        <w:rPr>
          <w:b/>
          <w:vertAlign w:val="subscript"/>
        </w:rPr>
        <w:t>BrtuT’I’Q’M’AA’R’pPW’Qd’Nz’VvHn’L’mdh</w:t>
      </w:r>
      <w:r w:rsidR="00D4151C" w:rsidRPr="000749BF">
        <w:rPr>
          <w:b/>
          <w:vertAlign w:val="subscript"/>
        </w:rPr>
        <w:t>c</w:t>
      </w:r>
      <w:r w:rsidR="003A6BA3" w:rsidRPr="000749BF">
        <w:rPr>
          <w:b/>
          <w:vertAlign w:val="subscript"/>
        </w:rPr>
        <w:t>i</w:t>
      </w:r>
      <w:r w:rsidR="003D37C0" w:rsidRPr="000749BF">
        <w:rPr>
          <w:b/>
          <w:vertAlign w:val="subscript"/>
        </w:rPr>
        <w:t>f</w:t>
      </w:r>
      <w:r w:rsidR="00A32ACA" w:rsidRPr="000749BF">
        <w:t>)</w:t>
      </w:r>
    </w:p>
    <w:p w14:paraId="66F0EE36" w14:textId="77777777" w:rsidR="00745384" w:rsidRPr="000749BF" w:rsidRDefault="00745384" w:rsidP="00ED3776">
      <w:pPr>
        <w:pStyle w:val="Config7"/>
      </w:pPr>
      <w:r w:rsidRPr="000749BF">
        <w:t>Where</w:t>
      </w:r>
    </w:p>
    <w:p w14:paraId="43EF7AB7" w14:textId="2CEFD4D0" w:rsidR="00745384" w:rsidRPr="000749BF" w:rsidRDefault="00745384" w:rsidP="00ED3776">
      <w:pPr>
        <w:pStyle w:val="Body7"/>
      </w:pPr>
      <w:r w:rsidRPr="000749BF">
        <w:t>SettlementIntervalDeemedDeliveredInterchange</w:t>
      </w:r>
      <w:r w:rsidR="000341AE" w:rsidRPr="000749BF">
        <w:t>EnergyExportTotal</w:t>
      </w:r>
      <w:r w:rsidRPr="000749BF">
        <w:t xml:space="preserve">Quantity </w:t>
      </w:r>
      <w:r w:rsidR="003A6BA3" w:rsidRPr="000749BF">
        <w:rPr>
          <w:b/>
          <w:vertAlign w:val="subscript"/>
        </w:rPr>
        <w:t>BrtuT’I’Q’M’AA’R’pPW’Qd’Nz’</w:t>
      </w:r>
      <w:r w:rsidRPr="000749BF">
        <w:rPr>
          <w:b/>
          <w:vertAlign w:val="subscript"/>
        </w:rPr>
        <w:t>VvHn’L’mdh</w:t>
      </w:r>
      <w:r w:rsidR="00D4151C" w:rsidRPr="000749BF">
        <w:rPr>
          <w:b/>
          <w:vertAlign w:val="subscript"/>
        </w:rPr>
        <w:t>c</w:t>
      </w:r>
      <w:r w:rsidRPr="000749BF">
        <w:rPr>
          <w:b/>
          <w:vertAlign w:val="subscript"/>
        </w:rPr>
        <w:t>i</w:t>
      </w:r>
      <w:r w:rsidR="003D37C0" w:rsidRPr="000749BF">
        <w:rPr>
          <w:b/>
          <w:vertAlign w:val="subscript"/>
        </w:rPr>
        <w:t>f</w:t>
      </w:r>
      <w:r w:rsidRPr="000749BF">
        <w:rPr>
          <w:vertAlign w:val="subscript"/>
        </w:rPr>
        <w:t xml:space="preserve"> </w:t>
      </w:r>
      <w:r w:rsidRPr="000749BF">
        <w:t>=</w:t>
      </w:r>
      <w:r w:rsidR="000341AE" w:rsidRPr="000749BF">
        <w:t xml:space="preserve"> </w:t>
      </w:r>
      <w:r w:rsidR="00C364EF" w:rsidRPr="000749BF">
        <w:rPr>
          <w:noProof/>
          <w:position w:val="-34"/>
        </w:rPr>
        <w:drawing>
          <wp:inline distT="0" distB="0" distL="0" distR="0" wp14:anchorId="511E0C04" wp14:editId="542BBC9E">
            <wp:extent cx="1054100" cy="38100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054100" cy="381000"/>
                    </a:xfrm>
                    <a:prstGeom prst="rect">
                      <a:avLst/>
                    </a:prstGeom>
                    <a:noFill/>
                    <a:ln>
                      <a:noFill/>
                    </a:ln>
                  </pic:spPr>
                </pic:pic>
              </a:graphicData>
            </a:graphic>
          </wp:inline>
        </w:drawing>
      </w:r>
      <w:r w:rsidR="000341AE" w:rsidRPr="000749BF">
        <w:t xml:space="preserve">(SettlementIntervalDeemedDeliveredInterchangeEnergyQuantity </w:t>
      </w:r>
      <w:r w:rsidR="000341AE" w:rsidRPr="000749BF">
        <w:rPr>
          <w:b/>
          <w:vertAlign w:val="subscript"/>
        </w:rPr>
        <w:t>BrtEuT’I’Q’M’AA’F’R’pPW’QS’d’Nz’</w:t>
      </w:r>
      <w:r w:rsidR="007B59C7" w:rsidRPr="000749BF">
        <w:rPr>
          <w:b/>
          <w:vertAlign w:val="subscript"/>
        </w:rPr>
        <w:t>o</w:t>
      </w:r>
      <w:r w:rsidR="000341AE" w:rsidRPr="000749BF">
        <w:rPr>
          <w:b/>
          <w:vertAlign w:val="subscript"/>
        </w:rPr>
        <w:t>VvHn’L’mdh</w:t>
      </w:r>
      <w:r w:rsidR="00D4151C" w:rsidRPr="000749BF">
        <w:rPr>
          <w:b/>
          <w:vertAlign w:val="subscript"/>
        </w:rPr>
        <w:t>c</w:t>
      </w:r>
      <w:r w:rsidR="000341AE" w:rsidRPr="000749BF">
        <w:rPr>
          <w:b/>
          <w:vertAlign w:val="subscript"/>
        </w:rPr>
        <w:t>i</w:t>
      </w:r>
      <w:r w:rsidR="003D37C0" w:rsidRPr="000749BF">
        <w:rPr>
          <w:b/>
          <w:vertAlign w:val="subscript"/>
        </w:rPr>
        <w:t>f</w:t>
      </w:r>
      <w:r w:rsidR="000341AE" w:rsidRPr="000749BF">
        <w:rPr>
          <w:vertAlign w:val="subscript"/>
        </w:rPr>
        <w:t xml:space="preserve"> </w:t>
      </w:r>
      <w:r w:rsidR="000341AE" w:rsidRPr="000749BF">
        <w:t xml:space="preserve">+ Op_Agreement_Export_Loss_Allocation_Quantity </w:t>
      </w:r>
      <w:r w:rsidR="000341AE" w:rsidRPr="000749BF">
        <w:rPr>
          <w:b/>
          <w:vertAlign w:val="subscript"/>
        </w:rPr>
        <w:t>BrtEuT’I’Q’M’AA’F’R’pPW’QS’d’Nz’</w:t>
      </w:r>
      <w:r w:rsidR="007B59C7" w:rsidRPr="000749BF">
        <w:rPr>
          <w:b/>
          <w:vertAlign w:val="subscript"/>
        </w:rPr>
        <w:t>o</w:t>
      </w:r>
      <w:r w:rsidR="000341AE" w:rsidRPr="000749BF">
        <w:rPr>
          <w:b/>
          <w:vertAlign w:val="subscript"/>
        </w:rPr>
        <w:t>VvHn’L’mdh</w:t>
      </w:r>
      <w:r w:rsidR="00D4151C" w:rsidRPr="000749BF">
        <w:rPr>
          <w:b/>
          <w:vertAlign w:val="subscript"/>
        </w:rPr>
        <w:t>c</w:t>
      </w:r>
      <w:r w:rsidR="000341AE" w:rsidRPr="000749BF">
        <w:rPr>
          <w:b/>
          <w:vertAlign w:val="subscript"/>
        </w:rPr>
        <w:t>i</w:t>
      </w:r>
      <w:r w:rsidR="003D37C0" w:rsidRPr="000749BF">
        <w:rPr>
          <w:b/>
          <w:vertAlign w:val="subscript"/>
        </w:rPr>
        <w:t>f</w:t>
      </w:r>
      <w:r w:rsidR="000341AE" w:rsidRPr="000749BF">
        <w:t>)</w:t>
      </w:r>
    </w:p>
    <w:p w14:paraId="55438F67" w14:textId="77777777" w:rsidR="00295873" w:rsidRPr="000749BF" w:rsidRDefault="003A6BA3" w:rsidP="00ED3776">
      <w:pPr>
        <w:pStyle w:val="Config8a"/>
      </w:pPr>
      <w:r w:rsidRPr="000749BF">
        <w:t>Where</w:t>
      </w:r>
    </w:p>
    <w:p w14:paraId="1BE142DA" w14:textId="77777777" w:rsidR="003A6BA3" w:rsidRPr="000749BF" w:rsidRDefault="003A6BA3" w:rsidP="00ED3776">
      <w:pPr>
        <w:pStyle w:val="Body8"/>
      </w:pPr>
      <w:r w:rsidRPr="000749BF">
        <w:t>E In ( ‘FIRM’, ‘NFRM’, ‘WHEEL’, ‘DYN’</w:t>
      </w:r>
      <w:r w:rsidR="00791968" w:rsidRPr="000749BF">
        <w:t>, ‘UCTG’</w:t>
      </w:r>
      <w:r w:rsidRPr="000749BF">
        <w:t xml:space="preserve">) </w:t>
      </w:r>
    </w:p>
    <w:p w14:paraId="2BCE7645" w14:textId="77777777" w:rsidR="0072685E" w:rsidRPr="000749BF" w:rsidRDefault="00250809" w:rsidP="00ED3776">
      <w:pPr>
        <w:pStyle w:val="Config8a"/>
      </w:pPr>
      <w:r w:rsidRPr="000749BF">
        <w:t xml:space="preserve">And </w:t>
      </w:r>
      <w:r w:rsidR="0072685E" w:rsidRPr="000749BF">
        <w:t>Where</w:t>
      </w:r>
    </w:p>
    <w:p w14:paraId="2A9BFD13" w14:textId="77777777" w:rsidR="0072685E" w:rsidRPr="000749BF" w:rsidRDefault="0072685E" w:rsidP="00ED3776">
      <w:pPr>
        <w:pStyle w:val="Body8"/>
      </w:pPr>
      <w:r w:rsidRPr="000749BF">
        <w:t>t = ‘ETIE’</w:t>
      </w:r>
      <w:r w:rsidR="006D63B4" w:rsidRPr="000749BF">
        <w:t xml:space="preserve"> and Q’ = ‘CISO’</w:t>
      </w:r>
    </w:p>
    <w:p w14:paraId="3D488ABC" w14:textId="77777777" w:rsidR="00CE30F2" w:rsidRPr="000749BF" w:rsidRDefault="00A32ACA" w:rsidP="00ED3776">
      <w:pPr>
        <w:pStyle w:val="Config50"/>
      </w:pPr>
      <w:r w:rsidRPr="000749BF">
        <w:t xml:space="preserve">And </w:t>
      </w:r>
      <w:r w:rsidR="00CE30F2" w:rsidRPr="000749BF">
        <w:t xml:space="preserve">Where </w:t>
      </w:r>
    </w:p>
    <w:p w14:paraId="22FF170E" w14:textId="77777777" w:rsidR="00CE30F2" w:rsidRPr="000749BF" w:rsidRDefault="004607BC" w:rsidP="00ED3776">
      <w:pPr>
        <w:pStyle w:val="Body50"/>
      </w:pPr>
      <w:r w:rsidRPr="000749BF">
        <w:t>BASettlementIntervalEntityBalancedRights</w:t>
      </w:r>
      <w:r w:rsidR="008E0903" w:rsidRPr="000749BF">
        <w:t>NonExport</w:t>
      </w:r>
      <w:r w:rsidRPr="000749BF">
        <w:t>TotalQuantity_EX_CONGOFF</w:t>
      </w:r>
      <w:r w:rsidR="00CE30F2" w:rsidRPr="000749BF">
        <w:t xml:space="preserve"> </w:t>
      </w:r>
      <w:r w:rsidR="00CE30F2" w:rsidRPr="000749BF">
        <w:rPr>
          <w:rFonts w:ascii="Arial Bold" w:hAnsi="Arial Bold"/>
          <w:b/>
          <w:position w:val="-6"/>
          <w:vertAlign w:val="subscript"/>
        </w:rPr>
        <w:t>BuT’I’M’W</w:t>
      </w:r>
      <w:r w:rsidR="00CE30F2" w:rsidRPr="000749BF">
        <w:rPr>
          <w:rFonts w:ascii="Arial Bold" w:hAnsi="Arial Bold" w:hint="eastAsia"/>
          <w:b/>
          <w:position w:val="-6"/>
          <w:vertAlign w:val="subscript"/>
        </w:rPr>
        <w:t>’</w:t>
      </w:r>
      <w:r w:rsidR="00CE30F2" w:rsidRPr="000749BF">
        <w:rPr>
          <w:rFonts w:ascii="Arial Bold" w:hAnsi="Arial Bold"/>
          <w:b/>
          <w:position w:val="-6"/>
          <w:vertAlign w:val="subscript"/>
        </w:rPr>
        <w:t>VL</w:t>
      </w:r>
      <w:r w:rsidR="00CE30F2" w:rsidRPr="000749BF">
        <w:rPr>
          <w:rFonts w:ascii="Arial Bold" w:hAnsi="Arial Bold" w:hint="eastAsia"/>
          <w:b/>
          <w:position w:val="-6"/>
          <w:vertAlign w:val="subscript"/>
        </w:rPr>
        <w:t>’</w:t>
      </w:r>
      <w:r w:rsidR="00CE30F2" w:rsidRPr="000749BF">
        <w:rPr>
          <w:rFonts w:ascii="Arial Bold" w:hAnsi="Arial Bold"/>
          <w:b/>
          <w:position w:val="-6"/>
          <w:vertAlign w:val="subscript"/>
        </w:rPr>
        <w:t>mdh</w:t>
      </w:r>
      <w:r w:rsidR="00D4151C" w:rsidRPr="000749BF">
        <w:rPr>
          <w:rFonts w:ascii="Arial Bold" w:hAnsi="Arial Bold"/>
          <w:b/>
          <w:position w:val="-6"/>
          <w:vertAlign w:val="subscript"/>
        </w:rPr>
        <w:t>c</w:t>
      </w:r>
      <w:r w:rsidR="00CE30F2" w:rsidRPr="000749BF">
        <w:rPr>
          <w:rFonts w:ascii="Arial Bold" w:hAnsi="Arial Bold"/>
          <w:b/>
          <w:position w:val="-6"/>
          <w:vertAlign w:val="subscript"/>
        </w:rPr>
        <w:t>i</w:t>
      </w:r>
      <w:r w:rsidR="003D37C0" w:rsidRPr="000749BF">
        <w:rPr>
          <w:rFonts w:ascii="Arial Bold" w:hAnsi="Arial Bold"/>
          <w:b/>
          <w:position w:val="-6"/>
          <w:vertAlign w:val="subscript"/>
        </w:rPr>
        <w:t>f</w:t>
      </w:r>
      <w:r w:rsidR="00CE30F2" w:rsidRPr="000749BF">
        <w:t xml:space="preserve"> = </w:t>
      </w:r>
      <w:r w:rsidR="00A80BE0" w:rsidRPr="000749BF">
        <w:rPr>
          <w:position w:val="-34"/>
        </w:rPr>
        <w:object w:dxaOrig="1660" w:dyaOrig="600" w14:anchorId="08BFD1C5">
          <v:shape id="_x0000_i1119" type="#_x0000_t75" style="width:83.1pt;height:29.9pt" o:ole="">
            <v:imagedata r:id="rId190" o:title=""/>
          </v:shape>
          <o:OLEObject Type="Embed" ProgID="Equation.3" ShapeID="_x0000_i1119" DrawAspect="Content" ObjectID="_1807084953" r:id="rId191"/>
        </w:object>
      </w:r>
      <w:r w:rsidR="00437F26" w:rsidRPr="000749BF">
        <w:t>BASettlementIntervalEntityBalancedContractTypeDemandQuantity</w:t>
      </w:r>
      <w:r w:rsidR="00CE30F2" w:rsidRPr="000749BF">
        <w:t xml:space="preserve">_EX_CONGOFF </w:t>
      </w:r>
      <w:r w:rsidR="00CE30F2" w:rsidRPr="000749BF">
        <w:rPr>
          <w:rStyle w:val="Subscript"/>
        </w:rPr>
        <w:t>BtuT’I’M’AA’W</w:t>
      </w:r>
      <w:r w:rsidR="00CE30F2" w:rsidRPr="000749BF">
        <w:rPr>
          <w:rStyle w:val="Subscript"/>
          <w:rFonts w:hint="eastAsia"/>
        </w:rPr>
        <w:t>’</w:t>
      </w:r>
      <w:r w:rsidR="00CE30F2" w:rsidRPr="000749BF">
        <w:rPr>
          <w:rStyle w:val="Subscript"/>
        </w:rPr>
        <w:t>z’VL</w:t>
      </w:r>
      <w:r w:rsidR="00CE30F2" w:rsidRPr="000749BF">
        <w:rPr>
          <w:rStyle w:val="Subscript"/>
          <w:rFonts w:hint="eastAsia"/>
        </w:rPr>
        <w:t>’</w:t>
      </w:r>
      <w:r w:rsidR="00CE30F2" w:rsidRPr="000749BF">
        <w:rPr>
          <w:rStyle w:val="Subscript"/>
        </w:rPr>
        <w:t>mdh</w:t>
      </w:r>
      <w:r w:rsidR="000D1CCA" w:rsidRPr="000749BF">
        <w:rPr>
          <w:rStyle w:val="Subscript"/>
        </w:rPr>
        <w:t>c</w:t>
      </w:r>
      <w:r w:rsidR="00CE30F2" w:rsidRPr="000749BF">
        <w:rPr>
          <w:rStyle w:val="Subscript"/>
        </w:rPr>
        <w:t>i</w:t>
      </w:r>
      <w:r w:rsidR="003D37C0" w:rsidRPr="000749BF">
        <w:rPr>
          <w:rStyle w:val="Subscript"/>
        </w:rPr>
        <w:t>f</w:t>
      </w:r>
    </w:p>
    <w:p w14:paraId="2F2435E0" w14:textId="77777777" w:rsidR="005C18E4" w:rsidRPr="000749BF" w:rsidRDefault="005C18E4" w:rsidP="00ED3776">
      <w:pPr>
        <w:pStyle w:val="Config6"/>
      </w:pPr>
      <w:r w:rsidRPr="000749BF">
        <w:t>Where</w:t>
      </w:r>
    </w:p>
    <w:p w14:paraId="1B339849" w14:textId="77777777" w:rsidR="005C18E4" w:rsidRPr="000749BF" w:rsidRDefault="005C18E4" w:rsidP="00ED3776">
      <w:pPr>
        <w:pStyle w:val="Body6"/>
      </w:pPr>
      <w:r w:rsidRPr="000749BF">
        <w:t xml:space="preserve">t </w:t>
      </w:r>
      <w:r w:rsidR="004607BC" w:rsidRPr="000749BF">
        <w:t xml:space="preserve">&lt;&gt; </w:t>
      </w:r>
      <w:r w:rsidRPr="000749BF">
        <w:t>‘</w:t>
      </w:r>
      <w:r w:rsidR="004607BC" w:rsidRPr="000749BF">
        <w:t>ETIE</w:t>
      </w:r>
      <w:r w:rsidRPr="000749BF">
        <w:t>’</w:t>
      </w:r>
    </w:p>
    <w:p w14:paraId="2565EE0E" w14:textId="77777777" w:rsidR="00CE30F2" w:rsidRPr="000749BF" w:rsidRDefault="00CE30F2" w:rsidP="00ED3776">
      <w:pPr>
        <w:pStyle w:val="Config6"/>
      </w:pPr>
      <w:r w:rsidRPr="000749BF">
        <w:t>And Where</w:t>
      </w:r>
    </w:p>
    <w:p w14:paraId="526A5824" w14:textId="77777777" w:rsidR="00CE30F2" w:rsidRPr="000749BF" w:rsidRDefault="00437F26" w:rsidP="00ED3776">
      <w:pPr>
        <w:pStyle w:val="Body6"/>
      </w:pPr>
      <w:r w:rsidRPr="000749BF">
        <w:t>BASettlementIntervalEntityBalancedContractTypeDemandQuantity</w:t>
      </w:r>
      <w:r w:rsidR="00CE30F2" w:rsidRPr="000749BF">
        <w:t xml:space="preserve">_EX_CONGOFF </w:t>
      </w:r>
      <w:r w:rsidR="007F6842" w:rsidRPr="000749BF">
        <w:rPr>
          <w:rStyle w:val="Subscript"/>
        </w:rPr>
        <w:t>Bt</w:t>
      </w:r>
      <w:r w:rsidR="00CE30F2" w:rsidRPr="000749BF">
        <w:rPr>
          <w:rStyle w:val="Subscript"/>
        </w:rPr>
        <w:t>uT’I’M’AA’W</w:t>
      </w:r>
      <w:r w:rsidR="00CE30F2" w:rsidRPr="000749BF">
        <w:rPr>
          <w:rStyle w:val="Subscript"/>
          <w:rFonts w:hint="eastAsia"/>
        </w:rPr>
        <w:t>’</w:t>
      </w:r>
      <w:r w:rsidR="00CE30F2" w:rsidRPr="000749BF">
        <w:rPr>
          <w:rStyle w:val="Subscript"/>
        </w:rPr>
        <w:t>z’VL</w:t>
      </w:r>
      <w:r w:rsidR="00CE30F2" w:rsidRPr="000749BF">
        <w:rPr>
          <w:rStyle w:val="Subscript"/>
          <w:rFonts w:hint="eastAsia"/>
        </w:rPr>
        <w:t>’</w:t>
      </w:r>
      <w:r w:rsidR="00CE30F2" w:rsidRPr="000749BF">
        <w:rPr>
          <w:rStyle w:val="Subscript"/>
        </w:rPr>
        <w:t>mdh</w:t>
      </w:r>
      <w:r w:rsidR="000D1CCA" w:rsidRPr="000749BF">
        <w:rPr>
          <w:rStyle w:val="Subscript"/>
        </w:rPr>
        <w:t>c</w:t>
      </w:r>
      <w:r w:rsidR="00CE30F2" w:rsidRPr="000749BF">
        <w:rPr>
          <w:rStyle w:val="Subscript"/>
        </w:rPr>
        <w:t>i</w:t>
      </w:r>
      <w:r w:rsidR="003D37C0" w:rsidRPr="000749BF">
        <w:rPr>
          <w:rStyle w:val="Subscript"/>
        </w:rPr>
        <w:t>f</w:t>
      </w:r>
      <w:r w:rsidR="00CE30F2" w:rsidRPr="000749BF">
        <w:t xml:space="preserve"> =</w:t>
      </w:r>
      <w:r w:rsidR="00E12BCD" w:rsidRPr="000749BF">
        <w:t xml:space="preserve"> </w:t>
      </w:r>
      <w:r w:rsidRPr="000749BF">
        <w:t>BASettlementIntervalEntityBalancedContractTypeDemandQuantity</w:t>
      </w:r>
      <w:r w:rsidR="00E12BCD" w:rsidRPr="000749BF">
        <w:t xml:space="preserve"> </w:t>
      </w:r>
      <w:r w:rsidR="007F6842" w:rsidRPr="000749BF">
        <w:rPr>
          <w:rStyle w:val="Subscript"/>
        </w:rPr>
        <w:t>Bt</w:t>
      </w:r>
      <w:r w:rsidR="00E12BCD" w:rsidRPr="000749BF">
        <w:rPr>
          <w:rStyle w:val="Subscript"/>
        </w:rPr>
        <w:t>uT’I’M’AA’W</w:t>
      </w:r>
      <w:r w:rsidR="00E12BCD" w:rsidRPr="000749BF">
        <w:rPr>
          <w:rStyle w:val="Subscript"/>
          <w:rFonts w:hint="eastAsia"/>
        </w:rPr>
        <w:t>’</w:t>
      </w:r>
      <w:r w:rsidR="00E12BCD" w:rsidRPr="000749BF">
        <w:rPr>
          <w:rStyle w:val="Subscript"/>
        </w:rPr>
        <w:t>z’VL</w:t>
      </w:r>
      <w:r w:rsidR="00E12BCD" w:rsidRPr="000749BF">
        <w:rPr>
          <w:rStyle w:val="Subscript"/>
          <w:rFonts w:hint="eastAsia"/>
        </w:rPr>
        <w:t>’</w:t>
      </w:r>
      <w:r w:rsidR="00E12BCD" w:rsidRPr="000749BF">
        <w:rPr>
          <w:rStyle w:val="Subscript"/>
        </w:rPr>
        <w:t>mdh</w:t>
      </w:r>
      <w:r w:rsidR="000D1CCA" w:rsidRPr="000749BF">
        <w:rPr>
          <w:rStyle w:val="Subscript"/>
        </w:rPr>
        <w:t>c</w:t>
      </w:r>
      <w:r w:rsidR="00E12BCD" w:rsidRPr="000749BF">
        <w:rPr>
          <w:rStyle w:val="Subscript"/>
        </w:rPr>
        <w:t>i</w:t>
      </w:r>
      <w:r w:rsidR="003D37C0" w:rsidRPr="000749BF">
        <w:rPr>
          <w:rStyle w:val="Subscript"/>
        </w:rPr>
        <w:t>f</w:t>
      </w:r>
      <w:r w:rsidR="007B59C7" w:rsidRPr="000749BF">
        <w:t>–</w:t>
      </w:r>
      <w:r w:rsidR="00E12BCD" w:rsidRPr="000749BF">
        <w:t xml:space="preserve">- </w:t>
      </w:r>
      <w:r w:rsidR="00D3107F" w:rsidRPr="000749BF">
        <w:t>BASettlementIntervalEntityBalancedContractType</w:t>
      </w:r>
      <w:r w:rsidR="00290E12" w:rsidRPr="000749BF">
        <w:t>Exceptions</w:t>
      </w:r>
      <w:r w:rsidR="008D1631" w:rsidRPr="000749BF">
        <w:t>DemandQuantity</w:t>
      </w:r>
      <w:r w:rsidR="00DD7CCD" w:rsidRPr="000749BF">
        <w:t>_</w:t>
      </w:r>
      <w:r w:rsidR="008D1631" w:rsidRPr="000749BF">
        <w:t>EX_CONGOFF</w:t>
      </w:r>
      <w:r w:rsidR="00D3107F" w:rsidRPr="000749BF">
        <w:t xml:space="preserve"> </w:t>
      </w:r>
      <w:r w:rsidR="007F6842" w:rsidRPr="000749BF">
        <w:rPr>
          <w:rStyle w:val="Subscript"/>
        </w:rPr>
        <w:t>Bt</w:t>
      </w:r>
      <w:r w:rsidR="00D3107F" w:rsidRPr="000749BF">
        <w:rPr>
          <w:rStyle w:val="Subscript"/>
        </w:rPr>
        <w:t>uT’I’M’AA’W</w:t>
      </w:r>
      <w:r w:rsidR="00D3107F" w:rsidRPr="000749BF">
        <w:rPr>
          <w:rStyle w:val="Subscript"/>
          <w:rFonts w:hint="eastAsia"/>
        </w:rPr>
        <w:t>’</w:t>
      </w:r>
      <w:r w:rsidR="00D3107F" w:rsidRPr="000749BF">
        <w:rPr>
          <w:rStyle w:val="Subscript"/>
        </w:rPr>
        <w:t>z’VL</w:t>
      </w:r>
      <w:r w:rsidR="00D3107F" w:rsidRPr="000749BF">
        <w:rPr>
          <w:rStyle w:val="Subscript"/>
          <w:rFonts w:hint="eastAsia"/>
        </w:rPr>
        <w:t>’</w:t>
      </w:r>
      <w:r w:rsidR="00D3107F" w:rsidRPr="000749BF">
        <w:rPr>
          <w:rStyle w:val="Subscript"/>
        </w:rPr>
        <w:t>mdh</w:t>
      </w:r>
      <w:r w:rsidR="000D1CCA" w:rsidRPr="000749BF">
        <w:rPr>
          <w:rStyle w:val="Subscript"/>
        </w:rPr>
        <w:t>c</w:t>
      </w:r>
      <w:r w:rsidR="00D3107F" w:rsidRPr="000749BF">
        <w:rPr>
          <w:rStyle w:val="Subscript"/>
        </w:rPr>
        <w:t>i</w:t>
      </w:r>
      <w:r w:rsidR="003D37C0" w:rsidRPr="000749BF">
        <w:rPr>
          <w:rStyle w:val="Subscript"/>
        </w:rPr>
        <w:t>f</w:t>
      </w:r>
    </w:p>
    <w:p w14:paraId="54C43ABD" w14:textId="77777777" w:rsidR="008D564A" w:rsidRPr="000749BF" w:rsidRDefault="008D564A" w:rsidP="00ED3776">
      <w:pPr>
        <w:pStyle w:val="Config7"/>
      </w:pPr>
      <w:r w:rsidRPr="000749BF">
        <w:t>Where</w:t>
      </w:r>
    </w:p>
    <w:p w14:paraId="070E4073" w14:textId="77777777" w:rsidR="008D564A" w:rsidRPr="000749BF" w:rsidRDefault="00437F26" w:rsidP="00ED3776">
      <w:pPr>
        <w:pStyle w:val="Body7"/>
      </w:pPr>
      <w:r w:rsidRPr="000749BF">
        <w:t>BASettlementIntervalEntityBalancedContractTypeDemandQuantity</w:t>
      </w:r>
      <w:r w:rsidR="00BB0F5A" w:rsidRPr="000749BF">
        <w:t xml:space="preserve"> </w:t>
      </w:r>
      <w:r w:rsidR="007F6842" w:rsidRPr="000749BF">
        <w:rPr>
          <w:rStyle w:val="Subscript"/>
        </w:rPr>
        <w:t>Bt</w:t>
      </w:r>
      <w:r w:rsidR="00BB0F5A" w:rsidRPr="000749BF">
        <w:rPr>
          <w:rStyle w:val="Subscript"/>
        </w:rPr>
        <w:t>uT’I’M’AA’W</w:t>
      </w:r>
      <w:r w:rsidR="00BB0F5A" w:rsidRPr="000749BF">
        <w:rPr>
          <w:rStyle w:val="Subscript"/>
          <w:rFonts w:hint="eastAsia"/>
        </w:rPr>
        <w:t>’</w:t>
      </w:r>
      <w:r w:rsidR="00BB0F5A" w:rsidRPr="000749BF">
        <w:rPr>
          <w:rStyle w:val="Subscript"/>
        </w:rPr>
        <w:t>z’VL</w:t>
      </w:r>
      <w:r w:rsidR="00BB0F5A" w:rsidRPr="000749BF">
        <w:rPr>
          <w:rStyle w:val="Subscript"/>
          <w:rFonts w:hint="eastAsia"/>
        </w:rPr>
        <w:t>’</w:t>
      </w:r>
      <w:r w:rsidR="00BB0F5A" w:rsidRPr="000749BF">
        <w:rPr>
          <w:rStyle w:val="Subscript"/>
        </w:rPr>
        <w:t>mdh</w:t>
      </w:r>
      <w:r w:rsidR="000D1CCA" w:rsidRPr="000749BF">
        <w:rPr>
          <w:rStyle w:val="Subscript"/>
        </w:rPr>
        <w:t>c</w:t>
      </w:r>
      <w:r w:rsidR="00BB0F5A" w:rsidRPr="000749BF">
        <w:rPr>
          <w:rStyle w:val="Subscript"/>
        </w:rPr>
        <w:t>i</w:t>
      </w:r>
      <w:r w:rsidR="003D37C0" w:rsidRPr="000749BF">
        <w:rPr>
          <w:rStyle w:val="Subscript"/>
        </w:rPr>
        <w:t>f</w:t>
      </w:r>
      <w:r w:rsidR="00BB0F5A" w:rsidRPr="000749BF">
        <w:t xml:space="preserve"> = </w:t>
      </w:r>
      <w:r w:rsidR="00F54970" w:rsidRPr="000749BF">
        <w:br/>
      </w:r>
      <w:r w:rsidR="00F54970" w:rsidRPr="000749BF">
        <w:rPr>
          <w:position w:val="-38"/>
        </w:rPr>
        <w:object w:dxaOrig="2860" w:dyaOrig="639" w14:anchorId="41DF1DA7">
          <v:shape id="_x0000_i1120" type="#_x0000_t75" style="width:142.9pt;height:32.1pt" o:ole="">
            <v:imagedata r:id="rId192" o:title=""/>
          </v:shape>
          <o:OLEObject Type="Embed" ProgID="Equation.3" ShapeID="_x0000_i1120" DrawAspect="Content" ObjectID="_1807084954" r:id="rId193"/>
        </w:object>
      </w:r>
      <w:r w:rsidR="00F54970" w:rsidRPr="000749BF">
        <w:rPr>
          <w:position w:val="-34"/>
        </w:rPr>
        <w:object w:dxaOrig="1260" w:dyaOrig="600" w14:anchorId="27815427">
          <v:shape id="_x0000_i1121" type="#_x0000_t75" style="width:63.15pt;height:29.9pt" o:ole="">
            <v:imagedata r:id="rId194" o:title=""/>
          </v:shape>
          <o:OLEObject Type="Embed" ProgID="Equation.3" ShapeID="_x0000_i1121" DrawAspect="Content" ObjectID="_1807084955" r:id="rId195"/>
        </w:object>
      </w:r>
      <w:r w:rsidR="00BB0F5A" w:rsidRPr="000749BF">
        <w:t xml:space="preserve">(SettlementIntervalResourceContractMD </w:t>
      </w:r>
      <w:r w:rsidR="00BB0F5A" w:rsidRPr="000749BF">
        <w:rPr>
          <w:b/>
          <w:vertAlign w:val="subscript"/>
        </w:rPr>
        <w:t>Brtz’mdh</w:t>
      </w:r>
      <w:r w:rsidR="000D1CCA" w:rsidRPr="000749BF">
        <w:rPr>
          <w:b/>
          <w:vertAlign w:val="subscript"/>
        </w:rPr>
        <w:t>c</w:t>
      </w:r>
      <w:r w:rsidR="00BB0F5A" w:rsidRPr="000749BF">
        <w:rPr>
          <w:b/>
          <w:vertAlign w:val="subscript"/>
        </w:rPr>
        <w:t>i</w:t>
      </w:r>
      <w:r w:rsidR="003D37C0" w:rsidRPr="000749BF">
        <w:rPr>
          <w:b/>
          <w:vertAlign w:val="subscript"/>
        </w:rPr>
        <w:t>f</w:t>
      </w:r>
      <w:r w:rsidR="00BB0F5A" w:rsidRPr="000749BF">
        <w:rPr>
          <w:szCs w:val="20"/>
        </w:rPr>
        <w:t xml:space="preserve"> </w:t>
      </w:r>
      <w:r w:rsidR="00BB0F5A" w:rsidRPr="000749BF">
        <w:t xml:space="preserve">+ </w:t>
      </w:r>
      <w:r w:rsidR="00F54970" w:rsidRPr="000749BF">
        <w:t>BASettlementIntervalResourceContractType</w:t>
      </w:r>
      <w:r w:rsidR="00567A05" w:rsidRPr="000749BF">
        <w:t>MDZero</w:t>
      </w:r>
      <w:r w:rsidR="00F54970" w:rsidRPr="000749BF">
        <w:t xml:space="preserve"> </w:t>
      </w:r>
      <w:r w:rsidR="00F54970" w:rsidRPr="000749BF">
        <w:rPr>
          <w:b/>
          <w:vertAlign w:val="subscript"/>
        </w:rPr>
        <w:t>BrtuT’I’Q’M’AA’R’pPW’Qd’z</w:t>
      </w:r>
      <w:r w:rsidR="00F54970" w:rsidRPr="000749BF">
        <w:rPr>
          <w:rFonts w:hint="eastAsia"/>
          <w:b/>
          <w:vertAlign w:val="subscript"/>
        </w:rPr>
        <w:t>’</w:t>
      </w:r>
      <w:r w:rsidR="00F54970" w:rsidRPr="000749BF">
        <w:rPr>
          <w:b/>
          <w:vertAlign w:val="subscript"/>
        </w:rPr>
        <w:t>VvHn’L’mdh</w:t>
      </w:r>
      <w:r w:rsidR="00EE67F7" w:rsidRPr="000749BF">
        <w:rPr>
          <w:b/>
          <w:vertAlign w:val="subscript"/>
        </w:rPr>
        <w:t>c</w:t>
      </w:r>
      <w:r w:rsidR="00F54970" w:rsidRPr="000749BF">
        <w:rPr>
          <w:b/>
          <w:vertAlign w:val="subscript"/>
        </w:rPr>
        <w:t>i</w:t>
      </w:r>
      <w:r w:rsidR="003D37C0" w:rsidRPr="000749BF">
        <w:rPr>
          <w:b/>
          <w:vertAlign w:val="subscript"/>
        </w:rPr>
        <w:t>f</w:t>
      </w:r>
      <w:r w:rsidR="00F54970" w:rsidRPr="000749BF" w:rsidDel="00CD404B">
        <w:t xml:space="preserve"> </w:t>
      </w:r>
      <w:r w:rsidR="00BB0F5A" w:rsidRPr="000749BF">
        <w:t>)</w:t>
      </w:r>
    </w:p>
    <w:p w14:paraId="48CB42CF" w14:textId="77777777" w:rsidR="002528EC" w:rsidRPr="000749BF" w:rsidRDefault="002528EC" w:rsidP="00ED3776">
      <w:pPr>
        <w:pStyle w:val="Config8"/>
        <w:numPr>
          <w:ilvl w:val="0"/>
          <w:numId w:val="31"/>
        </w:numPr>
        <w:tabs>
          <w:tab w:val="clear" w:pos="720"/>
          <w:tab w:val="num" w:pos="2700"/>
        </w:tabs>
        <w:ind w:left="2700"/>
      </w:pPr>
      <w:r w:rsidRPr="000749BF">
        <w:t>Where</w:t>
      </w:r>
    </w:p>
    <w:p w14:paraId="38CEE088" w14:textId="77777777" w:rsidR="002528EC" w:rsidRPr="000749BF" w:rsidRDefault="002528EC" w:rsidP="00ED3776">
      <w:pPr>
        <w:pStyle w:val="Body8"/>
      </w:pPr>
      <w:r w:rsidRPr="000749BF">
        <w:t>BASettlementInterval</w:t>
      </w:r>
      <w:r w:rsidR="00B35D67" w:rsidRPr="000749BF">
        <w:t>ResourceContractType</w:t>
      </w:r>
      <w:r w:rsidR="00567A05" w:rsidRPr="000749BF">
        <w:t>MDZero</w:t>
      </w:r>
      <w:r w:rsidR="00B35D67" w:rsidRPr="000749BF">
        <w:t xml:space="preserve"> </w:t>
      </w:r>
      <w:r w:rsidR="00B35D67" w:rsidRPr="000749BF">
        <w:rPr>
          <w:b/>
          <w:vertAlign w:val="subscript"/>
        </w:rPr>
        <w:t>BrtuT’I’Q’M’AA’R’pPW’Qd’z</w:t>
      </w:r>
      <w:r w:rsidR="00B35D67" w:rsidRPr="000749BF">
        <w:rPr>
          <w:rFonts w:hint="eastAsia"/>
          <w:b/>
          <w:vertAlign w:val="subscript"/>
        </w:rPr>
        <w:t>’</w:t>
      </w:r>
      <w:r w:rsidR="00B35D67" w:rsidRPr="000749BF">
        <w:rPr>
          <w:b/>
          <w:vertAlign w:val="subscript"/>
        </w:rPr>
        <w:t>VvHn’L’mdh</w:t>
      </w:r>
      <w:r w:rsidR="000D1CCA" w:rsidRPr="000749BF">
        <w:rPr>
          <w:b/>
          <w:vertAlign w:val="subscript"/>
        </w:rPr>
        <w:t>c</w:t>
      </w:r>
      <w:r w:rsidR="00B35D67" w:rsidRPr="000749BF">
        <w:rPr>
          <w:b/>
          <w:vertAlign w:val="subscript"/>
        </w:rPr>
        <w:t>i</w:t>
      </w:r>
      <w:r w:rsidR="003D37C0" w:rsidRPr="000749BF">
        <w:rPr>
          <w:b/>
          <w:vertAlign w:val="subscript"/>
        </w:rPr>
        <w:t>f</w:t>
      </w:r>
      <w:r w:rsidR="00B35D67" w:rsidRPr="000749BF">
        <w:t xml:space="preserve"> = </w:t>
      </w:r>
      <w:r w:rsidR="00F54970" w:rsidRPr="000749BF">
        <w:rPr>
          <w:position w:val="-34"/>
        </w:rPr>
        <w:object w:dxaOrig="460" w:dyaOrig="600" w14:anchorId="278636C2">
          <v:shape id="_x0000_i1122" type="#_x0000_t75" style="width:23.25pt;height:29.9pt" o:ole="">
            <v:imagedata r:id="rId196" o:title=""/>
          </v:shape>
          <o:OLEObject Type="Embed" ProgID="Equation.3" ShapeID="_x0000_i1122" DrawAspect="Content" ObjectID="_1807084956" r:id="rId197"/>
        </w:object>
      </w:r>
      <w:r w:rsidR="00B35D67" w:rsidRPr="000749BF">
        <w:t>0 * (</w:t>
      </w:r>
      <w:r w:rsidR="004C6B65" w:rsidRPr="000749BF">
        <w:t xml:space="preserve">BAResSettlementIntervalMeteredCAISODemandQuantity </w:t>
      </w:r>
      <w:r w:rsidR="004C6B65" w:rsidRPr="000749BF">
        <w:rPr>
          <w:vertAlign w:val="subscript"/>
        </w:rPr>
        <w:t>BrtuT’I’Q’M’AA’R’pPW’Qd’Nz’VvHn’L’mdh</w:t>
      </w:r>
      <w:r w:rsidR="000D1CCA" w:rsidRPr="000749BF">
        <w:rPr>
          <w:vertAlign w:val="subscript"/>
        </w:rPr>
        <w:t>c</w:t>
      </w:r>
      <w:r w:rsidR="004C6B65" w:rsidRPr="000749BF">
        <w:rPr>
          <w:vertAlign w:val="subscript"/>
        </w:rPr>
        <w:t>if</w:t>
      </w:r>
      <w:r w:rsidR="00B35D67" w:rsidRPr="000749BF">
        <w:t xml:space="preserve">+ SettlementIntervalDeemedDeliveredInterchangeEnergyExportTotalQuantity </w:t>
      </w:r>
      <w:r w:rsidR="00B35D67" w:rsidRPr="000749BF">
        <w:rPr>
          <w:b/>
          <w:vertAlign w:val="subscript"/>
        </w:rPr>
        <w:t>BrtuT’I’Q’M’AA’R’pPW’Qd’Nz’VvHn’L’mdh</w:t>
      </w:r>
      <w:r w:rsidR="000D1CCA" w:rsidRPr="000749BF">
        <w:rPr>
          <w:b/>
          <w:vertAlign w:val="subscript"/>
        </w:rPr>
        <w:t>c</w:t>
      </w:r>
      <w:r w:rsidR="00B35D67" w:rsidRPr="000749BF">
        <w:rPr>
          <w:b/>
          <w:vertAlign w:val="subscript"/>
        </w:rPr>
        <w:t>i</w:t>
      </w:r>
      <w:r w:rsidR="003D37C0" w:rsidRPr="000749BF">
        <w:rPr>
          <w:b/>
          <w:vertAlign w:val="subscript"/>
        </w:rPr>
        <w:t>f</w:t>
      </w:r>
      <w:r w:rsidR="00B35D67" w:rsidRPr="000749BF">
        <w:t>)</w:t>
      </w:r>
    </w:p>
    <w:p w14:paraId="7388995F" w14:textId="77777777" w:rsidR="00290E12" w:rsidRPr="000749BF" w:rsidRDefault="002528EC" w:rsidP="00ED3776">
      <w:pPr>
        <w:pStyle w:val="Config7"/>
      </w:pPr>
      <w:r w:rsidRPr="000749BF">
        <w:t xml:space="preserve">And </w:t>
      </w:r>
      <w:r w:rsidR="00290E12" w:rsidRPr="000749BF">
        <w:t>Where</w:t>
      </w:r>
    </w:p>
    <w:p w14:paraId="5A70B4CA" w14:textId="77777777" w:rsidR="00290E12" w:rsidRPr="000749BF" w:rsidRDefault="00290E12" w:rsidP="00ED3776">
      <w:pPr>
        <w:pStyle w:val="Body7"/>
      </w:pPr>
      <w:r w:rsidRPr="000749BF">
        <w:t>BASettlementIntervalEntityBalancedContractTypeExceptionsDemandQuantity</w:t>
      </w:r>
      <w:r w:rsidR="00546667" w:rsidRPr="000749BF">
        <w:t>_EX_CONGOFF</w:t>
      </w:r>
      <w:r w:rsidRPr="000749BF">
        <w:t xml:space="preserve"> </w:t>
      </w:r>
      <w:r w:rsidR="004516EF" w:rsidRPr="000749BF">
        <w:rPr>
          <w:rStyle w:val="Subscript"/>
        </w:rPr>
        <w:t>Bt</w:t>
      </w:r>
      <w:r w:rsidRPr="000749BF">
        <w:rPr>
          <w:rStyle w:val="Subscript"/>
        </w:rPr>
        <w:t>uT’I’M’AA’W</w:t>
      </w:r>
      <w:r w:rsidRPr="000749BF">
        <w:rPr>
          <w:rStyle w:val="Subscript"/>
          <w:rFonts w:hint="eastAsia"/>
        </w:rPr>
        <w:t>’</w:t>
      </w:r>
      <w:r w:rsidRPr="000749BF">
        <w:rPr>
          <w:rStyle w:val="Subscript"/>
        </w:rPr>
        <w:t>z’VL</w:t>
      </w:r>
      <w:r w:rsidRPr="000749BF">
        <w:rPr>
          <w:rStyle w:val="Subscript"/>
          <w:rFonts w:hint="eastAsia"/>
        </w:rPr>
        <w:t>’</w:t>
      </w:r>
      <w:r w:rsidRPr="000749BF">
        <w:rPr>
          <w:rStyle w:val="Subscript"/>
        </w:rPr>
        <w:t>mdh</w:t>
      </w:r>
      <w:r w:rsidR="000D1CCA" w:rsidRPr="000749BF">
        <w:rPr>
          <w:rStyle w:val="Subscript"/>
        </w:rPr>
        <w:t>c</w:t>
      </w:r>
      <w:r w:rsidRPr="000749BF">
        <w:rPr>
          <w:rStyle w:val="Subscript"/>
        </w:rPr>
        <w:t>i</w:t>
      </w:r>
      <w:r w:rsidR="003D37C0" w:rsidRPr="000749BF">
        <w:rPr>
          <w:rStyle w:val="Subscript"/>
        </w:rPr>
        <w:t>f</w:t>
      </w:r>
      <w:r w:rsidRPr="000749BF">
        <w:t xml:space="preserve"> = </w:t>
      </w:r>
      <w:r w:rsidR="005D6A2C" w:rsidRPr="000749BF">
        <w:rPr>
          <w:position w:val="-38"/>
        </w:rPr>
        <w:object w:dxaOrig="2860" w:dyaOrig="639" w14:anchorId="62EF7B1A">
          <v:shape id="_x0000_i1123" type="#_x0000_t75" style="width:142.9pt;height:32.1pt" o:ole="">
            <v:imagedata r:id="rId198" o:title=""/>
          </v:shape>
          <o:OLEObject Type="Embed" ProgID="Equation.3" ShapeID="_x0000_i1123" DrawAspect="Content" ObjectID="_1807084957" r:id="rId199"/>
        </w:object>
      </w:r>
      <w:r w:rsidR="005D6A2C" w:rsidRPr="000749BF">
        <w:rPr>
          <w:position w:val="-34"/>
        </w:rPr>
        <w:object w:dxaOrig="1260" w:dyaOrig="600" w14:anchorId="1852915B">
          <v:shape id="_x0000_i1124" type="#_x0000_t75" style="width:63.15pt;height:29.9pt" o:ole="">
            <v:imagedata r:id="rId200" o:title=""/>
          </v:shape>
          <o:OLEObject Type="Embed" ProgID="Equation.3" ShapeID="_x0000_i1124" DrawAspect="Content" ObjectID="_1807084958" r:id="rId201"/>
        </w:object>
      </w:r>
      <w:r w:rsidR="00610C13" w:rsidRPr="000749BF">
        <w:t xml:space="preserve">MeasuredDemandControlAreaCONGOFFExceptions7Flag </w:t>
      </w:r>
      <w:r w:rsidR="00610C13" w:rsidRPr="000749BF">
        <w:rPr>
          <w:rStyle w:val="Subscript"/>
          <w:b w:val="0"/>
        </w:rPr>
        <w:t>Brt</w:t>
      </w:r>
      <w:r w:rsidR="00610C13" w:rsidRPr="000749BF">
        <w:t xml:space="preserve"> * </w:t>
      </w:r>
      <w:r w:rsidRPr="000749BF">
        <w:t xml:space="preserve">(SettlementIntervalResourceContractMD </w:t>
      </w:r>
      <w:r w:rsidRPr="000749BF">
        <w:rPr>
          <w:b/>
          <w:vertAlign w:val="subscript"/>
        </w:rPr>
        <w:t>Brtz’mdh</w:t>
      </w:r>
      <w:r w:rsidR="000D1CCA" w:rsidRPr="000749BF">
        <w:rPr>
          <w:b/>
          <w:vertAlign w:val="subscript"/>
        </w:rPr>
        <w:t>c</w:t>
      </w:r>
      <w:r w:rsidRPr="000749BF">
        <w:rPr>
          <w:b/>
          <w:vertAlign w:val="subscript"/>
        </w:rPr>
        <w:t>i</w:t>
      </w:r>
      <w:r w:rsidR="003D37C0" w:rsidRPr="000749BF">
        <w:rPr>
          <w:b/>
          <w:vertAlign w:val="subscript"/>
        </w:rPr>
        <w:t>f</w:t>
      </w:r>
      <w:r w:rsidRPr="000749BF">
        <w:rPr>
          <w:szCs w:val="20"/>
        </w:rPr>
        <w:t xml:space="preserve"> </w:t>
      </w:r>
      <w:r w:rsidRPr="000749BF">
        <w:t xml:space="preserve">+ </w:t>
      </w:r>
      <w:r w:rsidR="001B4703" w:rsidRPr="000749BF">
        <w:t>BASettlementIntervalResourceContractType</w:t>
      </w:r>
      <w:r w:rsidR="00567A05" w:rsidRPr="000749BF">
        <w:t>MDZero</w:t>
      </w:r>
      <w:r w:rsidR="001B4703" w:rsidRPr="000749BF">
        <w:t xml:space="preserve"> </w:t>
      </w:r>
      <w:r w:rsidR="001B4703" w:rsidRPr="000749BF">
        <w:rPr>
          <w:b/>
          <w:vertAlign w:val="subscript"/>
        </w:rPr>
        <w:t>BrtuT’I’Q’M’AA’R’pPW’Qd’z</w:t>
      </w:r>
      <w:r w:rsidR="001B4703" w:rsidRPr="000749BF">
        <w:rPr>
          <w:rFonts w:hint="eastAsia"/>
          <w:b/>
          <w:vertAlign w:val="subscript"/>
        </w:rPr>
        <w:t>’</w:t>
      </w:r>
      <w:r w:rsidR="001B4703" w:rsidRPr="000749BF">
        <w:rPr>
          <w:b/>
          <w:vertAlign w:val="subscript"/>
        </w:rPr>
        <w:t>VvHn’L’mdh</w:t>
      </w:r>
      <w:r w:rsidR="000D1CCA" w:rsidRPr="000749BF">
        <w:rPr>
          <w:b/>
          <w:vertAlign w:val="subscript"/>
        </w:rPr>
        <w:t>c</w:t>
      </w:r>
      <w:r w:rsidR="001B4703" w:rsidRPr="000749BF">
        <w:rPr>
          <w:b/>
          <w:vertAlign w:val="subscript"/>
        </w:rPr>
        <w:t>i</w:t>
      </w:r>
      <w:r w:rsidR="003D37C0" w:rsidRPr="000749BF">
        <w:rPr>
          <w:b/>
          <w:vertAlign w:val="subscript"/>
        </w:rPr>
        <w:t>f</w:t>
      </w:r>
      <w:r w:rsidRPr="000749BF">
        <w:t>)</w:t>
      </w:r>
    </w:p>
    <w:p w14:paraId="30D49D26" w14:textId="77777777" w:rsidR="00CE30F2" w:rsidRPr="000749BF" w:rsidRDefault="00CE30F2" w:rsidP="00ED3776">
      <w:pPr>
        <w:pStyle w:val="Config4"/>
      </w:pPr>
      <w:r w:rsidRPr="000749BF">
        <w:t>And Where</w:t>
      </w:r>
    </w:p>
    <w:p w14:paraId="679D86A1" w14:textId="77777777" w:rsidR="00CE30F2" w:rsidRPr="000749BF" w:rsidRDefault="00CE30F2" w:rsidP="00ED3776">
      <w:pPr>
        <w:pStyle w:val="Body4"/>
      </w:pPr>
      <w:r w:rsidRPr="000749BF">
        <w:t>BASettlementIntervalExportsMinus</w:t>
      </w:r>
      <w:r w:rsidR="00C85104" w:rsidRPr="000749BF">
        <w:t>Balanced</w:t>
      </w:r>
      <w:r w:rsidR="005B1161" w:rsidRPr="000749BF">
        <w:t>Rights</w:t>
      </w:r>
      <w:r w:rsidR="00D244EE" w:rsidRPr="000749BF">
        <w:t>Export</w:t>
      </w:r>
      <w:r w:rsidR="00A80BE0" w:rsidRPr="000749BF">
        <w:t>Total</w:t>
      </w:r>
      <w:r w:rsidRPr="000749BF">
        <w:t>Quantity</w:t>
      </w:r>
      <w:r w:rsidR="00DD7CCD" w:rsidRPr="000749BF">
        <w:t>_</w:t>
      </w:r>
      <w:r w:rsidRPr="000749BF">
        <w:t xml:space="preserve">EX_CONGOFF </w:t>
      </w:r>
      <w:r w:rsidRPr="000749BF">
        <w:rPr>
          <w:rFonts w:ascii="Arial Bold" w:hAnsi="Arial Bold"/>
          <w:b/>
          <w:position w:val="-6"/>
          <w:szCs w:val="22"/>
          <w:vertAlign w:val="subscript"/>
        </w:rPr>
        <w:t>BuT’I’M’W</w:t>
      </w:r>
      <w:r w:rsidRPr="000749BF">
        <w:rPr>
          <w:rFonts w:ascii="Arial Bold" w:hAnsi="Arial Bold" w:hint="eastAsia"/>
          <w:b/>
          <w:position w:val="-6"/>
          <w:szCs w:val="22"/>
          <w:vertAlign w:val="subscript"/>
        </w:rPr>
        <w:t>’</w:t>
      </w:r>
      <w:r w:rsidRPr="000749BF">
        <w:rPr>
          <w:rFonts w:ascii="Arial Bold" w:hAnsi="Arial Bold"/>
          <w:b/>
          <w:position w:val="-6"/>
          <w:szCs w:val="22"/>
          <w:vertAlign w:val="subscript"/>
        </w:rPr>
        <w:t>VL</w:t>
      </w:r>
      <w:r w:rsidRPr="000749BF">
        <w:rPr>
          <w:rFonts w:ascii="Arial Bold" w:hAnsi="Arial Bold" w:hint="eastAsia"/>
          <w:b/>
          <w:position w:val="-6"/>
          <w:szCs w:val="22"/>
          <w:vertAlign w:val="subscript"/>
        </w:rPr>
        <w:t>’</w:t>
      </w:r>
      <w:r w:rsidRPr="000749BF">
        <w:rPr>
          <w:rFonts w:ascii="Arial Bold" w:hAnsi="Arial Bold"/>
          <w:b/>
          <w:position w:val="-6"/>
          <w:szCs w:val="22"/>
          <w:vertAlign w:val="subscript"/>
        </w:rPr>
        <w:t>mdh</w:t>
      </w:r>
      <w:r w:rsidR="00EE67F7" w:rsidRPr="000749BF">
        <w:rPr>
          <w:rFonts w:ascii="Arial Bold" w:hAnsi="Arial Bold"/>
          <w:b/>
          <w:position w:val="-6"/>
          <w:szCs w:val="22"/>
          <w:vertAlign w:val="subscript"/>
        </w:rPr>
        <w:t>c</w:t>
      </w:r>
      <w:r w:rsidRPr="000749BF">
        <w:rPr>
          <w:rFonts w:ascii="Arial Bold" w:hAnsi="Arial Bold"/>
          <w:b/>
          <w:position w:val="-6"/>
          <w:szCs w:val="22"/>
          <w:vertAlign w:val="subscript"/>
        </w:rPr>
        <w:t>i</w:t>
      </w:r>
      <w:r w:rsidR="003D37C0" w:rsidRPr="000749BF">
        <w:rPr>
          <w:rFonts w:ascii="Arial Bold" w:hAnsi="Arial Bold"/>
          <w:b/>
          <w:position w:val="-6"/>
          <w:szCs w:val="22"/>
          <w:vertAlign w:val="subscript"/>
        </w:rPr>
        <w:t>f</w:t>
      </w:r>
      <w:r w:rsidRPr="000749BF">
        <w:t xml:space="preserve"> = </w:t>
      </w:r>
      <w:r w:rsidR="006D6856" w:rsidRPr="000749BF">
        <w:br/>
      </w:r>
      <w:r w:rsidR="00163DF3" w:rsidRPr="000749BF">
        <w:rPr>
          <w:position w:val="-34"/>
        </w:rPr>
        <w:object w:dxaOrig="859" w:dyaOrig="600" w14:anchorId="329EFBAB">
          <v:shape id="_x0000_i1125" type="#_x0000_t75" style="width:43.2pt;height:29.9pt" o:ole="">
            <v:imagedata r:id="rId202" o:title=""/>
          </v:shape>
          <o:OLEObject Type="Embed" ProgID="Equation.3" ShapeID="_x0000_i1125" DrawAspect="Content" ObjectID="_1807084959" r:id="rId203"/>
        </w:object>
      </w:r>
      <w:r w:rsidR="00A80BE0" w:rsidRPr="000749BF">
        <w:t>(</w:t>
      </w:r>
      <w:r w:rsidRPr="000749BF">
        <w:t xml:space="preserve">BASettlementIntervalEntityExportQuantity </w:t>
      </w:r>
      <w:r w:rsidRPr="000749BF">
        <w:rPr>
          <w:rFonts w:ascii="Arial Bold" w:hAnsi="Arial Bold"/>
          <w:b/>
          <w:position w:val="-6"/>
          <w:szCs w:val="22"/>
          <w:vertAlign w:val="subscript"/>
        </w:rPr>
        <w:t>BuT’I’M’AA’W</w:t>
      </w:r>
      <w:r w:rsidRPr="000749BF">
        <w:rPr>
          <w:rFonts w:ascii="Arial Bold" w:hAnsi="Arial Bold" w:hint="eastAsia"/>
          <w:b/>
          <w:position w:val="-6"/>
          <w:szCs w:val="22"/>
          <w:vertAlign w:val="subscript"/>
        </w:rPr>
        <w:t>’</w:t>
      </w:r>
      <w:r w:rsidRPr="000749BF">
        <w:rPr>
          <w:rFonts w:ascii="Arial Bold" w:hAnsi="Arial Bold"/>
          <w:b/>
          <w:position w:val="-6"/>
          <w:szCs w:val="22"/>
          <w:vertAlign w:val="subscript"/>
        </w:rPr>
        <w:t>VL</w:t>
      </w:r>
      <w:r w:rsidRPr="000749BF">
        <w:rPr>
          <w:rFonts w:ascii="Arial Bold" w:hAnsi="Arial Bold" w:hint="eastAsia"/>
          <w:b/>
          <w:position w:val="-6"/>
          <w:szCs w:val="22"/>
          <w:vertAlign w:val="subscript"/>
        </w:rPr>
        <w:t>’</w:t>
      </w:r>
      <w:r w:rsidRPr="000749BF">
        <w:rPr>
          <w:rFonts w:ascii="Arial Bold" w:hAnsi="Arial Bold"/>
          <w:b/>
          <w:position w:val="-6"/>
          <w:szCs w:val="22"/>
          <w:vertAlign w:val="subscript"/>
        </w:rPr>
        <w:t>mdh</w:t>
      </w:r>
      <w:r w:rsidR="000D1CCA" w:rsidRPr="000749BF">
        <w:rPr>
          <w:rFonts w:ascii="Arial Bold" w:hAnsi="Arial Bold"/>
          <w:b/>
          <w:position w:val="-6"/>
          <w:szCs w:val="22"/>
          <w:vertAlign w:val="subscript"/>
        </w:rPr>
        <w:t>c</w:t>
      </w:r>
      <w:r w:rsidRPr="000749BF">
        <w:rPr>
          <w:rFonts w:ascii="Arial Bold" w:hAnsi="Arial Bold"/>
          <w:b/>
          <w:position w:val="-6"/>
          <w:szCs w:val="22"/>
          <w:vertAlign w:val="subscript"/>
        </w:rPr>
        <w:t>i</w:t>
      </w:r>
      <w:r w:rsidR="003D37C0" w:rsidRPr="000749BF">
        <w:rPr>
          <w:rFonts w:ascii="Arial Bold" w:hAnsi="Arial Bold"/>
          <w:b/>
          <w:position w:val="-6"/>
          <w:szCs w:val="22"/>
          <w:vertAlign w:val="subscript"/>
        </w:rPr>
        <w:t>f</w:t>
      </w:r>
      <w:r w:rsidR="007B59C7" w:rsidRPr="000749BF">
        <w:t>–</w:t>
      </w:r>
      <w:r w:rsidR="000B398E" w:rsidRPr="000749BF">
        <w:t xml:space="preserve">- </w:t>
      </w:r>
      <w:r w:rsidR="006A55C9" w:rsidRPr="000749BF">
        <w:t>BASettlementIntervalEntity</w:t>
      </w:r>
      <w:r w:rsidR="00FD3A09" w:rsidRPr="000749BF">
        <w:t>ExceptionsExport</w:t>
      </w:r>
      <w:r w:rsidR="006A55C9" w:rsidRPr="000749BF">
        <w:t xml:space="preserve">Quantity_EX_CONGOFF </w:t>
      </w:r>
      <w:r w:rsidR="006A55C9" w:rsidRPr="000749BF">
        <w:rPr>
          <w:rStyle w:val="Subscript"/>
        </w:rPr>
        <w:t>BuT’I’M’AA’W</w:t>
      </w:r>
      <w:r w:rsidR="006A55C9" w:rsidRPr="000749BF">
        <w:rPr>
          <w:rStyle w:val="Subscript"/>
          <w:rFonts w:hint="eastAsia"/>
        </w:rPr>
        <w:t>’</w:t>
      </w:r>
      <w:r w:rsidR="006A55C9" w:rsidRPr="000749BF">
        <w:rPr>
          <w:rStyle w:val="Subscript"/>
        </w:rPr>
        <w:t>VL</w:t>
      </w:r>
      <w:r w:rsidR="006A55C9" w:rsidRPr="000749BF">
        <w:rPr>
          <w:rStyle w:val="Subscript"/>
          <w:rFonts w:hint="eastAsia"/>
        </w:rPr>
        <w:t>’</w:t>
      </w:r>
      <w:r w:rsidR="006A55C9" w:rsidRPr="000749BF">
        <w:rPr>
          <w:rStyle w:val="Subscript"/>
        </w:rPr>
        <w:t>mdh</w:t>
      </w:r>
      <w:r w:rsidR="000D1CCA" w:rsidRPr="000749BF">
        <w:rPr>
          <w:rStyle w:val="Subscript"/>
        </w:rPr>
        <w:t>c</w:t>
      </w:r>
      <w:r w:rsidR="006A55C9" w:rsidRPr="000749BF">
        <w:rPr>
          <w:rStyle w:val="Subscript"/>
        </w:rPr>
        <w:t>i</w:t>
      </w:r>
      <w:r w:rsidR="003D37C0" w:rsidRPr="000749BF">
        <w:rPr>
          <w:rStyle w:val="Subscript"/>
        </w:rPr>
        <w:t>f</w:t>
      </w:r>
      <w:r w:rsidR="007B59C7" w:rsidRPr="000749BF">
        <w:t>–</w:t>
      </w:r>
      <w:r w:rsidRPr="000749BF">
        <w:t>- BASettlementIntervalEntity</w:t>
      </w:r>
      <w:r w:rsidR="007F76C6" w:rsidRPr="000749BF">
        <w:t>Balanced</w:t>
      </w:r>
      <w:r w:rsidR="005B1161" w:rsidRPr="000749BF">
        <w:t>Rights</w:t>
      </w:r>
      <w:r w:rsidRPr="000749BF">
        <w:t xml:space="preserve">ExportQuantity_EX_CONGOFF </w:t>
      </w:r>
      <w:r w:rsidRPr="000749BF">
        <w:rPr>
          <w:rFonts w:ascii="Arial Bold" w:hAnsi="Arial Bold"/>
          <w:b/>
          <w:position w:val="-6"/>
          <w:vertAlign w:val="subscript"/>
        </w:rPr>
        <w:t>BuT’I’M’AA’W</w:t>
      </w:r>
      <w:r w:rsidRPr="000749BF">
        <w:rPr>
          <w:rFonts w:ascii="Arial Bold" w:hAnsi="Arial Bold" w:hint="eastAsia"/>
          <w:b/>
          <w:position w:val="-6"/>
          <w:vertAlign w:val="subscript"/>
        </w:rPr>
        <w:t>’</w:t>
      </w:r>
      <w:r w:rsidRPr="000749BF">
        <w:rPr>
          <w:rFonts w:ascii="Arial Bold" w:hAnsi="Arial Bold"/>
          <w:b/>
          <w:position w:val="-6"/>
          <w:vertAlign w:val="subscript"/>
        </w:rPr>
        <w:t>VL</w:t>
      </w:r>
      <w:r w:rsidRPr="000749BF">
        <w:rPr>
          <w:rFonts w:ascii="Arial Bold" w:hAnsi="Arial Bold" w:hint="eastAsia"/>
          <w:b/>
          <w:position w:val="-6"/>
          <w:vertAlign w:val="subscript"/>
        </w:rPr>
        <w:t>’</w:t>
      </w:r>
      <w:r w:rsidRPr="000749BF">
        <w:rPr>
          <w:rFonts w:ascii="Arial Bold" w:hAnsi="Arial Bold"/>
          <w:b/>
          <w:position w:val="-6"/>
          <w:vertAlign w:val="subscript"/>
        </w:rPr>
        <w:t>mdh</w:t>
      </w:r>
      <w:r w:rsidR="000D1CCA" w:rsidRPr="000749BF">
        <w:rPr>
          <w:rFonts w:ascii="Arial Bold" w:hAnsi="Arial Bold"/>
          <w:b/>
          <w:position w:val="-6"/>
          <w:vertAlign w:val="subscript"/>
        </w:rPr>
        <w:t>c</w:t>
      </w:r>
      <w:r w:rsidRPr="000749BF">
        <w:rPr>
          <w:rFonts w:ascii="Arial Bold" w:hAnsi="Arial Bold"/>
          <w:b/>
          <w:position w:val="-6"/>
          <w:vertAlign w:val="subscript"/>
        </w:rPr>
        <w:t>i</w:t>
      </w:r>
      <w:r w:rsidR="003D37C0" w:rsidRPr="000749BF">
        <w:rPr>
          <w:rFonts w:ascii="Arial Bold" w:hAnsi="Arial Bold"/>
          <w:b/>
          <w:position w:val="-6"/>
          <w:vertAlign w:val="subscript"/>
        </w:rPr>
        <w:t>f</w:t>
      </w:r>
      <w:r w:rsidR="00A80BE0" w:rsidRPr="000749BF">
        <w:t>)</w:t>
      </w:r>
    </w:p>
    <w:p w14:paraId="2142C7CD" w14:textId="77777777" w:rsidR="006A55C9" w:rsidRPr="000749BF" w:rsidRDefault="006E29A4" w:rsidP="00ED3776">
      <w:pPr>
        <w:pStyle w:val="Config50"/>
      </w:pPr>
      <w:r w:rsidRPr="000749BF">
        <w:t>Where</w:t>
      </w:r>
    </w:p>
    <w:p w14:paraId="19F7B9E0" w14:textId="1A2CBAA6" w:rsidR="006E29A4" w:rsidRPr="000749BF" w:rsidRDefault="006E29A4" w:rsidP="00ED3776">
      <w:pPr>
        <w:pStyle w:val="Body50"/>
      </w:pPr>
      <w:r w:rsidRPr="000749BF">
        <w:t xml:space="preserve">BASettlementIntervalEntityExportQuantity </w:t>
      </w:r>
      <w:r w:rsidRPr="000749BF">
        <w:rPr>
          <w:rFonts w:ascii="Arial Bold" w:hAnsi="Arial Bold"/>
          <w:b/>
          <w:position w:val="-6"/>
          <w:vertAlign w:val="subscript"/>
        </w:rPr>
        <w:t>BuT’I’M’AA’W</w:t>
      </w:r>
      <w:r w:rsidRPr="000749BF">
        <w:rPr>
          <w:rFonts w:ascii="Arial Bold" w:hAnsi="Arial Bold" w:hint="eastAsia"/>
          <w:b/>
          <w:position w:val="-6"/>
          <w:vertAlign w:val="subscript"/>
        </w:rPr>
        <w:t>’</w:t>
      </w:r>
      <w:r w:rsidRPr="000749BF">
        <w:rPr>
          <w:rFonts w:ascii="Arial Bold" w:hAnsi="Arial Bold"/>
          <w:b/>
          <w:position w:val="-6"/>
          <w:vertAlign w:val="subscript"/>
        </w:rPr>
        <w:t>VL</w:t>
      </w:r>
      <w:r w:rsidRPr="000749BF">
        <w:rPr>
          <w:rFonts w:ascii="Arial Bold" w:hAnsi="Arial Bold" w:hint="eastAsia"/>
          <w:b/>
          <w:position w:val="-6"/>
          <w:vertAlign w:val="subscript"/>
        </w:rPr>
        <w:t>’</w:t>
      </w:r>
      <w:r w:rsidRPr="000749BF">
        <w:rPr>
          <w:rFonts w:ascii="Arial Bold" w:hAnsi="Arial Bold"/>
          <w:b/>
          <w:position w:val="-6"/>
          <w:vertAlign w:val="subscript"/>
        </w:rPr>
        <w:t>mdh</w:t>
      </w:r>
      <w:r w:rsidR="000D1CCA" w:rsidRPr="000749BF">
        <w:rPr>
          <w:rFonts w:ascii="Arial Bold" w:hAnsi="Arial Bold"/>
          <w:b/>
          <w:position w:val="-6"/>
          <w:vertAlign w:val="subscript"/>
        </w:rPr>
        <w:t>c</w:t>
      </w:r>
      <w:r w:rsidRPr="000749BF">
        <w:rPr>
          <w:rFonts w:ascii="Arial Bold" w:hAnsi="Arial Bold"/>
          <w:b/>
          <w:position w:val="-6"/>
          <w:vertAlign w:val="subscript"/>
        </w:rPr>
        <w:t>i</w:t>
      </w:r>
      <w:r w:rsidR="003D37C0" w:rsidRPr="000749BF">
        <w:rPr>
          <w:rFonts w:ascii="Arial Bold" w:hAnsi="Arial Bold"/>
          <w:b/>
          <w:position w:val="-6"/>
          <w:vertAlign w:val="subscript"/>
        </w:rPr>
        <w:t>f</w:t>
      </w:r>
      <w:r w:rsidRPr="000749BF">
        <w:t xml:space="preserve"> = </w:t>
      </w:r>
      <w:r w:rsidR="00C364EF" w:rsidRPr="000749BF">
        <w:rPr>
          <w:noProof/>
          <w:position w:val="-34"/>
        </w:rPr>
        <w:drawing>
          <wp:inline distT="0" distB="0" distL="0" distR="0" wp14:anchorId="18299E06" wp14:editId="539870D0">
            <wp:extent cx="292100" cy="38100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292100" cy="381000"/>
                    </a:xfrm>
                    <a:prstGeom prst="rect">
                      <a:avLst/>
                    </a:prstGeom>
                    <a:noFill/>
                    <a:ln>
                      <a:noFill/>
                    </a:ln>
                  </pic:spPr>
                </pic:pic>
              </a:graphicData>
            </a:graphic>
          </wp:inline>
        </w:drawing>
      </w:r>
      <w:r w:rsidRPr="000749BF">
        <w:t xml:space="preserve">BASettlementIntervalEntityQuantity </w:t>
      </w:r>
      <w:r w:rsidRPr="000749BF">
        <w:rPr>
          <w:rFonts w:ascii="Arial Bold" w:hAnsi="Arial Bold"/>
          <w:b/>
          <w:position w:val="-6"/>
          <w:vertAlign w:val="subscript"/>
        </w:rPr>
        <w:t>B</w:t>
      </w:r>
      <w:r w:rsidR="007A37AA" w:rsidRPr="000749BF">
        <w:rPr>
          <w:rFonts w:ascii="Arial Bold" w:hAnsi="Arial Bold"/>
          <w:b/>
          <w:position w:val="-6"/>
          <w:vertAlign w:val="subscript"/>
        </w:rPr>
        <w:t>t</w:t>
      </w:r>
      <w:r w:rsidRPr="000749BF">
        <w:rPr>
          <w:rFonts w:ascii="Arial Bold" w:hAnsi="Arial Bold"/>
          <w:b/>
          <w:position w:val="-6"/>
          <w:vertAlign w:val="subscript"/>
        </w:rPr>
        <w:t>uT’I’M’AA’W</w:t>
      </w:r>
      <w:r w:rsidRPr="000749BF">
        <w:rPr>
          <w:rFonts w:ascii="Arial Bold" w:hAnsi="Arial Bold" w:hint="eastAsia"/>
          <w:b/>
          <w:position w:val="-6"/>
          <w:vertAlign w:val="subscript"/>
        </w:rPr>
        <w:t>’</w:t>
      </w:r>
      <w:r w:rsidRPr="000749BF">
        <w:rPr>
          <w:rFonts w:ascii="Arial Bold" w:hAnsi="Arial Bold"/>
          <w:b/>
          <w:position w:val="-6"/>
          <w:vertAlign w:val="subscript"/>
        </w:rPr>
        <w:t>VL</w:t>
      </w:r>
      <w:r w:rsidRPr="000749BF">
        <w:rPr>
          <w:rFonts w:ascii="Arial Bold" w:hAnsi="Arial Bold" w:hint="eastAsia"/>
          <w:b/>
          <w:position w:val="-6"/>
          <w:vertAlign w:val="subscript"/>
        </w:rPr>
        <w:t>’</w:t>
      </w:r>
      <w:r w:rsidRPr="000749BF">
        <w:rPr>
          <w:rFonts w:ascii="Arial Bold" w:hAnsi="Arial Bold"/>
          <w:b/>
          <w:position w:val="-6"/>
          <w:vertAlign w:val="subscript"/>
        </w:rPr>
        <w:t>mdh</w:t>
      </w:r>
      <w:r w:rsidR="000D1CCA" w:rsidRPr="000749BF">
        <w:rPr>
          <w:rFonts w:ascii="Arial Bold" w:hAnsi="Arial Bold"/>
          <w:b/>
          <w:position w:val="-6"/>
          <w:vertAlign w:val="subscript"/>
        </w:rPr>
        <w:t>c</w:t>
      </w:r>
      <w:r w:rsidRPr="000749BF">
        <w:rPr>
          <w:rFonts w:ascii="Arial Bold" w:hAnsi="Arial Bold"/>
          <w:b/>
          <w:position w:val="-6"/>
          <w:vertAlign w:val="subscript"/>
        </w:rPr>
        <w:t>i</w:t>
      </w:r>
      <w:r w:rsidR="003D37C0" w:rsidRPr="000749BF">
        <w:rPr>
          <w:rFonts w:ascii="Arial Bold" w:hAnsi="Arial Bold"/>
          <w:b/>
          <w:position w:val="-6"/>
          <w:vertAlign w:val="subscript"/>
        </w:rPr>
        <w:t>f</w:t>
      </w:r>
    </w:p>
    <w:p w14:paraId="4FA274E8" w14:textId="77777777" w:rsidR="006D6856" w:rsidRPr="000749BF" w:rsidRDefault="006D6856" w:rsidP="00ED3776">
      <w:pPr>
        <w:pStyle w:val="Config6"/>
      </w:pPr>
      <w:r w:rsidRPr="000749BF">
        <w:t>Where</w:t>
      </w:r>
    </w:p>
    <w:p w14:paraId="266BBA68" w14:textId="77777777" w:rsidR="006D6856" w:rsidRPr="000749BF" w:rsidRDefault="006D6856" w:rsidP="00ED3776">
      <w:pPr>
        <w:pStyle w:val="Body6"/>
      </w:pPr>
      <w:r w:rsidRPr="000749BF">
        <w:t>t = ‘ETIE’</w:t>
      </w:r>
    </w:p>
    <w:p w14:paraId="0DDADE42" w14:textId="77777777" w:rsidR="006E29A4" w:rsidRPr="000749BF" w:rsidRDefault="006D6856" w:rsidP="00ED3776">
      <w:pPr>
        <w:pStyle w:val="Config6"/>
      </w:pPr>
      <w:r w:rsidRPr="000749BF">
        <w:t xml:space="preserve">And </w:t>
      </w:r>
      <w:r w:rsidR="002D23CE" w:rsidRPr="000749BF">
        <w:t>Where</w:t>
      </w:r>
    </w:p>
    <w:p w14:paraId="208D3F7A" w14:textId="0BBF38F3" w:rsidR="006E29A4" w:rsidRPr="000749BF" w:rsidRDefault="00E12BCD" w:rsidP="00ED3776">
      <w:pPr>
        <w:pStyle w:val="Body6"/>
      </w:pPr>
      <w:r w:rsidRPr="000749BF">
        <w:t xml:space="preserve">BASettlementIntervalEntityQuantity </w:t>
      </w:r>
      <w:r w:rsidRPr="000749BF">
        <w:rPr>
          <w:rFonts w:ascii="Arial Bold" w:hAnsi="Arial Bold"/>
          <w:b/>
          <w:position w:val="-6"/>
          <w:vertAlign w:val="subscript"/>
        </w:rPr>
        <w:t>BtuT’I’M’AA’W</w:t>
      </w:r>
      <w:r w:rsidRPr="000749BF">
        <w:rPr>
          <w:rFonts w:ascii="Arial Bold" w:hAnsi="Arial Bold" w:hint="eastAsia"/>
          <w:b/>
          <w:position w:val="-6"/>
          <w:vertAlign w:val="subscript"/>
        </w:rPr>
        <w:t>’</w:t>
      </w:r>
      <w:r w:rsidRPr="000749BF">
        <w:rPr>
          <w:rFonts w:ascii="Arial Bold" w:hAnsi="Arial Bold"/>
          <w:b/>
          <w:position w:val="-6"/>
          <w:vertAlign w:val="subscript"/>
        </w:rPr>
        <w:t>VL</w:t>
      </w:r>
      <w:r w:rsidRPr="000749BF">
        <w:rPr>
          <w:rFonts w:ascii="Arial Bold" w:hAnsi="Arial Bold" w:hint="eastAsia"/>
          <w:b/>
          <w:position w:val="-6"/>
          <w:vertAlign w:val="subscript"/>
        </w:rPr>
        <w:t>’</w:t>
      </w:r>
      <w:r w:rsidRPr="000749BF">
        <w:rPr>
          <w:rFonts w:ascii="Arial Bold" w:hAnsi="Arial Bold"/>
          <w:b/>
          <w:position w:val="-6"/>
          <w:vertAlign w:val="subscript"/>
        </w:rPr>
        <w:t>mdh</w:t>
      </w:r>
      <w:r w:rsidR="00EE67F7" w:rsidRPr="000749BF">
        <w:rPr>
          <w:rFonts w:ascii="Arial Bold" w:hAnsi="Arial Bold"/>
          <w:b/>
          <w:position w:val="-6"/>
          <w:vertAlign w:val="subscript"/>
        </w:rPr>
        <w:t>c</w:t>
      </w:r>
      <w:r w:rsidRPr="000749BF">
        <w:rPr>
          <w:rFonts w:ascii="Arial Bold" w:hAnsi="Arial Bold"/>
          <w:b/>
          <w:position w:val="-6"/>
          <w:vertAlign w:val="subscript"/>
        </w:rPr>
        <w:t>i</w:t>
      </w:r>
      <w:r w:rsidR="003D37C0" w:rsidRPr="000749BF">
        <w:rPr>
          <w:rFonts w:ascii="Arial Bold" w:hAnsi="Arial Bold"/>
          <w:b/>
          <w:position w:val="-6"/>
          <w:vertAlign w:val="subscript"/>
        </w:rPr>
        <w:t>f</w:t>
      </w:r>
      <w:r w:rsidRPr="000749BF">
        <w:t xml:space="preserve"> = </w:t>
      </w:r>
      <w:r w:rsidR="00C364EF" w:rsidRPr="000749BF">
        <w:rPr>
          <w:noProof/>
          <w:position w:val="-38"/>
        </w:rPr>
        <w:drawing>
          <wp:inline distT="0" distB="0" distL="0" distR="0" wp14:anchorId="0FA009ED" wp14:editId="39D717F7">
            <wp:extent cx="2311400" cy="406400"/>
            <wp:effectExtent l="0" t="0" r="0" b="0"/>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2311400" cy="406400"/>
                    </a:xfrm>
                    <a:prstGeom prst="rect">
                      <a:avLst/>
                    </a:prstGeom>
                    <a:noFill/>
                    <a:ln>
                      <a:noFill/>
                    </a:ln>
                  </pic:spPr>
                </pic:pic>
              </a:graphicData>
            </a:graphic>
          </wp:inline>
        </w:drawing>
      </w:r>
      <w:r w:rsidR="00C364EF" w:rsidRPr="000749BF">
        <w:rPr>
          <w:noProof/>
          <w:position w:val="-34"/>
        </w:rPr>
        <w:drawing>
          <wp:inline distT="0" distB="0" distL="0" distR="0" wp14:anchorId="09A96FFD" wp14:editId="6C9DEBF6">
            <wp:extent cx="800100" cy="381000"/>
            <wp:effectExtent l="0" t="0" r="0" b="0"/>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800100" cy="381000"/>
                    </a:xfrm>
                    <a:prstGeom prst="rect">
                      <a:avLst/>
                    </a:prstGeom>
                    <a:noFill/>
                    <a:ln>
                      <a:noFill/>
                    </a:ln>
                  </pic:spPr>
                </pic:pic>
              </a:graphicData>
            </a:graphic>
          </wp:inline>
        </w:drawing>
      </w:r>
      <w:r w:rsidRPr="000749BF">
        <w:t>(</w:t>
      </w:r>
      <w:r w:rsidR="004C6B65" w:rsidRPr="000749BF">
        <w:t xml:space="preserve">BAResSettlementIntervalMeteredCAISODemandQuantity </w:t>
      </w:r>
      <w:r w:rsidR="004C6B65" w:rsidRPr="000749BF">
        <w:rPr>
          <w:vertAlign w:val="subscript"/>
        </w:rPr>
        <w:t>BrtuT’I’Q’M’AA’R’pPW’Qd’Nz’VvHn’L’mdh</w:t>
      </w:r>
      <w:r w:rsidR="000D1CCA" w:rsidRPr="000749BF">
        <w:rPr>
          <w:vertAlign w:val="subscript"/>
        </w:rPr>
        <w:t>c</w:t>
      </w:r>
      <w:r w:rsidR="004C6B65" w:rsidRPr="000749BF">
        <w:rPr>
          <w:vertAlign w:val="subscript"/>
        </w:rPr>
        <w:t>if</w:t>
      </w:r>
      <w:r w:rsidRPr="000749BF">
        <w:t xml:space="preserve">+ </w:t>
      </w:r>
      <w:r w:rsidR="009C2E83" w:rsidRPr="000749BF">
        <w:t xml:space="preserve">SettlementIntervalDeemedDeliveredInterchangeEnergyExportTotalQuantity </w:t>
      </w:r>
      <w:r w:rsidR="009C2E83" w:rsidRPr="000749BF">
        <w:rPr>
          <w:b/>
          <w:vertAlign w:val="subscript"/>
        </w:rPr>
        <w:t>BrtuT’I’Q’M’AA’R’pPW’Qd’Nz’VvHn’L’mdh</w:t>
      </w:r>
      <w:r w:rsidR="000D1CCA" w:rsidRPr="000749BF">
        <w:rPr>
          <w:b/>
          <w:vertAlign w:val="subscript"/>
        </w:rPr>
        <w:t>c</w:t>
      </w:r>
      <w:r w:rsidR="009C2E83" w:rsidRPr="000749BF">
        <w:rPr>
          <w:b/>
          <w:vertAlign w:val="subscript"/>
        </w:rPr>
        <w:t>i</w:t>
      </w:r>
      <w:r w:rsidR="003D37C0" w:rsidRPr="000749BF">
        <w:rPr>
          <w:b/>
          <w:vertAlign w:val="subscript"/>
        </w:rPr>
        <w:t>f</w:t>
      </w:r>
      <w:r w:rsidRPr="000749BF">
        <w:t>)</w:t>
      </w:r>
    </w:p>
    <w:p w14:paraId="65C8F952" w14:textId="77777777" w:rsidR="005132B2" w:rsidRPr="000749BF" w:rsidRDefault="005132B2" w:rsidP="00ED3776">
      <w:pPr>
        <w:pStyle w:val="Config50"/>
      </w:pPr>
      <w:r w:rsidRPr="000749BF">
        <w:t>And Where</w:t>
      </w:r>
    </w:p>
    <w:p w14:paraId="6A119BFF" w14:textId="77777777" w:rsidR="005132B2" w:rsidRPr="000749BF" w:rsidRDefault="005132B2" w:rsidP="00ED3776">
      <w:pPr>
        <w:pStyle w:val="Body50"/>
        <w:rPr>
          <w:rStyle w:val="Subscript"/>
        </w:rPr>
      </w:pPr>
      <w:r w:rsidRPr="000749BF">
        <w:t xml:space="preserve">BASettlementIntervalEntityExceptionsExportQuantity_EX_CONGOFF </w:t>
      </w:r>
      <w:r w:rsidRPr="000749BF">
        <w:rPr>
          <w:rStyle w:val="Subscript"/>
        </w:rPr>
        <w:t>BuT’I’M’AA’W</w:t>
      </w:r>
      <w:r w:rsidRPr="000749BF">
        <w:rPr>
          <w:rStyle w:val="Subscript"/>
          <w:rFonts w:hint="eastAsia"/>
        </w:rPr>
        <w:t>’</w:t>
      </w:r>
      <w:r w:rsidRPr="000749BF">
        <w:rPr>
          <w:rStyle w:val="Subscript"/>
        </w:rPr>
        <w:t>VL</w:t>
      </w:r>
      <w:r w:rsidRPr="000749BF">
        <w:rPr>
          <w:rStyle w:val="Subscript"/>
          <w:rFonts w:hint="eastAsia"/>
        </w:rPr>
        <w:t>’</w:t>
      </w:r>
      <w:r w:rsidRPr="000749BF">
        <w:rPr>
          <w:rStyle w:val="Subscript"/>
        </w:rPr>
        <w:t>mdh</w:t>
      </w:r>
      <w:r w:rsidR="000D1CCA" w:rsidRPr="000749BF">
        <w:rPr>
          <w:rStyle w:val="Subscript"/>
        </w:rPr>
        <w:t>c</w:t>
      </w:r>
      <w:r w:rsidRPr="000749BF">
        <w:rPr>
          <w:rStyle w:val="Subscript"/>
        </w:rPr>
        <w:t>i</w:t>
      </w:r>
      <w:r w:rsidR="003D37C0" w:rsidRPr="000749BF">
        <w:rPr>
          <w:rStyle w:val="Subscript"/>
        </w:rPr>
        <w:t>f</w:t>
      </w:r>
      <w:r w:rsidRPr="000749BF">
        <w:rPr>
          <w:iCs/>
        </w:rPr>
        <w:t xml:space="preserve"> = </w:t>
      </w:r>
      <w:r w:rsidRPr="000749BF">
        <w:rPr>
          <w:iCs/>
          <w:position w:val="-34"/>
        </w:rPr>
        <w:object w:dxaOrig="460" w:dyaOrig="600" w14:anchorId="4439FACD">
          <v:shape id="_x0000_i1126" type="#_x0000_t75" style="width:23.25pt;height:29.9pt" o:ole="">
            <v:imagedata r:id="rId207" o:title=""/>
          </v:shape>
          <o:OLEObject Type="Embed" ProgID="Equation.3" ShapeID="_x0000_i1126" DrawAspect="Content" ObjectID="_1807084960" r:id="rId208"/>
        </w:object>
      </w:r>
      <w:r w:rsidRPr="000749BF">
        <w:t xml:space="preserve">BASettlementIntervalEntityExceptionsQuantity_EX_CONGOFF </w:t>
      </w:r>
      <w:r w:rsidRPr="000749BF">
        <w:rPr>
          <w:rStyle w:val="Subscript"/>
        </w:rPr>
        <w:t>BtuT’I’M’AA’W</w:t>
      </w:r>
      <w:r w:rsidRPr="000749BF">
        <w:rPr>
          <w:rStyle w:val="Subscript"/>
          <w:rFonts w:hint="eastAsia"/>
        </w:rPr>
        <w:t>’</w:t>
      </w:r>
      <w:r w:rsidRPr="000749BF">
        <w:rPr>
          <w:rStyle w:val="Subscript"/>
        </w:rPr>
        <w:t>VL</w:t>
      </w:r>
      <w:r w:rsidRPr="000749BF">
        <w:rPr>
          <w:rStyle w:val="Subscript"/>
          <w:rFonts w:hint="eastAsia"/>
        </w:rPr>
        <w:t>’</w:t>
      </w:r>
      <w:r w:rsidRPr="000749BF">
        <w:rPr>
          <w:rStyle w:val="Subscript"/>
        </w:rPr>
        <w:t>mdh</w:t>
      </w:r>
      <w:r w:rsidR="000D1CCA" w:rsidRPr="000749BF">
        <w:rPr>
          <w:rStyle w:val="Subscript"/>
        </w:rPr>
        <w:t>c</w:t>
      </w:r>
      <w:r w:rsidRPr="000749BF">
        <w:rPr>
          <w:rStyle w:val="Subscript"/>
        </w:rPr>
        <w:t>i</w:t>
      </w:r>
      <w:r w:rsidR="003D37C0" w:rsidRPr="000749BF">
        <w:rPr>
          <w:rStyle w:val="Subscript"/>
        </w:rPr>
        <w:t>f</w:t>
      </w:r>
    </w:p>
    <w:p w14:paraId="409A8457" w14:textId="77777777" w:rsidR="005132B2" w:rsidRPr="000749BF" w:rsidRDefault="005132B2" w:rsidP="00ED3776">
      <w:pPr>
        <w:pStyle w:val="Config6"/>
      </w:pPr>
      <w:r w:rsidRPr="000749BF">
        <w:t>Where</w:t>
      </w:r>
    </w:p>
    <w:p w14:paraId="02D3DD5E" w14:textId="77777777" w:rsidR="005132B2" w:rsidRPr="000749BF" w:rsidRDefault="005132B2" w:rsidP="00ED3776">
      <w:pPr>
        <w:pStyle w:val="Body6"/>
      </w:pPr>
      <w:r w:rsidRPr="000749BF">
        <w:t>t = ‘ETIE’</w:t>
      </w:r>
    </w:p>
    <w:p w14:paraId="14E017DF" w14:textId="77777777" w:rsidR="00CE30F2" w:rsidRPr="000749BF" w:rsidRDefault="005541FC" w:rsidP="00ED3776">
      <w:pPr>
        <w:pStyle w:val="Config50"/>
      </w:pPr>
      <w:r w:rsidRPr="000749BF">
        <w:t xml:space="preserve">And </w:t>
      </w:r>
      <w:r w:rsidR="00CE30F2" w:rsidRPr="000749BF">
        <w:t xml:space="preserve">Where </w:t>
      </w:r>
    </w:p>
    <w:p w14:paraId="74008CBE" w14:textId="20C6082A" w:rsidR="00417CC0" w:rsidRPr="000749BF" w:rsidRDefault="00CE30F2" w:rsidP="00ED3776">
      <w:pPr>
        <w:pStyle w:val="Body4"/>
      </w:pPr>
      <w:r w:rsidRPr="000749BF">
        <w:t>BASettlementIntervalEntity</w:t>
      </w:r>
      <w:r w:rsidR="009C36EF" w:rsidRPr="000749BF">
        <w:t>Balanced</w:t>
      </w:r>
      <w:r w:rsidR="005B1161" w:rsidRPr="000749BF">
        <w:t>Rights</w:t>
      </w:r>
      <w:r w:rsidRPr="000749BF">
        <w:t xml:space="preserve">ExportQuantity_EX_CONGOFF </w:t>
      </w:r>
      <w:r w:rsidRPr="000749BF">
        <w:rPr>
          <w:rFonts w:ascii="Arial Bold" w:hAnsi="Arial Bold"/>
          <w:b/>
          <w:position w:val="-6"/>
          <w:vertAlign w:val="subscript"/>
        </w:rPr>
        <w:t>BuT’I’M’AA’W</w:t>
      </w:r>
      <w:r w:rsidRPr="000749BF">
        <w:rPr>
          <w:rFonts w:ascii="Arial Bold" w:hAnsi="Arial Bold" w:hint="eastAsia"/>
          <w:b/>
          <w:position w:val="-6"/>
          <w:vertAlign w:val="subscript"/>
        </w:rPr>
        <w:t>’</w:t>
      </w:r>
      <w:r w:rsidRPr="000749BF">
        <w:rPr>
          <w:rFonts w:ascii="Arial Bold" w:hAnsi="Arial Bold"/>
          <w:b/>
          <w:position w:val="-6"/>
          <w:vertAlign w:val="subscript"/>
        </w:rPr>
        <w:t>VL</w:t>
      </w:r>
      <w:r w:rsidRPr="000749BF">
        <w:rPr>
          <w:rFonts w:ascii="Arial Bold" w:hAnsi="Arial Bold" w:hint="eastAsia"/>
          <w:b/>
          <w:position w:val="-6"/>
          <w:vertAlign w:val="subscript"/>
        </w:rPr>
        <w:t>’</w:t>
      </w:r>
      <w:r w:rsidRPr="000749BF">
        <w:rPr>
          <w:rFonts w:ascii="Arial Bold" w:hAnsi="Arial Bold"/>
          <w:b/>
          <w:position w:val="-6"/>
          <w:vertAlign w:val="subscript"/>
        </w:rPr>
        <w:t>mdh</w:t>
      </w:r>
      <w:r w:rsidR="000D1CCA" w:rsidRPr="000749BF">
        <w:rPr>
          <w:rFonts w:ascii="Arial Bold" w:hAnsi="Arial Bold"/>
          <w:b/>
          <w:position w:val="-6"/>
          <w:vertAlign w:val="subscript"/>
        </w:rPr>
        <w:t>c</w:t>
      </w:r>
      <w:r w:rsidRPr="000749BF">
        <w:rPr>
          <w:rFonts w:ascii="Arial Bold" w:hAnsi="Arial Bold"/>
          <w:b/>
          <w:position w:val="-6"/>
          <w:vertAlign w:val="subscript"/>
        </w:rPr>
        <w:t>i</w:t>
      </w:r>
      <w:r w:rsidR="003D37C0" w:rsidRPr="000749BF">
        <w:rPr>
          <w:rFonts w:ascii="Arial Bold" w:hAnsi="Arial Bold"/>
          <w:b/>
          <w:position w:val="-6"/>
          <w:vertAlign w:val="subscript"/>
        </w:rPr>
        <w:t>f</w:t>
      </w:r>
      <w:r w:rsidRPr="000749BF">
        <w:t xml:space="preserve"> = </w:t>
      </w:r>
      <w:r w:rsidR="00C364EF" w:rsidRPr="000749BF">
        <w:rPr>
          <w:noProof/>
          <w:position w:val="-34"/>
        </w:rPr>
        <w:drawing>
          <wp:inline distT="0" distB="0" distL="0" distR="0" wp14:anchorId="7F5765A8" wp14:editId="41A6382E">
            <wp:extent cx="546100" cy="3810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546100" cy="381000"/>
                    </a:xfrm>
                    <a:prstGeom prst="rect">
                      <a:avLst/>
                    </a:prstGeom>
                    <a:noFill/>
                    <a:ln>
                      <a:noFill/>
                    </a:ln>
                  </pic:spPr>
                </pic:pic>
              </a:graphicData>
            </a:graphic>
          </wp:inline>
        </w:drawing>
      </w:r>
      <w:r w:rsidR="00437F26" w:rsidRPr="000749BF">
        <w:t>BASettlementIntervalEntityBalancedContractTypeDemandQuantity</w:t>
      </w:r>
      <w:r w:rsidR="007F76C6" w:rsidRPr="000749BF">
        <w:t xml:space="preserve">_EX_CONGOFF </w:t>
      </w:r>
      <w:r w:rsidR="00D0653D" w:rsidRPr="000749BF">
        <w:rPr>
          <w:rStyle w:val="Subscript"/>
        </w:rPr>
        <w:t>Bt</w:t>
      </w:r>
      <w:r w:rsidR="007F76C6" w:rsidRPr="000749BF">
        <w:rPr>
          <w:rStyle w:val="Subscript"/>
        </w:rPr>
        <w:t>uT’I’M’AA’W</w:t>
      </w:r>
      <w:r w:rsidR="007F76C6" w:rsidRPr="000749BF">
        <w:rPr>
          <w:rStyle w:val="Subscript"/>
          <w:rFonts w:hint="eastAsia"/>
        </w:rPr>
        <w:t>’</w:t>
      </w:r>
      <w:r w:rsidR="007F76C6" w:rsidRPr="000749BF">
        <w:rPr>
          <w:rStyle w:val="Subscript"/>
        </w:rPr>
        <w:t>z’VL</w:t>
      </w:r>
      <w:r w:rsidR="007F76C6" w:rsidRPr="000749BF">
        <w:rPr>
          <w:rStyle w:val="Subscript"/>
          <w:rFonts w:hint="eastAsia"/>
        </w:rPr>
        <w:t>’</w:t>
      </w:r>
      <w:r w:rsidR="007F76C6" w:rsidRPr="000749BF">
        <w:rPr>
          <w:rStyle w:val="Subscript"/>
        </w:rPr>
        <w:t>mdh</w:t>
      </w:r>
      <w:r w:rsidR="000D1CCA" w:rsidRPr="000749BF">
        <w:rPr>
          <w:rStyle w:val="Subscript"/>
        </w:rPr>
        <w:t>c</w:t>
      </w:r>
      <w:r w:rsidR="007F76C6" w:rsidRPr="000749BF">
        <w:rPr>
          <w:rStyle w:val="Subscript"/>
        </w:rPr>
        <w:t>i</w:t>
      </w:r>
      <w:r w:rsidR="003D37C0" w:rsidRPr="000749BF">
        <w:rPr>
          <w:rStyle w:val="Subscript"/>
        </w:rPr>
        <w:t>f</w:t>
      </w:r>
      <w:r w:rsidR="00417CC0" w:rsidRPr="000749BF">
        <w:t>)</w:t>
      </w:r>
    </w:p>
    <w:p w14:paraId="542457D9" w14:textId="77777777" w:rsidR="00CE30F2" w:rsidRPr="000749BF" w:rsidRDefault="00CE30F2" w:rsidP="00ED3776">
      <w:pPr>
        <w:pStyle w:val="Config6"/>
      </w:pPr>
      <w:r w:rsidRPr="000749BF">
        <w:t>Where</w:t>
      </w:r>
    </w:p>
    <w:p w14:paraId="114AFF5E" w14:textId="77777777" w:rsidR="00CE30F2" w:rsidRPr="000749BF" w:rsidRDefault="00CE30F2" w:rsidP="00ED3776">
      <w:pPr>
        <w:pStyle w:val="Body6"/>
      </w:pPr>
      <w:r w:rsidRPr="000749BF">
        <w:t>t = ‘ETIE’</w:t>
      </w:r>
    </w:p>
    <w:p w14:paraId="05338355" w14:textId="77777777" w:rsidR="00CE30F2" w:rsidRPr="000749BF" w:rsidRDefault="00CE30F2" w:rsidP="00ED3776">
      <w:pPr>
        <w:pStyle w:val="Config3"/>
      </w:pPr>
      <w:r w:rsidRPr="000749BF">
        <w:t xml:space="preserve">And Where           </w:t>
      </w:r>
    </w:p>
    <w:p w14:paraId="2442009D" w14:textId="77777777" w:rsidR="00CE30F2" w:rsidRPr="000749BF" w:rsidRDefault="00CE30F2" w:rsidP="00ED3776">
      <w:pPr>
        <w:pStyle w:val="Body3"/>
      </w:pPr>
      <w:r w:rsidRPr="000749BF">
        <w:t>BASettlementIntervalUDCTotalMeteredCAISODemandQuantity</w:t>
      </w:r>
      <w:r w:rsidR="00DD7CCD" w:rsidRPr="000749BF">
        <w:t>_</w:t>
      </w:r>
      <w:r w:rsidRPr="000749BF">
        <w:t xml:space="preserve">EX_CONGOFF </w:t>
      </w:r>
      <w:r w:rsidRPr="000749BF">
        <w:rPr>
          <w:rFonts w:ascii="Arial Bold" w:hAnsi="Arial Bold"/>
          <w:b/>
          <w:position w:val="-6"/>
          <w:vertAlign w:val="subscript"/>
        </w:rPr>
        <w:t>BuT’I’M’W</w:t>
      </w:r>
      <w:r w:rsidRPr="000749BF">
        <w:rPr>
          <w:rFonts w:ascii="Arial Bold" w:hAnsi="Arial Bold" w:hint="eastAsia"/>
          <w:b/>
          <w:position w:val="-6"/>
          <w:vertAlign w:val="subscript"/>
        </w:rPr>
        <w:t>’</w:t>
      </w:r>
      <w:r w:rsidRPr="000749BF">
        <w:rPr>
          <w:rFonts w:ascii="Arial Bold" w:hAnsi="Arial Bold"/>
          <w:b/>
          <w:position w:val="-6"/>
          <w:vertAlign w:val="subscript"/>
        </w:rPr>
        <w:t>VL</w:t>
      </w:r>
      <w:r w:rsidRPr="000749BF">
        <w:rPr>
          <w:rFonts w:ascii="Arial Bold" w:hAnsi="Arial Bold" w:hint="eastAsia"/>
          <w:b/>
          <w:position w:val="-6"/>
          <w:vertAlign w:val="subscript"/>
        </w:rPr>
        <w:t>’</w:t>
      </w:r>
      <w:r w:rsidRPr="000749BF">
        <w:rPr>
          <w:rFonts w:ascii="Arial Bold" w:hAnsi="Arial Bold"/>
          <w:b/>
          <w:position w:val="-6"/>
          <w:vertAlign w:val="subscript"/>
        </w:rPr>
        <w:t>mdh</w:t>
      </w:r>
      <w:r w:rsidR="000D1CCA" w:rsidRPr="000749BF">
        <w:rPr>
          <w:rFonts w:ascii="Arial Bold" w:hAnsi="Arial Bold"/>
          <w:b/>
          <w:position w:val="-6"/>
          <w:vertAlign w:val="subscript"/>
        </w:rPr>
        <w:t>c</w:t>
      </w:r>
      <w:r w:rsidRPr="000749BF">
        <w:rPr>
          <w:rFonts w:ascii="Arial Bold" w:hAnsi="Arial Bold"/>
          <w:b/>
          <w:position w:val="-6"/>
          <w:vertAlign w:val="subscript"/>
        </w:rPr>
        <w:t>i</w:t>
      </w:r>
      <w:r w:rsidR="003D37C0" w:rsidRPr="000749BF">
        <w:rPr>
          <w:rFonts w:ascii="Arial Bold" w:hAnsi="Arial Bold"/>
          <w:b/>
          <w:position w:val="-6"/>
          <w:vertAlign w:val="subscript"/>
        </w:rPr>
        <w:t>f</w:t>
      </w:r>
      <w:r w:rsidRPr="000749BF">
        <w:t xml:space="preserve"> = </w:t>
      </w:r>
    </w:p>
    <w:p w14:paraId="131E4B5F" w14:textId="77777777" w:rsidR="00CE30F2" w:rsidRPr="000749BF" w:rsidRDefault="00F206BB" w:rsidP="00ED3776">
      <w:pPr>
        <w:pStyle w:val="Body3"/>
        <w:rPr>
          <w:b/>
          <w:position w:val="-6"/>
        </w:rPr>
      </w:pPr>
      <w:r w:rsidRPr="000749BF">
        <w:t>BASettlementIntervalEntity</w:t>
      </w:r>
      <w:r w:rsidR="008E0903" w:rsidRPr="000749BF">
        <w:t>NonExport</w:t>
      </w:r>
      <w:r w:rsidRPr="000749BF">
        <w:t xml:space="preserve">TotalDemandQuantity </w:t>
      </w:r>
      <w:r w:rsidR="00C667B8" w:rsidRPr="000749BF">
        <w:rPr>
          <w:rFonts w:ascii="Arial Bold" w:hAnsi="Arial Bold"/>
          <w:b/>
          <w:position w:val="-6"/>
          <w:vertAlign w:val="subscript"/>
        </w:rPr>
        <w:t>BuT’I’M’W</w:t>
      </w:r>
      <w:r w:rsidR="00C667B8" w:rsidRPr="000749BF">
        <w:rPr>
          <w:rFonts w:ascii="Arial Bold" w:hAnsi="Arial Bold" w:hint="eastAsia"/>
          <w:b/>
          <w:position w:val="-6"/>
          <w:vertAlign w:val="subscript"/>
        </w:rPr>
        <w:t>’</w:t>
      </w:r>
      <w:r w:rsidR="00C667B8" w:rsidRPr="000749BF">
        <w:rPr>
          <w:rFonts w:ascii="Arial Bold" w:hAnsi="Arial Bold"/>
          <w:b/>
          <w:position w:val="-6"/>
          <w:vertAlign w:val="subscript"/>
        </w:rPr>
        <w:t>VL</w:t>
      </w:r>
      <w:r w:rsidR="00C667B8" w:rsidRPr="000749BF">
        <w:rPr>
          <w:rFonts w:ascii="Arial Bold" w:hAnsi="Arial Bold" w:hint="eastAsia"/>
          <w:b/>
          <w:position w:val="-6"/>
          <w:vertAlign w:val="subscript"/>
        </w:rPr>
        <w:t>’</w:t>
      </w:r>
      <w:r w:rsidR="00C667B8" w:rsidRPr="000749BF">
        <w:rPr>
          <w:rFonts w:ascii="Arial Bold" w:hAnsi="Arial Bold"/>
          <w:b/>
          <w:position w:val="-6"/>
          <w:vertAlign w:val="subscript"/>
        </w:rPr>
        <w:t>mdh</w:t>
      </w:r>
      <w:r w:rsidR="000D1CCA" w:rsidRPr="000749BF">
        <w:rPr>
          <w:rFonts w:ascii="Arial Bold" w:hAnsi="Arial Bold"/>
          <w:b/>
          <w:position w:val="-6"/>
          <w:vertAlign w:val="subscript"/>
        </w:rPr>
        <w:t>c</w:t>
      </w:r>
      <w:r w:rsidR="00C667B8" w:rsidRPr="000749BF">
        <w:rPr>
          <w:rFonts w:ascii="Arial Bold" w:hAnsi="Arial Bold"/>
          <w:b/>
          <w:position w:val="-6"/>
          <w:vertAlign w:val="subscript"/>
        </w:rPr>
        <w:t>i</w:t>
      </w:r>
      <w:r w:rsidR="003D37C0" w:rsidRPr="000749BF">
        <w:rPr>
          <w:rFonts w:ascii="Arial Bold" w:hAnsi="Arial Bold"/>
          <w:b/>
          <w:position w:val="-6"/>
          <w:vertAlign w:val="subscript"/>
        </w:rPr>
        <w:t>f</w:t>
      </w:r>
      <w:r w:rsidR="007B59C7" w:rsidRPr="000749BF">
        <w:t>–</w:t>
      </w:r>
      <w:r w:rsidR="00C667B8" w:rsidRPr="000749BF">
        <w:t xml:space="preserve">- </w:t>
      </w:r>
      <w:r w:rsidR="004607BC" w:rsidRPr="000749BF">
        <w:t>BASettlementIntervalEntityExceptions</w:t>
      </w:r>
      <w:r w:rsidR="008E0903" w:rsidRPr="000749BF">
        <w:t>NonExport</w:t>
      </w:r>
      <w:r w:rsidR="004607BC" w:rsidRPr="000749BF">
        <w:t>TotalQuantity_EX_CONGOFF</w:t>
      </w:r>
      <w:r w:rsidR="00C667B8" w:rsidRPr="000749BF">
        <w:t xml:space="preserve"> </w:t>
      </w:r>
      <w:r w:rsidR="00C667B8" w:rsidRPr="000749BF">
        <w:rPr>
          <w:rStyle w:val="Subscript"/>
        </w:rPr>
        <w:t>BuT’I’M’W</w:t>
      </w:r>
      <w:r w:rsidR="00C667B8" w:rsidRPr="000749BF">
        <w:rPr>
          <w:rStyle w:val="Subscript"/>
          <w:rFonts w:hint="eastAsia"/>
        </w:rPr>
        <w:t>’</w:t>
      </w:r>
      <w:r w:rsidR="00C667B8" w:rsidRPr="000749BF">
        <w:rPr>
          <w:rStyle w:val="Subscript"/>
        </w:rPr>
        <w:t>VL</w:t>
      </w:r>
      <w:r w:rsidR="00C667B8" w:rsidRPr="000749BF">
        <w:rPr>
          <w:rStyle w:val="Subscript"/>
          <w:rFonts w:hint="eastAsia"/>
        </w:rPr>
        <w:t>’</w:t>
      </w:r>
      <w:r w:rsidR="00C667B8" w:rsidRPr="000749BF">
        <w:rPr>
          <w:rStyle w:val="Subscript"/>
        </w:rPr>
        <w:t>mdh</w:t>
      </w:r>
      <w:r w:rsidR="000D1CCA" w:rsidRPr="000749BF">
        <w:rPr>
          <w:rStyle w:val="Subscript"/>
        </w:rPr>
        <w:t>c</w:t>
      </w:r>
      <w:r w:rsidR="00C667B8" w:rsidRPr="000749BF">
        <w:rPr>
          <w:rStyle w:val="Subscript"/>
        </w:rPr>
        <w:t>i</w:t>
      </w:r>
      <w:r w:rsidR="003D37C0" w:rsidRPr="000749BF">
        <w:rPr>
          <w:rStyle w:val="Subscript"/>
        </w:rPr>
        <w:t>f</w:t>
      </w:r>
    </w:p>
    <w:p w14:paraId="0C3E482B" w14:textId="77777777" w:rsidR="00CE30F2" w:rsidRPr="000749BF" w:rsidRDefault="00CE30F2" w:rsidP="00ED3776">
      <w:pPr>
        <w:pStyle w:val="Config4"/>
      </w:pPr>
      <w:r w:rsidRPr="000749BF">
        <w:t>Where</w:t>
      </w:r>
    </w:p>
    <w:p w14:paraId="4C634621" w14:textId="77777777" w:rsidR="00CE30F2" w:rsidRPr="000749BF" w:rsidRDefault="00CE30F2" w:rsidP="00ED3776">
      <w:pPr>
        <w:pStyle w:val="Body4"/>
      </w:pPr>
      <w:r w:rsidRPr="000749BF">
        <w:t>T’ = ‘UDC’</w:t>
      </w:r>
    </w:p>
    <w:p w14:paraId="178635C9" w14:textId="77777777" w:rsidR="00CE30F2" w:rsidRPr="000749BF" w:rsidRDefault="00CE30F2" w:rsidP="00ED3776">
      <w:pPr>
        <w:pStyle w:val="Config4"/>
      </w:pPr>
      <w:r w:rsidRPr="000749BF">
        <w:t>And Where</w:t>
      </w:r>
    </w:p>
    <w:p w14:paraId="12CA12AD" w14:textId="77777777" w:rsidR="00CE30F2" w:rsidRPr="000749BF" w:rsidRDefault="00F206BB" w:rsidP="00ED3776">
      <w:pPr>
        <w:pStyle w:val="Body4"/>
      </w:pPr>
      <w:r w:rsidRPr="000749BF">
        <w:t>BASettlementIntervalEntity</w:t>
      </w:r>
      <w:r w:rsidR="008E0903" w:rsidRPr="000749BF">
        <w:t>NonExport</w:t>
      </w:r>
      <w:r w:rsidRPr="000749BF">
        <w:t>TotalDemandQuantity</w:t>
      </w:r>
      <w:r w:rsidR="004D69BC" w:rsidRPr="000749BF">
        <w:t xml:space="preserve"> </w:t>
      </w:r>
      <w:r w:rsidR="00C667B8" w:rsidRPr="000749BF">
        <w:rPr>
          <w:rFonts w:ascii="Arial Bold" w:hAnsi="Arial Bold"/>
          <w:b/>
          <w:position w:val="-6"/>
          <w:vertAlign w:val="subscript"/>
        </w:rPr>
        <w:t>BuT’I’M’W</w:t>
      </w:r>
      <w:r w:rsidR="00C667B8" w:rsidRPr="000749BF">
        <w:rPr>
          <w:rFonts w:ascii="Arial Bold" w:hAnsi="Arial Bold" w:hint="eastAsia"/>
          <w:b/>
          <w:position w:val="-6"/>
          <w:vertAlign w:val="subscript"/>
        </w:rPr>
        <w:t>’</w:t>
      </w:r>
      <w:r w:rsidR="00C667B8" w:rsidRPr="000749BF">
        <w:rPr>
          <w:rFonts w:ascii="Arial Bold" w:hAnsi="Arial Bold"/>
          <w:b/>
          <w:position w:val="-6"/>
          <w:vertAlign w:val="subscript"/>
        </w:rPr>
        <w:t>VL</w:t>
      </w:r>
      <w:r w:rsidR="00C667B8" w:rsidRPr="000749BF">
        <w:rPr>
          <w:rFonts w:ascii="Arial Bold" w:hAnsi="Arial Bold" w:hint="eastAsia"/>
          <w:b/>
          <w:position w:val="-6"/>
          <w:vertAlign w:val="subscript"/>
        </w:rPr>
        <w:t>’</w:t>
      </w:r>
      <w:r w:rsidR="00C667B8" w:rsidRPr="000749BF">
        <w:rPr>
          <w:rFonts w:ascii="Arial Bold" w:hAnsi="Arial Bold"/>
          <w:b/>
          <w:position w:val="-6"/>
          <w:vertAlign w:val="subscript"/>
        </w:rPr>
        <w:t>mdh</w:t>
      </w:r>
      <w:r w:rsidR="000D1CCA" w:rsidRPr="000749BF">
        <w:rPr>
          <w:rFonts w:ascii="Arial Bold" w:hAnsi="Arial Bold"/>
          <w:b/>
          <w:position w:val="-6"/>
          <w:vertAlign w:val="subscript"/>
        </w:rPr>
        <w:t>c</w:t>
      </w:r>
      <w:r w:rsidR="00C667B8" w:rsidRPr="000749BF">
        <w:rPr>
          <w:rFonts w:ascii="Arial Bold" w:hAnsi="Arial Bold"/>
          <w:b/>
          <w:position w:val="-6"/>
          <w:vertAlign w:val="subscript"/>
        </w:rPr>
        <w:t>i</w:t>
      </w:r>
      <w:r w:rsidR="003D37C0" w:rsidRPr="000749BF">
        <w:rPr>
          <w:rFonts w:ascii="Arial Bold" w:hAnsi="Arial Bold"/>
          <w:b/>
          <w:position w:val="-6"/>
          <w:vertAlign w:val="subscript"/>
        </w:rPr>
        <w:t>f</w:t>
      </w:r>
      <w:r w:rsidR="00C667B8" w:rsidRPr="000749BF">
        <w:t xml:space="preserve"> = </w:t>
      </w:r>
      <w:r w:rsidR="004D2C9A" w:rsidRPr="000749BF">
        <w:rPr>
          <w:position w:val="-34"/>
        </w:rPr>
        <w:object w:dxaOrig="1260" w:dyaOrig="600" w14:anchorId="56E3E068">
          <v:shape id="_x0000_i1127" type="#_x0000_t75" style="width:63.15pt;height:29.9pt" o:ole="">
            <v:imagedata r:id="rId210" o:title=""/>
          </v:shape>
          <o:OLEObject Type="Embed" ProgID="Equation.3" ShapeID="_x0000_i1127" DrawAspect="Content" ObjectID="_1807084961" r:id="rId211"/>
        </w:object>
      </w:r>
      <w:r w:rsidR="00C667B8" w:rsidRPr="000749BF">
        <w:t xml:space="preserve">BASettlementIntervalEntityQuantity </w:t>
      </w:r>
      <w:r w:rsidR="00C667B8" w:rsidRPr="000749BF">
        <w:rPr>
          <w:rFonts w:ascii="Arial Bold" w:hAnsi="Arial Bold"/>
          <w:b/>
          <w:position w:val="-6"/>
          <w:szCs w:val="22"/>
          <w:vertAlign w:val="subscript"/>
        </w:rPr>
        <w:t>B</w:t>
      </w:r>
      <w:r w:rsidR="00C667B8" w:rsidRPr="000749BF">
        <w:rPr>
          <w:rFonts w:ascii="Arial Bold" w:hAnsi="Arial Bold"/>
          <w:b/>
          <w:position w:val="-6"/>
          <w:vertAlign w:val="subscript"/>
        </w:rPr>
        <w:t>t</w:t>
      </w:r>
      <w:r w:rsidR="00C667B8" w:rsidRPr="000749BF">
        <w:rPr>
          <w:rFonts w:ascii="Arial Bold" w:hAnsi="Arial Bold"/>
          <w:b/>
          <w:position w:val="-6"/>
          <w:szCs w:val="22"/>
          <w:vertAlign w:val="subscript"/>
        </w:rPr>
        <w:t>uT’I’M’AA’W</w:t>
      </w:r>
      <w:r w:rsidR="00C667B8" w:rsidRPr="000749BF">
        <w:rPr>
          <w:rFonts w:ascii="Arial Bold" w:hAnsi="Arial Bold" w:hint="eastAsia"/>
          <w:b/>
          <w:position w:val="-6"/>
          <w:szCs w:val="22"/>
          <w:vertAlign w:val="subscript"/>
        </w:rPr>
        <w:t>’</w:t>
      </w:r>
      <w:r w:rsidR="00C667B8" w:rsidRPr="000749BF">
        <w:rPr>
          <w:rFonts w:ascii="Arial Bold" w:hAnsi="Arial Bold"/>
          <w:b/>
          <w:position w:val="-6"/>
          <w:szCs w:val="22"/>
          <w:vertAlign w:val="subscript"/>
        </w:rPr>
        <w:t>VL</w:t>
      </w:r>
      <w:r w:rsidR="00C667B8" w:rsidRPr="000749BF">
        <w:rPr>
          <w:rFonts w:ascii="Arial Bold" w:hAnsi="Arial Bold" w:hint="eastAsia"/>
          <w:b/>
          <w:position w:val="-6"/>
          <w:szCs w:val="22"/>
          <w:vertAlign w:val="subscript"/>
        </w:rPr>
        <w:t>’</w:t>
      </w:r>
      <w:r w:rsidR="00C667B8" w:rsidRPr="000749BF">
        <w:rPr>
          <w:rFonts w:ascii="Arial Bold" w:hAnsi="Arial Bold"/>
          <w:b/>
          <w:position w:val="-6"/>
          <w:szCs w:val="22"/>
          <w:vertAlign w:val="subscript"/>
        </w:rPr>
        <w:t>mdh</w:t>
      </w:r>
      <w:r w:rsidR="000D1CCA" w:rsidRPr="000749BF">
        <w:rPr>
          <w:rFonts w:ascii="Arial Bold" w:hAnsi="Arial Bold"/>
          <w:b/>
          <w:position w:val="-6"/>
          <w:szCs w:val="22"/>
          <w:vertAlign w:val="subscript"/>
        </w:rPr>
        <w:t>c</w:t>
      </w:r>
      <w:r w:rsidR="00C667B8" w:rsidRPr="000749BF">
        <w:rPr>
          <w:rFonts w:ascii="Arial Bold" w:hAnsi="Arial Bold"/>
          <w:b/>
          <w:position w:val="-6"/>
          <w:szCs w:val="22"/>
          <w:vertAlign w:val="subscript"/>
        </w:rPr>
        <w:t>i</w:t>
      </w:r>
      <w:r w:rsidR="003D37C0" w:rsidRPr="000749BF">
        <w:rPr>
          <w:rFonts w:ascii="Arial Bold" w:hAnsi="Arial Bold"/>
          <w:b/>
          <w:position w:val="-6"/>
          <w:szCs w:val="22"/>
          <w:vertAlign w:val="subscript"/>
        </w:rPr>
        <w:t>f</w:t>
      </w:r>
    </w:p>
    <w:p w14:paraId="6D3B223B" w14:textId="77777777" w:rsidR="00CE30F2" w:rsidRPr="000749BF" w:rsidRDefault="00CE30F2" w:rsidP="00ED3776">
      <w:pPr>
        <w:pStyle w:val="Config50"/>
      </w:pPr>
      <w:r w:rsidRPr="000749BF">
        <w:t>Where</w:t>
      </w:r>
    </w:p>
    <w:p w14:paraId="109D11CB" w14:textId="77777777" w:rsidR="00CE30F2" w:rsidRPr="000749BF" w:rsidRDefault="00CE30F2" w:rsidP="00ED3776">
      <w:pPr>
        <w:pStyle w:val="Body50"/>
      </w:pPr>
      <w:r w:rsidRPr="000749BF">
        <w:t xml:space="preserve">t </w:t>
      </w:r>
      <w:r w:rsidR="003F2148" w:rsidRPr="000749BF">
        <w:t>&lt;&gt;</w:t>
      </w:r>
      <w:r w:rsidRPr="000749BF">
        <w:t xml:space="preserve"> ‘</w:t>
      </w:r>
      <w:r w:rsidR="003F2148" w:rsidRPr="000749BF">
        <w:t>ETIE</w:t>
      </w:r>
      <w:r w:rsidRPr="000749BF">
        <w:t>’</w:t>
      </w:r>
    </w:p>
    <w:p w14:paraId="74C062FF" w14:textId="77777777" w:rsidR="00CE30F2" w:rsidRPr="000749BF" w:rsidRDefault="00CE30F2" w:rsidP="00ED3776">
      <w:pPr>
        <w:pStyle w:val="Config3"/>
      </w:pPr>
      <w:r w:rsidRPr="000749BF">
        <w:t xml:space="preserve">And Where           </w:t>
      </w:r>
    </w:p>
    <w:p w14:paraId="13A2D111" w14:textId="0B7B0FF0" w:rsidR="00745F3E" w:rsidRPr="000749BF" w:rsidRDefault="00CE30F2" w:rsidP="00ED3776">
      <w:pPr>
        <w:pStyle w:val="Body3"/>
        <w:rPr>
          <w:b/>
          <w:position w:val="-6"/>
        </w:rPr>
      </w:pPr>
      <w:r w:rsidRPr="000749BF">
        <w:t>BASettlementIntervalUDCExportQuantity</w:t>
      </w:r>
      <w:r w:rsidR="00DD7CCD" w:rsidRPr="000749BF">
        <w:t>_</w:t>
      </w:r>
      <w:r w:rsidRPr="000749BF">
        <w:t xml:space="preserve">EX_CONGOFF </w:t>
      </w:r>
      <w:r w:rsidRPr="000749BF">
        <w:rPr>
          <w:rFonts w:ascii="Arial Bold" w:hAnsi="Arial Bold"/>
          <w:b/>
          <w:position w:val="-6"/>
          <w:vertAlign w:val="subscript"/>
        </w:rPr>
        <w:t>BuT’I’M</w:t>
      </w:r>
      <w:r w:rsidRPr="000749BF">
        <w:rPr>
          <w:rFonts w:ascii="Arial Bold" w:hAnsi="Arial Bold" w:hint="eastAsia"/>
          <w:b/>
          <w:position w:val="-6"/>
          <w:vertAlign w:val="subscript"/>
        </w:rPr>
        <w:t>’</w:t>
      </w:r>
      <w:r w:rsidRPr="000749BF">
        <w:rPr>
          <w:rFonts w:ascii="Arial Bold" w:hAnsi="Arial Bold"/>
          <w:b/>
          <w:position w:val="-6"/>
          <w:vertAlign w:val="subscript"/>
        </w:rPr>
        <w:t>W</w:t>
      </w:r>
      <w:r w:rsidRPr="000749BF">
        <w:rPr>
          <w:rFonts w:ascii="Arial Bold" w:hAnsi="Arial Bold" w:hint="eastAsia"/>
          <w:b/>
          <w:position w:val="-6"/>
          <w:vertAlign w:val="subscript"/>
        </w:rPr>
        <w:t>’</w:t>
      </w:r>
      <w:r w:rsidRPr="000749BF">
        <w:rPr>
          <w:rFonts w:ascii="Arial Bold" w:hAnsi="Arial Bold"/>
          <w:b/>
          <w:position w:val="-6"/>
          <w:vertAlign w:val="subscript"/>
        </w:rPr>
        <w:t>VL</w:t>
      </w:r>
      <w:r w:rsidRPr="000749BF">
        <w:rPr>
          <w:rFonts w:ascii="Arial Bold" w:hAnsi="Arial Bold" w:hint="eastAsia"/>
          <w:b/>
          <w:position w:val="-6"/>
          <w:vertAlign w:val="subscript"/>
        </w:rPr>
        <w:t>’</w:t>
      </w:r>
      <w:r w:rsidRPr="000749BF">
        <w:rPr>
          <w:rFonts w:ascii="Arial Bold" w:hAnsi="Arial Bold"/>
          <w:b/>
          <w:position w:val="-6"/>
          <w:vertAlign w:val="subscript"/>
        </w:rPr>
        <w:t>mdh</w:t>
      </w:r>
      <w:r w:rsidR="000D1CCA" w:rsidRPr="000749BF">
        <w:rPr>
          <w:rFonts w:ascii="Arial Bold" w:hAnsi="Arial Bold"/>
          <w:b/>
          <w:position w:val="-6"/>
          <w:vertAlign w:val="subscript"/>
        </w:rPr>
        <w:t>c</w:t>
      </w:r>
      <w:r w:rsidRPr="000749BF">
        <w:rPr>
          <w:rFonts w:ascii="Arial Bold" w:hAnsi="Arial Bold"/>
          <w:b/>
          <w:position w:val="-6"/>
          <w:vertAlign w:val="subscript"/>
        </w:rPr>
        <w:t>i</w:t>
      </w:r>
      <w:r w:rsidR="003D37C0" w:rsidRPr="000749BF">
        <w:rPr>
          <w:rFonts w:ascii="Arial Bold" w:hAnsi="Arial Bold"/>
          <w:b/>
          <w:position w:val="-6"/>
          <w:vertAlign w:val="subscript"/>
        </w:rPr>
        <w:t>f</w:t>
      </w:r>
      <w:r w:rsidRPr="000749BF">
        <w:t xml:space="preserve"> = </w:t>
      </w:r>
      <w:r w:rsidR="00C364EF" w:rsidRPr="000749BF">
        <w:rPr>
          <w:noProof/>
          <w:position w:val="-34"/>
        </w:rPr>
        <w:drawing>
          <wp:inline distT="0" distB="0" distL="0" distR="0" wp14:anchorId="7F24D1B7" wp14:editId="7AD9AAD1">
            <wp:extent cx="546100" cy="381000"/>
            <wp:effectExtent l="0" t="0" r="0"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546100" cy="381000"/>
                    </a:xfrm>
                    <a:prstGeom prst="rect">
                      <a:avLst/>
                    </a:prstGeom>
                    <a:noFill/>
                    <a:ln>
                      <a:noFill/>
                    </a:ln>
                  </pic:spPr>
                </pic:pic>
              </a:graphicData>
            </a:graphic>
          </wp:inline>
        </w:drawing>
      </w:r>
      <w:r w:rsidR="00943ECC" w:rsidRPr="000749BF">
        <w:t>(</w:t>
      </w:r>
      <w:r w:rsidR="00745F3E" w:rsidRPr="000749BF">
        <w:t xml:space="preserve">BASettlementIntervalEntityExportQuantity </w:t>
      </w:r>
      <w:r w:rsidR="00745F3E" w:rsidRPr="000749BF">
        <w:rPr>
          <w:rFonts w:ascii="Arial Bold" w:hAnsi="Arial Bold"/>
          <w:b/>
          <w:position w:val="-6"/>
          <w:szCs w:val="22"/>
          <w:vertAlign w:val="subscript"/>
        </w:rPr>
        <w:t>BuT’I’M’AA’W</w:t>
      </w:r>
      <w:r w:rsidR="00745F3E" w:rsidRPr="000749BF">
        <w:rPr>
          <w:rFonts w:ascii="Arial Bold" w:hAnsi="Arial Bold" w:hint="eastAsia"/>
          <w:b/>
          <w:position w:val="-6"/>
          <w:szCs w:val="22"/>
          <w:vertAlign w:val="subscript"/>
        </w:rPr>
        <w:t>’</w:t>
      </w:r>
      <w:r w:rsidR="00745F3E" w:rsidRPr="000749BF">
        <w:rPr>
          <w:rFonts w:ascii="Arial Bold" w:hAnsi="Arial Bold"/>
          <w:b/>
          <w:position w:val="-6"/>
          <w:szCs w:val="22"/>
          <w:vertAlign w:val="subscript"/>
        </w:rPr>
        <w:t>VL</w:t>
      </w:r>
      <w:r w:rsidR="00745F3E" w:rsidRPr="000749BF">
        <w:rPr>
          <w:rFonts w:ascii="Arial Bold" w:hAnsi="Arial Bold" w:hint="eastAsia"/>
          <w:b/>
          <w:position w:val="-6"/>
          <w:szCs w:val="22"/>
          <w:vertAlign w:val="subscript"/>
        </w:rPr>
        <w:t>’</w:t>
      </w:r>
      <w:r w:rsidR="00745F3E" w:rsidRPr="000749BF">
        <w:rPr>
          <w:rFonts w:ascii="Arial Bold" w:hAnsi="Arial Bold"/>
          <w:b/>
          <w:position w:val="-6"/>
          <w:szCs w:val="22"/>
          <w:vertAlign w:val="subscript"/>
        </w:rPr>
        <w:t>mdh</w:t>
      </w:r>
      <w:r w:rsidR="000D1CCA" w:rsidRPr="000749BF">
        <w:rPr>
          <w:rFonts w:ascii="Arial Bold" w:hAnsi="Arial Bold"/>
          <w:b/>
          <w:position w:val="-6"/>
          <w:szCs w:val="22"/>
          <w:vertAlign w:val="subscript"/>
        </w:rPr>
        <w:t>c</w:t>
      </w:r>
      <w:r w:rsidR="00745F3E" w:rsidRPr="000749BF">
        <w:rPr>
          <w:rFonts w:ascii="Arial Bold" w:hAnsi="Arial Bold"/>
          <w:b/>
          <w:position w:val="-6"/>
          <w:szCs w:val="22"/>
          <w:vertAlign w:val="subscript"/>
        </w:rPr>
        <w:t>i</w:t>
      </w:r>
      <w:r w:rsidR="003D37C0" w:rsidRPr="000749BF">
        <w:rPr>
          <w:rFonts w:ascii="Arial Bold" w:hAnsi="Arial Bold"/>
          <w:b/>
          <w:position w:val="-6"/>
          <w:szCs w:val="22"/>
          <w:vertAlign w:val="subscript"/>
        </w:rPr>
        <w:t>f</w:t>
      </w:r>
      <w:r w:rsidR="007B59C7" w:rsidRPr="000749BF">
        <w:t>–</w:t>
      </w:r>
      <w:r w:rsidR="00745F3E" w:rsidRPr="000749BF">
        <w:t>- BASettlementIntervalEntity</w:t>
      </w:r>
      <w:r w:rsidR="00FD3A09" w:rsidRPr="000749BF">
        <w:t>ExceptionsExport</w:t>
      </w:r>
      <w:r w:rsidR="00745F3E" w:rsidRPr="000749BF">
        <w:t xml:space="preserve">Quantity_EX_CONGOFF </w:t>
      </w:r>
      <w:r w:rsidR="00745F3E" w:rsidRPr="000749BF">
        <w:rPr>
          <w:rStyle w:val="Subscript"/>
        </w:rPr>
        <w:t>BuT’I’M’AA’W</w:t>
      </w:r>
      <w:r w:rsidR="00745F3E" w:rsidRPr="000749BF">
        <w:rPr>
          <w:rStyle w:val="Subscript"/>
          <w:rFonts w:hint="eastAsia"/>
        </w:rPr>
        <w:t>’</w:t>
      </w:r>
      <w:r w:rsidR="00745F3E" w:rsidRPr="000749BF">
        <w:rPr>
          <w:rStyle w:val="Subscript"/>
        </w:rPr>
        <w:t>VL</w:t>
      </w:r>
      <w:r w:rsidR="00745F3E" w:rsidRPr="000749BF">
        <w:rPr>
          <w:rStyle w:val="Subscript"/>
          <w:rFonts w:hint="eastAsia"/>
        </w:rPr>
        <w:t>’</w:t>
      </w:r>
      <w:r w:rsidR="00745F3E" w:rsidRPr="000749BF">
        <w:rPr>
          <w:rStyle w:val="Subscript"/>
        </w:rPr>
        <w:t>mdh</w:t>
      </w:r>
      <w:r w:rsidR="000D1CCA" w:rsidRPr="000749BF">
        <w:rPr>
          <w:rStyle w:val="Subscript"/>
        </w:rPr>
        <w:t>c</w:t>
      </w:r>
      <w:r w:rsidR="00745F3E" w:rsidRPr="000749BF">
        <w:rPr>
          <w:rStyle w:val="Subscript"/>
        </w:rPr>
        <w:t>i</w:t>
      </w:r>
      <w:r w:rsidR="003D37C0" w:rsidRPr="000749BF">
        <w:rPr>
          <w:rStyle w:val="Subscript"/>
        </w:rPr>
        <w:t>f</w:t>
      </w:r>
      <w:r w:rsidR="00943ECC" w:rsidRPr="000749BF">
        <w:t>)</w:t>
      </w:r>
    </w:p>
    <w:p w14:paraId="683B3989" w14:textId="77777777" w:rsidR="00745F3E" w:rsidRPr="000749BF" w:rsidRDefault="00745F3E" w:rsidP="00ED3776">
      <w:pPr>
        <w:pStyle w:val="Config4"/>
      </w:pPr>
      <w:r w:rsidRPr="000749BF">
        <w:t>Where</w:t>
      </w:r>
    </w:p>
    <w:p w14:paraId="431B3E19" w14:textId="77777777" w:rsidR="00745F3E" w:rsidRPr="000749BF" w:rsidRDefault="00745F3E" w:rsidP="00ED3776">
      <w:pPr>
        <w:pStyle w:val="Body4"/>
      </w:pPr>
      <w:r w:rsidRPr="000749BF">
        <w:t>T’ = ‘UDC’</w:t>
      </w:r>
    </w:p>
    <w:p w14:paraId="072A0C31" w14:textId="77777777" w:rsidR="00CE30F2" w:rsidRPr="000749BF" w:rsidRDefault="00CE30F2" w:rsidP="00ED3776">
      <w:pPr>
        <w:pStyle w:val="Config3"/>
      </w:pPr>
      <w:r w:rsidRPr="000749BF">
        <w:t>And Where</w:t>
      </w:r>
    </w:p>
    <w:p w14:paraId="732275BC" w14:textId="77777777" w:rsidR="00CE30F2" w:rsidRPr="000749BF" w:rsidRDefault="00CE30F2" w:rsidP="00ED3776">
      <w:pPr>
        <w:pStyle w:val="Body3"/>
      </w:pPr>
      <w:r w:rsidRPr="000749BF">
        <w:t>BA</w:t>
      </w:r>
      <w:r w:rsidRPr="000749BF">
        <w:rPr>
          <w:szCs w:val="22"/>
        </w:rPr>
        <w:t>SettlementIntervalNonNet</w:t>
      </w:r>
      <w:r w:rsidR="0028731A" w:rsidRPr="000749BF">
        <w:rPr>
          <w:szCs w:val="22"/>
        </w:rPr>
        <w:t>Balanced</w:t>
      </w:r>
      <w:r w:rsidR="005B1161" w:rsidRPr="000749BF">
        <w:t>Rights</w:t>
      </w:r>
      <w:r w:rsidRPr="000749BF">
        <w:t xml:space="preserve">DemandQuantity_EX_CONGOFF </w:t>
      </w:r>
      <w:r w:rsidRPr="000749BF">
        <w:rPr>
          <w:rFonts w:ascii="Arial Bold" w:hAnsi="Arial Bold"/>
          <w:b/>
          <w:position w:val="-6"/>
          <w:vertAlign w:val="subscript"/>
        </w:rPr>
        <w:t>BuT’I’M’W</w:t>
      </w:r>
      <w:r w:rsidRPr="000749BF">
        <w:rPr>
          <w:rFonts w:ascii="Arial Bold" w:hAnsi="Arial Bold" w:hint="eastAsia"/>
          <w:b/>
          <w:position w:val="-6"/>
          <w:vertAlign w:val="subscript"/>
        </w:rPr>
        <w:t>’</w:t>
      </w:r>
      <w:r w:rsidRPr="000749BF">
        <w:rPr>
          <w:rFonts w:ascii="Arial Bold" w:hAnsi="Arial Bold"/>
          <w:b/>
          <w:position w:val="-6"/>
          <w:vertAlign w:val="subscript"/>
        </w:rPr>
        <w:t>VL</w:t>
      </w:r>
      <w:r w:rsidRPr="000749BF">
        <w:rPr>
          <w:rFonts w:ascii="Arial Bold" w:hAnsi="Arial Bold" w:hint="eastAsia"/>
          <w:b/>
          <w:position w:val="-6"/>
          <w:vertAlign w:val="subscript"/>
        </w:rPr>
        <w:t>’</w:t>
      </w:r>
      <w:r w:rsidRPr="000749BF">
        <w:rPr>
          <w:rFonts w:ascii="Arial Bold" w:hAnsi="Arial Bold"/>
          <w:b/>
          <w:position w:val="-6"/>
          <w:vertAlign w:val="subscript"/>
        </w:rPr>
        <w:t>mdh</w:t>
      </w:r>
      <w:r w:rsidR="000D1CCA" w:rsidRPr="000749BF">
        <w:rPr>
          <w:rFonts w:ascii="Arial Bold" w:hAnsi="Arial Bold"/>
          <w:b/>
          <w:position w:val="-6"/>
          <w:vertAlign w:val="subscript"/>
        </w:rPr>
        <w:t>c</w:t>
      </w:r>
      <w:r w:rsidRPr="000749BF">
        <w:rPr>
          <w:rFonts w:ascii="Arial Bold" w:hAnsi="Arial Bold"/>
          <w:b/>
          <w:position w:val="-6"/>
          <w:vertAlign w:val="subscript"/>
        </w:rPr>
        <w:t>i</w:t>
      </w:r>
      <w:r w:rsidR="003D37C0" w:rsidRPr="000749BF">
        <w:rPr>
          <w:rFonts w:ascii="Arial Bold" w:hAnsi="Arial Bold"/>
          <w:b/>
          <w:position w:val="-6"/>
          <w:vertAlign w:val="subscript"/>
        </w:rPr>
        <w:t>f</w:t>
      </w:r>
      <w:r w:rsidRPr="000749BF">
        <w:rPr>
          <w:b/>
          <w:vertAlign w:val="subscript"/>
        </w:rPr>
        <w:t xml:space="preserve"> </w:t>
      </w:r>
      <w:r w:rsidRPr="000749BF">
        <w:t xml:space="preserve">= </w:t>
      </w:r>
    </w:p>
    <w:p w14:paraId="0C0BA782" w14:textId="77777777" w:rsidR="00CE30F2" w:rsidRPr="000749BF" w:rsidRDefault="00723239" w:rsidP="00ED3776">
      <w:pPr>
        <w:pStyle w:val="Body3"/>
      </w:pPr>
      <w:r w:rsidRPr="000749BF" w:rsidDel="00723239">
        <w:t xml:space="preserve"> </w:t>
      </w:r>
      <w:r w:rsidR="004607BC" w:rsidRPr="000749BF">
        <w:t>BASettlementIntervalEntityBalancedRights</w:t>
      </w:r>
      <w:r w:rsidR="008E0903" w:rsidRPr="000749BF">
        <w:t>NonExport</w:t>
      </w:r>
      <w:r w:rsidR="004607BC" w:rsidRPr="000749BF">
        <w:t>TotalQuantity_EX_CONGOFF</w:t>
      </w:r>
      <w:r w:rsidR="00CE30F2" w:rsidRPr="000749BF">
        <w:t xml:space="preserve"> </w:t>
      </w:r>
      <w:r w:rsidR="00CE30F2" w:rsidRPr="000749BF">
        <w:rPr>
          <w:rFonts w:ascii="Arial Bold" w:hAnsi="Arial Bold"/>
          <w:b/>
          <w:position w:val="-6"/>
          <w:vertAlign w:val="subscript"/>
        </w:rPr>
        <w:t>BuT’I’M’W</w:t>
      </w:r>
      <w:r w:rsidR="00CE30F2" w:rsidRPr="000749BF">
        <w:rPr>
          <w:rFonts w:ascii="Arial Bold" w:hAnsi="Arial Bold" w:hint="eastAsia"/>
          <w:b/>
          <w:position w:val="-6"/>
          <w:vertAlign w:val="subscript"/>
        </w:rPr>
        <w:t>’</w:t>
      </w:r>
      <w:r w:rsidR="00CE30F2" w:rsidRPr="000749BF">
        <w:rPr>
          <w:rFonts w:ascii="Arial Bold" w:hAnsi="Arial Bold"/>
          <w:b/>
          <w:position w:val="-6"/>
          <w:vertAlign w:val="subscript"/>
        </w:rPr>
        <w:t>VL</w:t>
      </w:r>
      <w:r w:rsidR="00CE30F2" w:rsidRPr="000749BF">
        <w:rPr>
          <w:rFonts w:ascii="Arial Bold" w:hAnsi="Arial Bold" w:hint="eastAsia"/>
          <w:b/>
          <w:position w:val="-6"/>
          <w:vertAlign w:val="subscript"/>
        </w:rPr>
        <w:t>’</w:t>
      </w:r>
      <w:r w:rsidR="00CE30F2" w:rsidRPr="000749BF">
        <w:rPr>
          <w:rFonts w:ascii="Arial Bold" w:hAnsi="Arial Bold"/>
          <w:b/>
          <w:position w:val="-6"/>
          <w:vertAlign w:val="subscript"/>
        </w:rPr>
        <w:t>mdh</w:t>
      </w:r>
      <w:r w:rsidR="000D1CCA" w:rsidRPr="000749BF">
        <w:rPr>
          <w:rFonts w:ascii="Arial Bold" w:hAnsi="Arial Bold"/>
          <w:b/>
          <w:position w:val="-6"/>
          <w:vertAlign w:val="subscript"/>
        </w:rPr>
        <w:t>c</w:t>
      </w:r>
      <w:r w:rsidR="00CE30F2" w:rsidRPr="000749BF">
        <w:rPr>
          <w:rFonts w:ascii="Arial Bold" w:hAnsi="Arial Bold"/>
          <w:b/>
          <w:position w:val="-6"/>
          <w:vertAlign w:val="subscript"/>
        </w:rPr>
        <w:t>i</w:t>
      </w:r>
      <w:r w:rsidR="003D37C0" w:rsidRPr="000749BF">
        <w:rPr>
          <w:rFonts w:ascii="Arial Bold" w:hAnsi="Arial Bold"/>
          <w:b/>
          <w:position w:val="-6"/>
          <w:vertAlign w:val="subscript"/>
        </w:rPr>
        <w:t>f</w:t>
      </w:r>
      <w:r w:rsidR="00CE30F2" w:rsidRPr="000749BF">
        <w:rPr>
          <w:b/>
          <w:vertAlign w:val="subscript"/>
        </w:rPr>
        <w:t xml:space="preserve"> </w:t>
      </w:r>
      <w:r w:rsidR="00CE30F2" w:rsidRPr="000749BF">
        <w:t xml:space="preserve">+ </w:t>
      </w:r>
      <w:r w:rsidR="0068750E" w:rsidRPr="000749BF">
        <w:t>B</w:t>
      </w:r>
      <w:r w:rsidR="00CE30F2" w:rsidRPr="000749BF">
        <w:t>A</w:t>
      </w:r>
      <w:r w:rsidR="00CE30F2" w:rsidRPr="000749BF">
        <w:rPr>
          <w:szCs w:val="22"/>
        </w:rPr>
        <w:t>SettlementIntervalEntity</w:t>
      </w:r>
      <w:r w:rsidR="0028731A" w:rsidRPr="000749BF">
        <w:rPr>
          <w:szCs w:val="22"/>
        </w:rPr>
        <w:t>Balanced</w:t>
      </w:r>
      <w:r w:rsidR="005B1161" w:rsidRPr="000749BF">
        <w:t>Rights</w:t>
      </w:r>
      <w:r w:rsidR="00CE30F2" w:rsidRPr="000749BF">
        <w:t>Export</w:t>
      </w:r>
      <w:r w:rsidRPr="000749BF">
        <w:t>Total</w:t>
      </w:r>
      <w:r w:rsidR="00CE30F2" w:rsidRPr="000749BF">
        <w:t xml:space="preserve">Quantity_EX_CONGOFF </w:t>
      </w:r>
      <w:r w:rsidR="00CE30F2" w:rsidRPr="000749BF">
        <w:rPr>
          <w:rFonts w:ascii="Arial Bold" w:hAnsi="Arial Bold"/>
          <w:b/>
          <w:position w:val="-6"/>
          <w:vertAlign w:val="subscript"/>
        </w:rPr>
        <w:t>BuT’I’M’W</w:t>
      </w:r>
      <w:r w:rsidR="00CE30F2" w:rsidRPr="000749BF">
        <w:rPr>
          <w:rFonts w:ascii="Arial Bold" w:hAnsi="Arial Bold" w:hint="eastAsia"/>
          <w:b/>
          <w:position w:val="-6"/>
          <w:vertAlign w:val="subscript"/>
        </w:rPr>
        <w:t>’</w:t>
      </w:r>
      <w:r w:rsidR="00CE30F2" w:rsidRPr="000749BF">
        <w:rPr>
          <w:rFonts w:ascii="Arial Bold" w:hAnsi="Arial Bold"/>
          <w:b/>
          <w:position w:val="-6"/>
          <w:vertAlign w:val="subscript"/>
        </w:rPr>
        <w:t>VL</w:t>
      </w:r>
      <w:r w:rsidR="00CE30F2" w:rsidRPr="000749BF">
        <w:rPr>
          <w:rFonts w:ascii="Arial Bold" w:hAnsi="Arial Bold" w:hint="eastAsia"/>
          <w:b/>
          <w:position w:val="-6"/>
          <w:vertAlign w:val="subscript"/>
        </w:rPr>
        <w:t>’</w:t>
      </w:r>
      <w:r w:rsidR="00CE30F2" w:rsidRPr="000749BF">
        <w:rPr>
          <w:rFonts w:ascii="Arial Bold" w:hAnsi="Arial Bold"/>
          <w:b/>
          <w:position w:val="-6"/>
          <w:vertAlign w:val="subscript"/>
        </w:rPr>
        <w:t>mdh</w:t>
      </w:r>
      <w:r w:rsidR="000D1CCA" w:rsidRPr="000749BF">
        <w:rPr>
          <w:rFonts w:ascii="Arial Bold" w:hAnsi="Arial Bold"/>
          <w:b/>
          <w:position w:val="-6"/>
          <w:vertAlign w:val="subscript"/>
        </w:rPr>
        <w:t>c</w:t>
      </w:r>
      <w:r w:rsidR="00CE30F2" w:rsidRPr="000749BF">
        <w:rPr>
          <w:rFonts w:ascii="Arial Bold" w:hAnsi="Arial Bold"/>
          <w:b/>
          <w:position w:val="-6"/>
          <w:vertAlign w:val="subscript"/>
        </w:rPr>
        <w:t>i</w:t>
      </w:r>
      <w:r w:rsidR="003D37C0" w:rsidRPr="000749BF">
        <w:rPr>
          <w:rFonts w:ascii="Arial Bold" w:hAnsi="Arial Bold"/>
          <w:b/>
          <w:position w:val="-6"/>
          <w:vertAlign w:val="subscript"/>
        </w:rPr>
        <w:t>f</w:t>
      </w:r>
    </w:p>
    <w:p w14:paraId="3625E398" w14:textId="77777777" w:rsidR="00CE30F2" w:rsidRPr="000749BF" w:rsidRDefault="00CE30F2" w:rsidP="00ED3776">
      <w:pPr>
        <w:pStyle w:val="Config4"/>
      </w:pPr>
      <w:r w:rsidRPr="000749BF">
        <w:t>Where</w:t>
      </w:r>
    </w:p>
    <w:p w14:paraId="66990EFD" w14:textId="77777777" w:rsidR="00CE30F2" w:rsidRPr="000749BF" w:rsidRDefault="00CE30F2" w:rsidP="00ED3776">
      <w:pPr>
        <w:pStyle w:val="Body4"/>
      </w:pPr>
      <w:r w:rsidRPr="000749BF">
        <w:t>T’ = ‘UDC’</w:t>
      </w:r>
    </w:p>
    <w:p w14:paraId="18E0F8C6" w14:textId="77777777" w:rsidR="00723239" w:rsidRPr="000749BF" w:rsidRDefault="00723239" w:rsidP="00ED3776">
      <w:pPr>
        <w:pStyle w:val="Config4"/>
      </w:pPr>
      <w:r w:rsidRPr="000749BF">
        <w:t>And Where</w:t>
      </w:r>
    </w:p>
    <w:p w14:paraId="09B476E2" w14:textId="77777777" w:rsidR="00723239" w:rsidRPr="000749BF" w:rsidRDefault="00723239" w:rsidP="00ED3776">
      <w:pPr>
        <w:pStyle w:val="Body4"/>
      </w:pPr>
      <w:r w:rsidRPr="000749BF">
        <w:t>BA</w:t>
      </w:r>
      <w:r w:rsidRPr="000749BF">
        <w:rPr>
          <w:szCs w:val="22"/>
        </w:rPr>
        <w:t>SettlementIntervalEntityBalanced</w:t>
      </w:r>
      <w:r w:rsidRPr="000749BF">
        <w:t xml:space="preserve">RightsExportTotalQuantity_EX_CONGOFF </w:t>
      </w:r>
      <w:r w:rsidRPr="000749BF">
        <w:rPr>
          <w:rFonts w:ascii="Arial Bold" w:hAnsi="Arial Bold"/>
          <w:b/>
          <w:position w:val="-6"/>
          <w:vertAlign w:val="subscript"/>
        </w:rPr>
        <w:t>BuT’I’M’W</w:t>
      </w:r>
      <w:r w:rsidRPr="000749BF">
        <w:rPr>
          <w:rFonts w:ascii="Arial Bold" w:hAnsi="Arial Bold" w:hint="eastAsia"/>
          <w:b/>
          <w:position w:val="-6"/>
          <w:vertAlign w:val="subscript"/>
        </w:rPr>
        <w:t>’</w:t>
      </w:r>
      <w:r w:rsidRPr="000749BF">
        <w:rPr>
          <w:rFonts w:ascii="Arial Bold" w:hAnsi="Arial Bold"/>
          <w:b/>
          <w:position w:val="-6"/>
          <w:vertAlign w:val="subscript"/>
        </w:rPr>
        <w:t>VL</w:t>
      </w:r>
      <w:r w:rsidRPr="000749BF">
        <w:rPr>
          <w:rFonts w:ascii="Arial Bold" w:hAnsi="Arial Bold" w:hint="eastAsia"/>
          <w:b/>
          <w:position w:val="-6"/>
          <w:vertAlign w:val="subscript"/>
        </w:rPr>
        <w:t>’</w:t>
      </w:r>
      <w:r w:rsidRPr="000749BF">
        <w:rPr>
          <w:rFonts w:ascii="Arial Bold" w:hAnsi="Arial Bold"/>
          <w:b/>
          <w:position w:val="-6"/>
          <w:vertAlign w:val="subscript"/>
        </w:rPr>
        <w:t>mdh</w:t>
      </w:r>
      <w:r w:rsidR="000D1CCA" w:rsidRPr="000749BF">
        <w:rPr>
          <w:rFonts w:ascii="Arial Bold" w:hAnsi="Arial Bold"/>
          <w:b/>
          <w:position w:val="-6"/>
          <w:vertAlign w:val="subscript"/>
        </w:rPr>
        <w:t>c</w:t>
      </w:r>
      <w:r w:rsidRPr="000749BF">
        <w:rPr>
          <w:rFonts w:ascii="Arial Bold" w:hAnsi="Arial Bold"/>
          <w:b/>
          <w:position w:val="-6"/>
          <w:vertAlign w:val="subscript"/>
        </w:rPr>
        <w:t>i</w:t>
      </w:r>
      <w:r w:rsidR="003D37C0" w:rsidRPr="000749BF">
        <w:rPr>
          <w:rFonts w:ascii="Arial Bold" w:hAnsi="Arial Bold"/>
          <w:b/>
          <w:position w:val="-6"/>
          <w:vertAlign w:val="subscript"/>
        </w:rPr>
        <w:t>f</w:t>
      </w:r>
      <w:r w:rsidRPr="000749BF">
        <w:t xml:space="preserve"> = </w:t>
      </w:r>
      <w:r w:rsidR="007D2D8F" w:rsidRPr="000749BF">
        <w:rPr>
          <w:position w:val="-34"/>
        </w:rPr>
        <w:object w:dxaOrig="859" w:dyaOrig="600" w14:anchorId="428E54D0">
          <v:shape id="_x0000_i1128" type="#_x0000_t75" style="width:43.2pt;height:29.9pt" o:ole="">
            <v:imagedata r:id="rId213" o:title=""/>
          </v:shape>
          <o:OLEObject Type="Embed" ProgID="Equation.3" ShapeID="_x0000_i1128" DrawAspect="Content" ObjectID="_1807084962" r:id="rId214"/>
        </w:object>
      </w:r>
      <w:r w:rsidR="007D2D8F" w:rsidRPr="000749BF">
        <w:t>(</w:t>
      </w:r>
      <w:r w:rsidRPr="000749BF">
        <w:t>BA</w:t>
      </w:r>
      <w:r w:rsidRPr="000749BF">
        <w:rPr>
          <w:szCs w:val="22"/>
        </w:rPr>
        <w:t>SettlementIntervalEntityBalanced</w:t>
      </w:r>
      <w:r w:rsidRPr="000749BF">
        <w:t xml:space="preserve">RightsExportQuantity_EX_CONGOFF </w:t>
      </w:r>
      <w:r w:rsidRPr="000749BF">
        <w:rPr>
          <w:rFonts w:ascii="Arial Bold" w:hAnsi="Arial Bold"/>
          <w:b/>
          <w:position w:val="-6"/>
          <w:vertAlign w:val="subscript"/>
        </w:rPr>
        <w:t>BuT’I’M’AA’W</w:t>
      </w:r>
      <w:r w:rsidRPr="000749BF">
        <w:rPr>
          <w:rFonts w:ascii="Arial Bold" w:hAnsi="Arial Bold" w:hint="eastAsia"/>
          <w:b/>
          <w:position w:val="-6"/>
          <w:vertAlign w:val="subscript"/>
        </w:rPr>
        <w:t>’</w:t>
      </w:r>
      <w:r w:rsidRPr="000749BF">
        <w:rPr>
          <w:rFonts w:ascii="Arial Bold" w:hAnsi="Arial Bold"/>
          <w:b/>
          <w:position w:val="-6"/>
          <w:vertAlign w:val="subscript"/>
        </w:rPr>
        <w:t>VL</w:t>
      </w:r>
      <w:r w:rsidRPr="000749BF">
        <w:rPr>
          <w:rFonts w:ascii="Arial Bold" w:hAnsi="Arial Bold" w:hint="eastAsia"/>
          <w:b/>
          <w:position w:val="-6"/>
          <w:vertAlign w:val="subscript"/>
        </w:rPr>
        <w:t>’</w:t>
      </w:r>
      <w:r w:rsidRPr="000749BF">
        <w:rPr>
          <w:rFonts w:ascii="Arial Bold" w:hAnsi="Arial Bold"/>
          <w:b/>
          <w:position w:val="-6"/>
          <w:vertAlign w:val="subscript"/>
        </w:rPr>
        <w:t>mdh</w:t>
      </w:r>
      <w:r w:rsidR="000D1CCA" w:rsidRPr="000749BF">
        <w:rPr>
          <w:rFonts w:ascii="Arial Bold" w:hAnsi="Arial Bold"/>
          <w:b/>
          <w:position w:val="-6"/>
          <w:vertAlign w:val="subscript"/>
        </w:rPr>
        <w:t>c</w:t>
      </w:r>
      <w:r w:rsidRPr="000749BF">
        <w:rPr>
          <w:rFonts w:ascii="Arial Bold" w:hAnsi="Arial Bold"/>
          <w:b/>
          <w:position w:val="-6"/>
          <w:vertAlign w:val="subscript"/>
        </w:rPr>
        <w:t>i</w:t>
      </w:r>
      <w:r w:rsidR="003D37C0" w:rsidRPr="000749BF">
        <w:rPr>
          <w:rFonts w:ascii="Arial Bold" w:hAnsi="Arial Bold"/>
          <w:b/>
          <w:position w:val="-6"/>
          <w:vertAlign w:val="subscript"/>
        </w:rPr>
        <w:t>f</w:t>
      </w:r>
      <w:r w:rsidR="007D2D8F" w:rsidRPr="000749BF">
        <w:t>)</w:t>
      </w:r>
    </w:p>
    <w:p w14:paraId="6B41835B" w14:textId="77777777" w:rsidR="00CE30F2" w:rsidRPr="000749BF" w:rsidRDefault="00CE30F2" w:rsidP="00ED3776">
      <w:pPr>
        <w:pStyle w:val="Body4"/>
      </w:pPr>
    </w:p>
    <w:p w14:paraId="4B59304C" w14:textId="77777777" w:rsidR="00CE30F2" w:rsidRPr="000749BF" w:rsidRDefault="00CE30F2" w:rsidP="00ED3776">
      <w:pPr>
        <w:pStyle w:val="Body4"/>
      </w:pPr>
    </w:p>
    <w:p w14:paraId="379E9F5D" w14:textId="77777777" w:rsidR="00DB62D0" w:rsidRPr="000749BF" w:rsidRDefault="00EB4D32" w:rsidP="00ED3776">
      <w:pPr>
        <w:pStyle w:val="Body"/>
        <w:keepNext/>
        <w:ind w:left="0"/>
        <w:rPr>
          <w:b/>
          <w:i/>
          <w:szCs w:val="22"/>
        </w:rPr>
      </w:pPr>
      <w:r w:rsidRPr="000749BF">
        <w:rPr>
          <w:b/>
          <w:i/>
          <w:szCs w:val="22"/>
        </w:rPr>
        <w:br w:type="page"/>
      </w:r>
      <w:r w:rsidR="00DB62D0" w:rsidRPr="000749BF">
        <w:rPr>
          <w:b/>
          <w:i/>
          <w:szCs w:val="22"/>
        </w:rPr>
        <w:t>-- CC6477 – Related Measured Demand for UDC, Gross-Settled Non-</w:t>
      </w:r>
      <w:r w:rsidR="00603152" w:rsidRPr="000749BF">
        <w:rPr>
          <w:b/>
          <w:i/>
          <w:szCs w:val="22"/>
        </w:rPr>
        <w:t>Load-Following</w:t>
      </w:r>
      <w:r w:rsidR="00DB62D0" w:rsidRPr="000749BF">
        <w:rPr>
          <w:b/>
          <w:i/>
          <w:szCs w:val="22"/>
        </w:rPr>
        <w:t xml:space="preserve"> MSS</w:t>
      </w:r>
      <w:r w:rsidR="00AD48A6" w:rsidRPr="000749BF">
        <w:rPr>
          <w:b/>
          <w:i/>
          <w:szCs w:val="22"/>
        </w:rPr>
        <w:t xml:space="preserve">, Net-Settled MSS </w:t>
      </w:r>
      <w:r w:rsidR="00DB62D0" w:rsidRPr="000749BF">
        <w:rPr>
          <w:b/>
          <w:i/>
          <w:szCs w:val="22"/>
        </w:rPr>
        <w:t xml:space="preserve">and </w:t>
      </w:r>
      <w:r w:rsidR="00603152" w:rsidRPr="000749BF">
        <w:rPr>
          <w:b/>
          <w:i/>
          <w:szCs w:val="22"/>
        </w:rPr>
        <w:t>Load-Following</w:t>
      </w:r>
      <w:r w:rsidR="00DB62D0" w:rsidRPr="000749BF">
        <w:rPr>
          <w:b/>
          <w:i/>
          <w:szCs w:val="22"/>
        </w:rPr>
        <w:t xml:space="preserve"> MSS Entities</w:t>
      </w:r>
      <w:r w:rsidR="00AB4DA8" w:rsidRPr="000749BF">
        <w:rPr>
          <w:b/>
          <w:i/>
          <w:szCs w:val="22"/>
        </w:rPr>
        <w:t>, Excluding Transmission Loss Energy for Demand having TOR Rights</w:t>
      </w:r>
      <w:r w:rsidR="007B59C7" w:rsidRPr="000749BF">
        <w:rPr>
          <w:b/>
          <w:i/>
          <w:szCs w:val="22"/>
        </w:rPr>
        <w:t>–</w:t>
      </w:r>
      <w:r w:rsidR="00DB62D0" w:rsidRPr="000749BF">
        <w:rPr>
          <w:b/>
          <w:i/>
          <w:szCs w:val="22"/>
        </w:rPr>
        <w:t>-</w:t>
      </w:r>
    </w:p>
    <w:p w14:paraId="5B547EC3" w14:textId="77777777" w:rsidR="00D74DB0" w:rsidRPr="000749BF" w:rsidRDefault="00D74DB0" w:rsidP="00ED3776">
      <w:pPr>
        <w:pStyle w:val="Body"/>
        <w:keepNext/>
        <w:ind w:left="0"/>
        <w:rPr>
          <w:b/>
          <w:i/>
          <w:szCs w:val="22"/>
        </w:rPr>
      </w:pPr>
    </w:p>
    <w:p w14:paraId="538FDFB9" w14:textId="77777777" w:rsidR="00C74255" w:rsidRPr="000749BF" w:rsidRDefault="00BF4C39" w:rsidP="00ED3776">
      <w:pPr>
        <w:pStyle w:val="Config1"/>
      </w:pPr>
      <w:r w:rsidRPr="000749BF">
        <w:t>Real-time Imbalance Energy Offset</w:t>
      </w:r>
      <w:r w:rsidR="007B59C7" w:rsidRPr="000749BF">
        <w:t>–</w:t>
      </w:r>
      <w:r w:rsidRPr="000749BF">
        <w:t xml:space="preserve">- associated Measured Demand Quantity </w:t>
      </w:r>
      <w:r w:rsidR="00AB4DA8" w:rsidRPr="000749BF">
        <w:t>Excluding Transmission Loss Energy for Demand having TOR Rights</w:t>
      </w:r>
      <w:r w:rsidR="00222215" w:rsidRPr="000749BF">
        <w:t>, calculated</w:t>
      </w:r>
      <w:r w:rsidR="00AB4DA8" w:rsidRPr="000749BF">
        <w:t xml:space="preserve"> </w:t>
      </w:r>
      <w:r w:rsidR="00C74255" w:rsidRPr="000749BF">
        <w:t>over the CAISO Contro</w:t>
      </w:r>
      <w:r w:rsidR="008244D5" w:rsidRPr="000749BF">
        <w:t>l Area (CAISO Total by Settlement Interval</w:t>
      </w:r>
      <w:r w:rsidR="00C74255" w:rsidRPr="000749BF">
        <w:t xml:space="preserve"> and applying Exceptions #8)</w:t>
      </w:r>
      <w:r w:rsidR="00C74255" w:rsidRPr="000749BF">
        <w:br/>
      </w:r>
      <w:r w:rsidR="00C74255" w:rsidRPr="000749BF">
        <w:br/>
        <w:t>CAISO</w:t>
      </w:r>
      <w:r w:rsidR="008244D5" w:rsidRPr="000749BF">
        <w:rPr>
          <w:szCs w:val="22"/>
        </w:rPr>
        <w:t>SettlementInterval</w:t>
      </w:r>
      <w:r w:rsidR="00C74255" w:rsidRPr="000749BF">
        <w:rPr>
          <w:szCs w:val="22"/>
        </w:rPr>
        <w:t>MeasuredDemandMinusBalancedTOR</w:t>
      </w:r>
      <w:r w:rsidR="00262A7C" w:rsidRPr="000749BF">
        <w:rPr>
          <w:szCs w:val="22"/>
        </w:rPr>
        <w:t>LossQuantity</w:t>
      </w:r>
      <w:r w:rsidR="00C74255" w:rsidRPr="000749BF">
        <w:rPr>
          <w:szCs w:val="22"/>
        </w:rPr>
        <w:t xml:space="preserve">_EX_RTM_IMBOFF </w:t>
      </w:r>
      <w:r w:rsidR="00C74255" w:rsidRPr="000749BF">
        <w:rPr>
          <w:b/>
          <w:szCs w:val="22"/>
          <w:vertAlign w:val="subscript"/>
        </w:rPr>
        <w:t>mdh</w:t>
      </w:r>
      <w:r w:rsidR="000D1CCA" w:rsidRPr="000749BF">
        <w:rPr>
          <w:b/>
          <w:szCs w:val="22"/>
          <w:vertAlign w:val="subscript"/>
        </w:rPr>
        <w:t>c</w:t>
      </w:r>
      <w:r w:rsidR="008244D5" w:rsidRPr="000749BF">
        <w:rPr>
          <w:b/>
          <w:szCs w:val="22"/>
          <w:vertAlign w:val="subscript"/>
        </w:rPr>
        <w:t>i</w:t>
      </w:r>
      <w:r w:rsidR="003D37C0" w:rsidRPr="000749BF">
        <w:rPr>
          <w:b/>
          <w:szCs w:val="22"/>
          <w:vertAlign w:val="subscript"/>
        </w:rPr>
        <w:t>f</w:t>
      </w:r>
      <w:r w:rsidR="00C74255" w:rsidRPr="000749BF">
        <w:rPr>
          <w:b/>
          <w:szCs w:val="22"/>
          <w:vertAlign w:val="subscript"/>
        </w:rPr>
        <w:t xml:space="preserve"> </w:t>
      </w:r>
      <w:r w:rsidR="00C74255" w:rsidRPr="000749BF">
        <w:rPr>
          <w:szCs w:val="22"/>
        </w:rPr>
        <w:t xml:space="preserve">= </w:t>
      </w:r>
      <w:r w:rsidR="00F90362" w:rsidRPr="000749BF">
        <w:rPr>
          <w:position w:val="-34"/>
          <w:szCs w:val="22"/>
        </w:rPr>
        <w:object w:dxaOrig="460" w:dyaOrig="600" w14:anchorId="695888CD">
          <v:shape id="_x0000_i1129" type="#_x0000_t75" style="width:23.25pt;height:29.9pt" o:ole="">
            <v:imagedata r:id="rId215" o:title=""/>
          </v:shape>
          <o:OLEObject Type="Embed" ProgID="Equation.3" ShapeID="_x0000_i1129" DrawAspect="Content" ObjectID="_1807084963" r:id="rId216"/>
        </w:object>
      </w:r>
      <w:r w:rsidR="00C74255" w:rsidRPr="000749BF">
        <w:rPr>
          <w:szCs w:val="22"/>
        </w:rPr>
        <w:t>BA</w:t>
      </w:r>
      <w:r w:rsidR="008244D5" w:rsidRPr="000749BF">
        <w:rPr>
          <w:szCs w:val="22"/>
        </w:rPr>
        <w:t>SettlementInterval</w:t>
      </w:r>
      <w:r w:rsidR="00C74255" w:rsidRPr="000749BF">
        <w:rPr>
          <w:szCs w:val="22"/>
        </w:rPr>
        <w:t>MeasuredDemandMinusBalancedTOR</w:t>
      </w:r>
      <w:r w:rsidR="00262A7C" w:rsidRPr="000749BF">
        <w:rPr>
          <w:szCs w:val="22"/>
        </w:rPr>
        <w:t>LossQuantity</w:t>
      </w:r>
      <w:r w:rsidR="00C74255" w:rsidRPr="000749BF">
        <w:rPr>
          <w:szCs w:val="22"/>
        </w:rPr>
        <w:t xml:space="preserve">_EX_RTM_IMBOFF </w:t>
      </w:r>
      <w:r w:rsidR="00C74255" w:rsidRPr="000749BF">
        <w:rPr>
          <w:b/>
          <w:szCs w:val="22"/>
          <w:vertAlign w:val="subscript"/>
        </w:rPr>
        <w:t>Bmdh</w:t>
      </w:r>
      <w:r w:rsidR="000D1CCA" w:rsidRPr="000749BF">
        <w:rPr>
          <w:b/>
          <w:szCs w:val="22"/>
          <w:vertAlign w:val="subscript"/>
        </w:rPr>
        <w:t>c</w:t>
      </w:r>
      <w:r w:rsidR="008244D5" w:rsidRPr="000749BF">
        <w:rPr>
          <w:b/>
          <w:szCs w:val="22"/>
          <w:vertAlign w:val="subscript"/>
        </w:rPr>
        <w:t>i</w:t>
      </w:r>
      <w:r w:rsidR="003D37C0" w:rsidRPr="000749BF">
        <w:rPr>
          <w:b/>
          <w:szCs w:val="22"/>
          <w:vertAlign w:val="subscript"/>
        </w:rPr>
        <w:t>f</w:t>
      </w:r>
    </w:p>
    <w:p w14:paraId="518690BA" w14:textId="77777777" w:rsidR="00C74255" w:rsidRPr="000749BF" w:rsidRDefault="00C74255" w:rsidP="00ED3776">
      <w:pPr>
        <w:pStyle w:val="Config1"/>
      </w:pPr>
      <w:r w:rsidRPr="000749BF">
        <w:t xml:space="preserve">Real-time </w:t>
      </w:r>
      <w:r w:rsidR="00D46038" w:rsidRPr="000749BF">
        <w:t>Cong</w:t>
      </w:r>
      <w:r w:rsidRPr="000749BF">
        <w:t xml:space="preserve">estion Offset-associated Measured Demand Quantity Excluding </w:t>
      </w:r>
      <w:r w:rsidR="00262A7C" w:rsidRPr="000749BF">
        <w:t xml:space="preserve">Transmission Loss Energy </w:t>
      </w:r>
      <w:r w:rsidR="00AB4DA8" w:rsidRPr="000749BF">
        <w:t xml:space="preserve">for Demand </w:t>
      </w:r>
      <w:r w:rsidR="00262A7C" w:rsidRPr="000749BF">
        <w:t>having TOR Rights</w:t>
      </w:r>
      <w:r w:rsidR="00222215" w:rsidRPr="000749BF">
        <w:t>, calculated</w:t>
      </w:r>
      <w:r w:rsidRPr="000749BF">
        <w:t xml:space="preserve"> over the CAISO Control Area (by BA and Settlement Interval and applying Exceptions #8)</w:t>
      </w:r>
      <w:r w:rsidRPr="000749BF">
        <w:br/>
      </w:r>
      <w:r w:rsidRPr="000749BF">
        <w:br/>
        <w:t>Where</w:t>
      </w:r>
    </w:p>
    <w:p w14:paraId="326B0537" w14:textId="65CAC6E3" w:rsidR="00C74255" w:rsidRPr="000749BF" w:rsidRDefault="00C74255" w:rsidP="00ED3776">
      <w:pPr>
        <w:pStyle w:val="Body"/>
        <w:rPr>
          <w:szCs w:val="22"/>
        </w:rPr>
      </w:pPr>
      <w:r w:rsidRPr="000749BF">
        <w:rPr>
          <w:szCs w:val="22"/>
        </w:rPr>
        <w:t>BASettlementIntervalMeasuredDemandMinusBalancedTOR</w:t>
      </w:r>
      <w:r w:rsidR="000A7E4E" w:rsidRPr="000749BF">
        <w:rPr>
          <w:szCs w:val="22"/>
        </w:rPr>
        <w:t>LossQuantity</w:t>
      </w:r>
      <w:r w:rsidRPr="000749BF">
        <w:rPr>
          <w:szCs w:val="22"/>
        </w:rPr>
        <w:t xml:space="preserve">_EX_RTM_IMBOFF </w:t>
      </w:r>
      <w:r w:rsidRPr="000749BF">
        <w:rPr>
          <w:b/>
          <w:szCs w:val="22"/>
          <w:vertAlign w:val="subscript"/>
        </w:rPr>
        <w:t>Bmdh</w:t>
      </w:r>
      <w:r w:rsidR="000D1CCA" w:rsidRPr="000749BF">
        <w:rPr>
          <w:b/>
          <w:szCs w:val="22"/>
          <w:vertAlign w:val="subscript"/>
        </w:rPr>
        <w:t>c</w:t>
      </w:r>
      <w:r w:rsidRPr="000749BF">
        <w:rPr>
          <w:b/>
          <w:szCs w:val="22"/>
          <w:vertAlign w:val="subscript"/>
        </w:rPr>
        <w:t>i</w:t>
      </w:r>
      <w:r w:rsidR="003D37C0" w:rsidRPr="000749BF">
        <w:rPr>
          <w:b/>
          <w:szCs w:val="22"/>
          <w:vertAlign w:val="subscript"/>
        </w:rPr>
        <w:t>f</w:t>
      </w:r>
      <w:r w:rsidRPr="000749BF">
        <w:rPr>
          <w:b/>
          <w:szCs w:val="22"/>
          <w:vertAlign w:val="subscript"/>
        </w:rPr>
        <w:t xml:space="preserve"> </w:t>
      </w:r>
      <w:r w:rsidRPr="000749BF">
        <w:rPr>
          <w:szCs w:val="22"/>
        </w:rPr>
        <w:t xml:space="preserve">= </w:t>
      </w:r>
      <w:r w:rsidRPr="000749BF">
        <w:rPr>
          <w:szCs w:val="22"/>
        </w:rPr>
        <w:br/>
      </w:r>
      <w:r w:rsidR="00C364EF" w:rsidRPr="000749BF">
        <w:rPr>
          <w:noProof/>
          <w:position w:val="-34"/>
        </w:rPr>
        <w:drawing>
          <wp:inline distT="0" distB="0" distL="0" distR="0" wp14:anchorId="04850721" wp14:editId="32E3BCB2">
            <wp:extent cx="1562100" cy="38100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562100" cy="381000"/>
                    </a:xfrm>
                    <a:prstGeom prst="rect">
                      <a:avLst/>
                    </a:prstGeom>
                    <a:noFill/>
                    <a:ln>
                      <a:noFill/>
                    </a:ln>
                  </pic:spPr>
                </pic:pic>
              </a:graphicData>
            </a:graphic>
          </wp:inline>
        </w:drawing>
      </w:r>
      <w:r w:rsidRPr="000749BF">
        <w:t>(BA</w:t>
      </w:r>
      <w:r w:rsidRPr="000749BF">
        <w:rPr>
          <w:szCs w:val="22"/>
        </w:rPr>
        <w:t>SettlementIntervalEntity</w:t>
      </w:r>
      <w:r w:rsidRPr="000749BF">
        <w:t>MeasuredDemand</w:t>
      </w:r>
      <w:r w:rsidR="000A7E4E" w:rsidRPr="000749BF">
        <w:rPr>
          <w:szCs w:val="22"/>
        </w:rPr>
        <w:t>MinusBalancedTORLoss</w:t>
      </w:r>
      <w:r w:rsidRPr="000749BF">
        <w:t xml:space="preserve">Quantity_EX_RTM_IMBOFF </w:t>
      </w:r>
      <w:r w:rsidRPr="000749BF">
        <w:rPr>
          <w:b/>
          <w:vertAlign w:val="subscript"/>
        </w:rPr>
        <w:t>BuT’I’M’W’VL’mdh</w:t>
      </w:r>
      <w:r w:rsidR="000D1CCA" w:rsidRPr="000749BF">
        <w:rPr>
          <w:b/>
          <w:vertAlign w:val="subscript"/>
        </w:rPr>
        <w:t>c</w:t>
      </w:r>
      <w:r w:rsidRPr="000749BF">
        <w:rPr>
          <w:b/>
          <w:vertAlign w:val="subscript"/>
        </w:rPr>
        <w:t>i</w:t>
      </w:r>
      <w:r w:rsidR="003D37C0" w:rsidRPr="000749BF">
        <w:rPr>
          <w:b/>
          <w:vertAlign w:val="subscript"/>
        </w:rPr>
        <w:t>f</w:t>
      </w:r>
      <w:r w:rsidRPr="000749BF">
        <w:t>)</w:t>
      </w:r>
    </w:p>
    <w:p w14:paraId="4EB3DA0F" w14:textId="77777777" w:rsidR="00C74255" w:rsidRPr="000749BF" w:rsidRDefault="00C74255" w:rsidP="00ED3776">
      <w:pPr>
        <w:pStyle w:val="Config2"/>
      </w:pPr>
      <w:r w:rsidRPr="000749BF">
        <w:t>Where</w:t>
      </w:r>
    </w:p>
    <w:p w14:paraId="64C14B70" w14:textId="77777777" w:rsidR="00C74255" w:rsidRPr="000749BF" w:rsidRDefault="00C74255" w:rsidP="00ED3776">
      <w:pPr>
        <w:pStyle w:val="Body4"/>
        <w:ind w:left="1530"/>
      </w:pPr>
      <w:r w:rsidRPr="000749BF">
        <w:t>BAMeasuredDemandIMBOFFExceptions8Flag</w:t>
      </w:r>
      <w:r w:rsidRPr="000749BF">
        <w:rPr>
          <w:szCs w:val="22"/>
        </w:rPr>
        <w:t xml:space="preserve"> </w:t>
      </w:r>
      <w:r w:rsidRPr="000749BF">
        <w:rPr>
          <w:rStyle w:val="ConfigurationSubscript"/>
          <w:b/>
          <w:i w:val="0"/>
          <w:sz w:val="22"/>
          <w:szCs w:val="22"/>
        </w:rPr>
        <w:t>B</w:t>
      </w:r>
      <w:r w:rsidRPr="000749BF">
        <w:rPr>
          <w:rStyle w:val="ConfigurationSubscript"/>
          <w:b/>
          <w:szCs w:val="22"/>
        </w:rPr>
        <w:t xml:space="preserve"> </w:t>
      </w:r>
      <w:r w:rsidRPr="000749BF">
        <w:t>&lt;&gt; True</w:t>
      </w:r>
    </w:p>
    <w:p w14:paraId="6677E74B" w14:textId="77777777" w:rsidR="00C74255" w:rsidRPr="000749BF" w:rsidRDefault="00C74255" w:rsidP="00ED3776">
      <w:pPr>
        <w:pStyle w:val="Config2"/>
      </w:pPr>
      <w:r w:rsidRPr="000749BF">
        <w:t>And Where</w:t>
      </w:r>
    </w:p>
    <w:p w14:paraId="20F11FC2" w14:textId="77777777" w:rsidR="00C74255" w:rsidRPr="000749BF" w:rsidRDefault="00C74255" w:rsidP="00ED3776">
      <w:pPr>
        <w:pStyle w:val="Body3"/>
      </w:pPr>
      <w:r w:rsidRPr="000749BF">
        <w:t>BA</w:t>
      </w:r>
      <w:r w:rsidRPr="000749BF">
        <w:rPr>
          <w:szCs w:val="22"/>
        </w:rPr>
        <w:t>SettlementIntervalEntity</w:t>
      </w:r>
      <w:r w:rsidRPr="000749BF">
        <w:t>MeasuredDemand</w:t>
      </w:r>
      <w:r w:rsidR="000A7E4E" w:rsidRPr="000749BF">
        <w:rPr>
          <w:szCs w:val="22"/>
        </w:rPr>
        <w:t>MinusBalancedTORLoss</w:t>
      </w:r>
      <w:r w:rsidRPr="000749BF">
        <w:t xml:space="preserve">Quantity_EX_RTM_IMBOFF </w:t>
      </w:r>
      <w:r w:rsidRPr="000749BF">
        <w:rPr>
          <w:b/>
          <w:vertAlign w:val="subscript"/>
        </w:rPr>
        <w:t>BuT’I’M’W’VL’mdh</w:t>
      </w:r>
      <w:r w:rsidR="000D1CCA" w:rsidRPr="000749BF">
        <w:rPr>
          <w:b/>
          <w:vertAlign w:val="subscript"/>
        </w:rPr>
        <w:t>c</w:t>
      </w:r>
      <w:r w:rsidRPr="000749BF">
        <w:rPr>
          <w:b/>
          <w:vertAlign w:val="subscript"/>
        </w:rPr>
        <w:t>i</w:t>
      </w:r>
      <w:r w:rsidR="003D37C0" w:rsidRPr="000749BF">
        <w:rPr>
          <w:b/>
          <w:vertAlign w:val="subscript"/>
        </w:rPr>
        <w:t>f</w:t>
      </w:r>
      <w:r w:rsidRPr="000749BF">
        <w:rPr>
          <w:b/>
          <w:vertAlign w:val="subscript"/>
        </w:rPr>
        <w:t xml:space="preserve"> </w:t>
      </w:r>
      <w:r w:rsidRPr="000749BF">
        <w:t>= (BASettlementIntervalMSSNetMeasuredDemandMinusBalancedTOR</w:t>
      </w:r>
      <w:r w:rsidR="00E83C5A" w:rsidRPr="000749BF">
        <w:t>Loss</w:t>
      </w:r>
      <w:r w:rsidRPr="000749BF">
        <w:t>Quantity_EX</w:t>
      </w:r>
      <w:r w:rsidR="00DD7CCD" w:rsidRPr="000749BF">
        <w:t>_</w:t>
      </w:r>
      <w:r w:rsidRPr="000749BF">
        <w:t xml:space="preserve">IMBOFF </w:t>
      </w:r>
      <w:r w:rsidRPr="000749BF">
        <w:rPr>
          <w:b/>
          <w:vertAlign w:val="subscript"/>
        </w:rPr>
        <w:t>BuT’I’M’W’VL’mdh</w:t>
      </w:r>
      <w:r w:rsidR="000D1CCA" w:rsidRPr="000749BF">
        <w:rPr>
          <w:b/>
          <w:vertAlign w:val="subscript"/>
        </w:rPr>
        <w:t>c</w:t>
      </w:r>
      <w:r w:rsidRPr="000749BF">
        <w:rPr>
          <w:b/>
          <w:vertAlign w:val="subscript"/>
        </w:rPr>
        <w:t>i</w:t>
      </w:r>
      <w:r w:rsidR="003D37C0" w:rsidRPr="000749BF">
        <w:rPr>
          <w:b/>
          <w:vertAlign w:val="subscript"/>
        </w:rPr>
        <w:t>f</w:t>
      </w:r>
      <w:r w:rsidRPr="000749BF">
        <w:rPr>
          <w:b/>
          <w:vertAlign w:val="subscript"/>
        </w:rPr>
        <w:t xml:space="preserve"> </w:t>
      </w:r>
      <w:r w:rsidRPr="000749BF">
        <w:t xml:space="preserve"> + BASettlement</w:t>
      </w:r>
      <w:r w:rsidRPr="000749BF">
        <w:rPr>
          <w:szCs w:val="22"/>
        </w:rPr>
        <w:t>IntervalUDCTotalMeteredCAISODemandQuantity</w:t>
      </w:r>
      <w:r w:rsidR="00DD7CCD" w:rsidRPr="000749BF">
        <w:rPr>
          <w:szCs w:val="22"/>
        </w:rPr>
        <w:t>_</w:t>
      </w:r>
      <w:r w:rsidRPr="000749BF">
        <w:t>EX_IMBOFF</w:t>
      </w:r>
      <w:r w:rsidRPr="000749BF">
        <w:rPr>
          <w:szCs w:val="22"/>
        </w:rPr>
        <w:t xml:space="preserve"> </w:t>
      </w:r>
      <w:r w:rsidRPr="000749BF">
        <w:rPr>
          <w:rFonts w:ascii="Arial Bold" w:hAnsi="Arial Bold"/>
          <w:b/>
          <w:position w:val="-6"/>
          <w:szCs w:val="22"/>
          <w:vertAlign w:val="subscript"/>
        </w:rPr>
        <w:t>BuT’I’M’W’VL</w:t>
      </w:r>
      <w:r w:rsidRPr="000749BF">
        <w:rPr>
          <w:rFonts w:ascii="Arial Bold" w:hAnsi="Arial Bold" w:hint="eastAsia"/>
          <w:b/>
          <w:position w:val="-6"/>
          <w:szCs w:val="22"/>
          <w:vertAlign w:val="subscript"/>
        </w:rPr>
        <w:t>’</w:t>
      </w:r>
      <w:r w:rsidRPr="000749BF">
        <w:rPr>
          <w:rFonts w:ascii="Arial Bold" w:hAnsi="Arial Bold"/>
          <w:b/>
          <w:position w:val="-6"/>
          <w:szCs w:val="22"/>
          <w:vertAlign w:val="subscript"/>
        </w:rPr>
        <w:t>mdh</w:t>
      </w:r>
      <w:r w:rsidR="000D1CCA" w:rsidRPr="000749BF">
        <w:rPr>
          <w:rFonts w:ascii="Arial Bold" w:hAnsi="Arial Bold"/>
          <w:b/>
          <w:position w:val="-6"/>
          <w:szCs w:val="22"/>
          <w:vertAlign w:val="subscript"/>
        </w:rPr>
        <w:t>c</w:t>
      </w:r>
      <w:r w:rsidRPr="000749BF">
        <w:rPr>
          <w:rFonts w:ascii="Arial Bold" w:hAnsi="Arial Bold"/>
          <w:b/>
          <w:position w:val="-6"/>
          <w:szCs w:val="22"/>
          <w:vertAlign w:val="subscript"/>
        </w:rPr>
        <w:t>i</w:t>
      </w:r>
      <w:r w:rsidR="003D37C0" w:rsidRPr="000749BF">
        <w:rPr>
          <w:rFonts w:ascii="Arial Bold" w:hAnsi="Arial Bold"/>
          <w:b/>
          <w:position w:val="-6"/>
          <w:szCs w:val="22"/>
          <w:vertAlign w:val="subscript"/>
        </w:rPr>
        <w:t>f</w:t>
      </w:r>
      <w:r w:rsidRPr="000749BF">
        <w:rPr>
          <w:b/>
          <w:vertAlign w:val="subscript"/>
        </w:rPr>
        <w:t xml:space="preserve">  </w:t>
      </w:r>
      <w:r w:rsidRPr="000749BF">
        <w:t>+ BASettlement</w:t>
      </w:r>
      <w:r w:rsidRPr="000749BF">
        <w:rPr>
          <w:szCs w:val="22"/>
        </w:rPr>
        <w:t>IntervalUDCExportQuantity</w:t>
      </w:r>
      <w:r w:rsidR="00DD7CCD" w:rsidRPr="000749BF">
        <w:rPr>
          <w:szCs w:val="22"/>
        </w:rPr>
        <w:t>_</w:t>
      </w:r>
      <w:r w:rsidRPr="000749BF">
        <w:t>EX_IMBOFF</w:t>
      </w:r>
      <w:r w:rsidRPr="000749BF">
        <w:rPr>
          <w:szCs w:val="22"/>
        </w:rPr>
        <w:t xml:space="preserve"> </w:t>
      </w:r>
      <w:r w:rsidRPr="000749BF">
        <w:rPr>
          <w:rFonts w:ascii="Arial Bold" w:hAnsi="Arial Bold"/>
          <w:b/>
          <w:position w:val="-6"/>
          <w:szCs w:val="22"/>
          <w:vertAlign w:val="subscript"/>
        </w:rPr>
        <w:t>BuT’I’M’W’VL</w:t>
      </w:r>
      <w:r w:rsidRPr="000749BF">
        <w:rPr>
          <w:rFonts w:ascii="Arial Bold" w:hAnsi="Arial Bold" w:hint="eastAsia"/>
          <w:b/>
          <w:position w:val="-6"/>
          <w:szCs w:val="22"/>
          <w:vertAlign w:val="subscript"/>
        </w:rPr>
        <w:t>’</w:t>
      </w:r>
      <w:r w:rsidRPr="000749BF">
        <w:rPr>
          <w:rFonts w:ascii="Arial Bold" w:hAnsi="Arial Bold"/>
          <w:b/>
          <w:position w:val="-6"/>
          <w:szCs w:val="22"/>
          <w:vertAlign w:val="subscript"/>
        </w:rPr>
        <w:t>mdh</w:t>
      </w:r>
      <w:r w:rsidR="000D1CCA" w:rsidRPr="000749BF">
        <w:rPr>
          <w:rFonts w:ascii="Arial Bold" w:hAnsi="Arial Bold"/>
          <w:b/>
          <w:position w:val="-6"/>
          <w:szCs w:val="22"/>
          <w:vertAlign w:val="subscript"/>
        </w:rPr>
        <w:t>c</w:t>
      </w:r>
      <w:r w:rsidRPr="000749BF">
        <w:rPr>
          <w:rFonts w:ascii="Arial Bold" w:hAnsi="Arial Bold"/>
          <w:b/>
          <w:position w:val="-6"/>
          <w:szCs w:val="22"/>
          <w:vertAlign w:val="subscript"/>
        </w:rPr>
        <w:t>i</w:t>
      </w:r>
      <w:r w:rsidR="003D37C0" w:rsidRPr="000749BF">
        <w:rPr>
          <w:rFonts w:ascii="Arial Bold" w:hAnsi="Arial Bold"/>
          <w:b/>
          <w:position w:val="-6"/>
          <w:szCs w:val="22"/>
          <w:vertAlign w:val="subscript"/>
        </w:rPr>
        <w:t>f</w:t>
      </w:r>
      <w:r w:rsidR="007B59C7" w:rsidRPr="000749BF">
        <w:rPr>
          <w:b/>
          <w:vertAlign w:val="subscript"/>
        </w:rPr>
        <w:t>–</w:t>
      </w:r>
      <w:r w:rsidRPr="000749BF">
        <w:rPr>
          <w:szCs w:val="22"/>
        </w:rPr>
        <w:t>- BASettlementIntervalNonNetBalancedTORDemand</w:t>
      </w:r>
      <w:r w:rsidR="00462D6D" w:rsidRPr="000749BF">
        <w:rPr>
          <w:szCs w:val="22"/>
        </w:rPr>
        <w:t>Loss</w:t>
      </w:r>
      <w:r w:rsidRPr="000749BF">
        <w:rPr>
          <w:szCs w:val="22"/>
        </w:rPr>
        <w:t xml:space="preserve">Quantity_EX_IMBOFF </w:t>
      </w:r>
      <w:r w:rsidRPr="000749BF">
        <w:rPr>
          <w:rFonts w:ascii="Arial Bold" w:hAnsi="Arial Bold"/>
          <w:b/>
          <w:position w:val="-6"/>
          <w:szCs w:val="22"/>
          <w:vertAlign w:val="subscript"/>
        </w:rPr>
        <w:t>BuT’I’M’W’VL</w:t>
      </w:r>
      <w:r w:rsidRPr="000749BF">
        <w:rPr>
          <w:rFonts w:ascii="Arial Bold" w:hAnsi="Arial Bold" w:hint="eastAsia"/>
          <w:b/>
          <w:position w:val="-6"/>
          <w:szCs w:val="22"/>
          <w:vertAlign w:val="subscript"/>
        </w:rPr>
        <w:t>’</w:t>
      </w:r>
      <w:r w:rsidRPr="000749BF">
        <w:rPr>
          <w:rFonts w:ascii="Arial Bold" w:hAnsi="Arial Bold"/>
          <w:b/>
          <w:position w:val="-6"/>
          <w:szCs w:val="22"/>
          <w:vertAlign w:val="subscript"/>
        </w:rPr>
        <w:t>mdh</w:t>
      </w:r>
      <w:r w:rsidR="000D1CCA" w:rsidRPr="000749BF">
        <w:rPr>
          <w:rFonts w:ascii="Arial Bold" w:hAnsi="Arial Bold"/>
          <w:b/>
          <w:position w:val="-6"/>
          <w:szCs w:val="22"/>
          <w:vertAlign w:val="subscript"/>
        </w:rPr>
        <w:t>c</w:t>
      </w:r>
      <w:r w:rsidRPr="000749BF">
        <w:rPr>
          <w:rFonts w:ascii="Arial Bold" w:hAnsi="Arial Bold"/>
          <w:b/>
          <w:position w:val="-6"/>
          <w:szCs w:val="22"/>
          <w:vertAlign w:val="subscript"/>
        </w:rPr>
        <w:t>i</w:t>
      </w:r>
      <w:r w:rsidR="003D37C0" w:rsidRPr="000749BF">
        <w:rPr>
          <w:rFonts w:ascii="Arial Bold" w:hAnsi="Arial Bold"/>
          <w:b/>
          <w:position w:val="-6"/>
          <w:szCs w:val="22"/>
          <w:vertAlign w:val="subscript"/>
        </w:rPr>
        <w:t>f</w:t>
      </w:r>
      <w:r w:rsidRPr="000749BF">
        <w:t>)</w:t>
      </w:r>
    </w:p>
    <w:p w14:paraId="5D5C2473" w14:textId="77777777" w:rsidR="00C74255" w:rsidRPr="000749BF" w:rsidRDefault="00C74255" w:rsidP="00ED3776">
      <w:pPr>
        <w:pStyle w:val="Config3"/>
      </w:pPr>
      <w:r w:rsidRPr="000749BF">
        <w:t>Where</w:t>
      </w:r>
    </w:p>
    <w:p w14:paraId="32EF3ADA" w14:textId="77777777" w:rsidR="00C74255" w:rsidRPr="000749BF" w:rsidRDefault="00C74255" w:rsidP="00ED3776">
      <w:pPr>
        <w:pStyle w:val="Body3"/>
      </w:pPr>
      <w:r w:rsidRPr="000749BF">
        <w:t>BASettlementIntervalMSSNetMeasuredDemand</w:t>
      </w:r>
      <w:r w:rsidR="005D5CC0" w:rsidRPr="000749BF">
        <w:t>MinusBalancedTORLoss</w:t>
      </w:r>
      <w:r w:rsidR="00E83C5A" w:rsidRPr="000749BF">
        <w:t>Quantity</w:t>
      </w:r>
      <w:r w:rsidRPr="000749BF">
        <w:t xml:space="preserve">_EX_IMBOFF </w:t>
      </w:r>
      <w:r w:rsidRPr="000749BF">
        <w:rPr>
          <w:b/>
          <w:vertAlign w:val="subscript"/>
        </w:rPr>
        <w:t>BuT’I’M’W’VL’mdh</w:t>
      </w:r>
      <w:r w:rsidR="000D1CCA" w:rsidRPr="000749BF">
        <w:rPr>
          <w:b/>
          <w:vertAlign w:val="subscript"/>
        </w:rPr>
        <w:t>c</w:t>
      </w:r>
      <w:r w:rsidRPr="000749BF">
        <w:rPr>
          <w:b/>
          <w:vertAlign w:val="subscript"/>
        </w:rPr>
        <w:t>i</w:t>
      </w:r>
      <w:r w:rsidR="003D37C0" w:rsidRPr="000749BF">
        <w:rPr>
          <w:b/>
          <w:vertAlign w:val="subscript"/>
        </w:rPr>
        <w:t>f</w:t>
      </w:r>
      <w:r w:rsidRPr="000749BF">
        <w:t xml:space="preserve"> = </w:t>
      </w:r>
      <w:r w:rsidRPr="000749BF">
        <w:br/>
      </w:r>
      <w:r w:rsidR="00D844EF" w:rsidRPr="000749BF">
        <w:t>BA</w:t>
      </w:r>
      <w:r w:rsidR="00084BE3" w:rsidRPr="000749BF">
        <w:t>SettlementIntervalNetMSSDemandMinusBalancedTOR</w:t>
      </w:r>
      <w:r w:rsidR="00950D8D" w:rsidRPr="000749BF">
        <w:t>NonExport</w:t>
      </w:r>
      <w:r w:rsidR="00084BE3" w:rsidRPr="000749BF">
        <w:t>LossTotalQuantity_EX_IMBOFF</w:t>
      </w:r>
      <w:r w:rsidRPr="000749BF">
        <w:t xml:space="preserve"> </w:t>
      </w:r>
      <w:r w:rsidRPr="000749BF">
        <w:rPr>
          <w:rFonts w:ascii="Arial Bold" w:hAnsi="Arial Bold"/>
          <w:b/>
          <w:position w:val="-6"/>
          <w:vertAlign w:val="subscript"/>
        </w:rPr>
        <w:t>BuT’I’M’W</w:t>
      </w:r>
      <w:r w:rsidRPr="000749BF">
        <w:rPr>
          <w:rFonts w:ascii="Arial Bold" w:hAnsi="Arial Bold" w:hint="eastAsia"/>
          <w:b/>
          <w:position w:val="-6"/>
          <w:vertAlign w:val="subscript"/>
        </w:rPr>
        <w:t>’</w:t>
      </w:r>
      <w:r w:rsidRPr="000749BF">
        <w:rPr>
          <w:rFonts w:ascii="Arial Bold" w:hAnsi="Arial Bold"/>
          <w:b/>
          <w:position w:val="-6"/>
          <w:vertAlign w:val="subscript"/>
        </w:rPr>
        <w:t>VL</w:t>
      </w:r>
      <w:r w:rsidRPr="000749BF">
        <w:rPr>
          <w:rFonts w:ascii="Arial Bold" w:hAnsi="Arial Bold" w:hint="eastAsia"/>
          <w:b/>
          <w:position w:val="-6"/>
          <w:vertAlign w:val="subscript"/>
        </w:rPr>
        <w:t>’</w:t>
      </w:r>
      <w:r w:rsidRPr="000749BF">
        <w:rPr>
          <w:rFonts w:ascii="Arial Bold" w:hAnsi="Arial Bold"/>
          <w:b/>
          <w:position w:val="-6"/>
          <w:vertAlign w:val="subscript"/>
        </w:rPr>
        <w:t>mdh</w:t>
      </w:r>
      <w:r w:rsidR="000D1CCA" w:rsidRPr="000749BF">
        <w:rPr>
          <w:rFonts w:ascii="Arial Bold" w:hAnsi="Arial Bold"/>
          <w:b/>
          <w:position w:val="-6"/>
          <w:vertAlign w:val="subscript"/>
        </w:rPr>
        <w:t>c</w:t>
      </w:r>
      <w:r w:rsidRPr="000749BF">
        <w:rPr>
          <w:rFonts w:ascii="Arial Bold" w:hAnsi="Arial Bold"/>
          <w:b/>
          <w:position w:val="-6"/>
          <w:vertAlign w:val="subscript"/>
        </w:rPr>
        <w:t>i</w:t>
      </w:r>
      <w:r w:rsidR="003D37C0" w:rsidRPr="000749BF">
        <w:rPr>
          <w:rFonts w:ascii="Arial Bold" w:hAnsi="Arial Bold"/>
          <w:b/>
          <w:position w:val="-6"/>
          <w:vertAlign w:val="subscript"/>
        </w:rPr>
        <w:t>f</w:t>
      </w:r>
      <w:r w:rsidRPr="000749BF">
        <w:rPr>
          <w:b/>
          <w:szCs w:val="22"/>
          <w:vertAlign w:val="subscript"/>
        </w:rPr>
        <w:t xml:space="preserve"> </w:t>
      </w:r>
      <w:r w:rsidRPr="000749BF">
        <w:rPr>
          <w:szCs w:val="22"/>
        </w:rPr>
        <w:t xml:space="preserve">+ </w:t>
      </w:r>
      <w:r w:rsidRPr="000749BF">
        <w:t>BASettlementIntervalExportsMinusBalancedTOR</w:t>
      </w:r>
      <w:r w:rsidR="001E530C" w:rsidRPr="000749BF">
        <w:t>Export</w:t>
      </w:r>
      <w:r w:rsidR="00E83C5A" w:rsidRPr="000749BF">
        <w:t>Loss</w:t>
      </w:r>
      <w:r w:rsidR="00026DC4" w:rsidRPr="000749BF">
        <w:t>Total</w:t>
      </w:r>
      <w:r w:rsidR="00E83C5A" w:rsidRPr="000749BF">
        <w:t>Quantity</w:t>
      </w:r>
      <w:r w:rsidR="00DD7CCD" w:rsidRPr="000749BF">
        <w:t>_</w:t>
      </w:r>
      <w:r w:rsidRPr="000749BF">
        <w:t xml:space="preserve">EX_IMBOFF </w:t>
      </w:r>
      <w:r w:rsidRPr="000749BF">
        <w:rPr>
          <w:rFonts w:ascii="Arial Bold" w:hAnsi="Arial Bold"/>
          <w:b/>
          <w:position w:val="-6"/>
          <w:vertAlign w:val="subscript"/>
        </w:rPr>
        <w:t>BuT’I’M’W</w:t>
      </w:r>
      <w:r w:rsidRPr="000749BF">
        <w:rPr>
          <w:rFonts w:ascii="Arial Bold" w:hAnsi="Arial Bold" w:hint="eastAsia"/>
          <w:b/>
          <w:position w:val="-6"/>
          <w:vertAlign w:val="subscript"/>
        </w:rPr>
        <w:t>’</w:t>
      </w:r>
      <w:r w:rsidRPr="000749BF">
        <w:rPr>
          <w:rFonts w:ascii="Arial Bold" w:hAnsi="Arial Bold"/>
          <w:b/>
          <w:position w:val="-6"/>
          <w:vertAlign w:val="subscript"/>
        </w:rPr>
        <w:t>VL</w:t>
      </w:r>
      <w:r w:rsidRPr="000749BF">
        <w:rPr>
          <w:rFonts w:ascii="Arial Bold" w:hAnsi="Arial Bold" w:hint="eastAsia"/>
          <w:b/>
          <w:position w:val="-6"/>
          <w:vertAlign w:val="subscript"/>
        </w:rPr>
        <w:t>’</w:t>
      </w:r>
      <w:r w:rsidRPr="000749BF">
        <w:rPr>
          <w:rFonts w:ascii="Arial Bold" w:hAnsi="Arial Bold"/>
          <w:b/>
          <w:position w:val="-6"/>
          <w:vertAlign w:val="subscript"/>
        </w:rPr>
        <w:t>mdh</w:t>
      </w:r>
      <w:r w:rsidR="000D1CCA" w:rsidRPr="000749BF">
        <w:rPr>
          <w:rFonts w:ascii="Arial Bold" w:hAnsi="Arial Bold"/>
          <w:b/>
          <w:position w:val="-6"/>
          <w:vertAlign w:val="subscript"/>
        </w:rPr>
        <w:t>c</w:t>
      </w:r>
      <w:r w:rsidRPr="000749BF">
        <w:rPr>
          <w:rFonts w:ascii="Arial Bold" w:hAnsi="Arial Bold"/>
          <w:b/>
          <w:position w:val="-6"/>
          <w:vertAlign w:val="subscript"/>
        </w:rPr>
        <w:t>i</w:t>
      </w:r>
      <w:r w:rsidR="003D37C0" w:rsidRPr="000749BF">
        <w:rPr>
          <w:rFonts w:ascii="Arial Bold" w:hAnsi="Arial Bold"/>
          <w:b/>
          <w:position w:val="-6"/>
          <w:vertAlign w:val="subscript"/>
        </w:rPr>
        <w:t>f</w:t>
      </w:r>
      <w:r w:rsidRPr="000749BF">
        <w:br/>
      </w:r>
    </w:p>
    <w:p w14:paraId="1EB18654" w14:textId="77777777" w:rsidR="00C74255" w:rsidRPr="000749BF" w:rsidRDefault="00C74255" w:rsidP="00ED3776">
      <w:pPr>
        <w:pStyle w:val="Config4"/>
      </w:pPr>
      <w:r w:rsidRPr="000749BF">
        <w:t>Where</w:t>
      </w:r>
    </w:p>
    <w:p w14:paraId="1B7B02C9" w14:textId="77777777" w:rsidR="00C74255" w:rsidRPr="000749BF" w:rsidRDefault="00C74255" w:rsidP="00ED3776">
      <w:pPr>
        <w:pStyle w:val="Body4"/>
      </w:pPr>
      <w:r w:rsidRPr="000749BF">
        <w:t>T’ = ‘MSS’</w:t>
      </w:r>
    </w:p>
    <w:p w14:paraId="59268A52" w14:textId="77777777" w:rsidR="00D5274B" w:rsidRPr="000749BF" w:rsidRDefault="00D5274B" w:rsidP="00ED3776">
      <w:pPr>
        <w:pStyle w:val="Config4"/>
      </w:pPr>
      <w:r w:rsidRPr="000749BF">
        <w:t>And Where</w:t>
      </w:r>
    </w:p>
    <w:p w14:paraId="3695598F" w14:textId="77777777" w:rsidR="00D5274B" w:rsidRPr="000749BF" w:rsidRDefault="00D5274B" w:rsidP="00ED3776">
      <w:pPr>
        <w:pStyle w:val="Body4"/>
      </w:pPr>
      <w:r w:rsidRPr="000749BF">
        <w:t>(</w:t>
      </w:r>
    </w:p>
    <w:p w14:paraId="1A99A0C3" w14:textId="77777777" w:rsidR="00D5274B" w:rsidRPr="000749BF" w:rsidRDefault="00D5274B" w:rsidP="00ED3776">
      <w:pPr>
        <w:pStyle w:val="Body4"/>
      </w:pPr>
      <w:r w:rsidRPr="000749BF">
        <w:t xml:space="preserve">I’ = ‘NET’ </w:t>
      </w:r>
    </w:p>
    <w:p w14:paraId="12B91C34" w14:textId="77777777" w:rsidR="00D5274B" w:rsidRPr="000749BF" w:rsidRDefault="00D5274B" w:rsidP="00ED3776">
      <w:pPr>
        <w:pStyle w:val="Config4"/>
      </w:pPr>
      <w:r w:rsidRPr="000749BF">
        <w:t>Or Where</w:t>
      </w:r>
    </w:p>
    <w:p w14:paraId="627BB5AE" w14:textId="77777777" w:rsidR="00D5274B" w:rsidRPr="000749BF" w:rsidRDefault="00D5274B" w:rsidP="00ED3776">
      <w:pPr>
        <w:pStyle w:val="Body4"/>
      </w:pPr>
      <w:r w:rsidRPr="000749BF">
        <w:t>L’ = ‘YES’</w:t>
      </w:r>
    </w:p>
    <w:p w14:paraId="3EF5B64B" w14:textId="77777777" w:rsidR="00D5274B" w:rsidRPr="000749BF" w:rsidRDefault="00D5274B" w:rsidP="00ED3776">
      <w:pPr>
        <w:pStyle w:val="Body4"/>
      </w:pPr>
      <w:r w:rsidRPr="000749BF">
        <w:t>)</w:t>
      </w:r>
    </w:p>
    <w:p w14:paraId="735F2C2A" w14:textId="77777777" w:rsidR="00D727F3" w:rsidRPr="000749BF" w:rsidRDefault="00D727F3" w:rsidP="00ED3776">
      <w:pPr>
        <w:pStyle w:val="Config4"/>
      </w:pPr>
      <w:r w:rsidRPr="000749BF">
        <w:t>And Where</w:t>
      </w:r>
    </w:p>
    <w:p w14:paraId="252E4E0E" w14:textId="77777777" w:rsidR="00D727F3" w:rsidRPr="000749BF" w:rsidRDefault="00D844EF" w:rsidP="00ED3776">
      <w:pPr>
        <w:pStyle w:val="Body4"/>
        <w:rPr>
          <w:szCs w:val="22"/>
        </w:rPr>
      </w:pPr>
      <w:r w:rsidRPr="000749BF">
        <w:t>BA</w:t>
      </w:r>
      <w:r w:rsidR="00084BE3" w:rsidRPr="000749BF">
        <w:t>SettlementIntervalNetMSSDemandMinusBalancedTOR</w:t>
      </w:r>
      <w:r w:rsidR="00950D8D" w:rsidRPr="000749BF">
        <w:t>NonExport</w:t>
      </w:r>
      <w:r w:rsidR="00084BE3" w:rsidRPr="000749BF">
        <w:t>LossTotalQuantity_EX_IMBOFF</w:t>
      </w:r>
      <w:r w:rsidR="00D727F3" w:rsidRPr="000749BF">
        <w:t xml:space="preserve"> </w:t>
      </w:r>
      <w:r w:rsidR="00D727F3" w:rsidRPr="000749BF">
        <w:rPr>
          <w:rFonts w:ascii="Arial Bold" w:hAnsi="Arial Bold"/>
          <w:b/>
          <w:position w:val="-6"/>
          <w:vertAlign w:val="subscript"/>
        </w:rPr>
        <w:t>BuT’I’M’W</w:t>
      </w:r>
      <w:r w:rsidR="00D727F3" w:rsidRPr="000749BF">
        <w:rPr>
          <w:rFonts w:ascii="Arial Bold" w:hAnsi="Arial Bold" w:hint="eastAsia"/>
          <w:b/>
          <w:position w:val="-6"/>
          <w:vertAlign w:val="subscript"/>
        </w:rPr>
        <w:t>’</w:t>
      </w:r>
      <w:r w:rsidR="00D727F3" w:rsidRPr="000749BF">
        <w:rPr>
          <w:rFonts w:ascii="Arial Bold" w:hAnsi="Arial Bold"/>
          <w:b/>
          <w:position w:val="-6"/>
          <w:vertAlign w:val="subscript"/>
        </w:rPr>
        <w:t>VL</w:t>
      </w:r>
      <w:r w:rsidR="00D727F3" w:rsidRPr="000749BF">
        <w:rPr>
          <w:rFonts w:ascii="Arial Bold" w:hAnsi="Arial Bold" w:hint="eastAsia"/>
          <w:b/>
          <w:position w:val="-6"/>
          <w:vertAlign w:val="subscript"/>
        </w:rPr>
        <w:t>’</w:t>
      </w:r>
      <w:r w:rsidR="00D727F3" w:rsidRPr="000749BF">
        <w:rPr>
          <w:rFonts w:ascii="Arial Bold" w:hAnsi="Arial Bold"/>
          <w:b/>
          <w:position w:val="-6"/>
          <w:vertAlign w:val="subscript"/>
        </w:rPr>
        <w:t>mdh</w:t>
      </w:r>
      <w:r w:rsidR="000D1CCA" w:rsidRPr="000749BF">
        <w:rPr>
          <w:rFonts w:ascii="Arial Bold" w:hAnsi="Arial Bold"/>
          <w:b/>
          <w:position w:val="-6"/>
          <w:vertAlign w:val="subscript"/>
        </w:rPr>
        <w:t>c</w:t>
      </w:r>
      <w:r w:rsidR="00D727F3" w:rsidRPr="000749BF">
        <w:rPr>
          <w:rFonts w:ascii="Arial Bold" w:hAnsi="Arial Bold"/>
          <w:b/>
          <w:position w:val="-6"/>
          <w:vertAlign w:val="subscript"/>
        </w:rPr>
        <w:t>i</w:t>
      </w:r>
      <w:r w:rsidR="003D37C0" w:rsidRPr="000749BF">
        <w:rPr>
          <w:rFonts w:ascii="Arial Bold" w:hAnsi="Arial Bold"/>
          <w:b/>
          <w:position w:val="-6"/>
          <w:vertAlign w:val="subscript"/>
        </w:rPr>
        <w:t>f</w:t>
      </w:r>
      <w:r w:rsidR="00D727F3" w:rsidRPr="000749BF">
        <w:rPr>
          <w:b/>
          <w:szCs w:val="22"/>
          <w:vertAlign w:val="subscript"/>
        </w:rPr>
        <w:t xml:space="preserve"> </w:t>
      </w:r>
      <w:r w:rsidR="00D727F3" w:rsidRPr="000749BF">
        <w:rPr>
          <w:szCs w:val="22"/>
        </w:rPr>
        <w:t xml:space="preserve">= </w:t>
      </w:r>
    </w:p>
    <w:p w14:paraId="7C75403B" w14:textId="77777777" w:rsidR="00D727F3" w:rsidRPr="000749BF" w:rsidRDefault="00D727F3" w:rsidP="00ED3776">
      <w:pPr>
        <w:pStyle w:val="Body4"/>
      </w:pPr>
      <w:r w:rsidRPr="000749BF">
        <w:t xml:space="preserve">MIN(0, </w:t>
      </w:r>
      <w:r w:rsidR="00D4151C" w:rsidRPr="000749BF">
        <w:t>BASettlement</w:t>
      </w:r>
      <w:r w:rsidRPr="000749BF">
        <w:t>IntervalNetMSSDemand</w:t>
      </w:r>
      <w:r w:rsidR="00665764" w:rsidRPr="000749BF">
        <w:t>Total</w:t>
      </w:r>
      <w:r w:rsidRPr="000749BF">
        <w:t xml:space="preserve">Quantity </w:t>
      </w:r>
      <w:r w:rsidRPr="000749BF">
        <w:rPr>
          <w:rFonts w:ascii="Arial Bold" w:hAnsi="Arial Bold"/>
          <w:b/>
          <w:position w:val="-6"/>
          <w:vertAlign w:val="subscript"/>
        </w:rPr>
        <w:t>BuT’I’M’W</w:t>
      </w:r>
      <w:r w:rsidRPr="000749BF">
        <w:rPr>
          <w:rFonts w:ascii="Arial Bold" w:hAnsi="Arial Bold" w:hint="eastAsia"/>
          <w:b/>
          <w:position w:val="-6"/>
          <w:vertAlign w:val="subscript"/>
        </w:rPr>
        <w:t>’</w:t>
      </w:r>
      <w:r w:rsidRPr="000749BF">
        <w:rPr>
          <w:rFonts w:ascii="Arial Bold" w:hAnsi="Arial Bold"/>
          <w:b/>
          <w:position w:val="-6"/>
          <w:vertAlign w:val="subscript"/>
        </w:rPr>
        <w:t>VL</w:t>
      </w:r>
      <w:r w:rsidRPr="000749BF">
        <w:rPr>
          <w:rFonts w:ascii="Arial Bold" w:hAnsi="Arial Bold" w:hint="eastAsia"/>
          <w:b/>
          <w:position w:val="-6"/>
          <w:vertAlign w:val="subscript"/>
        </w:rPr>
        <w:t>’</w:t>
      </w:r>
      <w:r w:rsidRPr="000749BF">
        <w:rPr>
          <w:rFonts w:ascii="Arial Bold" w:hAnsi="Arial Bold"/>
          <w:b/>
          <w:position w:val="-6"/>
          <w:vertAlign w:val="subscript"/>
        </w:rPr>
        <w:t>mdh</w:t>
      </w:r>
      <w:r w:rsidR="000D1CCA" w:rsidRPr="000749BF">
        <w:rPr>
          <w:rFonts w:ascii="Arial Bold" w:hAnsi="Arial Bold"/>
          <w:b/>
          <w:position w:val="-6"/>
          <w:vertAlign w:val="subscript"/>
        </w:rPr>
        <w:t>c</w:t>
      </w:r>
      <w:r w:rsidRPr="000749BF">
        <w:rPr>
          <w:rFonts w:ascii="Arial Bold" w:hAnsi="Arial Bold"/>
          <w:b/>
          <w:position w:val="-6"/>
          <w:vertAlign w:val="subscript"/>
        </w:rPr>
        <w:t>i</w:t>
      </w:r>
      <w:r w:rsidR="003D37C0" w:rsidRPr="000749BF">
        <w:rPr>
          <w:rFonts w:ascii="Arial Bold" w:hAnsi="Arial Bold"/>
          <w:b/>
          <w:position w:val="-6"/>
          <w:vertAlign w:val="subscript"/>
        </w:rPr>
        <w:t>f</w:t>
      </w:r>
      <w:r w:rsidR="007B59C7" w:rsidRPr="000749BF">
        <w:rPr>
          <w:b/>
          <w:vertAlign w:val="subscript"/>
        </w:rPr>
        <w:t>–</w:t>
      </w:r>
      <w:r w:rsidRPr="000749BF">
        <w:t xml:space="preserve">- </w:t>
      </w:r>
      <w:r w:rsidR="00B636DF" w:rsidRPr="000749BF">
        <w:t>BASettlementIntervalEntityExceptions</w:t>
      </w:r>
      <w:r w:rsidR="00950D8D" w:rsidRPr="000749BF">
        <w:t>NonExport</w:t>
      </w:r>
      <w:r w:rsidR="00B636DF" w:rsidRPr="000749BF">
        <w:t>TotalQuantity_EX_IMBOFF</w:t>
      </w:r>
      <w:r w:rsidRPr="000749BF">
        <w:t xml:space="preserve"> </w:t>
      </w:r>
      <w:r w:rsidRPr="000749BF">
        <w:rPr>
          <w:rStyle w:val="Subscript"/>
        </w:rPr>
        <w:t>BuT’I’M’W</w:t>
      </w:r>
      <w:r w:rsidRPr="000749BF">
        <w:rPr>
          <w:rStyle w:val="Subscript"/>
          <w:rFonts w:hint="eastAsia"/>
        </w:rPr>
        <w:t>’</w:t>
      </w:r>
      <w:r w:rsidRPr="000749BF">
        <w:rPr>
          <w:rStyle w:val="Subscript"/>
        </w:rPr>
        <w:t>VL</w:t>
      </w:r>
      <w:r w:rsidRPr="000749BF">
        <w:rPr>
          <w:rStyle w:val="Subscript"/>
          <w:rFonts w:hint="eastAsia"/>
        </w:rPr>
        <w:t>’</w:t>
      </w:r>
      <w:r w:rsidRPr="000749BF">
        <w:rPr>
          <w:rStyle w:val="Subscript"/>
        </w:rPr>
        <w:t>mdh</w:t>
      </w:r>
      <w:r w:rsidR="000D1CCA" w:rsidRPr="000749BF">
        <w:rPr>
          <w:rStyle w:val="Subscript"/>
        </w:rPr>
        <w:t>c</w:t>
      </w:r>
      <w:r w:rsidRPr="000749BF">
        <w:rPr>
          <w:rStyle w:val="Subscript"/>
        </w:rPr>
        <w:t>i</w:t>
      </w:r>
      <w:r w:rsidR="003D37C0" w:rsidRPr="000749BF">
        <w:rPr>
          <w:rStyle w:val="Subscript"/>
        </w:rPr>
        <w:t>f</w:t>
      </w:r>
      <w:r w:rsidR="007B59C7" w:rsidRPr="000749BF">
        <w:t>–</w:t>
      </w:r>
      <w:r w:rsidRPr="000749BF">
        <w:t xml:space="preserve">- </w:t>
      </w:r>
      <w:r w:rsidR="00084BE3" w:rsidRPr="000749BF">
        <w:t>BASettlementIntervalEntityBalancedTOR</w:t>
      </w:r>
      <w:r w:rsidR="00950D8D" w:rsidRPr="000749BF">
        <w:t>NonExport</w:t>
      </w:r>
      <w:r w:rsidR="00084BE3" w:rsidRPr="000749BF">
        <w:t>LossTotalQuantity_EX_IMBOFF</w:t>
      </w:r>
      <w:r w:rsidRPr="000749BF">
        <w:t xml:space="preserve"> </w:t>
      </w:r>
      <w:r w:rsidRPr="000749BF">
        <w:rPr>
          <w:rFonts w:ascii="Arial Bold" w:hAnsi="Arial Bold"/>
          <w:b/>
          <w:position w:val="-6"/>
          <w:vertAlign w:val="subscript"/>
        </w:rPr>
        <w:t>BuT’I’M’W</w:t>
      </w:r>
      <w:r w:rsidRPr="000749BF">
        <w:rPr>
          <w:rFonts w:ascii="Arial Bold" w:hAnsi="Arial Bold" w:hint="eastAsia"/>
          <w:b/>
          <w:position w:val="-6"/>
          <w:vertAlign w:val="subscript"/>
        </w:rPr>
        <w:t>’</w:t>
      </w:r>
      <w:r w:rsidRPr="000749BF">
        <w:rPr>
          <w:rFonts w:ascii="Arial Bold" w:hAnsi="Arial Bold"/>
          <w:b/>
          <w:position w:val="-6"/>
          <w:vertAlign w:val="subscript"/>
        </w:rPr>
        <w:t>VL</w:t>
      </w:r>
      <w:r w:rsidRPr="000749BF">
        <w:rPr>
          <w:rFonts w:ascii="Arial Bold" w:hAnsi="Arial Bold" w:hint="eastAsia"/>
          <w:b/>
          <w:position w:val="-6"/>
          <w:vertAlign w:val="subscript"/>
        </w:rPr>
        <w:t>’</w:t>
      </w:r>
      <w:r w:rsidRPr="000749BF">
        <w:rPr>
          <w:rFonts w:ascii="Arial Bold" w:hAnsi="Arial Bold"/>
          <w:b/>
          <w:position w:val="-6"/>
          <w:vertAlign w:val="subscript"/>
        </w:rPr>
        <w:t>mdh</w:t>
      </w:r>
      <w:r w:rsidR="000D1CCA" w:rsidRPr="000749BF">
        <w:rPr>
          <w:rFonts w:ascii="Arial Bold" w:hAnsi="Arial Bold"/>
          <w:b/>
          <w:position w:val="-6"/>
          <w:vertAlign w:val="subscript"/>
        </w:rPr>
        <w:t>c</w:t>
      </w:r>
      <w:r w:rsidRPr="000749BF">
        <w:rPr>
          <w:rFonts w:ascii="Arial Bold" w:hAnsi="Arial Bold"/>
          <w:b/>
          <w:position w:val="-6"/>
          <w:vertAlign w:val="subscript"/>
        </w:rPr>
        <w:t>i</w:t>
      </w:r>
      <w:r w:rsidR="003D37C0" w:rsidRPr="000749BF">
        <w:rPr>
          <w:rFonts w:ascii="Arial Bold" w:hAnsi="Arial Bold"/>
          <w:b/>
          <w:position w:val="-6"/>
          <w:vertAlign w:val="subscript"/>
        </w:rPr>
        <w:t>f</w:t>
      </w:r>
      <w:r w:rsidRPr="000749BF">
        <w:t xml:space="preserve">) </w:t>
      </w:r>
    </w:p>
    <w:p w14:paraId="392E0CC6" w14:textId="77777777" w:rsidR="00C74255" w:rsidRPr="000749BF" w:rsidRDefault="00C74255" w:rsidP="00ED3776">
      <w:pPr>
        <w:pStyle w:val="Config50"/>
      </w:pPr>
      <w:r w:rsidRPr="000749BF">
        <w:t>Where</w:t>
      </w:r>
    </w:p>
    <w:p w14:paraId="36ACCCCA" w14:textId="77777777" w:rsidR="00C74255" w:rsidRPr="000749BF" w:rsidRDefault="00B636DF" w:rsidP="00ED3776">
      <w:pPr>
        <w:pStyle w:val="Body50"/>
        <w:rPr>
          <w:rStyle w:val="Subscript"/>
        </w:rPr>
      </w:pPr>
      <w:r w:rsidRPr="000749BF">
        <w:t>BASettlementIntervalEntityExceptions</w:t>
      </w:r>
      <w:r w:rsidR="00950D8D" w:rsidRPr="000749BF">
        <w:t>NonExport</w:t>
      </w:r>
      <w:r w:rsidRPr="000749BF">
        <w:t>TotalQuantity_EX_IMBOFF</w:t>
      </w:r>
      <w:r w:rsidR="00C74255" w:rsidRPr="000749BF">
        <w:t xml:space="preserve"> </w:t>
      </w:r>
      <w:r w:rsidR="00C74255" w:rsidRPr="000749BF">
        <w:rPr>
          <w:rStyle w:val="Subscript"/>
        </w:rPr>
        <w:t>BuT’I’M’W</w:t>
      </w:r>
      <w:r w:rsidR="00C74255" w:rsidRPr="000749BF">
        <w:rPr>
          <w:rStyle w:val="Subscript"/>
          <w:rFonts w:hint="eastAsia"/>
        </w:rPr>
        <w:t>’</w:t>
      </w:r>
      <w:r w:rsidR="00C74255" w:rsidRPr="000749BF">
        <w:rPr>
          <w:rStyle w:val="Subscript"/>
        </w:rPr>
        <w:t>VL</w:t>
      </w:r>
      <w:r w:rsidR="00C74255" w:rsidRPr="000749BF">
        <w:rPr>
          <w:rStyle w:val="Subscript"/>
          <w:rFonts w:hint="eastAsia"/>
        </w:rPr>
        <w:t>’</w:t>
      </w:r>
      <w:r w:rsidR="00C74255" w:rsidRPr="000749BF">
        <w:rPr>
          <w:rStyle w:val="Subscript"/>
        </w:rPr>
        <w:t>mdh</w:t>
      </w:r>
      <w:r w:rsidR="000D1CCA" w:rsidRPr="000749BF">
        <w:rPr>
          <w:rStyle w:val="Subscript"/>
        </w:rPr>
        <w:t>c</w:t>
      </w:r>
      <w:r w:rsidR="00C74255" w:rsidRPr="000749BF">
        <w:rPr>
          <w:rStyle w:val="Subscript"/>
        </w:rPr>
        <w:t>i</w:t>
      </w:r>
      <w:r w:rsidR="003D37C0" w:rsidRPr="000749BF">
        <w:rPr>
          <w:rStyle w:val="Subscript"/>
        </w:rPr>
        <w:t>f</w:t>
      </w:r>
      <w:r w:rsidR="00C74255" w:rsidRPr="000749BF">
        <w:t xml:space="preserve"> = </w:t>
      </w:r>
      <w:r w:rsidR="005B15C0" w:rsidRPr="000749BF">
        <w:rPr>
          <w:position w:val="-34"/>
        </w:rPr>
        <w:object w:dxaOrig="1260" w:dyaOrig="600" w14:anchorId="7E6F2A9E">
          <v:shape id="_x0000_i1130" type="#_x0000_t75" style="width:63.15pt;height:29.9pt" o:ole="">
            <v:imagedata r:id="rId217" o:title=""/>
          </v:shape>
          <o:OLEObject Type="Embed" ProgID="Equation.3" ShapeID="_x0000_i1130" DrawAspect="Content" ObjectID="_1807084964" r:id="rId218"/>
        </w:object>
      </w:r>
      <w:r w:rsidR="00FD3A09" w:rsidRPr="000749BF">
        <w:t>BASettlementIntervalEntityExceptionsQuantity</w:t>
      </w:r>
      <w:r w:rsidR="00C74255" w:rsidRPr="000749BF">
        <w:t xml:space="preserve">_EX_IMBOFF </w:t>
      </w:r>
      <w:r w:rsidR="00095E55" w:rsidRPr="000749BF">
        <w:rPr>
          <w:rStyle w:val="Subscript"/>
        </w:rPr>
        <w:t>Bt</w:t>
      </w:r>
      <w:r w:rsidR="00C74255" w:rsidRPr="000749BF">
        <w:rPr>
          <w:rStyle w:val="Subscript"/>
        </w:rPr>
        <w:t>uT’I’M’AA’W</w:t>
      </w:r>
      <w:r w:rsidR="00C74255" w:rsidRPr="000749BF">
        <w:rPr>
          <w:rStyle w:val="Subscript"/>
          <w:rFonts w:hint="eastAsia"/>
        </w:rPr>
        <w:t>’</w:t>
      </w:r>
      <w:r w:rsidR="00C74255" w:rsidRPr="000749BF">
        <w:rPr>
          <w:rStyle w:val="Subscript"/>
        </w:rPr>
        <w:t>VL</w:t>
      </w:r>
      <w:r w:rsidR="00C74255" w:rsidRPr="000749BF">
        <w:rPr>
          <w:rStyle w:val="Subscript"/>
          <w:rFonts w:hint="eastAsia"/>
        </w:rPr>
        <w:t>’</w:t>
      </w:r>
      <w:r w:rsidR="00C74255" w:rsidRPr="000749BF">
        <w:rPr>
          <w:rStyle w:val="Subscript"/>
        </w:rPr>
        <w:t>mdh</w:t>
      </w:r>
      <w:r w:rsidR="000D1CCA" w:rsidRPr="000749BF">
        <w:rPr>
          <w:rStyle w:val="Subscript"/>
        </w:rPr>
        <w:t>c</w:t>
      </w:r>
      <w:r w:rsidR="00C74255" w:rsidRPr="000749BF">
        <w:rPr>
          <w:rStyle w:val="Subscript"/>
        </w:rPr>
        <w:t>i</w:t>
      </w:r>
      <w:r w:rsidR="003D37C0" w:rsidRPr="000749BF">
        <w:rPr>
          <w:rStyle w:val="Subscript"/>
        </w:rPr>
        <w:t>f</w:t>
      </w:r>
    </w:p>
    <w:p w14:paraId="1E393874" w14:textId="77777777" w:rsidR="00C74255" w:rsidRPr="000749BF" w:rsidRDefault="00C74255" w:rsidP="00ED3776">
      <w:pPr>
        <w:pStyle w:val="Config6"/>
      </w:pPr>
      <w:r w:rsidRPr="000749BF">
        <w:t>Where</w:t>
      </w:r>
    </w:p>
    <w:p w14:paraId="1437702B" w14:textId="77777777" w:rsidR="00C74255" w:rsidRPr="000749BF" w:rsidRDefault="00C74255" w:rsidP="00ED3776">
      <w:pPr>
        <w:pStyle w:val="Body6"/>
      </w:pPr>
      <w:r w:rsidRPr="000749BF">
        <w:t xml:space="preserve">t </w:t>
      </w:r>
      <w:r w:rsidR="00084BE3" w:rsidRPr="000749BF">
        <w:t>&lt;&gt;</w:t>
      </w:r>
      <w:r w:rsidRPr="000749BF">
        <w:t xml:space="preserve"> ‘</w:t>
      </w:r>
      <w:r w:rsidR="00084BE3" w:rsidRPr="000749BF">
        <w:t>ETIE’</w:t>
      </w:r>
    </w:p>
    <w:p w14:paraId="2DD6D3AD" w14:textId="77777777" w:rsidR="00C74255" w:rsidRPr="000749BF" w:rsidRDefault="00C74255" w:rsidP="00ED3776">
      <w:pPr>
        <w:pStyle w:val="Config6"/>
      </w:pPr>
      <w:r w:rsidRPr="000749BF">
        <w:t xml:space="preserve">And Where </w:t>
      </w:r>
    </w:p>
    <w:p w14:paraId="25835437" w14:textId="77777777" w:rsidR="00C74255" w:rsidRPr="000749BF" w:rsidRDefault="00FD3A09" w:rsidP="00ED3776">
      <w:pPr>
        <w:pStyle w:val="Body6"/>
      </w:pPr>
      <w:r w:rsidRPr="000749BF">
        <w:t>BASettlementIntervalEntity</w:t>
      </w:r>
      <w:r w:rsidR="00CA18DC" w:rsidRPr="000749BF">
        <w:t>Exceptions</w:t>
      </w:r>
      <w:r w:rsidRPr="000749BF">
        <w:t>Quantity</w:t>
      </w:r>
      <w:r w:rsidR="00C74255" w:rsidRPr="000749BF">
        <w:t xml:space="preserve">_EX_IMBOFF </w:t>
      </w:r>
      <w:r w:rsidR="00095E55" w:rsidRPr="000749BF">
        <w:rPr>
          <w:rStyle w:val="Subscript"/>
        </w:rPr>
        <w:t>Bt</w:t>
      </w:r>
      <w:r w:rsidR="00C74255" w:rsidRPr="000749BF">
        <w:rPr>
          <w:rStyle w:val="Subscript"/>
        </w:rPr>
        <w:t>uT’I’M’AA’W</w:t>
      </w:r>
      <w:r w:rsidR="00C74255" w:rsidRPr="000749BF">
        <w:rPr>
          <w:rStyle w:val="Subscript"/>
          <w:rFonts w:hint="eastAsia"/>
        </w:rPr>
        <w:t>’</w:t>
      </w:r>
      <w:r w:rsidR="00C74255" w:rsidRPr="000749BF">
        <w:rPr>
          <w:rStyle w:val="Subscript"/>
        </w:rPr>
        <w:t>VL</w:t>
      </w:r>
      <w:r w:rsidR="00C74255" w:rsidRPr="000749BF">
        <w:rPr>
          <w:rStyle w:val="Subscript"/>
          <w:rFonts w:hint="eastAsia"/>
        </w:rPr>
        <w:t>’</w:t>
      </w:r>
      <w:r w:rsidR="00C74255" w:rsidRPr="000749BF">
        <w:rPr>
          <w:rStyle w:val="Subscript"/>
        </w:rPr>
        <w:t>mdh</w:t>
      </w:r>
      <w:r w:rsidR="000D1CCA" w:rsidRPr="000749BF">
        <w:rPr>
          <w:rStyle w:val="Subscript"/>
        </w:rPr>
        <w:t>c</w:t>
      </w:r>
      <w:r w:rsidR="00C74255" w:rsidRPr="000749BF">
        <w:rPr>
          <w:rStyle w:val="Subscript"/>
        </w:rPr>
        <w:t>i</w:t>
      </w:r>
      <w:r w:rsidR="003D37C0" w:rsidRPr="000749BF">
        <w:rPr>
          <w:rStyle w:val="Subscript"/>
        </w:rPr>
        <w:t>f</w:t>
      </w:r>
      <w:r w:rsidR="00C74255" w:rsidRPr="000749BF">
        <w:t xml:space="preserve"> =</w:t>
      </w:r>
    </w:p>
    <w:p w14:paraId="3A427695" w14:textId="6F4DEE90" w:rsidR="00C74255" w:rsidRPr="000749BF" w:rsidRDefault="00C364EF" w:rsidP="00ED3776">
      <w:pPr>
        <w:pStyle w:val="Body6"/>
      </w:pPr>
      <w:r w:rsidRPr="000749BF">
        <w:rPr>
          <w:noProof/>
          <w:position w:val="-38"/>
        </w:rPr>
        <w:drawing>
          <wp:inline distT="0" distB="0" distL="0" distR="0" wp14:anchorId="09C2E0FE" wp14:editId="45D74A65">
            <wp:extent cx="2311400" cy="406400"/>
            <wp:effectExtent l="0" t="0" r="0"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2311400" cy="406400"/>
                    </a:xfrm>
                    <a:prstGeom prst="rect">
                      <a:avLst/>
                    </a:prstGeom>
                    <a:noFill/>
                    <a:ln>
                      <a:noFill/>
                    </a:ln>
                  </pic:spPr>
                </pic:pic>
              </a:graphicData>
            </a:graphic>
          </wp:inline>
        </w:drawing>
      </w:r>
      <w:r w:rsidRPr="000749BF">
        <w:rPr>
          <w:noProof/>
          <w:position w:val="-34"/>
        </w:rPr>
        <w:drawing>
          <wp:inline distT="0" distB="0" distL="0" distR="0" wp14:anchorId="143E31D7" wp14:editId="214B4EAA">
            <wp:extent cx="800100" cy="381000"/>
            <wp:effectExtent l="0" t="0" r="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800100" cy="381000"/>
                    </a:xfrm>
                    <a:prstGeom prst="rect">
                      <a:avLst/>
                    </a:prstGeom>
                    <a:noFill/>
                    <a:ln>
                      <a:noFill/>
                    </a:ln>
                  </pic:spPr>
                </pic:pic>
              </a:graphicData>
            </a:graphic>
          </wp:inline>
        </w:drawing>
      </w:r>
      <w:r w:rsidR="00521B48" w:rsidRPr="000749BF">
        <w:t xml:space="preserve"> MeasuredDemandControlAreaIMBOFFExceptions8Flag </w:t>
      </w:r>
      <w:r w:rsidR="00521B48" w:rsidRPr="000749BF">
        <w:rPr>
          <w:rStyle w:val="Subscript"/>
          <w:b w:val="0"/>
        </w:rPr>
        <w:t>Brt</w:t>
      </w:r>
      <w:r w:rsidR="00521B48" w:rsidRPr="000749BF">
        <w:t xml:space="preserve"> * </w:t>
      </w:r>
      <w:r w:rsidR="00C74255" w:rsidRPr="000749BF">
        <w:t>(</w:t>
      </w:r>
      <w:r w:rsidR="004C6B65" w:rsidRPr="000749BF">
        <w:t xml:space="preserve">BAResSettlementIntervalMeteredCAISODemandQuantity </w:t>
      </w:r>
      <w:r w:rsidR="004C6B65" w:rsidRPr="000749BF">
        <w:rPr>
          <w:vertAlign w:val="subscript"/>
        </w:rPr>
        <w:t>BrtuT’I’Q’M’AA’R’pPW’Qd’Nz’VvHn’L’mdh</w:t>
      </w:r>
      <w:r w:rsidR="000D1CCA" w:rsidRPr="000749BF">
        <w:rPr>
          <w:vertAlign w:val="subscript"/>
        </w:rPr>
        <w:t>c</w:t>
      </w:r>
      <w:r w:rsidR="004C6B65" w:rsidRPr="000749BF">
        <w:rPr>
          <w:vertAlign w:val="subscript"/>
        </w:rPr>
        <w:t>if</w:t>
      </w:r>
      <w:r w:rsidR="00C74255" w:rsidRPr="000749BF">
        <w:t xml:space="preserve">+ </w:t>
      </w:r>
      <w:r w:rsidR="00F4069C" w:rsidRPr="000749BF">
        <w:t xml:space="preserve">SettlementIntervalDeemedDeliveredInterchangeEnergyExportTotalQuantity </w:t>
      </w:r>
      <w:r w:rsidR="00F4069C" w:rsidRPr="000749BF">
        <w:rPr>
          <w:b/>
          <w:vertAlign w:val="subscript"/>
        </w:rPr>
        <w:t>BrtuT’I’Q’M’AA’R’pPW’Qd’Nz’VvHn’L’mdh</w:t>
      </w:r>
      <w:r w:rsidR="000D1CCA" w:rsidRPr="000749BF">
        <w:rPr>
          <w:b/>
          <w:vertAlign w:val="subscript"/>
        </w:rPr>
        <w:t>c</w:t>
      </w:r>
      <w:r w:rsidR="00F4069C" w:rsidRPr="000749BF">
        <w:rPr>
          <w:b/>
          <w:vertAlign w:val="subscript"/>
        </w:rPr>
        <w:t>i</w:t>
      </w:r>
      <w:r w:rsidR="003D37C0" w:rsidRPr="000749BF">
        <w:rPr>
          <w:b/>
          <w:vertAlign w:val="subscript"/>
        </w:rPr>
        <w:t>f</w:t>
      </w:r>
      <w:r w:rsidR="00C74255" w:rsidRPr="000749BF">
        <w:t>)</w:t>
      </w:r>
    </w:p>
    <w:p w14:paraId="22CBF93D" w14:textId="77777777" w:rsidR="00C74255" w:rsidRPr="000749BF" w:rsidRDefault="00C74255" w:rsidP="00ED3776">
      <w:pPr>
        <w:pStyle w:val="Config50"/>
      </w:pPr>
      <w:r w:rsidRPr="000749BF">
        <w:t xml:space="preserve">And Where </w:t>
      </w:r>
    </w:p>
    <w:p w14:paraId="06255B1A" w14:textId="77777777" w:rsidR="00C74255" w:rsidRPr="000749BF" w:rsidRDefault="00084BE3" w:rsidP="00ED3776">
      <w:pPr>
        <w:pStyle w:val="Body50"/>
      </w:pPr>
      <w:r w:rsidRPr="000749BF">
        <w:t>BASettlementIntervalEntityBalancedTOR</w:t>
      </w:r>
      <w:r w:rsidR="00950D8D" w:rsidRPr="000749BF">
        <w:t>NonExport</w:t>
      </w:r>
      <w:r w:rsidRPr="000749BF">
        <w:t>LossTotalQuantity_EX_IMBOFF</w:t>
      </w:r>
      <w:r w:rsidR="00C74255" w:rsidRPr="000749BF">
        <w:t xml:space="preserve"> </w:t>
      </w:r>
      <w:r w:rsidR="00C74255" w:rsidRPr="000749BF">
        <w:rPr>
          <w:rFonts w:ascii="Arial Bold" w:hAnsi="Arial Bold"/>
          <w:b/>
          <w:position w:val="-6"/>
          <w:vertAlign w:val="subscript"/>
        </w:rPr>
        <w:t>BuT’I’M’W</w:t>
      </w:r>
      <w:r w:rsidR="00C74255" w:rsidRPr="000749BF">
        <w:rPr>
          <w:rFonts w:ascii="Arial Bold" w:hAnsi="Arial Bold" w:hint="eastAsia"/>
          <w:b/>
          <w:position w:val="-6"/>
          <w:vertAlign w:val="subscript"/>
        </w:rPr>
        <w:t>’</w:t>
      </w:r>
      <w:r w:rsidR="00C74255" w:rsidRPr="000749BF">
        <w:rPr>
          <w:rFonts w:ascii="Arial Bold" w:hAnsi="Arial Bold"/>
          <w:b/>
          <w:position w:val="-6"/>
          <w:vertAlign w:val="subscript"/>
        </w:rPr>
        <w:t>VL</w:t>
      </w:r>
      <w:r w:rsidR="00C74255" w:rsidRPr="000749BF">
        <w:rPr>
          <w:rFonts w:ascii="Arial Bold" w:hAnsi="Arial Bold" w:hint="eastAsia"/>
          <w:b/>
          <w:position w:val="-6"/>
          <w:vertAlign w:val="subscript"/>
        </w:rPr>
        <w:t>’</w:t>
      </w:r>
      <w:r w:rsidR="00C74255" w:rsidRPr="000749BF">
        <w:rPr>
          <w:rFonts w:ascii="Arial Bold" w:hAnsi="Arial Bold"/>
          <w:b/>
          <w:position w:val="-6"/>
          <w:vertAlign w:val="subscript"/>
        </w:rPr>
        <w:t>mdh</w:t>
      </w:r>
      <w:r w:rsidR="000D1CCA" w:rsidRPr="000749BF">
        <w:rPr>
          <w:rFonts w:ascii="Arial Bold" w:hAnsi="Arial Bold"/>
          <w:b/>
          <w:position w:val="-6"/>
          <w:vertAlign w:val="subscript"/>
        </w:rPr>
        <w:t>c</w:t>
      </w:r>
      <w:r w:rsidR="00C74255" w:rsidRPr="000749BF">
        <w:rPr>
          <w:rFonts w:ascii="Arial Bold" w:hAnsi="Arial Bold"/>
          <w:b/>
          <w:position w:val="-6"/>
          <w:vertAlign w:val="subscript"/>
        </w:rPr>
        <w:t>i</w:t>
      </w:r>
      <w:r w:rsidR="003D37C0" w:rsidRPr="000749BF">
        <w:rPr>
          <w:rFonts w:ascii="Arial Bold" w:hAnsi="Arial Bold"/>
          <w:b/>
          <w:position w:val="-6"/>
          <w:vertAlign w:val="subscript"/>
        </w:rPr>
        <w:t>f</w:t>
      </w:r>
      <w:r w:rsidR="00C74255" w:rsidRPr="000749BF">
        <w:t xml:space="preserve"> = </w:t>
      </w:r>
      <w:r w:rsidR="007F7B81" w:rsidRPr="000749BF">
        <w:rPr>
          <w:position w:val="-34"/>
        </w:rPr>
        <w:object w:dxaOrig="1660" w:dyaOrig="600" w14:anchorId="310AB61C">
          <v:shape id="_x0000_i1131" type="#_x0000_t75" style="width:83.1pt;height:29.9pt" o:ole="">
            <v:imagedata r:id="rId221" o:title=""/>
          </v:shape>
          <o:OLEObject Type="Embed" ProgID="Equation.3" ShapeID="_x0000_i1131" DrawAspect="Content" ObjectID="_1807084965" r:id="rId222"/>
        </w:object>
      </w:r>
      <w:r w:rsidR="00290E12" w:rsidRPr="000749BF">
        <w:t>BASettlementIntervalEntityBalancedContractTypeDemandLossQuantity</w:t>
      </w:r>
      <w:r w:rsidR="00C74255" w:rsidRPr="000749BF">
        <w:t xml:space="preserve">_EX_IMBOFF </w:t>
      </w:r>
      <w:r w:rsidR="00882882" w:rsidRPr="000749BF">
        <w:rPr>
          <w:rStyle w:val="Subscript"/>
        </w:rPr>
        <w:t>Bt</w:t>
      </w:r>
      <w:r w:rsidR="00C74255" w:rsidRPr="000749BF">
        <w:rPr>
          <w:rStyle w:val="Subscript"/>
        </w:rPr>
        <w:t>uT’I’M’AA’W</w:t>
      </w:r>
      <w:r w:rsidR="00C74255" w:rsidRPr="000749BF">
        <w:rPr>
          <w:rStyle w:val="Subscript"/>
          <w:rFonts w:hint="eastAsia"/>
        </w:rPr>
        <w:t>’</w:t>
      </w:r>
      <w:r w:rsidR="00C74255" w:rsidRPr="000749BF">
        <w:rPr>
          <w:rStyle w:val="Subscript"/>
        </w:rPr>
        <w:t>z’VL</w:t>
      </w:r>
      <w:r w:rsidR="00C74255" w:rsidRPr="000749BF">
        <w:rPr>
          <w:rStyle w:val="Subscript"/>
          <w:rFonts w:hint="eastAsia"/>
        </w:rPr>
        <w:t>’</w:t>
      </w:r>
      <w:r w:rsidR="00C74255" w:rsidRPr="000749BF">
        <w:rPr>
          <w:rStyle w:val="Subscript"/>
        </w:rPr>
        <w:t>mdh</w:t>
      </w:r>
      <w:r w:rsidR="000D1CCA" w:rsidRPr="000749BF">
        <w:rPr>
          <w:rStyle w:val="Subscript"/>
        </w:rPr>
        <w:t>c</w:t>
      </w:r>
      <w:r w:rsidR="00C74255" w:rsidRPr="000749BF">
        <w:rPr>
          <w:rStyle w:val="Subscript"/>
        </w:rPr>
        <w:t>i</w:t>
      </w:r>
      <w:r w:rsidR="003D37C0" w:rsidRPr="000749BF">
        <w:rPr>
          <w:rStyle w:val="Subscript"/>
        </w:rPr>
        <w:t>f</w:t>
      </w:r>
    </w:p>
    <w:p w14:paraId="6224A1ED" w14:textId="77777777" w:rsidR="00C74255" w:rsidRPr="000749BF" w:rsidRDefault="00C74255" w:rsidP="00ED3776">
      <w:pPr>
        <w:pStyle w:val="Config6"/>
      </w:pPr>
      <w:r w:rsidRPr="000749BF">
        <w:t>Where</w:t>
      </w:r>
    </w:p>
    <w:p w14:paraId="3264E4C1" w14:textId="77777777" w:rsidR="00C74255" w:rsidRPr="000749BF" w:rsidRDefault="00C74255" w:rsidP="00ED3776">
      <w:pPr>
        <w:pStyle w:val="Body6"/>
      </w:pPr>
      <w:r w:rsidRPr="000749BF">
        <w:t xml:space="preserve">t </w:t>
      </w:r>
      <w:r w:rsidR="00084BE3" w:rsidRPr="000749BF">
        <w:t>&lt;&gt;</w:t>
      </w:r>
      <w:r w:rsidRPr="000749BF">
        <w:t xml:space="preserve"> ‘</w:t>
      </w:r>
      <w:r w:rsidR="00084BE3" w:rsidRPr="000749BF">
        <w:t>ETIE</w:t>
      </w:r>
      <w:r w:rsidRPr="000749BF">
        <w:t>’</w:t>
      </w:r>
    </w:p>
    <w:p w14:paraId="63A889EA" w14:textId="77777777" w:rsidR="00C74255" w:rsidRPr="000749BF" w:rsidRDefault="003F1121" w:rsidP="00ED3776">
      <w:pPr>
        <w:pStyle w:val="Config6"/>
      </w:pPr>
      <w:r w:rsidRPr="000749BF">
        <w:t xml:space="preserve">And </w:t>
      </w:r>
      <w:r w:rsidR="00C74255" w:rsidRPr="000749BF">
        <w:t>Where</w:t>
      </w:r>
    </w:p>
    <w:p w14:paraId="53BFD2FD" w14:textId="77777777" w:rsidR="00C74255" w:rsidRPr="000749BF" w:rsidRDefault="00C74255" w:rsidP="00ED3776">
      <w:pPr>
        <w:pStyle w:val="Body6"/>
      </w:pPr>
      <w:r w:rsidRPr="000749BF">
        <w:t>z’ = ‘TOR’</w:t>
      </w:r>
    </w:p>
    <w:p w14:paraId="010E0CDB" w14:textId="77777777" w:rsidR="00C74255" w:rsidRPr="000749BF" w:rsidRDefault="00C74255" w:rsidP="00ED3776">
      <w:pPr>
        <w:pStyle w:val="Config6"/>
      </w:pPr>
      <w:r w:rsidRPr="000749BF">
        <w:t>And Where</w:t>
      </w:r>
    </w:p>
    <w:p w14:paraId="130FD1FA" w14:textId="77777777" w:rsidR="00C74255" w:rsidRPr="000749BF" w:rsidRDefault="00290E12" w:rsidP="00ED3776">
      <w:pPr>
        <w:pStyle w:val="Body6"/>
      </w:pPr>
      <w:r w:rsidRPr="000749BF">
        <w:t>BASettlementIntervalEntityBalancedContractTypeDemandLossQuantity</w:t>
      </w:r>
      <w:r w:rsidR="00C74255" w:rsidRPr="000749BF">
        <w:t xml:space="preserve">_EX_IMBOFF </w:t>
      </w:r>
      <w:r w:rsidR="00BA415C" w:rsidRPr="000749BF">
        <w:rPr>
          <w:rStyle w:val="Subscript"/>
        </w:rPr>
        <w:t>Bt</w:t>
      </w:r>
      <w:r w:rsidR="00C74255" w:rsidRPr="000749BF">
        <w:rPr>
          <w:rStyle w:val="Subscript"/>
        </w:rPr>
        <w:t>uT’I’M’AA’W</w:t>
      </w:r>
      <w:r w:rsidR="00C74255" w:rsidRPr="000749BF">
        <w:rPr>
          <w:rStyle w:val="Subscript"/>
          <w:rFonts w:hint="eastAsia"/>
        </w:rPr>
        <w:t>’</w:t>
      </w:r>
      <w:r w:rsidR="00C74255" w:rsidRPr="000749BF">
        <w:rPr>
          <w:rStyle w:val="Subscript"/>
        </w:rPr>
        <w:t>z’VL</w:t>
      </w:r>
      <w:r w:rsidR="00C74255" w:rsidRPr="000749BF">
        <w:rPr>
          <w:rStyle w:val="Subscript"/>
          <w:rFonts w:hint="eastAsia"/>
        </w:rPr>
        <w:t>’</w:t>
      </w:r>
      <w:r w:rsidR="00C74255" w:rsidRPr="000749BF">
        <w:rPr>
          <w:rStyle w:val="Subscript"/>
        </w:rPr>
        <w:t>mdh</w:t>
      </w:r>
      <w:r w:rsidR="000D1CCA" w:rsidRPr="000749BF">
        <w:rPr>
          <w:rStyle w:val="Subscript"/>
        </w:rPr>
        <w:t>c</w:t>
      </w:r>
      <w:r w:rsidR="00C74255" w:rsidRPr="000749BF">
        <w:rPr>
          <w:rStyle w:val="Subscript"/>
        </w:rPr>
        <w:t>i</w:t>
      </w:r>
      <w:r w:rsidR="003D37C0" w:rsidRPr="000749BF">
        <w:rPr>
          <w:rStyle w:val="Subscript"/>
        </w:rPr>
        <w:t>f</w:t>
      </w:r>
      <w:r w:rsidR="00C74255" w:rsidRPr="000749BF">
        <w:t xml:space="preserve"> = </w:t>
      </w:r>
      <w:r w:rsidRPr="000749BF">
        <w:t>BASettlementIntervalEntityBalancedContractTypeDemandLossQuantity</w:t>
      </w:r>
      <w:r w:rsidR="00C74255" w:rsidRPr="000749BF">
        <w:t xml:space="preserve"> </w:t>
      </w:r>
      <w:r w:rsidR="00BA415C" w:rsidRPr="000749BF">
        <w:rPr>
          <w:rStyle w:val="Subscript"/>
        </w:rPr>
        <w:t>Bt</w:t>
      </w:r>
      <w:r w:rsidR="00C74255" w:rsidRPr="000749BF">
        <w:rPr>
          <w:rStyle w:val="Subscript"/>
        </w:rPr>
        <w:t>uT’I’M’AA’W</w:t>
      </w:r>
      <w:r w:rsidR="00C74255" w:rsidRPr="000749BF">
        <w:rPr>
          <w:rStyle w:val="Subscript"/>
          <w:rFonts w:hint="eastAsia"/>
        </w:rPr>
        <w:t>’</w:t>
      </w:r>
      <w:r w:rsidR="00C74255" w:rsidRPr="000749BF">
        <w:rPr>
          <w:rStyle w:val="Subscript"/>
        </w:rPr>
        <w:t>z’VL</w:t>
      </w:r>
      <w:r w:rsidR="00C74255" w:rsidRPr="000749BF">
        <w:rPr>
          <w:rStyle w:val="Subscript"/>
          <w:rFonts w:hint="eastAsia"/>
        </w:rPr>
        <w:t>’</w:t>
      </w:r>
      <w:r w:rsidR="00C74255" w:rsidRPr="000749BF">
        <w:rPr>
          <w:rStyle w:val="Subscript"/>
        </w:rPr>
        <w:t>mdh</w:t>
      </w:r>
      <w:r w:rsidR="000D1CCA" w:rsidRPr="000749BF">
        <w:rPr>
          <w:rStyle w:val="Subscript"/>
        </w:rPr>
        <w:t>c</w:t>
      </w:r>
      <w:r w:rsidR="00C74255" w:rsidRPr="000749BF">
        <w:rPr>
          <w:rStyle w:val="Subscript"/>
        </w:rPr>
        <w:t>i</w:t>
      </w:r>
      <w:r w:rsidR="003D37C0" w:rsidRPr="000749BF">
        <w:rPr>
          <w:rStyle w:val="Subscript"/>
        </w:rPr>
        <w:t>f</w:t>
      </w:r>
      <w:r w:rsidR="007B59C7" w:rsidRPr="000749BF">
        <w:t>–</w:t>
      </w:r>
      <w:r w:rsidR="00C74255" w:rsidRPr="000749BF">
        <w:t xml:space="preserve">- </w:t>
      </w:r>
      <w:r w:rsidR="00890581" w:rsidRPr="000749BF">
        <w:t>BASettlementIntervalEntityBalancedContractTypeExceptionsDemandLossQuantity_EX_IMBOFF</w:t>
      </w:r>
      <w:r w:rsidR="00C74255" w:rsidRPr="000749BF">
        <w:t xml:space="preserve"> </w:t>
      </w:r>
      <w:r w:rsidR="00BA415C" w:rsidRPr="000749BF">
        <w:rPr>
          <w:rStyle w:val="Subscript"/>
        </w:rPr>
        <w:t>Bt</w:t>
      </w:r>
      <w:r w:rsidR="00C74255" w:rsidRPr="000749BF">
        <w:rPr>
          <w:rStyle w:val="Subscript"/>
        </w:rPr>
        <w:t>uT’I’M’AA’W</w:t>
      </w:r>
      <w:r w:rsidR="00C74255" w:rsidRPr="000749BF">
        <w:rPr>
          <w:rStyle w:val="Subscript"/>
          <w:rFonts w:hint="eastAsia"/>
        </w:rPr>
        <w:t>’</w:t>
      </w:r>
      <w:r w:rsidR="00C74255" w:rsidRPr="000749BF">
        <w:rPr>
          <w:rStyle w:val="Subscript"/>
        </w:rPr>
        <w:t>z’VL</w:t>
      </w:r>
      <w:r w:rsidR="00C74255" w:rsidRPr="000749BF">
        <w:rPr>
          <w:rStyle w:val="Subscript"/>
          <w:rFonts w:hint="eastAsia"/>
        </w:rPr>
        <w:t>’</w:t>
      </w:r>
      <w:r w:rsidR="00C74255" w:rsidRPr="000749BF">
        <w:rPr>
          <w:rStyle w:val="Subscript"/>
        </w:rPr>
        <w:t>mdh</w:t>
      </w:r>
      <w:r w:rsidR="000D1CCA" w:rsidRPr="000749BF">
        <w:rPr>
          <w:rStyle w:val="Subscript"/>
        </w:rPr>
        <w:t>c</w:t>
      </w:r>
      <w:r w:rsidR="00C74255" w:rsidRPr="000749BF">
        <w:rPr>
          <w:rStyle w:val="Subscript"/>
        </w:rPr>
        <w:t>i</w:t>
      </w:r>
      <w:r w:rsidR="003D37C0" w:rsidRPr="000749BF">
        <w:rPr>
          <w:rStyle w:val="Subscript"/>
        </w:rPr>
        <w:t>f</w:t>
      </w:r>
    </w:p>
    <w:p w14:paraId="60F721EF" w14:textId="77777777" w:rsidR="00C74255" w:rsidRPr="000749BF" w:rsidRDefault="00C74255" w:rsidP="00ED3776">
      <w:pPr>
        <w:pStyle w:val="Config7"/>
      </w:pPr>
      <w:r w:rsidRPr="000749BF">
        <w:t>Where</w:t>
      </w:r>
    </w:p>
    <w:p w14:paraId="03DDC96C" w14:textId="77777777" w:rsidR="00C74255" w:rsidRPr="000749BF" w:rsidRDefault="00290E12" w:rsidP="00ED3776">
      <w:pPr>
        <w:pStyle w:val="Body7"/>
      </w:pPr>
      <w:r w:rsidRPr="000749BF">
        <w:t>BASettlementIntervalEntityBalancedContractTypeDemandLossQuantity</w:t>
      </w:r>
      <w:r w:rsidR="00C74255" w:rsidRPr="000749BF">
        <w:t xml:space="preserve"> </w:t>
      </w:r>
      <w:r w:rsidR="00BA415C" w:rsidRPr="000749BF">
        <w:rPr>
          <w:rStyle w:val="Subscript"/>
        </w:rPr>
        <w:t>Bt</w:t>
      </w:r>
      <w:r w:rsidR="00C74255" w:rsidRPr="000749BF">
        <w:rPr>
          <w:rStyle w:val="Subscript"/>
        </w:rPr>
        <w:t>uT’I’M’AA’W</w:t>
      </w:r>
      <w:r w:rsidR="00C74255" w:rsidRPr="000749BF">
        <w:rPr>
          <w:rStyle w:val="Subscript"/>
          <w:rFonts w:hint="eastAsia"/>
        </w:rPr>
        <w:t>’</w:t>
      </w:r>
      <w:r w:rsidR="00C74255" w:rsidRPr="000749BF">
        <w:rPr>
          <w:rStyle w:val="Subscript"/>
        </w:rPr>
        <w:t>z’VL</w:t>
      </w:r>
      <w:r w:rsidR="00C74255" w:rsidRPr="000749BF">
        <w:rPr>
          <w:rStyle w:val="Subscript"/>
          <w:rFonts w:hint="eastAsia"/>
        </w:rPr>
        <w:t>’</w:t>
      </w:r>
      <w:r w:rsidR="00C74255" w:rsidRPr="000749BF">
        <w:rPr>
          <w:rStyle w:val="Subscript"/>
        </w:rPr>
        <w:t>mdh</w:t>
      </w:r>
      <w:r w:rsidR="000D1CCA" w:rsidRPr="000749BF">
        <w:rPr>
          <w:rStyle w:val="Subscript"/>
        </w:rPr>
        <w:t>c</w:t>
      </w:r>
      <w:r w:rsidR="00C74255" w:rsidRPr="000749BF">
        <w:rPr>
          <w:rStyle w:val="Subscript"/>
        </w:rPr>
        <w:t>i</w:t>
      </w:r>
      <w:r w:rsidR="003D37C0" w:rsidRPr="000749BF">
        <w:rPr>
          <w:rStyle w:val="Subscript"/>
        </w:rPr>
        <w:t>f</w:t>
      </w:r>
      <w:r w:rsidR="00C74255" w:rsidRPr="000749BF">
        <w:t xml:space="preserve"> =</w:t>
      </w:r>
      <w:r w:rsidR="00567A05" w:rsidRPr="000749BF">
        <w:br/>
      </w:r>
      <w:r w:rsidR="00567A05" w:rsidRPr="000749BF">
        <w:rPr>
          <w:position w:val="-38"/>
        </w:rPr>
        <w:object w:dxaOrig="2860" w:dyaOrig="639" w14:anchorId="02F92213">
          <v:shape id="_x0000_i1132" type="#_x0000_t75" style="width:142.9pt;height:32.1pt" o:ole="">
            <v:imagedata r:id="rId198" o:title=""/>
          </v:shape>
          <o:OLEObject Type="Embed" ProgID="Equation.3" ShapeID="_x0000_i1132" DrawAspect="Content" ObjectID="_1807084966" r:id="rId223"/>
        </w:object>
      </w:r>
      <w:r w:rsidR="00567A05" w:rsidRPr="000749BF">
        <w:rPr>
          <w:position w:val="-34"/>
        </w:rPr>
        <w:object w:dxaOrig="1260" w:dyaOrig="600" w14:anchorId="2A9CD479">
          <v:shape id="_x0000_i1133" type="#_x0000_t75" style="width:63.15pt;height:29.9pt" o:ole="">
            <v:imagedata r:id="rId200" o:title=""/>
          </v:shape>
          <o:OLEObject Type="Embed" ProgID="Equation.3" ShapeID="_x0000_i1133" DrawAspect="Content" ObjectID="_1807084967" r:id="rId224"/>
        </w:object>
      </w:r>
      <w:r w:rsidR="00C74255" w:rsidRPr="000749BF">
        <w:t xml:space="preserve"> (</w:t>
      </w:r>
      <w:r w:rsidR="00E83C5A" w:rsidRPr="000749BF">
        <w:t xml:space="preserve">BASettlementIntervalResourceEnergyLossCreditEligibleCRNDemandQuantity </w:t>
      </w:r>
      <w:r w:rsidR="00E83C5A" w:rsidRPr="000749BF">
        <w:rPr>
          <w:b/>
          <w:vertAlign w:val="subscript"/>
        </w:rPr>
        <w:t>Brtz’mdh</w:t>
      </w:r>
      <w:r w:rsidR="000D1CCA" w:rsidRPr="000749BF">
        <w:rPr>
          <w:b/>
          <w:vertAlign w:val="subscript"/>
        </w:rPr>
        <w:t>c</w:t>
      </w:r>
      <w:r w:rsidR="00E83C5A" w:rsidRPr="000749BF">
        <w:rPr>
          <w:b/>
          <w:vertAlign w:val="subscript"/>
        </w:rPr>
        <w:t>i</w:t>
      </w:r>
      <w:r w:rsidR="003D37C0" w:rsidRPr="000749BF">
        <w:rPr>
          <w:b/>
          <w:vertAlign w:val="subscript"/>
        </w:rPr>
        <w:t>f</w:t>
      </w:r>
      <w:r w:rsidR="00C74255" w:rsidRPr="000749BF">
        <w:rPr>
          <w:szCs w:val="20"/>
        </w:rPr>
        <w:t xml:space="preserve"> </w:t>
      </w:r>
      <w:r w:rsidR="00C74255" w:rsidRPr="000749BF">
        <w:t xml:space="preserve">+ </w:t>
      </w:r>
      <w:r w:rsidR="00567A05" w:rsidRPr="000749BF">
        <w:t xml:space="preserve">BASettlementIntervalResourceContractTypeMDZero </w:t>
      </w:r>
      <w:r w:rsidR="00567A05" w:rsidRPr="000749BF">
        <w:rPr>
          <w:b/>
          <w:vertAlign w:val="subscript"/>
        </w:rPr>
        <w:t>BrtuT’I’Q’M’AA’R’pPW’Qd’z</w:t>
      </w:r>
      <w:r w:rsidR="00567A05" w:rsidRPr="000749BF">
        <w:rPr>
          <w:rFonts w:hint="eastAsia"/>
          <w:b/>
          <w:vertAlign w:val="subscript"/>
        </w:rPr>
        <w:t>’</w:t>
      </w:r>
      <w:r w:rsidR="00567A05" w:rsidRPr="000749BF">
        <w:rPr>
          <w:b/>
          <w:vertAlign w:val="subscript"/>
        </w:rPr>
        <w:t>VvHn’L’mdh</w:t>
      </w:r>
      <w:r w:rsidR="000D1CCA" w:rsidRPr="000749BF">
        <w:rPr>
          <w:b/>
          <w:vertAlign w:val="subscript"/>
        </w:rPr>
        <w:t>c</w:t>
      </w:r>
      <w:r w:rsidR="00567A05" w:rsidRPr="000749BF">
        <w:rPr>
          <w:b/>
          <w:vertAlign w:val="subscript"/>
        </w:rPr>
        <w:t>i</w:t>
      </w:r>
      <w:r w:rsidR="003D37C0" w:rsidRPr="000749BF">
        <w:rPr>
          <w:b/>
          <w:vertAlign w:val="subscript"/>
        </w:rPr>
        <w:t>f</w:t>
      </w:r>
      <w:r w:rsidR="00C74255" w:rsidRPr="000749BF">
        <w:t>)</w:t>
      </w:r>
    </w:p>
    <w:p w14:paraId="6E84EC21" w14:textId="77777777" w:rsidR="00C74255" w:rsidRPr="000749BF" w:rsidRDefault="00C74255" w:rsidP="00ED3776">
      <w:pPr>
        <w:pStyle w:val="Config7"/>
      </w:pPr>
      <w:r w:rsidRPr="000749BF">
        <w:t>And Where</w:t>
      </w:r>
    </w:p>
    <w:p w14:paraId="7C639B28" w14:textId="77777777" w:rsidR="00C74255" w:rsidRPr="000749BF" w:rsidRDefault="00890581" w:rsidP="00ED3776">
      <w:pPr>
        <w:pStyle w:val="Body6"/>
      </w:pPr>
      <w:r w:rsidRPr="000749BF">
        <w:t>BASettlementIntervalEntityBalancedContractTypeExceptionsDemandLossQuantity_EX_IMBOFF</w:t>
      </w:r>
      <w:r w:rsidR="00C74255" w:rsidRPr="000749BF">
        <w:t xml:space="preserve"> </w:t>
      </w:r>
      <w:r w:rsidR="00C74255" w:rsidRPr="000749BF">
        <w:rPr>
          <w:rStyle w:val="Subscript"/>
        </w:rPr>
        <w:t>BtuT’I’M’AA’W</w:t>
      </w:r>
      <w:r w:rsidR="00C74255" w:rsidRPr="000749BF">
        <w:rPr>
          <w:rStyle w:val="Subscript"/>
          <w:rFonts w:hint="eastAsia"/>
        </w:rPr>
        <w:t>’</w:t>
      </w:r>
      <w:r w:rsidR="00C74255" w:rsidRPr="000749BF">
        <w:rPr>
          <w:rStyle w:val="Subscript"/>
        </w:rPr>
        <w:t>z’VL</w:t>
      </w:r>
      <w:r w:rsidR="00C74255" w:rsidRPr="000749BF">
        <w:rPr>
          <w:rStyle w:val="Subscript"/>
          <w:rFonts w:hint="eastAsia"/>
        </w:rPr>
        <w:t>’</w:t>
      </w:r>
      <w:r w:rsidR="00C74255" w:rsidRPr="000749BF">
        <w:rPr>
          <w:rStyle w:val="Subscript"/>
        </w:rPr>
        <w:t>mdh</w:t>
      </w:r>
      <w:r w:rsidR="000D1CCA" w:rsidRPr="000749BF">
        <w:rPr>
          <w:rStyle w:val="Subscript"/>
        </w:rPr>
        <w:t>c</w:t>
      </w:r>
      <w:r w:rsidR="00C74255" w:rsidRPr="000749BF">
        <w:rPr>
          <w:rStyle w:val="Subscript"/>
        </w:rPr>
        <w:t>i</w:t>
      </w:r>
      <w:r w:rsidR="003D37C0" w:rsidRPr="000749BF">
        <w:rPr>
          <w:rStyle w:val="Subscript"/>
        </w:rPr>
        <w:t>f</w:t>
      </w:r>
      <w:r w:rsidR="00C74255" w:rsidRPr="000749BF">
        <w:t xml:space="preserve"> = </w:t>
      </w:r>
      <w:r w:rsidR="00567A05" w:rsidRPr="000749BF">
        <w:rPr>
          <w:position w:val="-38"/>
        </w:rPr>
        <w:object w:dxaOrig="2860" w:dyaOrig="639" w14:anchorId="5D8FE7D2">
          <v:shape id="_x0000_i1134" type="#_x0000_t75" style="width:142.9pt;height:32.1pt" o:ole="">
            <v:imagedata r:id="rId225" o:title=""/>
          </v:shape>
          <o:OLEObject Type="Embed" ProgID="Equation.3" ShapeID="_x0000_i1134" DrawAspect="Content" ObjectID="_1807084968" r:id="rId226"/>
        </w:object>
      </w:r>
      <w:r w:rsidR="00C43896" w:rsidRPr="000749BF">
        <w:rPr>
          <w:position w:val="-34"/>
        </w:rPr>
        <w:object w:dxaOrig="1260" w:dyaOrig="600" w14:anchorId="74BD472A">
          <v:shape id="_x0000_i1135" type="#_x0000_t75" style="width:63.15pt;height:29.9pt" o:ole="">
            <v:imagedata r:id="rId227" o:title=""/>
          </v:shape>
          <o:OLEObject Type="Embed" ProgID="Equation.3" ShapeID="_x0000_i1135" DrawAspect="Content" ObjectID="_1807084969" r:id="rId228"/>
        </w:object>
      </w:r>
      <w:r w:rsidR="0010015A" w:rsidRPr="000749BF">
        <w:t xml:space="preserve"> MeasuredDemandControlAreaIMBOFFExceptions8Flag </w:t>
      </w:r>
      <w:r w:rsidR="0010015A" w:rsidRPr="000749BF">
        <w:rPr>
          <w:rStyle w:val="Subscript"/>
          <w:b w:val="0"/>
        </w:rPr>
        <w:t>Brt</w:t>
      </w:r>
      <w:r w:rsidR="0010015A" w:rsidRPr="000749BF">
        <w:t xml:space="preserve"> * </w:t>
      </w:r>
      <w:r w:rsidR="00C74255" w:rsidRPr="000749BF">
        <w:t>(</w:t>
      </w:r>
      <w:r w:rsidR="00E83C5A" w:rsidRPr="000749BF">
        <w:t>BASettlementIntervalResourceEnergyLossCreditEligibleCRNDemandQuantity</w:t>
      </w:r>
      <w:r w:rsidR="004B4510" w:rsidRPr="000749BF">
        <w:t xml:space="preserve"> </w:t>
      </w:r>
      <w:r w:rsidR="004B4510" w:rsidRPr="000749BF">
        <w:rPr>
          <w:b/>
          <w:vertAlign w:val="subscript"/>
        </w:rPr>
        <w:t>Brtz’mdh</w:t>
      </w:r>
      <w:r w:rsidR="000D1CCA" w:rsidRPr="000749BF">
        <w:rPr>
          <w:b/>
          <w:vertAlign w:val="subscript"/>
        </w:rPr>
        <w:t>c</w:t>
      </w:r>
      <w:r w:rsidR="004B4510" w:rsidRPr="000749BF">
        <w:rPr>
          <w:b/>
          <w:vertAlign w:val="subscript"/>
        </w:rPr>
        <w:t>i</w:t>
      </w:r>
      <w:r w:rsidR="003D37C0" w:rsidRPr="000749BF">
        <w:rPr>
          <w:b/>
          <w:vertAlign w:val="subscript"/>
        </w:rPr>
        <w:t>f</w:t>
      </w:r>
      <w:r w:rsidR="00C74255" w:rsidRPr="000749BF">
        <w:rPr>
          <w:szCs w:val="20"/>
        </w:rPr>
        <w:t xml:space="preserve"> </w:t>
      </w:r>
      <w:r w:rsidR="00C74255" w:rsidRPr="000749BF">
        <w:t xml:space="preserve">+ </w:t>
      </w:r>
      <w:r w:rsidR="00567A05" w:rsidRPr="000749BF">
        <w:t xml:space="preserve">BASettlementIntervalResourceContractTypeMDZero </w:t>
      </w:r>
      <w:r w:rsidR="00567A05" w:rsidRPr="000749BF">
        <w:rPr>
          <w:b/>
          <w:vertAlign w:val="subscript"/>
        </w:rPr>
        <w:t>BrtuT’I’Q’M’AA’R’pPW’Qd’z</w:t>
      </w:r>
      <w:r w:rsidR="00567A05" w:rsidRPr="000749BF">
        <w:rPr>
          <w:rFonts w:hint="eastAsia"/>
          <w:b/>
          <w:vertAlign w:val="subscript"/>
        </w:rPr>
        <w:t>’</w:t>
      </w:r>
      <w:r w:rsidR="00567A05" w:rsidRPr="000749BF">
        <w:rPr>
          <w:b/>
          <w:vertAlign w:val="subscript"/>
        </w:rPr>
        <w:t>VvHn’L’mdh</w:t>
      </w:r>
      <w:r w:rsidR="000D1CCA" w:rsidRPr="000749BF">
        <w:rPr>
          <w:b/>
          <w:vertAlign w:val="subscript"/>
        </w:rPr>
        <w:t>c</w:t>
      </w:r>
      <w:r w:rsidR="00567A05" w:rsidRPr="000749BF">
        <w:rPr>
          <w:b/>
          <w:vertAlign w:val="subscript"/>
        </w:rPr>
        <w:t>i</w:t>
      </w:r>
      <w:r w:rsidR="003D37C0" w:rsidRPr="000749BF">
        <w:rPr>
          <w:b/>
          <w:vertAlign w:val="subscript"/>
        </w:rPr>
        <w:t>f</w:t>
      </w:r>
      <w:r w:rsidR="00C74255" w:rsidRPr="000749BF">
        <w:t>)</w:t>
      </w:r>
    </w:p>
    <w:p w14:paraId="14444066" w14:textId="77777777" w:rsidR="00C74255" w:rsidRPr="000749BF" w:rsidRDefault="00C74255" w:rsidP="00ED3776">
      <w:pPr>
        <w:pStyle w:val="Config4"/>
      </w:pPr>
      <w:r w:rsidRPr="000749BF">
        <w:t>And Where</w:t>
      </w:r>
    </w:p>
    <w:p w14:paraId="19674E11" w14:textId="77777777" w:rsidR="00C74255" w:rsidRPr="000749BF" w:rsidRDefault="00C74255" w:rsidP="00ED3776">
      <w:pPr>
        <w:pStyle w:val="Body4"/>
      </w:pPr>
      <w:r w:rsidRPr="000749BF">
        <w:t>BASettlementIntervalExportsMinusBalancedTOR</w:t>
      </w:r>
      <w:r w:rsidR="001E530C" w:rsidRPr="000749BF">
        <w:t>Export</w:t>
      </w:r>
      <w:r w:rsidR="00E83C5A" w:rsidRPr="000749BF">
        <w:t>Loss</w:t>
      </w:r>
      <w:r w:rsidR="007F7B81" w:rsidRPr="000749BF">
        <w:t>Total</w:t>
      </w:r>
      <w:r w:rsidR="00E83C5A" w:rsidRPr="000749BF">
        <w:t>Quantity</w:t>
      </w:r>
      <w:r w:rsidR="00DD7CCD" w:rsidRPr="000749BF">
        <w:t>_</w:t>
      </w:r>
      <w:r w:rsidRPr="000749BF">
        <w:t xml:space="preserve">EX_IMBOFF </w:t>
      </w:r>
      <w:r w:rsidRPr="000749BF">
        <w:rPr>
          <w:rFonts w:ascii="Arial Bold" w:hAnsi="Arial Bold"/>
          <w:b/>
          <w:position w:val="-6"/>
          <w:szCs w:val="22"/>
          <w:vertAlign w:val="subscript"/>
        </w:rPr>
        <w:t>BuT’I’M’W</w:t>
      </w:r>
      <w:r w:rsidRPr="000749BF">
        <w:rPr>
          <w:rFonts w:ascii="Arial Bold" w:hAnsi="Arial Bold" w:hint="eastAsia"/>
          <w:b/>
          <w:position w:val="-6"/>
          <w:szCs w:val="22"/>
          <w:vertAlign w:val="subscript"/>
        </w:rPr>
        <w:t>’</w:t>
      </w:r>
      <w:r w:rsidRPr="000749BF">
        <w:rPr>
          <w:rFonts w:ascii="Arial Bold" w:hAnsi="Arial Bold"/>
          <w:b/>
          <w:position w:val="-6"/>
          <w:szCs w:val="22"/>
          <w:vertAlign w:val="subscript"/>
        </w:rPr>
        <w:t>VL</w:t>
      </w:r>
      <w:r w:rsidRPr="000749BF">
        <w:rPr>
          <w:rFonts w:ascii="Arial Bold" w:hAnsi="Arial Bold" w:hint="eastAsia"/>
          <w:b/>
          <w:position w:val="-6"/>
          <w:szCs w:val="22"/>
          <w:vertAlign w:val="subscript"/>
        </w:rPr>
        <w:t>’</w:t>
      </w:r>
      <w:r w:rsidRPr="000749BF">
        <w:rPr>
          <w:rFonts w:ascii="Arial Bold" w:hAnsi="Arial Bold"/>
          <w:b/>
          <w:position w:val="-6"/>
          <w:szCs w:val="22"/>
          <w:vertAlign w:val="subscript"/>
        </w:rPr>
        <w:t>mdh</w:t>
      </w:r>
      <w:r w:rsidR="000D1CCA" w:rsidRPr="000749BF">
        <w:rPr>
          <w:rFonts w:ascii="Arial Bold" w:hAnsi="Arial Bold"/>
          <w:b/>
          <w:position w:val="-6"/>
          <w:szCs w:val="22"/>
          <w:vertAlign w:val="subscript"/>
        </w:rPr>
        <w:t>c</w:t>
      </w:r>
      <w:r w:rsidRPr="000749BF">
        <w:rPr>
          <w:rFonts w:ascii="Arial Bold" w:hAnsi="Arial Bold"/>
          <w:b/>
          <w:position w:val="-6"/>
          <w:szCs w:val="22"/>
          <w:vertAlign w:val="subscript"/>
        </w:rPr>
        <w:t>i</w:t>
      </w:r>
      <w:r w:rsidR="003D37C0" w:rsidRPr="000749BF">
        <w:rPr>
          <w:rFonts w:ascii="Arial Bold" w:hAnsi="Arial Bold"/>
          <w:b/>
          <w:position w:val="-6"/>
          <w:szCs w:val="22"/>
          <w:vertAlign w:val="subscript"/>
        </w:rPr>
        <w:t>f</w:t>
      </w:r>
      <w:r w:rsidRPr="000749BF">
        <w:t xml:space="preserve"> = </w:t>
      </w:r>
      <w:r w:rsidRPr="000749BF">
        <w:br/>
      </w:r>
      <w:r w:rsidR="00587B4D" w:rsidRPr="000749BF">
        <w:rPr>
          <w:position w:val="-34"/>
        </w:rPr>
        <w:object w:dxaOrig="859" w:dyaOrig="600" w14:anchorId="1C601B55">
          <v:shape id="_x0000_i1136" type="#_x0000_t75" style="width:43.2pt;height:29.9pt" o:ole="">
            <v:imagedata r:id="rId229" o:title=""/>
          </v:shape>
          <o:OLEObject Type="Embed" ProgID="Equation.3" ShapeID="_x0000_i1136" DrawAspect="Content" ObjectID="_1807084970" r:id="rId230"/>
        </w:object>
      </w:r>
      <w:r w:rsidR="007F7B81" w:rsidRPr="000749BF">
        <w:t>(</w:t>
      </w:r>
      <w:r w:rsidRPr="000749BF">
        <w:t xml:space="preserve">BASettlementIntervalEntityExportQuantity </w:t>
      </w:r>
      <w:r w:rsidRPr="000749BF">
        <w:rPr>
          <w:rFonts w:ascii="Arial Bold" w:hAnsi="Arial Bold"/>
          <w:b/>
          <w:position w:val="-6"/>
          <w:szCs w:val="22"/>
          <w:vertAlign w:val="subscript"/>
        </w:rPr>
        <w:t>BuT’I’M’AA’W</w:t>
      </w:r>
      <w:r w:rsidRPr="000749BF">
        <w:rPr>
          <w:rFonts w:ascii="Arial Bold" w:hAnsi="Arial Bold" w:hint="eastAsia"/>
          <w:b/>
          <w:position w:val="-6"/>
          <w:szCs w:val="22"/>
          <w:vertAlign w:val="subscript"/>
        </w:rPr>
        <w:t>’</w:t>
      </w:r>
      <w:r w:rsidRPr="000749BF">
        <w:rPr>
          <w:rFonts w:ascii="Arial Bold" w:hAnsi="Arial Bold"/>
          <w:b/>
          <w:position w:val="-6"/>
          <w:szCs w:val="22"/>
          <w:vertAlign w:val="subscript"/>
        </w:rPr>
        <w:t>VL</w:t>
      </w:r>
      <w:r w:rsidRPr="000749BF">
        <w:rPr>
          <w:rFonts w:ascii="Arial Bold" w:hAnsi="Arial Bold" w:hint="eastAsia"/>
          <w:b/>
          <w:position w:val="-6"/>
          <w:szCs w:val="22"/>
          <w:vertAlign w:val="subscript"/>
        </w:rPr>
        <w:t>’</w:t>
      </w:r>
      <w:r w:rsidRPr="000749BF">
        <w:rPr>
          <w:rFonts w:ascii="Arial Bold" w:hAnsi="Arial Bold"/>
          <w:b/>
          <w:position w:val="-6"/>
          <w:szCs w:val="22"/>
          <w:vertAlign w:val="subscript"/>
        </w:rPr>
        <w:t>mdh</w:t>
      </w:r>
      <w:r w:rsidR="000D1CCA" w:rsidRPr="000749BF">
        <w:rPr>
          <w:rFonts w:ascii="Arial Bold" w:hAnsi="Arial Bold"/>
          <w:b/>
          <w:position w:val="-6"/>
          <w:szCs w:val="22"/>
          <w:vertAlign w:val="subscript"/>
        </w:rPr>
        <w:t>c</w:t>
      </w:r>
      <w:r w:rsidRPr="000749BF">
        <w:rPr>
          <w:rFonts w:ascii="Arial Bold" w:hAnsi="Arial Bold"/>
          <w:b/>
          <w:position w:val="-6"/>
          <w:szCs w:val="22"/>
          <w:vertAlign w:val="subscript"/>
        </w:rPr>
        <w:t>i</w:t>
      </w:r>
      <w:r w:rsidR="003D37C0" w:rsidRPr="000749BF">
        <w:rPr>
          <w:rFonts w:ascii="Arial Bold" w:hAnsi="Arial Bold"/>
          <w:b/>
          <w:position w:val="-6"/>
          <w:szCs w:val="22"/>
          <w:vertAlign w:val="subscript"/>
        </w:rPr>
        <w:t>f</w:t>
      </w:r>
      <w:r w:rsidR="007B59C7" w:rsidRPr="000749BF">
        <w:t>–</w:t>
      </w:r>
      <w:r w:rsidRPr="000749BF">
        <w:t xml:space="preserve">- BASettlementIntervalEntityExceptionsExportQuantity_EX_IMBOFF </w:t>
      </w:r>
      <w:r w:rsidRPr="000749BF">
        <w:rPr>
          <w:rStyle w:val="Subscript"/>
        </w:rPr>
        <w:t>BuT’I’M’AA’W</w:t>
      </w:r>
      <w:r w:rsidRPr="000749BF">
        <w:rPr>
          <w:rStyle w:val="Subscript"/>
          <w:rFonts w:hint="eastAsia"/>
        </w:rPr>
        <w:t>’</w:t>
      </w:r>
      <w:r w:rsidRPr="000749BF">
        <w:rPr>
          <w:rStyle w:val="Subscript"/>
        </w:rPr>
        <w:t>VL</w:t>
      </w:r>
      <w:r w:rsidRPr="000749BF">
        <w:rPr>
          <w:rStyle w:val="Subscript"/>
          <w:rFonts w:hint="eastAsia"/>
        </w:rPr>
        <w:t>’</w:t>
      </w:r>
      <w:r w:rsidRPr="000749BF">
        <w:rPr>
          <w:rStyle w:val="Subscript"/>
        </w:rPr>
        <w:t>mdh</w:t>
      </w:r>
      <w:r w:rsidR="000D1CCA" w:rsidRPr="000749BF">
        <w:rPr>
          <w:rStyle w:val="Subscript"/>
        </w:rPr>
        <w:t>c</w:t>
      </w:r>
      <w:r w:rsidRPr="000749BF">
        <w:rPr>
          <w:rStyle w:val="Subscript"/>
        </w:rPr>
        <w:t>i</w:t>
      </w:r>
      <w:r w:rsidR="003D37C0" w:rsidRPr="000749BF">
        <w:rPr>
          <w:rStyle w:val="Subscript"/>
        </w:rPr>
        <w:t>f</w:t>
      </w:r>
      <w:r w:rsidR="007B59C7" w:rsidRPr="000749BF">
        <w:t>–</w:t>
      </w:r>
      <w:r w:rsidRPr="000749BF">
        <w:t>- BASettlementIntervalEntityBalancedTORExport</w:t>
      </w:r>
      <w:r w:rsidR="00E83C5A" w:rsidRPr="000749BF">
        <w:t>LossQuantity</w:t>
      </w:r>
      <w:r w:rsidRPr="000749BF">
        <w:t xml:space="preserve">_EX_IMBOFF </w:t>
      </w:r>
      <w:r w:rsidRPr="000749BF">
        <w:rPr>
          <w:rFonts w:ascii="Arial Bold" w:hAnsi="Arial Bold"/>
          <w:b/>
          <w:position w:val="-6"/>
          <w:vertAlign w:val="subscript"/>
        </w:rPr>
        <w:t>BuT’I’M’AA’W</w:t>
      </w:r>
      <w:r w:rsidRPr="000749BF">
        <w:rPr>
          <w:rFonts w:ascii="Arial Bold" w:hAnsi="Arial Bold" w:hint="eastAsia"/>
          <w:b/>
          <w:position w:val="-6"/>
          <w:vertAlign w:val="subscript"/>
        </w:rPr>
        <w:t>’</w:t>
      </w:r>
      <w:r w:rsidRPr="000749BF">
        <w:rPr>
          <w:rFonts w:ascii="Arial Bold" w:hAnsi="Arial Bold"/>
          <w:b/>
          <w:position w:val="-6"/>
          <w:vertAlign w:val="subscript"/>
        </w:rPr>
        <w:t>VL</w:t>
      </w:r>
      <w:r w:rsidRPr="000749BF">
        <w:rPr>
          <w:rFonts w:ascii="Arial Bold" w:hAnsi="Arial Bold" w:hint="eastAsia"/>
          <w:b/>
          <w:position w:val="-6"/>
          <w:vertAlign w:val="subscript"/>
        </w:rPr>
        <w:t>’</w:t>
      </w:r>
      <w:r w:rsidRPr="000749BF">
        <w:rPr>
          <w:rFonts w:ascii="Arial Bold" w:hAnsi="Arial Bold"/>
          <w:b/>
          <w:position w:val="-6"/>
          <w:vertAlign w:val="subscript"/>
        </w:rPr>
        <w:t>mdh</w:t>
      </w:r>
      <w:r w:rsidR="000D1CCA" w:rsidRPr="000749BF">
        <w:rPr>
          <w:rFonts w:ascii="Arial Bold" w:hAnsi="Arial Bold"/>
          <w:b/>
          <w:position w:val="-6"/>
          <w:vertAlign w:val="subscript"/>
        </w:rPr>
        <w:t>c</w:t>
      </w:r>
      <w:r w:rsidRPr="000749BF">
        <w:rPr>
          <w:rFonts w:ascii="Arial Bold" w:hAnsi="Arial Bold"/>
          <w:b/>
          <w:position w:val="-6"/>
          <w:vertAlign w:val="subscript"/>
        </w:rPr>
        <w:t>i</w:t>
      </w:r>
      <w:r w:rsidR="003D37C0" w:rsidRPr="000749BF">
        <w:rPr>
          <w:rFonts w:ascii="Arial Bold" w:hAnsi="Arial Bold"/>
          <w:b/>
          <w:position w:val="-6"/>
          <w:vertAlign w:val="subscript"/>
        </w:rPr>
        <w:t>f</w:t>
      </w:r>
      <w:r w:rsidR="007F7B81" w:rsidRPr="000749BF">
        <w:t>)</w:t>
      </w:r>
    </w:p>
    <w:p w14:paraId="2B2AA0D1" w14:textId="77777777" w:rsidR="00074773" w:rsidRPr="000749BF" w:rsidRDefault="00074773" w:rsidP="00ED3776">
      <w:pPr>
        <w:pStyle w:val="Config50"/>
      </w:pPr>
      <w:r w:rsidRPr="000749BF">
        <w:t>And Where</w:t>
      </w:r>
    </w:p>
    <w:p w14:paraId="1D684613" w14:textId="77777777" w:rsidR="00074773" w:rsidRPr="000749BF" w:rsidRDefault="00074773" w:rsidP="00ED3776">
      <w:pPr>
        <w:pStyle w:val="Body50"/>
        <w:rPr>
          <w:rStyle w:val="Subscript"/>
        </w:rPr>
      </w:pPr>
      <w:r w:rsidRPr="000749BF">
        <w:t xml:space="preserve">BASettlementIntervalEntityExceptionsExportQuantity_EX_IMBOFF </w:t>
      </w:r>
      <w:r w:rsidRPr="000749BF">
        <w:rPr>
          <w:rStyle w:val="Subscript"/>
        </w:rPr>
        <w:t>BuT’I’M’AA’W</w:t>
      </w:r>
      <w:r w:rsidRPr="000749BF">
        <w:rPr>
          <w:rStyle w:val="Subscript"/>
          <w:rFonts w:hint="eastAsia"/>
        </w:rPr>
        <w:t>’</w:t>
      </w:r>
      <w:r w:rsidRPr="000749BF">
        <w:rPr>
          <w:rStyle w:val="Subscript"/>
        </w:rPr>
        <w:t>VL</w:t>
      </w:r>
      <w:r w:rsidRPr="000749BF">
        <w:rPr>
          <w:rStyle w:val="Subscript"/>
          <w:rFonts w:hint="eastAsia"/>
        </w:rPr>
        <w:t>’</w:t>
      </w:r>
      <w:r w:rsidRPr="000749BF">
        <w:rPr>
          <w:rStyle w:val="Subscript"/>
        </w:rPr>
        <w:t>mdh</w:t>
      </w:r>
      <w:r w:rsidR="000D1CCA" w:rsidRPr="000749BF">
        <w:rPr>
          <w:rStyle w:val="Subscript"/>
        </w:rPr>
        <w:t>c</w:t>
      </w:r>
      <w:r w:rsidRPr="000749BF">
        <w:rPr>
          <w:rStyle w:val="Subscript"/>
        </w:rPr>
        <w:t>i</w:t>
      </w:r>
      <w:r w:rsidR="003D37C0" w:rsidRPr="000749BF">
        <w:rPr>
          <w:rStyle w:val="Subscript"/>
        </w:rPr>
        <w:t>f</w:t>
      </w:r>
      <w:r w:rsidRPr="000749BF">
        <w:rPr>
          <w:iCs/>
        </w:rPr>
        <w:t xml:space="preserve"> = </w:t>
      </w:r>
      <w:r w:rsidRPr="000749BF">
        <w:rPr>
          <w:iCs/>
          <w:position w:val="-34"/>
        </w:rPr>
        <w:object w:dxaOrig="460" w:dyaOrig="600" w14:anchorId="2E055622">
          <v:shape id="_x0000_i1137" type="#_x0000_t75" style="width:23.25pt;height:29.9pt" o:ole="">
            <v:imagedata r:id="rId231" o:title=""/>
          </v:shape>
          <o:OLEObject Type="Embed" ProgID="Equation.3" ShapeID="_x0000_i1137" DrawAspect="Content" ObjectID="_1807084971" r:id="rId232"/>
        </w:object>
      </w:r>
      <w:r w:rsidRPr="000749BF">
        <w:t xml:space="preserve">BASettlementIntervalEntityExceptionsQuantity_EX_IMBOFF </w:t>
      </w:r>
      <w:r w:rsidRPr="000749BF">
        <w:rPr>
          <w:rStyle w:val="Subscript"/>
        </w:rPr>
        <w:t>BtuT’I’M’AA’W</w:t>
      </w:r>
      <w:r w:rsidRPr="000749BF">
        <w:rPr>
          <w:rStyle w:val="Subscript"/>
          <w:rFonts w:hint="eastAsia"/>
        </w:rPr>
        <w:t>’</w:t>
      </w:r>
      <w:r w:rsidRPr="000749BF">
        <w:rPr>
          <w:rStyle w:val="Subscript"/>
        </w:rPr>
        <w:t>VL</w:t>
      </w:r>
      <w:r w:rsidRPr="000749BF">
        <w:rPr>
          <w:rStyle w:val="Subscript"/>
          <w:rFonts w:hint="eastAsia"/>
        </w:rPr>
        <w:t>’</w:t>
      </w:r>
      <w:r w:rsidRPr="000749BF">
        <w:rPr>
          <w:rStyle w:val="Subscript"/>
        </w:rPr>
        <w:t>mdh</w:t>
      </w:r>
      <w:r w:rsidR="000D1CCA" w:rsidRPr="000749BF">
        <w:rPr>
          <w:rStyle w:val="Subscript"/>
        </w:rPr>
        <w:t>c</w:t>
      </w:r>
      <w:r w:rsidRPr="000749BF">
        <w:rPr>
          <w:rStyle w:val="Subscript"/>
        </w:rPr>
        <w:t>i</w:t>
      </w:r>
      <w:r w:rsidR="003D37C0" w:rsidRPr="000749BF">
        <w:rPr>
          <w:rStyle w:val="Subscript"/>
        </w:rPr>
        <w:t>f</w:t>
      </w:r>
    </w:p>
    <w:p w14:paraId="4454F9B4" w14:textId="77777777" w:rsidR="00074773" w:rsidRPr="000749BF" w:rsidRDefault="00074773" w:rsidP="00ED3776">
      <w:pPr>
        <w:pStyle w:val="Config6"/>
      </w:pPr>
      <w:r w:rsidRPr="000749BF">
        <w:t>Where</w:t>
      </w:r>
    </w:p>
    <w:p w14:paraId="0AFC4E14" w14:textId="77777777" w:rsidR="00074773" w:rsidRPr="000749BF" w:rsidRDefault="00074773" w:rsidP="00ED3776">
      <w:pPr>
        <w:pStyle w:val="Body6"/>
      </w:pPr>
      <w:r w:rsidRPr="000749BF">
        <w:t>t = ‘ETIE’</w:t>
      </w:r>
    </w:p>
    <w:p w14:paraId="0C4C0706" w14:textId="77777777" w:rsidR="00C74255" w:rsidRPr="000749BF" w:rsidRDefault="00074773" w:rsidP="00ED3776">
      <w:pPr>
        <w:pStyle w:val="Config50"/>
      </w:pPr>
      <w:r w:rsidRPr="000749BF">
        <w:t xml:space="preserve">And </w:t>
      </w:r>
      <w:r w:rsidR="00C74255" w:rsidRPr="000749BF">
        <w:t xml:space="preserve">Where </w:t>
      </w:r>
    </w:p>
    <w:p w14:paraId="5BB615AB" w14:textId="77777777" w:rsidR="00C74255" w:rsidRPr="000749BF" w:rsidRDefault="00C74255" w:rsidP="00ED3776">
      <w:pPr>
        <w:pStyle w:val="Body4"/>
      </w:pPr>
      <w:r w:rsidRPr="000749BF">
        <w:t>BASettlementIntervalEntityBalancedTORExport</w:t>
      </w:r>
      <w:r w:rsidR="00E83C5A" w:rsidRPr="000749BF">
        <w:t>LossQuantity</w:t>
      </w:r>
      <w:r w:rsidRPr="000749BF">
        <w:t xml:space="preserve">_EX_IMBOFF </w:t>
      </w:r>
      <w:r w:rsidRPr="000749BF">
        <w:rPr>
          <w:rFonts w:ascii="Arial Bold" w:hAnsi="Arial Bold"/>
          <w:b/>
          <w:position w:val="-6"/>
          <w:vertAlign w:val="subscript"/>
        </w:rPr>
        <w:t>BuT’I’M’AA’W</w:t>
      </w:r>
      <w:r w:rsidRPr="000749BF">
        <w:rPr>
          <w:rFonts w:ascii="Arial Bold" w:hAnsi="Arial Bold" w:hint="eastAsia"/>
          <w:b/>
          <w:position w:val="-6"/>
          <w:vertAlign w:val="subscript"/>
        </w:rPr>
        <w:t>’</w:t>
      </w:r>
      <w:r w:rsidRPr="000749BF">
        <w:rPr>
          <w:rFonts w:ascii="Arial Bold" w:hAnsi="Arial Bold"/>
          <w:b/>
          <w:position w:val="-6"/>
          <w:vertAlign w:val="subscript"/>
        </w:rPr>
        <w:t>VL</w:t>
      </w:r>
      <w:r w:rsidRPr="000749BF">
        <w:rPr>
          <w:rFonts w:ascii="Arial Bold" w:hAnsi="Arial Bold" w:hint="eastAsia"/>
          <w:b/>
          <w:position w:val="-6"/>
          <w:vertAlign w:val="subscript"/>
        </w:rPr>
        <w:t>’</w:t>
      </w:r>
      <w:r w:rsidRPr="000749BF">
        <w:rPr>
          <w:rFonts w:ascii="Arial Bold" w:hAnsi="Arial Bold"/>
          <w:b/>
          <w:position w:val="-6"/>
          <w:vertAlign w:val="subscript"/>
        </w:rPr>
        <w:t>mdh</w:t>
      </w:r>
      <w:r w:rsidR="000D1CCA" w:rsidRPr="000749BF">
        <w:rPr>
          <w:rFonts w:ascii="Arial Bold" w:hAnsi="Arial Bold"/>
          <w:b/>
          <w:position w:val="-6"/>
          <w:vertAlign w:val="subscript"/>
        </w:rPr>
        <w:t>c</w:t>
      </w:r>
      <w:r w:rsidRPr="000749BF">
        <w:rPr>
          <w:rFonts w:ascii="Arial Bold" w:hAnsi="Arial Bold"/>
          <w:b/>
          <w:position w:val="-6"/>
          <w:vertAlign w:val="subscript"/>
        </w:rPr>
        <w:t>i</w:t>
      </w:r>
      <w:r w:rsidR="003D37C0" w:rsidRPr="000749BF">
        <w:rPr>
          <w:rFonts w:ascii="Arial Bold" w:hAnsi="Arial Bold"/>
          <w:b/>
          <w:position w:val="-6"/>
          <w:vertAlign w:val="subscript"/>
        </w:rPr>
        <w:t>f</w:t>
      </w:r>
      <w:r w:rsidRPr="000749BF">
        <w:t xml:space="preserve"> = </w:t>
      </w:r>
      <w:r w:rsidR="00F90362" w:rsidRPr="000749BF">
        <w:rPr>
          <w:position w:val="-34"/>
        </w:rPr>
        <w:object w:dxaOrig="859" w:dyaOrig="600" w14:anchorId="1DC6306B">
          <v:shape id="_x0000_i1138" type="#_x0000_t75" style="width:43.2pt;height:29.9pt" o:ole="">
            <v:imagedata r:id="rId233" o:title=""/>
          </v:shape>
          <o:OLEObject Type="Embed" ProgID="Equation.3" ShapeID="_x0000_i1138" DrawAspect="Content" ObjectID="_1807084972" r:id="rId234"/>
        </w:object>
      </w:r>
      <w:r w:rsidRPr="000749BF">
        <w:t>(</w:t>
      </w:r>
      <w:r w:rsidR="00290E12" w:rsidRPr="000749BF">
        <w:t>BASettlementIntervalEntityBalancedContractTypeDemandLossQuantity</w:t>
      </w:r>
      <w:r w:rsidRPr="000749BF">
        <w:t xml:space="preserve">_EX_IMBOFF </w:t>
      </w:r>
      <w:r w:rsidRPr="000749BF">
        <w:rPr>
          <w:rStyle w:val="Subscript"/>
        </w:rPr>
        <w:t>BtuT’I’M’AA’W</w:t>
      </w:r>
      <w:r w:rsidRPr="000749BF">
        <w:rPr>
          <w:rStyle w:val="Subscript"/>
          <w:rFonts w:hint="eastAsia"/>
        </w:rPr>
        <w:t>’</w:t>
      </w:r>
      <w:r w:rsidRPr="000749BF">
        <w:rPr>
          <w:rStyle w:val="Subscript"/>
        </w:rPr>
        <w:t>z’VL</w:t>
      </w:r>
      <w:r w:rsidRPr="000749BF">
        <w:rPr>
          <w:rStyle w:val="Subscript"/>
          <w:rFonts w:hint="eastAsia"/>
        </w:rPr>
        <w:t>’</w:t>
      </w:r>
      <w:r w:rsidRPr="000749BF">
        <w:rPr>
          <w:rStyle w:val="Subscript"/>
        </w:rPr>
        <w:t>mdh</w:t>
      </w:r>
      <w:r w:rsidR="000D1CCA" w:rsidRPr="000749BF">
        <w:rPr>
          <w:rStyle w:val="Subscript"/>
        </w:rPr>
        <w:t>c</w:t>
      </w:r>
      <w:r w:rsidRPr="000749BF">
        <w:rPr>
          <w:rStyle w:val="Subscript"/>
        </w:rPr>
        <w:t>i</w:t>
      </w:r>
      <w:r w:rsidR="003D37C0" w:rsidRPr="000749BF">
        <w:rPr>
          <w:rStyle w:val="Subscript"/>
        </w:rPr>
        <w:t>f</w:t>
      </w:r>
      <w:r w:rsidRPr="000749BF">
        <w:t>)</w:t>
      </w:r>
    </w:p>
    <w:p w14:paraId="736A2C91" w14:textId="77777777" w:rsidR="00C74255" w:rsidRPr="000749BF" w:rsidRDefault="00C74255" w:rsidP="00ED3776">
      <w:pPr>
        <w:pStyle w:val="Config6"/>
      </w:pPr>
      <w:r w:rsidRPr="000749BF">
        <w:t>Where</w:t>
      </w:r>
    </w:p>
    <w:p w14:paraId="4B3CA2A6" w14:textId="77777777" w:rsidR="00C74255" w:rsidRPr="000749BF" w:rsidRDefault="00C74255" w:rsidP="00ED3776">
      <w:pPr>
        <w:pStyle w:val="Body6"/>
      </w:pPr>
      <w:r w:rsidRPr="000749BF">
        <w:t>z’ = ‘TOR’</w:t>
      </w:r>
    </w:p>
    <w:p w14:paraId="70388A67" w14:textId="77777777" w:rsidR="00C74255" w:rsidRPr="000749BF" w:rsidRDefault="00C74255" w:rsidP="00ED3776">
      <w:pPr>
        <w:pStyle w:val="Config6"/>
      </w:pPr>
      <w:r w:rsidRPr="000749BF">
        <w:t>And Where</w:t>
      </w:r>
    </w:p>
    <w:p w14:paraId="442271ED" w14:textId="77777777" w:rsidR="00C74255" w:rsidRPr="000749BF" w:rsidRDefault="00C74255" w:rsidP="00ED3776">
      <w:pPr>
        <w:pStyle w:val="Body6"/>
      </w:pPr>
      <w:r w:rsidRPr="000749BF">
        <w:t>t = ‘ETIE’</w:t>
      </w:r>
    </w:p>
    <w:p w14:paraId="78796923" w14:textId="77777777" w:rsidR="00C74255" w:rsidRPr="000749BF" w:rsidRDefault="00C74255" w:rsidP="00ED3776">
      <w:pPr>
        <w:pStyle w:val="Config3"/>
      </w:pPr>
      <w:r w:rsidRPr="000749BF">
        <w:t xml:space="preserve">And Where           </w:t>
      </w:r>
    </w:p>
    <w:p w14:paraId="64C34DF6" w14:textId="77777777" w:rsidR="00C74255" w:rsidRPr="000749BF" w:rsidRDefault="00C74255" w:rsidP="00ED3776">
      <w:pPr>
        <w:pStyle w:val="Body3"/>
      </w:pPr>
      <w:r w:rsidRPr="000749BF">
        <w:t>BASettlementIntervalUDCTotalMeteredCAISODemandQuantity</w:t>
      </w:r>
      <w:r w:rsidR="00DD7CCD" w:rsidRPr="000749BF">
        <w:t>_</w:t>
      </w:r>
      <w:r w:rsidRPr="000749BF">
        <w:t xml:space="preserve">EX_IMBOFF </w:t>
      </w:r>
      <w:r w:rsidRPr="000749BF">
        <w:rPr>
          <w:rFonts w:ascii="Arial Bold" w:hAnsi="Arial Bold"/>
          <w:b/>
          <w:position w:val="-6"/>
          <w:vertAlign w:val="subscript"/>
        </w:rPr>
        <w:t>BuT’I’M’W</w:t>
      </w:r>
      <w:r w:rsidRPr="000749BF">
        <w:rPr>
          <w:rFonts w:ascii="Arial Bold" w:hAnsi="Arial Bold" w:hint="eastAsia"/>
          <w:b/>
          <w:position w:val="-6"/>
          <w:vertAlign w:val="subscript"/>
        </w:rPr>
        <w:t>’</w:t>
      </w:r>
      <w:r w:rsidRPr="000749BF">
        <w:rPr>
          <w:rFonts w:ascii="Arial Bold" w:hAnsi="Arial Bold"/>
          <w:b/>
          <w:position w:val="-6"/>
          <w:vertAlign w:val="subscript"/>
        </w:rPr>
        <w:t>VL</w:t>
      </w:r>
      <w:r w:rsidRPr="000749BF">
        <w:rPr>
          <w:rFonts w:ascii="Arial Bold" w:hAnsi="Arial Bold" w:hint="eastAsia"/>
          <w:b/>
          <w:position w:val="-6"/>
          <w:vertAlign w:val="subscript"/>
        </w:rPr>
        <w:t>’</w:t>
      </w:r>
      <w:r w:rsidRPr="000749BF">
        <w:rPr>
          <w:rFonts w:ascii="Arial Bold" w:hAnsi="Arial Bold"/>
          <w:b/>
          <w:position w:val="-6"/>
          <w:vertAlign w:val="subscript"/>
        </w:rPr>
        <w:t>mdh</w:t>
      </w:r>
      <w:r w:rsidR="000D1CCA" w:rsidRPr="000749BF">
        <w:rPr>
          <w:rFonts w:ascii="Arial Bold" w:hAnsi="Arial Bold"/>
          <w:b/>
          <w:position w:val="-6"/>
          <w:vertAlign w:val="subscript"/>
        </w:rPr>
        <w:t>c</w:t>
      </w:r>
      <w:r w:rsidRPr="000749BF">
        <w:rPr>
          <w:rFonts w:ascii="Arial Bold" w:hAnsi="Arial Bold"/>
          <w:b/>
          <w:position w:val="-6"/>
          <w:vertAlign w:val="subscript"/>
        </w:rPr>
        <w:t>i</w:t>
      </w:r>
      <w:r w:rsidR="003D37C0" w:rsidRPr="000749BF">
        <w:rPr>
          <w:rFonts w:ascii="Arial Bold" w:hAnsi="Arial Bold"/>
          <w:b/>
          <w:position w:val="-6"/>
          <w:vertAlign w:val="subscript"/>
        </w:rPr>
        <w:t>f</w:t>
      </w:r>
      <w:r w:rsidRPr="000749BF">
        <w:t xml:space="preserve"> = </w:t>
      </w:r>
    </w:p>
    <w:p w14:paraId="3392C616" w14:textId="77777777" w:rsidR="00C74255" w:rsidRPr="000749BF" w:rsidRDefault="00152CA8" w:rsidP="00ED3776">
      <w:pPr>
        <w:pStyle w:val="Body3"/>
        <w:rPr>
          <w:b/>
          <w:position w:val="-6"/>
        </w:rPr>
      </w:pPr>
      <w:r w:rsidRPr="000749BF">
        <w:t>(</w:t>
      </w:r>
      <w:r w:rsidR="00F206BB" w:rsidRPr="000749BF">
        <w:t>BASettlementIntervalEntity</w:t>
      </w:r>
      <w:r w:rsidR="008E0903" w:rsidRPr="000749BF">
        <w:t>NonExport</w:t>
      </w:r>
      <w:r w:rsidR="00F206BB" w:rsidRPr="000749BF">
        <w:t>TotalDemandQuantity</w:t>
      </w:r>
      <w:r w:rsidR="003F2148" w:rsidRPr="000749BF">
        <w:t xml:space="preserve"> </w:t>
      </w:r>
      <w:r w:rsidRPr="000749BF">
        <w:rPr>
          <w:rFonts w:ascii="Arial Bold" w:hAnsi="Arial Bold"/>
          <w:b/>
          <w:position w:val="-6"/>
          <w:szCs w:val="22"/>
          <w:vertAlign w:val="subscript"/>
        </w:rPr>
        <w:t>BuT’I’M’W</w:t>
      </w:r>
      <w:r w:rsidRPr="000749BF">
        <w:rPr>
          <w:rFonts w:ascii="Arial Bold" w:hAnsi="Arial Bold" w:hint="eastAsia"/>
          <w:b/>
          <w:position w:val="-6"/>
          <w:szCs w:val="22"/>
          <w:vertAlign w:val="subscript"/>
        </w:rPr>
        <w:t>’</w:t>
      </w:r>
      <w:r w:rsidRPr="000749BF">
        <w:rPr>
          <w:rFonts w:ascii="Arial Bold" w:hAnsi="Arial Bold"/>
          <w:b/>
          <w:position w:val="-6"/>
          <w:szCs w:val="22"/>
          <w:vertAlign w:val="subscript"/>
        </w:rPr>
        <w:t>VL</w:t>
      </w:r>
      <w:r w:rsidRPr="000749BF">
        <w:rPr>
          <w:rFonts w:ascii="Arial Bold" w:hAnsi="Arial Bold" w:hint="eastAsia"/>
          <w:b/>
          <w:position w:val="-6"/>
          <w:szCs w:val="22"/>
          <w:vertAlign w:val="subscript"/>
        </w:rPr>
        <w:t>’</w:t>
      </w:r>
      <w:r w:rsidRPr="000749BF">
        <w:rPr>
          <w:rFonts w:ascii="Arial Bold" w:hAnsi="Arial Bold"/>
          <w:b/>
          <w:position w:val="-6"/>
          <w:szCs w:val="22"/>
          <w:vertAlign w:val="subscript"/>
        </w:rPr>
        <w:t>mdh</w:t>
      </w:r>
      <w:r w:rsidR="000D1CCA" w:rsidRPr="000749BF">
        <w:rPr>
          <w:rFonts w:ascii="Arial Bold" w:hAnsi="Arial Bold"/>
          <w:b/>
          <w:position w:val="-6"/>
          <w:szCs w:val="22"/>
          <w:vertAlign w:val="subscript"/>
        </w:rPr>
        <w:t>c</w:t>
      </w:r>
      <w:r w:rsidRPr="000749BF">
        <w:rPr>
          <w:rFonts w:ascii="Arial Bold" w:hAnsi="Arial Bold"/>
          <w:b/>
          <w:position w:val="-6"/>
          <w:szCs w:val="22"/>
          <w:vertAlign w:val="subscript"/>
        </w:rPr>
        <w:t>i</w:t>
      </w:r>
      <w:r w:rsidR="003D37C0" w:rsidRPr="000749BF">
        <w:rPr>
          <w:rFonts w:ascii="Arial Bold" w:hAnsi="Arial Bold"/>
          <w:b/>
          <w:position w:val="-6"/>
          <w:szCs w:val="22"/>
          <w:vertAlign w:val="subscript"/>
        </w:rPr>
        <w:t>f</w:t>
      </w:r>
      <w:r w:rsidR="007B59C7" w:rsidRPr="000749BF">
        <w:t>–</w:t>
      </w:r>
      <w:r w:rsidRPr="000749BF">
        <w:t xml:space="preserve">- </w:t>
      </w:r>
      <w:r w:rsidR="00B636DF" w:rsidRPr="000749BF">
        <w:t>BASettlementIntervalEntityExceptions</w:t>
      </w:r>
      <w:r w:rsidR="00950D8D" w:rsidRPr="000749BF">
        <w:t>NonExport</w:t>
      </w:r>
      <w:r w:rsidR="00B636DF" w:rsidRPr="000749BF">
        <w:t>TotalQuantity_EX_IMBOFF</w:t>
      </w:r>
      <w:r w:rsidRPr="000749BF">
        <w:t xml:space="preserve"> </w:t>
      </w:r>
      <w:r w:rsidRPr="000749BF">
        <w:rPr>
          <w:rStyle w:val="Subscript"/>
        </w:rPr>
        <w:t>BuT’I’M’W</w:t>
      </w:r>
      <w:r w:rsidRPr="000749BF">
        <w:rPr>
          <w:rStyle w:val="Subscript"/>
          <w:rFonts w:hint="eastAsia"/>
        </w:rPr>
        <w:t>’</w:t>
      </w:r>
      <w:r w:rsidRPr="000749BF">
        <w:rPr>
          <w:rStyle w:val="Subscript"/>
        </w:rPr>
        <w:t>VL</w:t>
      </w:r>
      <w:r w:rsidRPr="000749BF">
        <w:rPr>
          <w:rStyle w:val="Subscript"/>
          <w:rFonts w:hint="eastAsia"/>
        </w:rPr>
        <w:t>’</w:t>
      </w:r>
      <w:r w:rsidRPr="000749BF">
        <w:rPr>
          <w:rStyle w:val="Subscript"/>
        </w:rPr>
        <w:t>mdh</w:t>
      </w:r>
      <w:r w:rsidR="000D1CCA" w:rsidRPr="000749BF">
        <w:rPr>
          <w:rStyle w:val="Subscript"/>
        </w:rPr>
        <w:t>c</w:t>
      </w:r>
      <w:r w:rsidRPr="000749BF">
        <w:rPr>
          <w:rStyle w:val="Subscript"/>
        </w:rPr>
        <w:t>i</w:t>
      </w:r>
      <w:r w:rsidR="003D37C0" w:rsidRPr="000749BF">
        <w:rPr>
          <w:rStyle w:val="Subscript"/>
        </w:rPr>
        <w:t>f</w:t>
      </w:r>
      <w:r w:rsidRPr="000749BF">
        <w:t>)</w:t>
      </w:r>
    </w:p>
    <w:p w14:paraId="20C60D2A" w14:textId="77777777" w:rsidR="00C74255" w:rsidRPr="000749BF" w:rsidRDefault="00C74255" w:rsidP="00ED3776">
      <w:pPr>
        <w:pStyle w:val="Config4"/>
      </w:pPr>
      <w:r w:rsidRPr="000749BF">
        <w:t>Where</w:t>
      </w:r>
    </w:p>
    <w:p w14:paraId="68F3CF8F" w14:textId="77777777" w:rsidR="004C6996" w:rsidRPr="000749BF" w:rsidRDefault="004C6996" w:rsidP="00ED3776">
      <w:pPr>
        <w:pStyle w:val="Body4"/>
      </w:pPr>
      <w:r w:rsidRPr="000749BF">
        <w:t>(</w:t>
      </w:r>
    </w:p>
    <w:p w14:paraId="6C6E8FD7" w14:textId="77777777" w:rsidR="004C6996" w:rsidRPr="000749BF" w:rsidRDefault="004C6996" w:rsidP="00ED3776">
      <w:pPr>
        <w:pStyle w:val="Body4"/>
      </w:pPr>
      <w:r w:rsidRPr="000749BF">
        <w:t>T’ = ‘UDC’</w:t>
      </w:r>
    </w:p>
    <w:p w14:paraId="689124B6" w14:textId="77777777" w:rsidR="004C6996" w:rsidRPr="000749BF" w:rsidRDefault="004C6996" w:rsidP="00ED3776">
      <w:pPr>
        <w:pStyle w:val="Config4"/>
      </w:pPr>
      <w:r w:rsidRPr="000749BF">
        <w:t>Or Where</w:t>
      </w:r>
    </w:p>
    <w:p w14:paraId="233A52D4" w14:textId="77777777" w:rsidR="004C6996" w:rsidRPr="000749BF" w:rsidRDefault="004C6996" w:rsidP="00ED3776">
      <w:pPr>
        <w:pStyle w:val="Body4"/>
      </w:pPr>
      <w:r w:rsidRPr="000749BF">
        <w:t>T’ = ‘MSS’ And I’ = ’GROSS’ And L’ = ‘NO’</w:t>
      </w:r>
    </w:p>
    <w:p w14:paraId="0F885A66" w14:textId="77777777" w:rsidR="004C6996" w:rsidRPr="000749BF" w:rsidRDefault="004C6996" w:rsidP="00ED3776">
      <w:pPr>
        <w:pStyle w:val="Body4"/>
      </w:pPr>
      <w:r w:rsidRPr="000749BF">
        <w:t>)</w:t>
      </w:r>
    </w:p>
    <w:p w14:paraId="7D00A430" w14:textId="77777777" w:rsidR="00C74255" w:rsidRPr="000749BF" w:rsidRDefault="00C74255" w:rsidP="00ED3776">
      <w:pPr>
        <w:pStyle w:val="Config3"/>
      </w:pPr>
      <w:r w:rsidRPr="000749BF">
        <w:t xml:space="preserve">And Where           </w:t>
      </w:r>
    </w:p>
    <w:p w14:paraId="1CA7BAED" w14:textId="531E4AEB" w:rsidR="00C74255" w:rsidRPr="000749BF" w:rsidRDefault="00426744" w:rsidP="00ED3776">
      <w:pPr>
        <w:pStyle w:val="Body3"/>
        <w:rPr>
          <w:b/>
          <w:position w:val="-6"/>
        </w:rPr>
      </w:pPr>
      <w:r w:rsidRPr="000749BF">
        <w:t>BA</w:t>
      </w:r>
      <w:r w:rsidR="00C74255" w:rsidRPr="000749BF">
        <w:t>SettlementIntervalUDCExportQuantity</w:t>
      </w:r>
      <w:r w:rsidR="00DD7CCD" w:rsidRPr="000749BF">
        <w:t>_</w:t>
      </w:r>
      <w:r w:rsidR="00C74255" w:rsidRPr="000749BF">
        <w:t xml:space="preserve">EX_IMBOFF </w:t>
      </w:r>
      <w:r w:rsidR="00C74255" w:rsidRPr="000749BF">
        <w:rPr>
          <w:rFonts w:ascii="Arial Bold" w:hAnsi="Arial Bold"/>
          <w:b/>
          <w:position w:val="-6"/>
          <w:vertAlign w:val="subscript"/>
        </w:rPr>
        <w:t>BuT’I’M</w:t>
      </w:r>
      <w:r w:rsidR="00C74255" w:rsidRPr="000749BF">
        <w:rPr>
          <w:rFonts w:ascii="Arial Bold" w:hAnsi="Arial Bold" w:hint="eastAsia"/>
          <w:b/>
          <w:position w:val="-6"/>
          <w:vertAlign w:val="subscript"/>
        </w:rPr>
        <w:t>’</w:t>
      </w:r>
      <w:r w:rsidR="00C74255" w:rsidRPr="000749BF">
        <w:rPr>
          <w:rFonts w:ascii="Arial Bold" w:hAnsi="Arial Bold"/>
          <w:b/>
          <w:position w:val="-6"/>
          <w:vertAlign w:val="subscript"/>
        </w:rPr>
        <w:t>W</w:t>
      </w:r>
      <w:r w:rsidR="00C74255" w:rsidRPr="000749BF">
        <w:rPr>
          <w:rFonts w:ascii="Arial Bold" w:hAnsi="Arial Bold" w:hint="eastAsia"/>
          <w:b/>
          <w:position w:val="-6"/>
          <w:vertAlign w:val="subscript"/>
        </w:rPr>
        <w:t>’</w:t>
      </w:r>
      <w:r w:rsidR="00C74255" w:rsidRPr="000749BF">
        <w:rPr>
          <w:rFonts w:ascii="Arial Bold" w:hAnsi="Arial Bold"/>
          <w:b/>
          <w:position w:val="-6"/>
          <w:vertAlign w:val="subscript"/>
        </w:rPr>
        <w:t>VL</w:t>
      </w:r>
      <w:r w:rsidR="00C74255" w:rsidRPr="000749BF">
        <w:rPr>
          <w:rFonts w:ascii="Arial Bold" w:hAnsi="Arial Bold" w:hint="eastAsia"/>
          <w:b/>
          <w:position w:val="-6"/>
          <w:vertAlign w:val="subscript"/>
        </w:rPr>
        <w:t>’</w:t>
      </w:r>
      <w:r w:rsidR="00C74255" w:rsidRPr="000749BF">
        <w:rPr>
          <w:rFonts w:ascii="Arial Bold" w:hAnsi="Arial Bold"/>
          <w:b/>
          <w:position w:val="-6"/>
          <w:vertAlign w:val="subscript"/>
        </w:rPr>
        <w:t>mdh</w:t>
      </w:r>
      <w:r w:rsidR="000D1CCA" w:rsidRPr="000749BF">
        <w:rPr>
          <w:rFonts w:ascii="Arial Bold" w:hAnsi="Arial Bold"/>
          <w:b/>
          <w:position w:val="-6"/>
          <w:vertAlign w:val="subscript"/>
        </w:rPr>
        <w:t>c</w:t>
      </w:r>
      <w:r w:rsidR="00C74255" w:rsidRPr="000749BF">
        <w:rPr>
          <w:rFonts w:ascii="Arial Bold" w:hAnsi="Arial Bold"/>
          <w:b/>
          <w:position w:val="-6"/>
          <w:vertAlign w:val="subscript"/>
        </w:rPr>
        <w:t>i</w:t>
      </w:r>
      <w:r w:rsidR="003D37C0" w:rsidRPr="000749BF">
        <w:rPr>
          <w:rFonts w:ascii="Arial Bold" w:hAnsi="Arial Bold"/>
          <w:b/>
          <w:position w:val="-6"/>
          <w:vertAlign w:val="subscript"/>
        </w:rPr>
        <w:t>f</w:t>
      </w:r>
      <w:r w:rsidR="0004375D" w:rsidRPr="000749BF">
        <w:rPr>
          <w:b/>
        </w:rPr>
        <w:t xml:space="preserve"> </w:t>
      </w:r>
      <w:r w:rsidR="00C74255" w:rsidRPr="000749BF">
        <w:t xml:space="preserve">= </w:t>
      </w:r>
      <w:r w:rsidR="00C364EF" w:rsidRPr="000749BF">
        <w:rPr>
          <w:noProof/>
          <w:position w:val="-34"/>
        </w:rPr>
        <w:drawing>
          <wp:inline distT="0" distB="0" distL="0" distR="0" wp14:anchorId="573C3915" wp14:editId="54FB98B5">
            <wp:extent cx="546100" cy="38100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546100" cy="381000"/>
                    </a:xfrm>
                    <a:prstGeom prst="rect">
                      <a:avLst/>
                    </a:prstGeom>
                    <a:noFill/>
                    <a:ln>
                      <a:noFill/>
                    </a:ln>
                  </pic:spPr>
                </pic:pic>
              </a:graphicData>
            </a:graphic>
          </wp:inline>
        </w:drawing>
      </w:r>
      <w:r w:rsidRPr="000749BF">
        <w:t>(</w:t>
      </w:r>
      <w:r w:rsidR="00C74255" w:rsidRPr="000749BF">
        <w:t xml:space="preserve">BASettlementIntervalEntityExportQuantity </w:t>
      </w:r>
      <w:r w:rsidR="00C74255" w:rsidRPr="000749BF">
        <w:rPr>
          <w:rFonts w:ascii="Arial Bold" w:hAnsi="Arial Bold"/>
          <w:b/>
          <w:position w:val="-6"/>
          <w:szCs w:val="22"/>
          <w:vertAlign w:val="subscript"/>
        </w:rPr>
        <w:t>BuT’I’M’AA’W</w:t>
      </w:r>
      <w:r w:rsidR="00C74255" w:rsidRPr="000749BF">
        <w:rPr>
          <w:rFonts w:ascii="Arial Bold" w:hAnsi="Arial Bold" w:hint="eastAsia"/>
          <w:b/>
          <w:position w:val="-6"/>
          <w:szCs w:val="22"/>
          <w:vertAlign w:val="subscript"/>
        </w:rPr>
        <w:t>’</w:t>
      </w:r>
      <w:r w:rsidR="00C74255" w:rsidRPr="000749BF">
        <w:rPr>
          <w:rFonts w:ascii="Arial Bold" w:hAnsi="Arial Bold"/>
          <w:b/>
          <w:position w:val="-6"/>
          <w:szCs w:val="22"/>
          <w:vertAlign w:val="subscript"/>
        </w:rPr>
        <w:t>VL</w:t>
      </w:r>
      <w:r w:rsidR="00C74255" w:rsidRPr="000749BF">
        <w:rPr>
          <w:rFonts w:ascii="Arial Bold" w:hAnsi="Arial Bold" w:hint="eastAsia"/>
          <w:b/>
          <w:position w:val="-6"/>
          <w:szCs w:val="22"/>
          <w:vertAlign w:val="subscript"/>
        </w:rPr>
        <w:t>’</w:t>
      </w:r>
      <w:r w:rsidR="00C74255" w:rsidRPr="000749BF">
        <w:rPr>
          <w:rFonts w:ascii="Arial Bold" w:hAnsi="Arial Bold"/>
          <w:b/>
          <w:position w:val="-6"/>
          <w:szCs w:val="22"/>
          <w:vertAlign w:val="subscript"/>
        </w:rPr>
        <w:t>mdh</w:t>
      </w:r>
      <w:r w:rsidR="000D1CCA" w:rsidRPr="000749BF">
        <w:rPr>
          <w:rFonts w:ascii="Arial Bold" w:hAnsi="Arial Bold"/>
          <w:b/>
          <w:position w:val="-6"/>
          <w:szCs w:val="22"/>
          <w:vertAlign w:val="subscript"/>
        </w:rPr>
        <w:t>c</w:t>
      </w:r>
      <w:r w:rsidR="00C74255" w:rsidRPr="000749BF">
        <w:rPr>
          <w:rFonts w:ascii="Arial Bold" w:hAnsi="Arial Bold"/>
          <w:b/>
          <w:position w:val="-6"/>
          <w:szCs w:val="22"/>
          <w:vertAlign w:val="subscript"/>
        </w:rPr>
        <w:t>i</w:t>
      </w:r>
      <w:r w:rsidR="003D37C0" w:rsidRPr="000749BF">
        <w:rPr>
          <w:rFonts w:ascii="Arial Bold" w:hAnsi="Arial Bold"/>
          <w:b/>
          <w:position w:val="-6"/>
          <w:szCs w:val="22"/>
          <w:vertAlign w:val="subscript"/>
        </w:rPr>
        <w:t>f</w:t>
      </w:r>
      <w:r w:rsidR="007B59C7" w:rsidRPr="000749BF">
        <w:t>–</w:t>
      </w:r>
      <w:r w:rsidR="00C74255" w:rsidRPr="000749BF">
        <w:t xml:space="preserve">- BASettlementIntervalEntityExceptionsExportQuantity_EX_IMBOFF </w:t>
      </w:r>
      <w:r w:rsidR="00C74255" w:rsidRPr="000749BF">
        <w:rPr>
          <w:rStyle w:val="Subscript"/>
        </w:rPr>
        <w:t>BuT’I’M’AA’W</w:t>
      </w:r>
      <w:r w:rsidR="00C74255" w:rsidRPr="000749BF">
        <w:rPr>
          <w:rStyle w:val="Subscript"/>
          <w:rFonts w:hint="eastAsia"/>
        </w:rPr>
        <w:t>’</w:t>
      </w:r>
      <w:r w:rsidR="00C74255" w:rsidRPr="000749BF">
        <w:rPr>
          <w:rStyle w:val="Subscript"/>
        </w:rPr>
        <w:t>VL</w:t>
      </w:r>
      <w:r w:rsidR="00C74255" w:rsidRPr="000749BF">
        <w:rPr>
          <w:rStyle w:val="Subscript"/>
          <w:rFonts w:hint="eastAsia"/>
        </w:rPr>
        <w:t>’</w:t>
      </w:r>
      <w:r w:rsidR="00C74255" w:rsidRPr="000749BF">
        <w:rPr>
          <w:rStyle w:val="Subscript"/>
        </w:rPr>
        <w:t>mdh</w:t>
      </w:r>
      <w:r w:rsidR="000D1CCA" w:rsidRPr="000749BF">
        <w:rPr>
          <w:rStyle w:val="Subscript"/>
        </w:rPr>
        <w:t>c</w:t>
      </w:r>
      <w:r w:rsidR="00C74255" w:rsidRPr="000749BF">
        <w:rPr>
          <w:rStyle w:val="Subscript"/>
        </w:rPr>
        <w:t>i</w:t>
      </w:r>
      <w:r w:rsidR="003D37C0" w:rsidRPr="000749BF">
        <w:rPr>
          <w:rStyle w:val="Subscript"/>
        </w:rPr>
        <w:t>f</w:t>
      </w:r>
      <w:r w:rsidRPr="000749BF">
        <w:t>)</w:t>
      </w:r>
    </w:p>
    <w:p w14:paraId="69BAE8BE" w14:textId="77777777" w:rsidR="00C74255" w:rsidRPr="000749BF" w:rsidRDefault="00C74255" w:rsidP="00ED3776">
      <w:pPr>
        <w:pStyle w:val="Config4"/>
      </w:pPr>
      <w:r w:rsidRPr="000749BF">
        <w:t>Where</w:t>
      </w:r>
    </w:p>
    <w:p w14:paraId="427FA846" w14:textId="77777777" w:rsidR="000E4DD6" w:rsidRPr="000749BF" w:rsidRDefault="000E4DD6" w:rsidP="00ED3776">
      <w:pPr>
        <w:pStyle w:val="Body4"/>
      </w:pPr>
      <w:r w:rsidRPr="000749BF">
        <w:t>(</w:t>
      </w:r>
    </w:p>
    <w:p w14:paraId="36676ACF" w14:textId="77777777" w:rsidR="000E4DD6" w:rsidRPr="000749BF" w:rsidRDefault="000E4DD6" w:rsidP="00ED3776">
      <w:pPr>
        <w:pStyle w:val="Body4"/>
      </w:pPr>
      <w:r w:rsidRPr="000749BF">
        <w:t>T’ = ‘UDC’</w:t>
      </w:r>
    </w:p>
    <w:p w14:paraId="387957D3" w14:textId="77777777" w:rsidR="000E4DD6" w:rsidRPr="000749BF" w:rsidRDefault="000E4DD6" w:rsidP="00ED3776">
      <w:pPr>
        <w:pStyle w:val="Config4"/>
      </w:pPr>
      <w:r w:rsidRPr="000749BF">
        <w:t>Or Where</w:t>
      </w:r>
    </w:p>
    <w:p w14:paraId="222AFE37" w14:textId="77777777" w:rsidR="000E4DD6" w:rsidRPr="000749BF" w:rsidRDefault="000E4DD6" w:rsidP="00ED3776">
      <w:pPr>
        <w:pStyle w:val="Body4"/>
      </w:pPr>
      <w:r w:rsidRPr="000749BF">
        <w:t>T’ = ‘MSS’ And I’ = ’GROSS’ And L’ = ‘NO’</w:t>
      </w:r>
    </w:p>
    <w:p w14:paraId="66673F2C" w14:textId="77777777" w:rsidR="000E4DD6" w:rsidRPr="000749BF" w:rsidRDefault="000E4DD6" w:rsidP="00ED3776">
      <w:pPr>
        <w:pStyle w:val="Body4"/>
      </w:pPr>
      <w:r w:rsidRPr="000749BF">
        <w:t>)</w:t>
      </w:r>
    </w:p>
    <w:p w14:paraId="21EF67DB" w14:textId="77777777" w:rsidR="00C74255" w:rsidRPr="000749BF" w:rsidRDefault="00C74255" w:rsidP="00ED3776">
      <w:pPr>
        <w:pStyle w:val="Config3"/>
      </w:pPr>
      <w:r w:rsidRPr="000749BF">
        <w:t>And Where</w:t>
      </w:r>
    </w:p>
    <w:p w14:paraId="78701379" w14:textId="77777777" w:rsidR="00C74255" w:rsidRPr="000749BF" w:rsidRDefault="00C74255" w:rsidP="00ED3776">
      <w:pPr>
        <w:pStyle w:val="Body3"/>
      </w:pPr>
      <w:r w:rsidRPr="000749BF">
        <w:t>BA</w:t>
      </w:r>
      <w:r w:rsidRPr="000749BF">
        <w:rPr>
          <w:szCs w:val="22"/>
        </w:rPr>
        <w:t>SettlementIntervalNonNetBalanced</w:t>
      </w:r>
      <w:r w:rsidRPr="000749BF">
        <w:t>TORDemand</w:t>
      </w:r>
      <w:r w:rsidR="00383FC3" w:rsidRPr="000749BF">
        <w:t>LossQuantity</w:t>
      </w:r>
      <w:r w:rsidRPr="000749BF">
        <w:t xml:space="preserve">_EX_IMBOFF </w:t>
      </w:r>
      <w:r w:rsidRPr="000749BF">
        <w:rPr>
          <w:rFonts w:ascii="Arial Bold" w:hAnsi="Arial Bold"/>
          <w:b/>
          <w:position w:val="-6"/>
          <w:vertAlign w:val="subscript"/>
        </w:rPr>
        <w:t>BuT’I’M’W</w:t>
      </w:r>
      <w:r w:rsidRPr="000749BF">
        <w:rPr>
          <w:rFonts w:ascii="Arial Bold" w:hAnsi="Arial Bold" w:hint="eastAsia"/>
          <w:b/>
          <w:position w:val="-6"/>
          <w:vertAlign w:val="subscript"/>
        </w:rPr>
        <w:t>’</w:t>
      </w:r>
      <w:r w:rsidRPr="000749BF">
        <w:rPr>
          <w:rFonts w:ascii="Arial Bold" w:hAnsi="Arial Bold"/>
          <w:b/>
          <w:position w:val="-6"/>
          <w:vertAlign w:val="subscript"/>
        </w:rPr>
        <w:t>VL</w:t>
      </w:r>
      <w:r w:rsidRPr="000749BF">
        <w:rPr>
          <w:rFonts w:ascii="Arial Bold" w:hAnsi="Arial Bold" w:hint="eastAsia"/>
          <w:b/>
          <w:position w:val="-6"/>
          <w:vertAlign w:val="subscript"/>
        </w:rPr>
        <w:t>’</w:t>
      </w:r>
      <w:r w:rsidRPr="000749BF">
        <w:rPr>
          <w:rFonts w:ascii="Arial Bold" w:hAnsi="Arial Bold"/>
          <w:b/>
          <w:position w:val="-6"/>
          <w:vertAlign w:val="subscript"/>
        </w:rPr>
        <w:t>mdh</w:t>
      </w:r>
      <w:r w:rsidR="000D1CCA" w:rsidRPr="000749BF">
        <w:rPr>
          <w:rFonts w:ascii="Arial Bold" w:hAnsi="Arial Bold"/>
          <w:b/>
          <w:position w:val="-6"/>
          <w:vertAlign w:val="subscript"/>
        </w:rPr>
        <w:t>c</w:t>
      </w:r>
      <w:r w:rsidRPr="000749BF">
        <w:rPr>
          <w:rFonts w:ascii="Arial Bold" w:hAnsi="Arial Bold"/>
          <w:b/>
          <w:position w:val="-6"/>
          <w:vertAlign w:val="subscript"/>
        </w:rPr>
        <w:t>i</w:t>
      </w:r>
      <w:r w:rsidR="003D37C0" w:rsidRPr="000749BF">
        <w:rPr>
          <w:rFonts w:ascii="Arial Bold" w:hAnsi="Arial Bold"/>
          <w:b/>
          <w:position w:val="-6"/>
          <w:vertAlign w:val="subscript"/>
        </w:rPr>
        <w:t>f</w:t>
      </w:r>
      <w:r w:rsidRPr="000749BF">
        <w:rPr>
          <w:b/>
          <w:vertAlign w:val="subscript"/>
        </w:rPr>
        <w:t xml:space="preserve"> </w:t>
      </w:r>
      <w:r w:rsidRPr="000749BF">
        <w:t xml:space="preserve">= </w:t>
      </w:r>
    </w:p>
    <w:p w14:paraId="7EA7FDC4" w14:textId="77777777" w:rsidR="00C74255" w:rsidRPr="000749BF" w:rsidRDefault="00084BE3" w:rsidP="00ED3776">
      <w:pPr>
        <w:pStyle w:val="Body3"/>
      </w:pPr>
      <w:r w:rsidRPr="000749BF">
        <w:t>BASettlementIntervalEntityBalancedTOR</w:t>
      </w:r>
      <w:r w:rsidR="00950D8D" w:rsidRPr="000749BF">
        <w:t>NonExport</w:t>
      </w:r>
      <w:r w:rsidRPr="000749BF">
        <w:t>LossTotalQuantity_EX_IMBOFF</w:t>
      </w:r>
      <w:r w:rsidR="00C74255" w:rsidRPr="000749BF">
        <w:t xml:space="preserve"> </w:t>
      </w:r>
      <w:r w:rsidR="00C74255" w:rsidRPr="000749BF">
        <w:rPr>
          <w:rFonts w:ascii="Arial Bold" w:hAnsi="Arial Bold"/>
          <w:b/>
          <w:position w:val="-6"/>
          <w:vertAlign w:val="subscript"/>
        </w:rPr>
        <w:t>BuT’I’M’W</w:t>
      </w:r>
      <w:r w:rsidR="00C74255" w:rsidRPr="000749BF">
        <w:rPr>
          <w:rFonts w:ascii="Arial Bold" w:hAnsi="Arial Bold" w:hint="eastAsia"/>
          <w:b/>
          <w:position w:val="-6"/>
          <w:vertAlign w:val="subscript"/>
        </w:rPr>
        <w:t>’</w:t>
      </w:r>
      <w:r w:rsidR="00C74255" w:rsidRPr="000749BF">
        <w:rPr>
          <w:rFonts w:ascii="Arial Bold" w:hAnsi="Arial Bold"/>
          <w:b/>
          <w:position w:val="-6"/>
          <w:vertAlign w:val="subscript"/>
        </w:rPr>
        <w:t>VL</w:t>
      </w:r>
      <w:r w:rsidR="00C74255" w:rsidRPr="000749BF">
        <w:rPr>
          <w:rFonts w:ascii="Arial Bold" w:hAnsi="Arial Bold" w:hint="eastAsia"/>
          <w:b/>
          <w:position w:val="-6"/>
          <w:vertAlign w:val="subscript"/>
        </w:rPr>
        <w:t>’</w:t>
      </w:r>
      <w:r w:rsidR="00C74255" w:rsidRPr="000749BF">
        <w:rPr>
          <w:rFonts w:ascii="Arial Bold" w:hAnsi="Arial Bold"/>
          <w:b/>
          <w:position w:val="-6"/>
          <w:vertAlign w:val="subscript"/>
        </w:rPr>
        <w:t>mdh</w:t>
      </w:r>
      <w:r w:rsidR="000D1CCA" w:rsidRPr="000749BF">
        <w:rPr>
          <w:rFonts w:ascii="Arial Bold" w:hAnsi="Arial Bold"/>
          <w:b/>
          <w:position w:val="-6"/>
          <w:vertAlign w:val="subscript"/>
        </w:rPr>
        <w:t>c</w:t>
      </w:r>
      <w:r w:rsidR="00C74255" w:rsidRPr="000749BF">
        <w:rPr>
          <w:rFonts w:ascii="Arial Bold" w:hAnsi="Arial Bold"/>
          <w:b/>
          <w:position w:val="-6"/>
          <w:vertAlign w:val="subscript"/>
        </w:rPr>
        <w:t>i</w:t>
      </w:r>
      <w:r w:rsidR="003D37C0" w:rsidRPr="000749BF">
        <w:rPr>
          <w:rFonts w:ascii="Arial Bold" w:hAnsi="Arial Bold"/>
          <w:b/>
          <w:position w:val="-6"/>
          <w:vertAlign w:val="subscript"/>
        </w:rPr>
        <w:t>f</w:t>
      </w:r>
      <w:r w:rsidR="00C74255" w:rsidRPr="000749BF">
        <w:rPr>
          <w:b/>
          <w:vertAlign w:val="subscript"/>
        </w:rPr>
        <w:t xml:space="preserve"> </w:t>
      </w:r>
      <w:r w:rsidR="00C74255" w:rsidRPr="000749BF">
        <w:t>+ BA</w:t>
      </w:r>
      <w:r w:rsidR="00C74255" w:rsidRPr="000749BF">
        <w:rPr>
          <w:szCs w:val="22"/>
        </w:rPr>
        <w:t>SettlementIntervalEntityBalanced</w:t>
      </w:r>
      <w:r w:rsidR="00C74255" w:rsidRPr="000749BF">
        <w:t>TORExport</w:t>
      </w:r>
      <w:r w:rsidR="00383FC3" w:rsidRPr="000749BF">
        <w:t>Loss</w:t>
      </w:r>
      <w:r w:rsidR="007D2D8F" w:rsidRPr="000749BF">
        <w:t>Total</w:t>
      </w:r>
      <w:r w:rsidR="00383FC3" w:rsidRPr="000749BF">
        <w:t>Quantity</w:t>
      </w:r>
      <w:r w:rsidR="00C74255" w:rsidRPr="000749BF">
        <w:t xml:space="preserve">_EX_IMBOFF </w:t>
      </w:r>
      <w:r w:rsidR="00C74255" w:rsidRPr="000749BF">
        <w:rPr>
          <w:rFonts w:ascii="Arial Bold" w:hAnsi="Arial Bold"/>
          <w:b/>
          <w:position w:val="-6"/>
          <w:vertAlign w:val="subscript"/>
        </w:rPr>
        <w:t>BuT’I’M’W</w:t>
      </w:r>
      <w:r w:rsidR="00C74255" w:rsidRPr="000749BF">
        <w:rPr>
          <w:rFonts w:ascii="Arial Bold" w:hAnsi="Arial Bold" w:hint="eastAsia"/>
          <w:b/>
          <w:position w:val="-6"/>
          <w:vertAlign w:val="subscript"/>
        </w:rPr>
        <w:t>’</w:t>
      </w:r>
      <w:r w:rsidR="00C74255" w:rsidRPr="000749BF">
        <w:rPr>
          <w:rFonts w:ascii="Arial Bold" w:hAnsi="Arial Bold"/>
          <w:b/>
          <w:position w:val="-6"/>
          <w:vertAlign w:val="subscript"/>
        </w:rPr>
        <w:t>VL</w:t>
      </w:r>
      <w:r w:rsidR="00C74255" w:rsidRPr="000749BF">
        <w:rPr>
          <w:rFonts w:ascii="Arial Bold" w:hAnsi="Arial Bold" w:hint="eastAsia"/>
          <w:b/>
          <w:position w:val="-6"/>
          <w:vertAlign w:val="subscript"/>
        </w:rPr>
        <w:t>’</w:t>
      </w:r>
      <w:r w:rsidR="00C74255" w:rsidRPr="000749BF">
        <w:rPr>
          <w:rFonts w:ascii="Arial Bold" w:hAnsi="Arial Bold"/>
          <w:b/>
          <w:position w:val="-6"/>
          <w:vertAlign w:val="subscript"/>
        </w:rPr>
        <w:t>mdh</w:t>
      </w:r>
      <w:r w:rsidR="000D1CCA" w:rsidRPr="000749BF">
        <w:rPr>
          <w:rFonts w:ascii="Arial Bold" w:hAnsi="Arial Bold"/>
          <w:b/>
          <w:position w:val="-6"/>
          <w:vertAlign w:val="subscript"/>
        </w:rPr>
        <w:t>c</w:t>
      </w:r>
      <w:r w:rsidR="00C74255" w:rsidRPr="000749BF">
        <w:rPr>
          <w:rFonts w:ascii="Arial Bold" w:hAnsi="Arial Bold"/>
          <w:b/>
          <w:position w:val="-6"/>
          <w:vertAlign w:val="subscript"/>
        </w:rPr>
        <w:t>i</w:t>
      </w:r>
      <w:r w:rsidR="003D37C0" w:rsidRPr="000749BF">
        <w:rPr>
          <w:rFonts w:ascii="Arial Bold" w:hAnsi="Arial Bold"/>
          <w:b/>
          <w:position w:val="-6"/>
          <w:vertAlign w:val="subscript"/>
        </w:rPr>
        <w:t>f</w:t>
      </w:r>
    </w:p>
    <w:p w14:paraId="0DBF4F4D" w14:textId="77777777" w:rsidR="00C74255" w:rsidRPr="000749BF" w:rsidRDefault="00C74255" w:rsidP="00ED3776">
      <w:pPr>
        <w:pStyle w:val="Config4"/>
      </w:pPr>
      <w:r w:rsidRPr="000749BF">
        <w:t>Where</w:t>
      </w:r>
    </w:p>
    <w:p w14:paraId="7F5203A0" w14:textId="77777777" w:rsidR="009B0B96" w:rsidRPr="000749BF" w:rsidRDefault="009B0B96" w:rsidP="00ED3776">
      <w:pPr>
        <w:pStyle w:val="Body4"/>
      </w:pPr>
      <w:r w:rsidRPr="000749BF">
        <w:t>(</w:t>
      </w:r>
    </w:p>
    <w:p w14:paraId="08621C58" w14:textId="77777777" w:rsidR="009B0B96" w:rsidRPr="000749BF" w:rsidRDefault="009B0B96" w:rsidP="00ED3776">
      <w:pPr>
        <w:pStyle w:val="Body4"/>
      </w:pPr>
      <w:r w:rsidRPr="000749BF">
        <w:t>T’ = ‘UDC’</w:t>
      </w:r>
    </w:p>
    <w:p w14:paraId="36E62254" w14:textId="77777777" w:rsidR="009B0B96" w:rsidRPr="000749BF" w:rsidRDefault="009B0B96" w:rsidP="00ED3776">
      <w:pPr>
        <w:pStyle w:val="Config4"/>
      </w:pPr>
      <w:r w:rsidRPr="000749BF">
        <w:t>Or Where</w:t>
      </w:r>
    </w:p>
    <w:p w14:paraId="35BFB97F" w14:textId="77777777" w:rsidR="009B0B96" w:rsidRPr="000749BF" w:rsidRDefault="009B0B96" w:rsidP="00ED3776">
      <w:pPr>
        <w:pStyle w:val="Body4"/>
      </w:pPr>
      <w:r w:rsidRPr="000749BF">
        <w:t>T’ = ‘MSS’ And I’ = ’GROSS’ And L’ = ‘NO’</w:t>
      </w:r>
    </w:p>
    <w:p w14:paraId="173C13D5" w14:textId="77777777" w:rsidR="00222215" w:rsidRPr="000749BF" w:rsidRDefault="009B0B96" w:rsidP="00ED3776">
      <w:pPr>
        <w:pStyle w:val="Body4"/>
      </w:pPr>
      <w:r w:rsidRPr="000749BF">
        <w:t>)</w:t>
      </w:r>
    </w:p>
    <w:p w14:paraId="76D18BEC" w14:textId="77777777" w:rsidR="007D2D8F" w:rsidRPr="000749BF" w:rsidRDefault="001F5AEC" w:rsidP="00ED3776">
      <w:pPr>
        <w:pStyle w:val="Config4"/>
      </w:pPr>
      <w:r w:rsidRPr="000749BF">
        <w:t xml:space="preserve">And </w:t>
      </w:r>
      <w:r w:rsidR="007D2D8F" w:rsidRPr="000749BF">
        <w:t>Where</w:t>
      </w:r>
    </w:p>
    <w:p w14:paraId="5FF1C9C1" w14:textId="77777777" w:rsidR="007D2D8F" w:rsidRPr="000749BF" w:rsidRDefault="001F5AEC" w:rsidP="00ED3776">
      <w:pPr>
        <w:pStyle w:val="Body4"/>
      </w:pPr>
      <w:r w:rsidRPr="000749BF">
        <w:t>BA</w:t>
      </w:r>
      <w:r w:rsidRPr="000749BF">
        <w:rPr>
          <w:szCs w:val="22"/>
        </w:rPr>
        <w:t>SettlementIntervalEntityBalanced</w:t>
      </w:r>
      <w:r w:rsidRPr="000749BF">
        <w:t xml:space="preserve">TORExportLossTotalQuantity_EX_IMBOFF </w:t>
      </w:r>
      <w:r w:rsidRPr="000749BF">
        <w:rPr>
          <w:rFonts w:ascii="Arial Bold" w:hAnsi="Arial Bold"/>
          <w:b/>
          <w:position w:val="-6"/>
          <w:vertAlign w:val="subscript"/>
        </w:rPr>
        <w:t>BuT’I’M’W</w:t>
      </w:r>
      <w:r w:rsidRPr="000749BF">
        <w:rPr>
          <w:rFonts w:ascii="Arial Bold" w:hAnsi="Arial Bold" w:hint="eastAsia"/>
          <w:b/>
          <w:position w:val="-6"/>
          <w:vertAlign w:val="subscript"/>
        </w:rPr>
        <w:t>’</w:t>
      </w:r>
      <w:r w:rsidRPr="000749BF">
        <w:rPr>
          <w:rFonts w:ascii="Arial Bold" w:hAnsi="Arial Bold"/>
          <w:b/>
          <w:position w:val="-6"/>
          <w:vertAlign w:val="subscript"/>
        </w:rPr>
        <w:t>VL</w:t>
      </w:r>
      <w:r w:rsidRPr="000749BF">
        <w:rPr>
          <w:rFonts w:ascii="Arial Bold" w:hAnsi="Arial Bold" w:hint="eastAsia"/>
          <w:b/>
          <w:position w:val="-6"/>
          <w:vertAlign w:val="subscript"/>
        </w:rPr>
        <w:t>’</w:t>
      </w:r>
      <w:r w:rsidRPr="000749BF">
        <w:rPr>
          <w:rFonts w:ascii="Arial Bold" w:hAnsi="Arial Bold"/>
          <w:b/>
          <w:position w:val="-6"/>
          <w:vertAlign w:val="subscript"/>
        </w:rPr>
        <w:t>mdh</w:t>
      </w:r>
      <w:r w:rsidR="000D1CCA" w:rsidRPr="000749BF">
        <w:rPr>
          <w:rFonts w:ascii="Arial Bold" w:hAnsi="Arial Bold"/>
          <w:b/>
          <w:position w:val="-6"/>
          <w:vertAlign w:val="subscript"/>
        </w:rPr>
        <w:t>c</w:t>
      </w:r>
      <w:r w:rsidRPr="000749BF">
        <w:rPr>
          <w:rFonts w:ascii="Arial Bold" w:hAnsi="Arial Bold"/>
          <w:b/>
          <w:position w:val="-6"/>
          <w:vertAlign w:val="subscript"/>
        </w:rPr>
        <w:t>i</w:t>
      </w:r>
      <w:r w:rsidR="003D37C0" w:rsidRPr="000749BF">
        <w:rPr>
          <w:rFonts w:ascii="Arial Bold" w:hAnsi="Arial Bold"/>
          <w:b/>
          <w:position w:val="-6"/>
          <w:vertAlign w:val="subscript"/>
        </w:rPr>
        <w:t>f</w:t>
      </w:r>
      <w:r w:rsidRPr="000749BF">
        <w:t xml:space="preserve"> = </w:t>
      </w:r>
      <w:r w:rsidRPr="000749BF">
        <w:rPr>
          <w:position w:val="-34"/>
        </w:rPr>
        <w:object w:dxaOrig="859" w:dyaOrig="600" w14:anchorId="3C66CE05">
          <v:shape id="_x0000_i1139" type="#_x0000_t75" style="width:43.2pt;height:29.9pt" o:ole="">
            <v:imagedata r:id="rId236" o:title=""/>
          </v:shape>
          <o:OLEObject Type="Embed" ProgID="Equation.3" ShapeID="_x0000_i1139" DrawAspect="Content" ObjectID="_1807084973" r:id="rId237"/>
        </w:object>
      </w:r>
      <w:r w:rsidRPr="000749BF">
        <w:t>BA</w:t>
      </w:r>
      <w:r w:rsidRPr="000749BF">
        <w:rPr>
          <w:szCs w:val="22"/>
        </w:rPr>
        <w:t>SettlementIntervalEntityBalanced</w:t>
      </w:r>
      <w:r w:rsidRPr="000749BF">
        <w:t xml:space="preserve">TORExportLossQuantity_EX_IMBOFF </w:t>
      </w:r>
      <w:r w:rsidRPr="000749BF">
        <w:rPr>
          <w:rFonts w:ascii="Arial Bold" w:hAnsi="Arial Bold"/>
          <w:b/>
          <w:position w:val="-6"/>
          <w:vertAlign w:val="subscript"/>
        </w:rPr>
        <w:t>BuT’I’M’AA</w:t>
      </w:r>
      <w:r w:rsidRPr="000749BF">
        <w:rPr>
          <w:rFonts w:ascii="Arial Bold" w:hAnsi="Arial Bold" w:hint="eastAsia"/>
          <w:b/>
          <w:position w:val="-6"/>
          <w:vertAlign w:val="subscript"/>
        </w:rPr>
        <w:t>’</w:t>
      </w:r>
      <w:r w:rsidRPr="000749BF">
        <w:rPr>
          <w:rFonts w:ascii="Arial Bold" w:hAnsi="Arial Bold"/>
          <w:b/>
          <w:position w:val="-6"/>
          <w:vertAlign w:val="subscript"/>
        </w:rPr>
        <w:t>W</w:t>
      </w:r>
      <w:r w:rsidRPr="000749BF">
        <w:rPr>
          <w:rFonts w:ascii="Arial Bold" w:hAnsi="Arial Bold" w:hint="eastAsia"/>
          <w:b/>
          <w:position w:val="-6"/>
          <w:vertAlign w:val="subscript"/>
        </w:rPr>
        <w:t>’</w:t>
      </w:r>
      <w:r w:rsidRPr="000749BF">
        <w:rPr>
          <w:rFonts w:ascii="Arial Bold" w:hAnsi="Arial Bold"/>
          <w:b/>
          <w:position w:val="-6"/>
          <w:vertAlign w:val="subscript"/>
        </w:rPr>
        <w:t>VL</w:t>
      </w:r>
      <w:r w:rsidRPr="000749BF">
        <w:rPr>
          <w:rFonts w:ascii="Arial Bold" w:hAnsi="Arial Bold" w:hint="eastAsia"/>
          <w:b/>
          <w:position w:val="-6"/>
          <w:vertAlign w:val="subscript"/>
        </w:rPr>
        <w:t>’</w:t>
      </w:r>
      <w:r w:rsidRPr="000749BF">
        <w:rPr>
          <w:rFonts w:ascii="Arial Bold" w:hAnsi="Arial Bold"/>
          <w:b/>
          <w:position w:val="-6"/>
          <w:vertAlign w:val="subscript"/>
        </w:rPr>
        <w:t>mdh</w:t>
      </w:r>
      <w:r w:rsidR="000D1CCA" w:rsidRPr="000749BF">
        <w:rPr>
          <w:rFonts w:ascii="Arial Bold" w:hAnsi="Arial Bold"/>
          <w:b/>
          <w:position w:val="-6"/>
          <w:vertAlign w:val="subscript"/>
        </w:rPr>
        <w:t>c</w:t>
      </w:r>
      <w:r w:rsidRPr="000749BF">
        <w:rPr>
          <w:rFonts w:ascii="Arial Bold" w:hAnsi="Arial Bold"/>
          <w:b/>
          <w:position w:val="-6"/>
          <w:vertAlign w:val="subscript"/>
        </w:rPr>
        <w:t>i</w:t>
      </w:r>
      <w:r w:rsidR="003D37C0" w:rsidRPr="000749BF">
        <w:rPr>
          <w:rFonts w:ascii="Arial Bold" w:hAnsi="Arial Bold"/>
          <w:b/>
          <w:position w:val="-6"/>
          <w:vertAlign w:val="subscript"/>
        </w:rPr>
        <w:t>f</w:t>
      </w:r>
    </w:p>
    <w:p w14:paraId="59D5D60A" w14:textId="77777777" w:rsidR="007D2D8F" w:rsidRPr="000749BF" w:rsidRDefault="007D2D8F" w:rsidP="00ED3776">
      <w:pPr>
        <w:pStyle w:val="Body4"/>
      </w:pPr>
    </w:p>
    <w:p w14:paraId="7B81312B" w14:textId="77777777" w:rsidR="00222215" w:rsidRPr="000749BF" w:rsidRDefault="00EB4D32" w:rsidP="00ED3776">
      <w:pPr>
        <w:pStyle w:val="Body"/>
        <w:keepNext/>
        <w:ind w:left="0"/>
        <w:rPr>
          <w:b/>
          <w:i/>
          <w:szCs w:val="22"/>
        </w:rPr>
      </w:pPr>
      <w:r w:rsidRPr="000749BF">
        <w:rPr>
          <w:b/>
          <w:i/>
          <w:szCs w:val="22"/>
        </w:rPr>
        <w:br w:type="page"/>
      </w:r>
      <w:r w:rsidR="00222215" w:rsidRPr="000749BF">
        <w:rPr>
          <w:b/>
          <w:i/>
          <w:szCs w:val="22"/>
        </w:rPr>
        <w:t>-- CC6477 – Related Measured Demand for UDC, Gross-Settled Non-</w:t>
      </w:r>
      <w:r w:rsidR="00603152" w:rsidRPr="000749BF">
        <w:rPr>
          <w:b/>
          <w:i/>
          <w:szCs w:val="22"/>
        </w:rPr>
        <w:t>Load-Following</w:t>
      </w:r>
      <w:r w:rsidR="00222215" w:rsidRPr="000749BF">
        <w:rPr>
          <w:b/>
          <w:i/>
          <w:szCs w:val="22"/>
        </w:rPr>
        <w:t xml:space="preserve"> MSS, Net-Settled MSS and </w:t>
      </w:r>
      <w:r w:rsidR="00603152" w:rsidRPr="000749BF">
        <w:rPr>
          <w:b/>
          <w:i/>
          <w:szCs w:val="22"/>
        </w:rPr>
        <w:t>Load-Following</w:t>
      </w:r>
      <w:r w:rsidR="00222215" w:rsidRPr="000749BF">
        <w:rPr>
          <w:b/>
          <w:i/>
          <w:szCs w:val="22"/>
        </w:rPr>
        <w:t xml:space="preserve"> MSS Entities, Excluding Measured Demand Energy for Demand having TOR Rights</w:t>
      </w:r>
      <w:r w:rsidR="007B59C7" w:rsidRPr="000749BF">
        <w:rPr>
          <w:b/>
          <w:i/>
          <w:szCs w:val="22"/>
        </w:rPr>
        <w:t>–</w:t>
      </w:r>
      <w:r w:rsidR="00222215" w:rsidRPr="000749BF">
        <w:rPr>
          <w:b/>
          <w:i/>
          <w:szCs w:val="22"/>
        </w:rPr>
        <w:t>-</w:t>
      </w:r>
    </w:p>
    <w:p w14:paraId="26484246" w14:textId="77777777" w:rsidR="00222215" w:rsidRPr="000749BF" w:rsidRDefault="00222215" w:rsidP="00ED3776">
      <w:pPr>
        <w:pStyle w:val="Body3"/>
        <w:keepNext/>
        <w:ind w:left="0"/>
        <w:rPr>
          <w:szCs w:val="22"/>
        </w:rPr>
      </w:pPr>
    </w:p>
    <w:p w14:paraId="3D233073" w14:textId="77777777" w:rsidR="00222215" w:rsidRPr="000749BF" w:rsidRDefault="00222215" w:rsidP="00ED3776">
      <w:pPr>
        <w:pStyle w:val="Config1"/>
      </w:pPr>
      <w:r w:rsidRPr="000749BF">
        <w:t>Real-time Imbalance Energy Offset</w:t>
      </w:r>
      <w:r w:rsidR="007B59C7" w:rsidRPr="000749BF">
        <w:t>–</w:t>
      </w:r>
      <w:r w:rsidRPr="000749BF">
        <w:t>- associated Measured Demand Quantity Excluding Measured Demand Energy for Demand having TOR Rights, calculated over the CAISO Control Area (CAISO Total by Settlement Interval and applying Exceptions #8)</w:t>
      </w:r>
      <w:r w:rsidRPr="000749BF">
        <w:br/>
      </w:r>
      <w:r w:rsidRPr="000749BF">
        <w:br/>
        <w:t>CAISO</w:t>
      </w:r>
      <w:r w:rsidRPr="000749BF">
        <w:rPr>
          <w:iCs/>
          <w:szCs w:val="22"/>
        </w:rPr>
        <w:t>SettlementInterval</w:t>
      </w:r>
      <w:r w:rsidRPr="000749BF">
        <w:rPr>
          <w:szCs w:val="22"/>
        </w:rPr>
        <w:t>MeasuredDemandMinusBalancedTOR</w:t>
      </w:r>
      <w:r w:rsidR="00822E53" w:rsidRPr="000749BF">
        <w:rPr>
          <w:szCs w:val="22"/>
        </w:rPr>
        <w:t>Demand</w:t>
      </w:r>
      <w:r w:rsidRPr="000749BF">
        <w:rPr>
          <w:szCs w:val="22"/>
        </w:rPr>
        <w:t xml:space="preserve">Quantity_EX_RTM_IMBOFF </w:t>
      </w:r>
      <w:r w:rsidRPr="000749BF">
        <w:rPr>
          <w:b/>
          <w:szCs w:val="22"/>
          <w:vertAlign w:val="subscript"/>
        </w:rPr>
        <w:t>mdh</w:t>
      </w:r>
      <w:r w:rsidR="000D1CCA" w:rsidRPr="000749BF">
        <w:rPr>
          <w:b/>
          <w:szCs w:val="22"/>
          <w:vertAlign w:val="subscript"/>
        </w:rPr>
        <w:t>c</w:t>
      </w:r>
      <w:r w:rsidRPr="000749BF">
        <w:rPr>
          <w:b/>
          <w:szCs w:val="22"/>
          <w:vertAlign w:val="subscript"/>
        </w:rPr>
        <w:t>i</w:t>
      </w:r>
      <w:r w:rsidR="00795293" w:rsidRPr="000749BF">
        <w:rPr>
          <w:b/>
          <w:szCs w:val="22"/>
          <w:vertAlign w:val="subscript"/>
        </w:rPr>
        <w:t>f</w:t>
      </w:r>
      <w:r w:rsidRPr="000749BF">
        <w:rPr>
          <w:b/>
          <w:szCs w:val="22"/>
          <w:vertAlign w:val="subscript"/>
        </w:rPr>
        <w:t xml:space="preserve"> </w:t>
      </w:r>
      <w:r w:rsidRPr="000749BF">
        <w:rPr>
          <w:szCs w:val="22"/>
        </w:rPr>
        <w:t xml:space="preserve">= </w:t>
      </w:r>
      <w:r w:rsidRPr="000749BF">
        <w:rPr>
          <w:position w:val="-36"/>
          <w:szCs w:val="22"/>
        </w:rPr>
        <w:object w:dxaOrig="460" w:dyaOrig="620" w14:anchorId="4EFA652A">
          <v:shape id="_x0000_i1140" type="#_x0000_t75" style="width:23.25pt;height:31pt" o:ole="">
            <v:imagedata r:id="rId178" o:title=""/>
          </v:shape>
          <o:OLEObject Type="Embed" ProgID="Equation.3" ShapeID="_x0000_i1140" DrawAspect="Content" ObjectID="_1807084974" r:id="rId238"/>
        </w:object>
      </w:r>
      <w:r w:rsidRPr="000749BF">
        <w:rPr>
          <w:szCs w:val="22"/>
        </w:rPr>
        <w:t>BA</w:t>
      </w:r>
      <w:r w:rsidRPr="000749BF">
        <w:rPr>
          <w:iCs/>
          <w:szCs w:val="22"/>
        </w:rPr>
        <w:t>SettlementInterval</w:t>
      </w:r>
      <w:r w:rsidRPr="000749BF">
        <w:rPr>
          <w:szCs w:val="22"/>
        </w:rPr>
        <w:t>MeasuredDemandMinusBalancedTOR</w:t>
      </w:r>
      <w:r w:rsidR="00822E53" w:rsidRPr="000749BF">
        <w:rPr>
          <w:szCs w:val="22"/>
        </w:rPr>
        <w:t>Demand</w:t>
      </w:r>
      <w:r w:rsidRPr="000749BF">
        <w:rPr>
          <w:szCs w:val="22"/>
        </w:rPr>
        <w:t xml:space="preserve">Quantity_EX_RTM_IMBOFF </w:t>
      </w:r>
      <w:r w:rsidRPr="000749BF">
        <w:rPr>
          <w:b/>
          <w:szCs w:val="22"/>
          <w:vertAlign w:val="subscript"/>
        </w:rPr>
        <w:t>Bmdh</w:t>
      </w:r>
      <w:r w:rsidR="000D1CCA" w:rsidRPr="000749BF">
        <w:rPr>
          <w:b/>
          <w:szCs w:val="22"/>
          <w:vertAlign w:val="subscript"/>
        </w:rPr>
        <w:t>c</w:t>
      </w:r>
      <w:r w:rsidRPr="000749BF">
        <w:rPr>
          <w:b/>
          <w:szCs w:val="22"/>
          <w:vertAlign w:val="subscript"/>
        </w:rPr>
        <w:t>i</w:t>
      </w:r>
      <w:r w:rsidR="00795293" w:rsidRPr="000749BF">
        <w:rPr>
          <w:b/>
          <w:szCs w:val="22"/>
          <w:vertAlign w:val="subscript"/>
        </w:rPr>
        <w:t>f</w:t>
      </w:r>
    </w:p>
    <w:p w14:paraId="0A068E63" w14:textId="77777777" w:rsidR="00222215" w:rsidRPr="000749BF" w:rsidRDefault="00222215" w:rsidP="00ED3776">
      <w:pPr>
        <w:pStyle w:val="Config1"/>
      </w:pPr>
      <w:r w:rsidRPr="000749BF">
        <w:t xml:space="preserve">Real-time Congestion Offset-associated Measured Demand Quantity Excluding Transmission </w:t>
      </w:r>
      <w:r w:rsidR="00822E53" w:rsidRPr="000749BF">
        <w:t>Measured Demand</w:t>
      </w:r>
      <w:r w:rsidRPr="000749BF">
        <w:t xml:space="preserve"> Energy for Demand having TOR Rights</w:t>
      </w:r>
      <w:r w:rsidR="00822E53" w:rsidRPr="000749BF">
        <w:t>, calculated</w:t>
      </w:r>
      <w:r w:rsidRPr="000749BF">
        <w:t xml:space="preserve"> over the CAISO Control Area (by BA and Settlement Interval and applying Exceptions #8)</w:t>
      </w:r>
      <w:r w:rsidRPr="000749BF">
        <w:br/>
      </w:r>
      <w:r w:rsidRPr="000749BF">
        <w:br/>
        <w:t>Where</w:t>
      </w:r>
    </w:p>
    <w:p w14:paraId="389120F1" w14:textId="77777777" w:rsidR="00222215" w:rsidRPr="000749BF" w:rsidRDefault="00222215" w:rsidP="00ED3776">
      <w:pPr>
        <w:pStyle w:val="Body"/>
        <w:rPr>
          <w:szCs w:val="22"/>
        </w:rPr>
      </w:pPr>
      <w:r w:rsidRPr="000749BF">
        <w:rPr>
          <w:szCs w:val="22"/>
        </w:rPr>
        <w:t>BA</w:t>
      </w:r>
      <w:r w:rsidRPr="000749BF">
        <w:rPr>
          <w:iCs/>
          <w:szCs w:val="22"/>
        </w:rPr>
        <w:t>SettlementInterval</w:t>
      </w:r>
      <w:r w:rsidRPr="000749BF">
        <w:rPr>
          <w:szCs w:val="22"/>
        </w:rPr>
        <w:t>MeasuredDemandMinusBalancedTOR</w:t>
      </w:r>
      <w:r w:rsidR="00822E53" w:rsidRPr="000749BF">
        <w:rPr>
          <w:szCs w:val="22"/>
        </w:rPr>
        <w:t>Demand</w:t>
      </w:r>
      <w:r w:rsidRPr="000749BF">
        <w:rPr>
          <w:szCs w:val="22"/>
        </w:rPr>
        <w:t xml:space="preserve">Quantity_EX_RTM_IMBOFF </w:t>
      </w:r>
      <w:r w:rsidRPr="000749BF">
        <w:rPr>
          <w:b/>
          <w:bCs/>
          <w:szCs w:val="22"/>
          <w:vertAlign w:val="subscript"/>
        </w:rPr>
        <w:t>Bmdh</w:t>
      </w:r>
      <w:r w:rsidR="000D1CCA" w:rsidRPr="000749BF">
        <w:rPr>
          <w:b/>
          <w:bCs/>
          <w:szCs w:val="22"/>
          <w:vertAlign w:val="subscript"/>
        </w:rPr>
        <w:t>c</w:t>
      </w:r>
      <w:r w:rsidRPr="000749BF">
        <w:rPr>
          <w:b/>
          <w:bCs/>
          <w:szCs w:val="22"/>
          <w:vertAlign w:val="subscript"/>
        </w:rPr>
        <w:t>i</w:t>
      </w:r>
      <w:r w:rsidR="00795293" w:rsidRPr="000749BF">
        <w:rPr>
          <w:b/>
          <w:bCs/>
          <w:szCs w:val="22"/>
          <w:vertAlign w:val="subscript"/>
        </w:rPr>
        <w:t>f</w:t>
      </w:r>
      <w:r w:rsidRPr="000749BF">
        <w:rPr>
          <w:b/>
          <w:bCs/>
          <w:szCs w:val="22"/>
          <w:vertAlign w:val="subscript"/>
        </w:rPr>
        <w:t xml:space="preserve"> </w:t>
      </w:r>
      <w:r w:rsidRPr="000749BF">
        <w:rPr>
          <w:szCs w:val="22"/>
        </w:rPr>
        <w:t xml:space="preserve">= </w:t>
      </w:r>
      <w:r w:rsidRPr="000749BF">
        <w:rPr>
          <w:szCs w:val="22"/>
        </w:rPr>
        <w:br/>
      </w:r>
      <w:r w:rsidR="00F90362" w:rsidRPr="000749BF">
        <w:rPr>
          <w:position w:val="-34"/>
        </w:rPr>
        <w:object w:dxaOrig="2460" w:dyaOrig="600" w14:anchorId="7707E3CE">
          <v:shape id="_x0000_i1141" type="#_x0000_t75" style="width:122.95pt;height:29.9pt" o:ole="">
            <v:imagedata r:id="rId239" o:title=""/>
          </v:shape>
          <o:OLEObject Type="Embed" ProgID="Equation.3" ShapeID="_x0000_i1141" DrawAspect="Content" ObjectID="_1807084975" r:id="rId240"/>
        </w:object>
      </w:r>
      <w:r w:rsidRPr="000749BF">
        <w:t>(BA</w:t>
      </w:r>
      <w:r w:rsidRPr="000749BF">
        <w:rPr>
          <w:iCs/>
          <w:szCs w:val="22"/>
        </w:rPr>
        <w:t>SettlementIntervalEntity</w:t>
      </w:r>
      <w:r w:rsidRPr="000749BF">
        <w:t>MeasuredDemand</w:t>
      </w:r>
      <w:r w:rsidRPr="000749BF">
        <w:rPr>
          <w:szCs w:val="22"/>
        </w:rPr>
        <w:t>MinusBalancedTOR</w:t>
      </w:r>
      <w:r w:rsidR="00822E53" w:rsidRPr="000749BF">
        <w:rPr>
          <w:szCs w:val="22"/>
        </w:rPr>
        <w:t>Demand</w:t>
      </w:r>
      <w:r w:rsidRPr="000749BF">
        <w:t xml:space="preserve">Quantity_EX_RTM_IMBOFF </w:t>
      </w:r>
      <w:r w:rsidRPr="000749BF">
        <w:rPr>
          <w:b/>
          <w:bCs/>
          <w:vertAlign w:val="subscript"/>
        </w:rPr>
        <w:t>BuT’I’M’W’VL’mdh</w:t>
      </w:r>
      <w:r w:rsidR="000D1CCA" w:rsidRPr="000749BF">
        <w:rPr>
          <w:b/>
          <w:bCs/>
          <w:vertAlign w:val="subscript"/>
        </w:rPr>
        <w:t>c</w:t>
      </w:r>
      <w:r w:rsidRPr="000749BF">
        <w:rPr>
          <w:b/>
          <w:bCs/>
          <w:vertAlign w:val="subscript"/>
        </w:rPr>
        <w:t>i</w:t>
      </w:r>
      <w:r w:rsidR="00795293" w:rsidRPr="000749BF">
        <w:rPr>
          <w:b/>
          <w:bCs/>
          <w:vertAlign w:val="subscript"/>
        </w:rPr>
        <w:t>f</w:t>
      </w:r>
      <w:r w:rsidRPr="000749BF">
        <w:t>)</w:t>
      </w:r>
    </w:p>
    <w:p w14:paraId="32A98123" w14:textId="77777777" w:rsidR="00222215" w:rsidRPr="000749BF" w:rsidRDefault="00222215" w:rsidP="00ED3776">
      <w:pPr>
        <w:pStyle w:val="Config2"/>
      </w:pPr>
      <w:r w:rsidRPr="000749BF">
        <w:t>Where</w:t>
      </w:r>
    </w:p>
    <w:p w14:paraId="2BCBEF69" w14:textId="77777777" w:rsidR="00222215" w:rsidRPr="000749BF" w:rsidRDefault="00222215" w:rsidP="00ED3776">
      <w:pPr>
        <w:pStyle w:val="Body3"/>
      </w:pPr>
      <w:r w:rsidRPr="000749BF">
        <w:t>BAMeasuredDemandIMBOFFExceptions8Flag</w:t>
      </w:r>
      <w:r w:rsidRPr="000749BF">
        <w:rPr>
          <w:szCs w:val="22"/>
        </w:rPr>
        <w:t xml:space="preserve"> </w:t>
      </w:r>
      <w:r w:rsidRPr="000749BF">
        <w:rPr>
          <w:rStyle w:val="ConfigurationSubscript"/>
          <w:b/>
          <w:bCs/>
          <w:i w:val="0"/>
          <w:sz w:val="22"/>
          <w:szCs w:val="22"/>
        </w:rPr>
        <w:t>B</w:t>
      </w:r>
      <w:r w:rsidRPr="000749BF">
        <w:rPr>
          <w:rStyle w:val="ConfigurationSubscript"/>
          <w:b/>
          <w:bCs/>
          <w:szCs w:val="22"/>
        </w:rPr>
        <w:t xml:space="preserve"> </w:t>
      </w:r>
      <w:r w:rsidRPr="000749BF">
        <w:t>&lt;&gt; True</w:t>
      </w:r>
    </w:p>
    <w:p w14:paraId="49AC64DD" w14:textId="77777777" w:rsidR="00222215" w:rsidRPr="000749BF" w:rsidRDefault="00222215" w:rsidP="00ED3776">
      <w:pPr>
        <w:pStyle w:val="Config2"/>
      </w:pPr>
      <w:r w:rsidRPr="000749BF">
        <w:t>And Where</w:t>
      </w:r>
    </w:p>
    <w:p w14:paraId="75A64454" w14:textId="77777777" w:rsidR="00222215" w:rsidRPr="000749BF" w:rsidRDefault="00222215" w:rsidP="00ED3776">
      <w:pPr>
        <w:pStyle w:val="Body3"/>
      </w:pPr>
      <w:r w:rsidRPr="000749BF">
        <w:t>BA</w:t>
      </w:r>
      <w:r w:rsidRPr="000749BF">
        <w:rPr>
          <w:iCs/>
          <w:szCs w:val="22"/>
        </w:rPr>
        <w:t>SettlementIntervalEntity</w:t>
      </w:r>
      <w:r w:rsidRPr="000749BF">
        <w:t>MeasuredDemand</w:t>
      </w:r>
      <w:r w:rsidRPr="000749BF">
        <w:rPr>
          <w:szCs w:val="22"/>
        </w:rPr>
        <w:t>MinusBalancedTOR</w:t>
      </w:r>
      <w:r w:rsidR="00822E53" w:rsidRPr="000749BF">
        <w:rPr>
          <w:szCs w:val="22"/>
        </w:rPr>
        <w:t>Demand</w:t>
      </w:r>
      <w:r w:rsidRPr="000749BF">
        <w:t xml:space="preserve">Quantity_EX_RTM_IMBOFF </w:t>
      </w:r>
      <w:r w:rsidRPr="000749BF">
        <w:rPr>
          <w:b/>
          <w:bCs/>
          <w:vertAlign w:val="subscript"/>
        </w:rPr>
        <w:t>BuT’I’M’W’VL’mdh</w:t>
      </w:r>
      <w:r w:rsidR="000D1CCA" w:rsidRPr="000749BF">
        <w:rPr>
          <w:b/>
          <w:bCs/>
          <w:vertAlign w:val="subscript"/>
        </w:rPr>
        <w:t>c</w:t>
      </w:r>
      <w:r w:rsidRPr="000749BF">
        <w:rPr>
          <w:b/>
          <w:bCs/>
          <w:vertAlign w:val="subscript"/>
        </w:rPr>
        <w:t>i</w:t>
      </w:r>
      <w:r w:rsidR="00795293" w:rsidRPr="000749BF">
        <w:rPr>
          <w:b/>
          <w:bCs/>
          <w:vertAlign w:val="subscript"/>
        </w:rPr>
        <w:t>f</w:t>
      </w:r>
      <w:r w:rsidRPr="000749BF">
        <w:t>= (BASettlementIntervalMSSNetMeasuredDemandMinusBalancedTOR</w:t>
      </w:r>
      <w:r w:rsidR="00822E53" w:rsidRPr="000749BF">
        <w:t>Demand</w:t>
      </w:r>
      <w:r w:rsidRPr="000749BF">
        <w:t xml:space="preserve">Quantity_EX_IMBOFF </w:t>
      </w:r>
      <w:r w:rsidRPr="000749BF">
        <w:rPr>
          <w:b/>
          <w:bCs/>
          <w:vertAlign w:val="subscript"/>
        </w:rPr>
        <w:t>BuT’I’M’W’VL’mdh</w:t>
      </w:r>
      <w:r w:rsidR="000D1CCA" w:rsidRPr="000749BF">
        <w:rPr>
          <w:b/>
          <w:bCs/>
          <w:vertAlign w:val="subscript"/>
        </w:rPr>
        <w:t>c</w:t>
      </w:r>
      <w:r w:rsidRPr="000749BF">
        <w:rPr>
          <w:b/>
          <w:bCs/>
          <w:vertAlign w:val="subscript"/>
        </w:rPr>
        <w:t>i</w:t>
      </w:r>
      <w:r w:rsidR="00795293" w:rsidRPr="000749BF">
        <w:rPr>
          <w:b/>
          <w:bCs/>
          <w:vertAlign w:val="subscript"/>
        </w:rPr>
        <w:t>f</w:t>
      </w:r>
      <w:r w:rsidRPr="000749BF">
        <w:rPr>
          <w:b/>
          <w:bCs/>
          <w:vertAlign w:val="subscript"/>
        </w:rPr>
        <w:t xml:space="preserve"> </w:t>
      </w:r>
      <w:r w:rsidRPr="000749BF">
        <w:t xml:space="preserve"> + BASettlement</w:t>
      </w:r>
      <w:r w:rsidRPr="000749BF">
        <w:rPr>
          <w:szCs w:val="22"/>
        </w:rPr>
        <w:t>IntervalUDCTotalMeteredCAISODemandQuantity_</w:t>
      </w:r>
      <w:r w:rsidRPr="000749BF">
        <w:t>EX_IMBOFF</w:t>
      </w:r>
      <w:r w:rsidRPr="000749BF">
        <w:rPr>
          <w:szCs w:val="22"/>
        </w:rPr>
        <w:t xml:space="preserve"> </w:t>
      </w:r>
      <w:r w:rsidRPr="000749BF">
        <w:rPr>
          <w:rFonts w:ascii="Arial Bold" w:hAnsi="Arial Bold"/>
          <w:b/>
          <w:bCs/>
          <w:position w:val="-6"/>
          <w:szCs w:val="22"/>
          <w:vertAlign w:val="subscript"/>
        </w:rPr>
        <w:t>BuT’I’M’W’VL</w:t>
      </w:r>
      <w:r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mdh</w:t>
      </w:r>
      <w:r w:rsidR="000D1CCA"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795293" w:rsidRPr="000749BF">
        <w:rPr>
          <w:rFonts w:ascii="Arial Bold" w:hAnsi="Arial Bold"/>
          <w:b/>
          <w:bCs/>
          <w:position w:val="-6"/>
          <w:szCs w:val="22"/>
          <w:vertAlign w:val="subscript"/>
        </w:rPr>
        <w:t>f</w:t>
      </w:r>
      <w:r w:rsidRPr="000749BF">
        <w:rPr>
          <w:b/>
          <w:bCs/>
          <w:vertAlign w:val="subscript"/>
        </w:rPr>
        <w:t xml:space="preserve">  </w:t>
      </w:r>
      <w:r w:rsidRPr="000749BF">
        <w:t>+ BASettlement</w:t>
      </w:r>
      <w:r w:rsidRPr="000749BF">
        <w:rPr>
          <w:szCs w:val="22"/>
        </w:rPr>
        <w:t>IntervalUDCExportQuantity_</w:t>
      </w:r>
      <w:r w:rsidRPr="000749BF">
        <w:t>EX_IMBOFF</w:t>
      </w:r>
      <w:r w:rsidRPr="000749BF">
        <w:rPr>
          <w:szCs w:val="22"/>
        </w:rPr>
        <w:t xml:space="preserve"> </w:t>
      </w:r>
      <w:r w:rsidRPr="000749BF">
        <w:rPr>
          <w:rFonts w:ascii="Arial Bold" w:hAnsi="Arial Bold"/>
          <w:b/>
          <w:bCs/>
          <w:position w:val="-6"/>
          <w:szCs w:val="22"/>
          <w:vertAlign w:val="subscript"/>
        </w:rPr>
        <w:t>BuT’I’M’W’VL</w:t>
      </w:r>
      <w:r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mdh</w:t>
      </w:r>
      <w:r w:rsidR="000D1CCA"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795293" w:rsidRPr="000749BF">
        <w:rPr>
          <w:rFonts w:ascii="Arial Bold" w:hAnsi="Arial Bold"/>
          <w:b/>
          <w:bCs/>
          <w:position w:val="-6"/>
          <w:szCs w:val="22"/>
          <w:vertAlign w:val="subscript"/>
        </w:rPr>
        <w:t>f</w:t>
      </w:r>
      <w:r w:rsidR="007B59C7" w:rsidRPr="000749BF">
        <w:rPr>
          <w:b/>
          <w:bCs/>
          <w:vertAlign w:val="subscript"/>
        </w:rPr>
        <w:t>–</w:t>
      </w:r>
      <w:r w:rsidRPr="000749BF">
        <w:rPr>
          <w:iCs/>
          <w:szCs w:val="22"/>
        </w:rPr>
        <w:t xml:space="preserve">- </w:t>
      </w:r>
      <w:r w:rsidRPr="000749BF">
        <w:rPr>
          <w:szCs w:val="22"/>
        </w:rPr>
        <w:t>BASettlementInterval</w:t>
      </w:r>
      <w:r w:rsidRPr="000749BF">
        <w:rPr>
          <w:iCs/>
          <w:szCs w:val="22"/>
        </w:rPr>
        <w:t>NonNetBalanced</w:t>
      </w:r>
      <w:r w:rsidRPr="000749BF">
        <w:rPr>
          <w:szCs w:val="22"/>
        </w:rPr>
        <w:t xml:space="preserve">TORDemandQuantity_EX_IMBOFF </w:t>
      </w:r>
      <w:r w:rsidRPr="000749BF">
        <w:rPr>
          <w:rFonts w:ascii="Arial Bold" w:hAnsi="Arial Bold"/>
          <w:b/>
          <w:bCs/>
          <w:position w:val="-6"/>
          <w:szCs w:val="22"/>
          <w:vertAlign w:val="subscript"/>
        </w:rPr>
        <w:t>BuT’I’M’W’VL</w:t>
      </w:r>
      <w:r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mdh</w:t>
      </w:r>
      <w:r w:rsidR="000D1CCA"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795293" w:rsidRPr="000749BF">
        <w:rPr>
          <w:rFonts w:ascii="Arial Bold" w:hAnsi="Arial Bold"/>
          <w:b/>
          <w:bCs/>
          <w:position w:val="-6"/>
          <w:szCs w:val="22"/>
          <w:vertAlign w:val="subscript"/>
        </w:rPr>
        <w:t>f</w:t>
      </w:r>
      <w:r w:rsidRPr="000749BF">
        <w:t>)</w:t>
      </w:r>
    </w:p>
    <w:p w14:paraId="069846C0" w14:textId="77777777" w:rsidR="00222215" w:rsidRPr="000749BF" w:rsidRDefault="00222215" w:rsidP="00ED3776">
      <w:pPr>
        <w:pStyle w:val="Config3"/>
      </w:pPr>
      <w:r w:rsidRPr="000749BF">
        <w:t>Where</w:t>
      </w:r>
    </w:p>
    <w:p w14:paraId="1ADEED86" w14:textId="77777777" w:rsidR="00222215" w:rsidRPr="000749BF" w:rsidRDefault="00222215" w:rsidP="00ED3776">
      <w:pPr>
        <w:pStyle w:val="Body3"/>
        <w:rPr>
          <w:color w:val="000080"/>
        </w:rPr>
      </w:pPr>
      <w:r w:rsidRPr="000749BF">
        <w:t>BASettlementIntervalMSSNetMeasuredDemandMinusBalancedTOR</w:t>
      </w:r>
      <w:r w:rsidR="00822E53" w:rsidRPr="000749BF">
        <w:t>Demand</w:t>
      </w:r>
      <w:r w:rsidRPr="000749BF">
        <w:t xml:space="preserve">Quantity_EX_IMBOFF </w:t>
      </w:r>
      <w:r w:rsidRPr="000749BF">
        <w:rPr>
          <w:b/>
          <w:bCs/>
          <w:vertAlign w:val="subscript"/>
        </w:rPr>
        <w:t>BuT’I’M’W’VL’mdh</w:t>
      </w:r>
      <w:r w:rsidR="000D1CCA" w:rsidRPr="000749BF">
        <w:rPr>
          <w:b/>
          <w:bCs/>
          <w:vertAlign w:val="subscript"/>
        </w:rPr>
        <w:t>c</w:t>
      </w:r>
      <w:r w:rsidRPr="000749BF">
        <w:rPr>
          <w:b/>
          <w:bCs/>
          <w:vertAlign w:val="subscript"/>
        </w:rPr>
        <w:t>i</w:t>
      </w:r>
      <w:r w:rsidR="00795293" w:rsidRPr="000749BF">
        <w:rPr>
          <w:b/>
          <w:bCs/>
          <w:vertAlign w:val="subscript"/>
        </w:rPr>
        <w:t>f</w:t>
      </w:r>
      <w:r w:rsidRPr="000749BF">
        <w:rPr>
          <w:color w:val="000080"/>
        </w:rPr>
        <w:t xml:space="preserve"> = </w:t>
      </w:r>
      <w:r w:rsidRPr="000749BF">
        <w:rPr>
          <w:color w:val="000080"/>
        </w:rPr>
        <w:br/>
      </w:r>
      <w:r w:rsidR="0084123E" w:rsidRPr="000749BF">
        <w:t>BASettlementIntervalNetMSSDemandMinusBalancedTORNonExportDemandTotalQuantity_EX_IMBOFF</w:t>
      </w:r>
      <w:r w:rsidRPr="000749BF">
        <w:t xml:space="preserve"> </w:t>
      </w:r>
      <w:r w:rsidRPr="000749BF">
        <w:rPr>
          <w:rFonts w:ascii="Arial Bold" w:hAnsi="Arial Bold"/>
          <w:b/>
          <w:position w:val="-6"/>
          <w:vertAlign w:val="subscript"/>
        </w:rPr>
        <w:t>BuT’I’M’W</w:t>
      </w:r>
      <w:r w:rsidRPr="000749BF">
        <w:rPr>
          <w:rFonts w:ascii="Arial Bold" w:hAnsi="Arial Bold" w:hint="eastAsia"/>
          <w:b/>
          <w:position w:val="-6"/>
          <w:vertAlign w:val="subscript"/>
        </w:rPr>
        <w:t>’</w:t>
      </w:r>
      <w:r w:rsidRPr="000749BF">
        <w:rPr>
          <w:rFonts w:ascii="Arial Bold" w:hAnsi="Arial Bold"/>
          <w:b/>
          <w:position w:val="-6"/>
          <w:vertAlign w:val="subscript"/>
        </w:rPr>
        <w:t>VL</w:t>
      </w:r>
      <w:r w:rsidRPr="000749BF">
        <w:rPr>
          <w:rFonts w:ascii="Arial Bold" w:hAnsi="Arial Bold" w:hint="eastAsia"/>
          <w:b/>
          <w:position w:val="-6"/>
          <w:vertAlign w:val="subscript"/>
        </w:rPr>
        <w:t>’</w:t>
      </w:r>
      <w:r w:rsidRPr="000749BF">
        <w:rPr>
          <w:rFonts w:ascii="Arial Bold" w:hAnsi="Arial Bold"/>
          <w:b/>
          <w:position w:val="-6"/>
          <w:vertAlign w:val="subscript"/>
        </w:rPr>
        <w:t>mdh</w:t>
      </w:r>
      <w:r w:rsidR="000D1CCA" w:rsidRPr="000749BF">
        <w:rPr>
          <w:rFonts w:ascii="Arial Bold" w:hAnsi="Arial Bold"/>
          <w:b/>
          <w:position w:val="-6"/>
          <w:vertAlign w:val="subscript"/>
        </w:rPr>
        <w:t>c</w:t>
      </w:r>
      <w:r w:rsidRPr="000749BF">
        <w:rPr>
          <w:rFonts w:ascii="Arial Bold" w:hAnsi="Arial Bold"/>
          <w:b/>
          <w:position w:val="-6"/>
          <w:vertAlign w:val="subscript"/>
        </w:rPr>
        <w:t>i</w:t>
      </w:r>
      <w:r w:rsidR="00795293" w:rsidRPr="000749BF">
        <w:rPr>
          <w:rFonts w:ascii="Arial Bold" w:hAnsi="Arial Bold"/>
          <w:b/>
          <w:position w:val="-6"/>
          <w:vertAlign w:val="subscript"/>
        </w:rPr>
        <w:t>f</w:t>
      </w:r>
      <w:r w:rsidRPr="000749BF">
        <w:rPr>
          <w:b/>
          <w:bCs/>
          <w:iCs/>
          <w:szCs w:val="22"/>
          <w:vertAlign w:val="subscript"/>
        </w:rPr>
        <w:t xml:space="preserve"> </w:t>
      </w:r>
      <w:r w:rsidRPr="000749BF">
        <w:rPr>
          <w:iCs/>
          <w:szCs w:val="22"/>
        </w:rPr>
        <w:t xml:space="preserve">+ </w:t>
      </w:r>
      <w:r w:rsidRPr="000749BF">
        <w:t>BASettlementIntervalExportsMinusBalancedTOR</w:t>
      </w:r>
      <w:r w:rsidR="009C618A" w:rsidRPr="000749BF">
        <w:t>Export</w:t>
      </w:r>
      <w:r w:rsidR="001E530C" w:rsidRPr="000749BF">
        <w:t>Total</w:t>
      </w:r>
      <w:r w:rsidRPr="000749BF">
        <w:t xml:space="preserve">Quantity_EX_IMBOFF </w:t>
      </w:r>
      <w:r w:rsidRPr="000749BF">
        <w:rPr>
          <w:rFonts w:ascii="Arial Bold" w:hAnsi="Arial Bold"/>
          <w:b/>
          <w:position w:val="-6"/>
          <w:vertAlign w:val="subscript"/>
        </w:rPr>
        <w:t>BuT’I’M’W</w:t>
      </w:r>
      <w:r w:rsidRPr="000749BF">
        <w:rPr>
          <w:rFonts w:ascii="Arial Bold" w:hAnsi="Arial Bold" w:hint="eastAsia"/>
          <w:b/>
          <w:position w:val="-6"/>
          <w:vertAlign w:val="subscript"/>
        </w:rPr>
        <w:t>’</w:t>
      </w:r>
      <w:r w:rsidRPr="000749BF">
        <w:rPr>
          <w:rFonts w:ascii="Arial Bold" w:hAnsi="Arial Bold"/>
          <w:b/>
          <w:position w:val="-6"/>
          <w:vertAlign w:val="subscript"/>
        </w:rPr>
        <w:t>VL</w:t>
      </w:r>
      <w:r w:rsidRPr="000749BF">
        <w:rPr>
          <w:rFonts w:ascii="Arial Bold" w:hAnsi="Arial Bold" w:hint="eastAsia"/>
          <w:b/>
          <w:position w:val="-6"/>
          <w:vertAlign w:val="subscript"/>
        </w:rPr>
        <w:t>’</w:t>
      </w:r>
      <w:r w:rsidRPr="000749BF">
        <w:rPr>
          <w:rFonts w:ascii="Arial Bold" w:hAnsi="Arial Bold"/>
          <w:b/>
          <w:bCs/>
          <w:position w:val="-6"/>
          <w:szCs w:val="22"/>
          <w:vertAlign w:val="subscript"/>
        </w:rPr>
        <w:t>mdh</w:t>
      </w:r>
      <w:r w:rsidR="000D1CCA"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795293" w:rsidRPr="000749BF">
        <w:rPr>
          <w:rFonts w:ascii="Arial Bold" w:hAnsi="Arial Bold"/>
          <w:b/>
          <w:bCs/>
          <w:position w:val="-6"/>
          <w:szCs w:val="22"/>
          <w:vertAlign w:val="subscript"/>
        </w:rPr>
        <w:t>f</w:t>
      </w:r>
      <w:r w:rsidRPr="000749BF">
        <w:br/>
      </w:r>
    </w:p>
    <w:p w14:paraId="754AE2E0" w14:textId="77777777" w:rsidR="00222215" w:rsidRPr="000749BF" w:rsidRDefault="00222215" w:rsidP="00ED3776">
      <w:pPr>
        <w:pStyle w:val="Config4"/>
      </w:pPr>
      <w:r w:rsidRPr="000749BF">
        <w:t>Where</w:t>
      </w:r>
    </w:p>
    <w:p w14:paraId="54EEAA3A" w14:textId="77777777" w:rsidR="00222215" w:rsidRPr="000749BF" w:rsidRDefault="00222215" w:rsidP="00ED3776">
      <w:pPr>
        <w:pStyle w:val="Body4"/>
      </w:pPr>
      <w:r w:rsidRPr="000749BF">
        <w:t>T’ = ‘MSS’</w:t>
      </w:r>
    </w:p>
    <w:p w14:paraId="630560D7" w14:textId="77777777" w:rsidR="00222215" w:rsidRPr="000749BF" w:rsidRDefault="00222215" w:rsidP="00ED3776">
      <w:pPr>
        <w:pStyle w:val="Config4"/>
      </w:pPr>
      <w:r w:rsidRPr="000749BF">
        <w:t>And Where</w:t>
      </w:r>
    </w:p>
    <w:p w14:paraId="6060F5EA" w14:textId="77777777" w:rsidR="00222215" w:rsidRPr="000749BF" w:rsidRDefault="00222215" w:rsidP="00ED3776">
      <w:pPr>
        <w:pStyle w:val="Body4"/>
      </w:pPr>
      <w:r w:rsidRPr="000749BF">
        <w:t>(</w:t>
      </w:r>
    </w:p>
    <w:p w14:paraId="02C6FBBC" w14:textId="77777777" w:rsidR="00222215" w:rsidRPr="000749BF" w:rsidRDefault="00222215" w:rsidP="00ED3776">
      <w:pPr>
        <w:pStyle w:val="Body4"/>
      </w:pPr>
      <w:r w:rsidRPr="000749BF">
        <w:t xml:space="preserve">I’ = ‘NET’ </w:t>
      </w:r>
    </w:p>
    <w:p w14:paraId="26B41A17" w14:textId="77777777" w:rsidR="00222215" w:rsidRPr="000749BF" w:rsidRDefault="00222215" w:rsidP="00ED3776">
      <w:pPr>
        <w:pStyle w:val="Config4"/>
      </w:pPr>
      <w:r w:rsidRPr="000749BF">
        <w:t>Or Where</w:t>
      </w:r>
    </w:p>
    <w:p w14:paraId="6659A013" w14:textId="77777777" w:rsidR="00222215" w:rsidRPr="000749BF" w:rsidRDefault="00222215" w:rsidP="00ED3776">
      <w:pPr>
        <w:pStyle w:val="Body4"/>
      </w:pPr>
      <w:r w:rsidRPr="000749BF">
        <w:t>L’ = ‘YES’</w:t>
      </w:r>
    </w:p>
    <w:p w14:paraId="175EE0D5" w14:textId="77777777" w:rsidR="00222215" w:rsidRPr="000749BF" w:rsidRDefault="00222215" w:rsidP="00ED3776">
      <w:pPr>
        <w:pStyle w:val="Body4"/>
      </w:pPr>
      <w:r w:rsidRPr="000749BF">
        <w:t>)</w:t>
      </w:r>
    </w:p>
    <w:p w14:paraId="2DE3FC62" w14:textId="77777777" w:rsidR="00222215" w:rsidRPr="000749BF" w:rsidRDefault="00222215" w:rsidP="00ED3776">
      <w:pPr>
        <w:pStyle w:val="Config4"/>
      </w:pPr>
      <w:r w:rsidRPr="000749BF">
        <w:t>And Where</w:t>
      </w:r>
    </w:p>
    <w:p w14:paraId="1E560D80" w14:textId="77777777" w:rsidR="00222215" w:rsidRPr="000749BF" w:rsidRDefault="0084123E" w:rsidP="00ED3776">
      <w:pPr>
        <w:pStyle w:val="Body4"/>
        <w:rPr>
          <w:iCs/>
          <w:szCs w:val="22"/>
        </w:rPr>
      </w:pPr>
      <w:r w:rsidRPr="000749BF">
        <w:t>BASettlementIntervalNetMSSDemandMinusBalancedTORNonExportDemandTotalQuantity_EX_IMBOFF</w:t>
      </w:r>
      <w:r w:rsidR="00222215" w:rsidRPr="000749BF">
        <w:t xml:space="preserve"> </w:t>
      </w:r>
      <w:r w:rsidR="00222215" w:rsidRPr="000749BF">
        <w:rPr>
          <w:rFonts w:ascii="Arial Bold" w:hAnsi="Arial Bold"/>
          <w:b/>
          <w:position w:val="-6"/>
          <w:vertAlign w:val="subscript"/>
        </w:rPr>
        <w:t>BuT’I’M’W</w:t>
      </w:r>
      <w:r w:rsidR="00222215" w:rsidRPr="000749BF">
        <w:rPr>
          <w:rFonts w:ascii="Arial Bold" w:hAnsi="Arial Bold" w:hint="eastAsia"/>
          <w:b/>
          <w:position w:val="-6"/>
          <w:vertAlign w:val="subscript"/>
        </w:rPr>
        <w:t>’</w:t>
      </w:r>
      <w:r w:rsidR="00222215" w:rsidRPr="000749BF">
        <w:rPr>
          <w:rFonts w:ascii="Arial Bold" w:hAnsi="Arial Bold"/>
          <w:b/>
          <w:position w:val="-6"/>
          <w:vertAlign w:val="subscript"/>
        </w:rPr>
        <w:t>VL</w:t>
      </w:r>
      <w:r w:rsidR="00222215" w:rsidRPr="000749BF">
        <w:rPr>
          <w:rFonts w:ascii="Arial Bold" w:hAnsi="Arial Bold" w:hint="eastAsia"/>
          <w:b/>
          <w:position w:val="-6"/>
          <w:vertAlign w:val="subscript"/>
        </w:rPr>
        <w:t>’</w:t>
      </w:r>
      <w:r w:rsidR="00222215" w:rsidRPr="000749BF">
        <w:rPr>
          <w:rFonts w:ascii="Arial Bold" w:hAnsi="Arial Bold"/>
          <w:b/>
          <w:position w:val="-6"/>
          <w:vertAlign w:val="subscript"/>
        </w:rPr>
        <w:t>mdh</w:t>
      </w:r>
      <w:r w:rsidR="000D1CCA" w:rsidRPr="000749BF">
        <w:rPr>
          <w:rFonts w:ascii="Arial Bold" w:hAnsi="Arial Bold"/>
          <w:b/>
          <w:position w:val="-6"/>
          <w:vertAlign w:val="subscript"/>
        </w:rPr>
        <w:t>c</w:t>
      </w:r>
      <w:r w:rsidR="00222215" w:rsidRPr="000749BF">
        <w:rPr>
          <w:rFonts w:ascii="Arial Bold" w:hAnsi="Arial Bold"/>
          <w:b/>
          <w:position w:val="-6"/>
          <w:vertAlign w:val="subscript"/>
        </w:rPr>
        <w:t>i</w:t>
      </w:r>
      <w:r w:rsidR="00795293" w:rsidRPr="000749BF">
        <w:rPr>
          <w:rFonts w:ascii="Arial Bold" w:hAnsi="Arial Bold"/>
          <w:b/>
          <w:position w:val="-6"/>
          <w:vertAlign w:val="subscript"/>
        </w:rPr>
        <w:t>f</w:t>
      </w:r>
      <w:r w:rsidR="00222215" w:rsidRPr="000749BF">
        <w:rPr>
          <w:b/>
          <w:bCs/>
          <w:iCs/>
          <w:szCs w:val="22"/>
          <w:vertAlign w:val="subscript"/>
        </w:rPr>
        <w:t xml:space="preserve"> </w:t>
      </w:r>
      <w:r w:rsidR="00222215" w:rsidRPr="000749BF">
        <w:rPr>
          <w:iCs/>
          <w:szCs w:val="22"/>
        </w:rPr>
        <w:t xml:space="preserve">= </w:t>
      </w:r>
    </w:p>
    <w:p w14:paraId="6650AF6E" w14:textId="77777777" w:rsidR="00222215" w:rsidRPr="000749BF" w:rsidRDefault="00222215" w:rsidP="00ED3776">
      <w:pPr>
        <w:pStyle w:val="Body4"/>
      </w:pPr>
      <w:r w:rsidRPr="000749BF">
        <w:t xml:space="preserve">MIN(0, </w:t>
      </w:r>
      <w:r w:rsidR="00D4151C" w:rsidRPr="000749BF">
        <w:t>BASettlement</w:t>
      </w:r>
      <w:r w:rsidRPr="000749BF">
        <w:t>IntervalNetMSSDemand</w:t>
      </w:r>
      <w:r w:rsidR="00CC3E34" w:rsidRPr="000749BF">
        <w:t>Total</w:t>
      </w:r>
      <w:r w:rsidRPr="000749BF">
        <w:t xml:space="preserve">Quantity </w:t>
      </w:r>
      <w:r w:rsidRPr="000749BF">
        <w:rPr>
          <w:rFonts w:ascii="Arial Bold" w:hAnsi="Arial Bold"/>
          <w:b/>
          <w:position w:val="-6"/>
          <w:vertAlign w:val="subscript"/>
        </w:rPr>
        <w:t>BuT’I’M’W</w:t>
      </w:r>
      <w:r w:rsidRPr="000749BF">
        <w:rPr>
          <w:rFonts w:ascii="Arial Bold" w:hAnsi="Arial Bold" w:hint="eastAsia"/>
          <w:b/>
          <w:position w:val="-6"/>
          <w:vertAlign w:val="subscript"/>
        </w:rPr>
        <w:t>’</w:t>
      </w:r>
      <w:r w:rsidRPr="000749BF">
        <w:rPr>
          <w:rFonts w:ascii="Arial Bold" w:hAnsi="Arial Bold"/>
          <w:b/>
          <w:position w:val="-6"/>
          <w:vertAlign w:val="subscript"/>
        </w:rPr>
        <w:t>VL</w:t>
      </w:r>
      <w:r w:rsidRPr="000749BF">
        <w:rPr>
          <w:rFonts w:ascii="Arial Bold" w:hAnsi="Arial Bold" w:hint="eastAsia"/>
          <w:b/>
          <w:position w:val="-6"/>
          <w:vertAlign w:val="subscript"/>
        </w:rPr>
        <w:t>’</w:t>
      </w:r>
      <w:r w:rsidRPr="000749BF">
        <w:rPr>
          <w:rFonts w:ascii="Arial Bold" w:hAnsi="Arial Bold"/>
          <w:b/>
          <w:position w:val="-6"/>
          <w:vertAlign w:val="subscript"/>
        </w:rPr>
        <w:t>mdh</w:t>
      </w:r>
      <w:r w:rsidR="000D1CCA" w:rsidRPr="000749BF">
        <w:rPr>
          <w:rFonts w:ascii="Arial Bold" w:hAnsi="Arial Bold"/>
          <w:b/>
          <w:position w:val="-6"/>
          <w:vertAlign w:val="subscript"/>
        </w:rPr>
        <w:t>c</w:t>
      </w:r>
      <w:r w:rsidRPr="000749BF">
        <w:rPr>
          <w:rFonts w:ascii="Arial Bold" w:hAnsi="Arial Bold"/>
          <w:b/>
          <w:position w:val="-6"/>
          <w:vertAlign w:val="subscript"/>
        </w:rPr>
        <w:t>i</w:t>
      </w:r>
      <w:r w:rsidR="00795293" w:rsidRPr="000749BF">
        <w:rPr>
          <w:rFonts w:ascii="Arial Bold" w:hAnsi="Arial Bold"/>
          <w:b/>
          <w:position w:val="-6"/>
          <w:vertAlign w:val="subscript"/>
        </w:rPr>
        <w:t>f</w:t>
      </w:r>
      <w:r w:rsidR="007B59C7" w:rsidRPr="000749BF">
        <w:rPr>
          <w:b/>
          <w:bCs/>
          <w:iCs/>
          <w:vertAlign w:val="subscript"/>
        </w:rPr>
        <w:t>–</w:t>
      </w:r>
      <w:r w:rsidRPr="000749BF">
        <w:rPr>
          <w:iCs/>
        </w:rPr>
        <w:t xml:space="preserve">- </w:t>
      </w:r>
      <w:r w:rsidR="00B636DF" w:rsidRPr="000749BF">
        <w:t>BASettlementIntervalEntityExceptions</w:t>
      </w:r>
      <w:r w:rsidR="00950D8D" w:rsidRPr="000749BF">
        <w:t>NonExport</w:t>
      </w:r>
      <w:r w:rsidR="00B636DF" w:rsidRPr="000749BF">
        <w:t>TotalQuantity_EX_IMBOFF</w:t>
      </w:r>
      <w:r w:rsidRPr="000749BF">
        <w:t xml:space="preserve"> </w:t>
      </w:r>
      <w:r w:rsidRPr="000749BF">
        <w:rPr>
          <w:rStyle w:val="Subscript"/>
        </w:rPr>
        <w:t>BuT’I’M’W</w:t>
      </w:r>
      <w:r w:rsidRPr="000749BF">
        <w:rPr>
          <w:rStyle w:val="Subscript"/>
          <w:rFonts w:hint="eastAsia"/>
        </w:rPr>
        <w:t>’</w:t>
      </w:r>
      <w:r w:rsidRPr="000749BF">
        <w:rPr>
          <w:rStyle w:val="Subscript"/>
        </w:rPr>
        <w:t>VL</w:t>
      </w:r>
      <w:r w:rsidRPr="000749BF">
        <w:rPr>
          <w:rStyle w:val="Subscript"/>
          <w:rFonts w:hint="eastAsia"/>
        </w:rPr>
        <w:t>’</w:t>
      </w:r>
      <w:r w:rsidRPr="000749BF">
        <w:rPr>
          <w:rStyle w:val="Subscript"/>
        </w:rPr>
        <w:t>mdh</w:t>
      </w:r>
      <w:r w:rsidR="000D1CCA" w:rsidRPr="000749BF">
        <w:rPr>
          <w:rStyle w:val="Subscript"/>
        </w:rPr>
        <w:t>c</w:t>
      </w:r>
      <w:r w:rsidRPr="000749BF">
        <w:rPr>
          <w:rStyle w:val="Subscript"/>
        </w:rPr>
        <w:t>i</w:t>
      </w:r>
      <w:r w:rsidR="00795293" w:rsidRPr="000749BF">
        <w:rPr>
          <w:rStyle w:val="Subscript"/>
        </w:rPr>
        <w:t>f</w:t>
      </w:r>
      <w:r w:rsidR="007B59C7" w:rsidRPr="000749BF">
        <w:rPr>
          <w:iCs/>
        </w:rPr>
        <w:t>–</w:t>
      </w:r>
      <w:r w:rsidRPr="000749BF">
        <w:rPr>
          <w:iCs/>
        </w:rPr>
        <w:t xml:space="preserve">- </w:t>
      </w:r>
      <w:r w:rsidR="00B636DF" w:rsidRPr="000749BF">
        <w:t>BASettlementIntervalEntityBalancedTOR</w:t>
      </w:r>
      <w:r w:rsidR="00950D8D" w:rsidRPr="000749BF">
        <w:t>NonExport</w:t>
      </w:r>
      <w:r w:rsidR="00B636DF" w:rsidRPr="000749BF">
        <w:t>TotalQuantity_EX_IMBOFF</w:t>
      </w:r>
      <w:r w:rsidRPr="000749BF">
        <w:t xml:space="preserve"> </w:t>
      </w:r>
      <w:r w:rsidRPr="000749BF">
        <w:rPr>
          <w:rFonts w:ascii="Arial Bold" w:hAnsi="Arial Bold"/>
          <w:b/>
          <w:position w:val="-6"/>
          <w:vertAlign w:val="subscript"/>
        </w:rPr>
        <w:t>BuT’I’M’W</w:t>
      </w:r>
      <w:r w:rsidRPr="000749BF">
        <w:rPr>
          <w:rFonts w:ascii="Arial Bold" w:hAnsi="Arial Bold" w:hint="eastAsia"/>
          <w:b/>
          <w:position w:val="-6"/>
          <w:vertAlign w:val="subscript"/>
        </w:rPr>
        <w:t>’</w:t>
      </w:r>
      <w:r w:rsidRPr="000749BF">
        <w:rPr>
          <w:rFonts w:ascii="Arial Bold" w:hAnsi="Arial Bold"/>
          <w:b/>
          <w:position w:val="-6"/>
          <w:vertAlign w:val="subscript"/>
        </w:rPr>
        <w:t>VL</w:t>
      </w:r>
      <w:r w:rsidRPr="000749BF">
        <w:rPr>
          <w:rFonts w:ascii="Arial Bold" w:hAnsi="Arial Bold" w:hint="eastAsia"/>
          <w:b/>
          <w:position w:val="-6"/>
          <w:vertAlign w:val="subscript"/>
        </w:rPr>
        <w:t>’</w:t>
      </w:r>
      <w:r w:rsidRPr="000749BF">
        <w:rPr>
          <w:rFonts w:ascii="Arial Bold" w:hAnsi="Arial Bold"/>
          <w:b/>
          <w:position w:val="-6"/>
          <w:vertAlign w:val="subscript"/>
        </w:rPr>
        <w:t>mdh</w:t>
      </w:r>
      <w:r w:rsidR="000D1CCA" w:rsidRPr="000749BF">
        <w:rPr>
          <w:rFonts w:ascii="Arial Bold" w:hAnsi="Arial Bold"/>
          <w:b/>
          <w:position w:val="-6"/>
          <w:vertAlign w:val="subscript"/>
        </w:rPr>
        <w:t>c</w:t>
      </w:r>
      <w:r w:rsidRPr="000749BF">
        <w:rPr>
          <w:rFonts w:ascii="Arial Bold" w:hAnsi="Arial Bold"/>
          <w:b/>
          <w:position w:val="-6"/>
          <w:vertAlign w:val="subscript"/>
        </w:rPr>
        <w:t>i</w:t>
      </w:r>
      <w:r w:rsidR="00795293" w:rsidRPr="000749BF">
        <w:rPr>
          <w:rFonts w:ascii="Arial Bold" w:hAnsi="Arial Bold"/>
          <w:b/>
          <w:position w:val="-6"/>
          <w:vertAlign w:val="subscript"/>
        </w:rPr>
        <w:t>f</w:t>
      </w:r>
      <w:r w:rsidRPr="000749BF">
        <w:t xml:space="preserve">) </w:t>
      </w:r>
    </w:p>
    <w:p w14:paraId="4066F730" w14:textId="77777777" w:rsidR="00222215" w:rsidRPr="000749BF" w:rsidRDefault="00222215" w:rsidP="00ED3776">
      <w:pPr>
        <w:pStyle w:val="Config50"/>
      </w:pPr>
      <w:r w:rsidRPr="000749BF">
        <w:t xml:space="preserve">Where </w:t>
      </w:r>
    </w:p>
    <w:p w14:paraId="4925B950" w14:textId="77777777" w:rsidR="00222215" w:rsidRPr="000749BF" w:rsidRDefault="00B636DF" w:rsidP="00ED3776">
      <w:pPr>
        <w:pStyle w:val="Body50"/>
      </w:pPr>
      <w:r w:rsidRPr="000749BF">
        <w:t>BASettlementIntervalEntityBalancedTOR</w:t>
      </w:r>
      <w:r w:rsidR="00950D8D" w:rsidRPr="000749BF">
        <w:t>NonExport</w:t>
      </w:r>
      <w:r w:rsidRPr="000749BF">
        <w:t>TotalQuantity_EX_IMBOFF</w:t>
      </w:r>
      <w:r w:rsidR="00222215" w:rsidRPr="000749BF">
        <w:t xml:space="preserve"> </w:t>
      </w:r>
      <w:r w:rsidR="00222215" w:rsidRPr="000749BF">
        <w:rPr>
          <w:rFonts w:ascii="Arial Bold" w:hAnsi="Arial Bold"/>
          <w:b/>
          <w:position w:val="-6"/>
          <w:vertAlign w:val="subscript"/>
        </w:rPr>
        <w:t>BuT’I’M’W</w:t>
      </w:r>
      <w:r w:rsidR="00222215" w:rsidRPr="000749BF">
        <w:rPr>
          <w:rFonts w:ascii="Arial Bold" w:hAnsi="Arial Bold" w:hint="eastAsia"/>
          <w:b/>
          <w:position w:val="-6"/>
          <w:vertAlign w:val="subscript"/>
        </w:rPr>
        <w:t>’</w:t>
      </w:r>
      <w:r w:rsidR="00222215" w:rsidRPr="000749BF">
        <w:rPr>
          <w:rFonts w:ascii="Arial Bold" w:hAnsi="Arial Bold"/>
          <w:b/>
          <w:position w:val="-6"/>
          <w:vertAlign w:val="subscript"/>
        </w:rPr>
        <w:t>VL</w:t>
      </w:r>
      <w:r w:rsidR="00222215" w:rsidRPr="000749BF">
        <w:rPr>
          <w:rFonts w:ascii="Arial Bold" w:hAnsi="Arial Bold" w:hint="eastAsia"/>
          <w:b/>
          <w:position w:val="-6"/>
          <w:vertAlign w:val="subscript"/>
        </w:rPr>
        <w:t>’</w:t>
      </w:r>
      <w:r w:rsidR="00222215" w:rsidRPr="000749BF">
        <w:rPr>
          <w:rFonts w:ascii="Arial Bold" w:hAnsi="Arial Bold"/>
          <w:b/>
          <w:position w:val="-6"/>
          <w:vertAlign w:val="subscript"/>
        </w:rPr>
        <w:t>mdh</w:t>
      </w:r>
      <w:r w:rsidR="000D1CCA" w:rsidRPr="000749BF">
        <w:rPr>
          <w:rFonts w:ascii="Arial Bold" w:hAnsi="Arial Bold"/>
          <w:b/>
          <w:position w:val="-6"/>
          <w:vertAlign w:val="subscript"/>
        </w:rPr>
        <w:t>c</w:t>
      </w:r>
      <w:r w:rsidR="00222215" w:rsidRPr="000749BF">
        <w:rPr>
          <w:rFonts w:ascii="Arial Bold" w:hAnsi="Arial Bold"/>
          <w:b/>
          <w:position w:val="-6"/>
          <w:vertAlign w:val="subscript"/>
        </w:rPr>
        <w:t>i</w:t>
      </w:r>
      <w:r w:rsidR="00795293" w:rsidRPr="000749BF">
        <w:rPr>
          <w:rFonts w:ascii="Arial Bold" w:hAnsi="Arial Bold"/>
          <w:b/>
          <w:position w:val="-6"/>
          <w:vertAlign w:val="subscript"/>
        </w:rPr>
        <w:t>f</w:t>
      </w:r>
      <w:r w:rsidR="00222215" w:rsidRPr="000749BF">
        <w:t xml:space="preserve"> = </w:t>
      </w:r>
      <w:r w:rsidR="003F1121" w:rsidRPr="000749BF">
        <w:rPr>
          <w:position w:val="-34"/>
        </w:rPr>
        <w:object w:dxaOrig="1660" w:dyaOrig="600" w14:anchorId="04BB5717">
          <v:shape id="_x0000_i1142" type="#_x0000_t75" style="width:83.1pt;height:29.9pt" o:ole="">
            <v:imagedata r:id="rId241" o:title=""/>
          </v:shape>
          <o:OLEObject Type="Embed" ProgID="Equation.3" ShapeID="_x0000_i1142" DrawAspect="Content" ObjectID="_1807084976" r:id="rId242"/>
        </w:object>
      </w:r>
      <w:r w:rsidR="00222215" w:rsidRPr="000749BF">
        <w:t>BASettlementInterval</w:t>
      </w:r>
      <w:r w:rsidR="00335206" w:rsidRPr="000749BF">
        <w:t>EntityBalancedContractType</w:t>
      </w:r>
      <w:r w:rsidR="00822E53" w:rsidRPr="000749BF">
        <w:t>Demand</w:t>
      </w:r>
      <w:r w:rsidR="00222215" w:rsidRPr="000749BF">
        <w:t xml:space="preserve">Quantity_EX_IMBOFF </w:t>
      </w:r>
      <w:r w:rsidR="00222215" w:rsidRPr="000749BF">
        <w:rPr>
          <w:rStyle w:val="Subscript"/>
        </w:rPr>
        <w:t>BtuT’I’M’AA’W</w:t>
      </w:r>
      <w:r w:rsidR="00222215" w:rsidRPr="000749BF">
        <w:rPr>
          <w:rStyle w:val="Subscript"/>
          <w:rFonts w:hint="eastAsia"/>
        </w:rPr>
        <w:t>’</w:t>
      </w:r>
      <w:r w:rsidR="00222215" w:rsidRPr="000749BF">
        <w:rPr>
          <w:rStyle w:val="Subscript"/>
        </w:rPr>
        <w:t>z’VL</w:t>
      </w:r>
      <w:r w:rsidR="00222215" w:rsidRPr="000749BF">
        <w:rPr>
          <w:rStyle w:val="Subscript"/>
          <w:rFonts w:hint="eastAsia"/>
        </w:rPr>
        <w:t>’</w:t>
      </w:r>
      <w:r w:rsidR="00222215" w:rsidRPr="000749BF">
        <w:rPr>
          <w:rStyle w:val="Subscript"/>
        </w:rPr>
        <w:t>mdh</w:t>
      </w:r>
      <w:r w:rsidR="000D1CCA" w:rsidRPr="000749BF">
        <w:rPr>
          <w:rStyle w:val="Subscript"/>
        </w:rPr>
        <w:t>c</w:t>
      </w:r>
      <w:r w:rsidR="00222215" w:rsidRPr="000749BF">
        <w:rPr>
          <w:rStyle w:val="Subscript"/>
        </w:rPr>
        <w:t>i</w:t>
      </w:r>
      <w:r w:rsidR="00795293" w:rsidRPr="000749BF">
        <w:rPr>
          <w:rStyle w:val="Subscript"/>
        </w:rPr>
        <w:t>f</w:t>
      </w:r>
    </w:p>
    <w:p w14:paraId="474319D7" w14:textId="77777777" w:rsidR="00222215" w:rsidRPr="000749BF" w:rsidRDefault="00222215" w:rsidP="00ED3776">
      <w:pPr>
        <w:pStyle w:val="Config6"/>
      </w:pPr>
      <w:r w:rsidRPr="000749BF">
        <w:t>Where</w:t>
      </w:r>
    </w:p>
    <w:p w14:paraId="74431688" w14:textId="77777777" w:rsidR="00222215" w:rsidRPr="000749BF" w:rsidRDefault="00222215" w:rsidP="00ED3776">
      <w:pPr>
        <w:pStyle w:val="Body6"/>
      </w:pPr>
      <w:r w:rsidRPr="000749BF">
        <w:t xml:space="preserve">t </w:t>
      </w:r>
      <w:r w:rsidR="00B636DF" w:rsidRPr="000749BF">
        <w:t>&lt;&gt;</w:t>
      </w:r>
      <w:r w:rsidRPr="000749BF">
        <w:t xml:space="preserve"> ‘</w:t>
      </w:r>
      <w:r w:rsidR="00B636DF" w:rsidRPr="000749BF">
        <w:t>ETIE’</w:t>
      </w:r>
    </w:p>
    <w:p w14:paraId="4CC45FE8" w14:textId="77777777" w:rsidR="00222215" w:rsidRPr="000749BF" w:rsidRDefault="003F1121" w:rsidP="00ED3776">
      <w:pPr>
        <w:pStyle w:val="Config6"/>
      </w:pPr>
      <w:r w:rsidRPr="000749BF">
        <w:t xml:space="preserve">And </w:t>
      </w:r>
      <w:r w:rsidR="00222215" w:rsidRPr="000749BF">
        <w:t>Where</w:t>
      </w:r>
    </w:p>
    <w:p w14:paraId="24A034E7" w14:textId="77777777" w:rsidR="00222215" w:rsidRPr="000749BF" w:rsidRDefault="00222215" w:rsidP="00ED3776">
      <w:pPr>
        <w:pStyle w:val="Body6"/>
      </w:pPr>
      <w:r w:rsidRPr="000749BF">
        <w:t>z’ = ‘TOR’</w:t>
      </w:r>
    </w:p>
    <w:p w14:paraId="311A51CB" w14:textId="77777777" w:rsidR="00222215" w:rsidRPr="000749BF" w:rsidRDefault="00222215" w:rsidP="00ED3776">
      <w:pPr>
        <w:pStyle w:val="Config6"/>
      </w:pPr>
      <w:r w:rsidRPr="000749BF">
        <w:t>And Where</w:t>
      </w:r>
    </w:p>
    <w:p w14:paraId="59C0A459" w14:textId="77777777" w:rsidR="00222215" w:rsidRPr="000749BF" w:rsidRDefault="00222215" w:rsidP="00ED3776">
      <w:pPr>
        <w:pStyle w:val="Body6"/>
      </w:pPr>
      <w:r w:rsidRPr="000749BF">
        <w:t xml:space="preserve">BASettlementIntervalEntityBalancedContractTypeDemandQuantity_EX_IMBOFF </w:t>
      </w:r>
      <w:r w:rsidRPr="000749BF">
        <w:rPr>
          <w:rStyle w:val="Subscript"/>
        </w:rPr>
        <w:t>BtuT’I’M’AA’W</w:t>
      </w:r>
      <w:r w:rsidRPr="000749BF">
        <w:rPr>
          <w:rStyle w:val="Subscript"/>
          <w:rFonts w:hint="eastAsia"/>
        </w:rPr>
        <w:t>’</w:t>
      </w:r>
      <w:r w:rsidRPr="000749BF">
        <w:rPr>
          <w:rStyle w:val="Subscript"/>
        </w:rPr>
        <w:t>z’VL</w:t>
      </w:r>
      <w:r w:rsidRPr="000749BF">
        <w:rPr>
          <w:rStyle w:val="Subscript"/>
          <w:rFonts w:hint="eastAsia"/>
        </w:rPr>
        <w:t>’</w:t>
      </w:r>
      <w:r w:rsidRPr="000749BF">
        <w:rPr>
          <w:rStyle w:val="Subscript"/>
        </w:rPr>
        <w:t>mdh</w:t>
      </w:r>
      <w:r w:rsidR="000D1CCA" w:rsidRPr="000749BF">
        <w:rPr>
          <w:rStyle w:val="Subscript"/>
        </w:rPr>
        <w:t>c</w:t>
      </w:r>
      <w:r w:rsidRPr="000749BF">
        <w:rPr>
          <w:rStyle w:val="Subscript"/>
        </w:rPr>
        <w:t>i</w:t>
      </w:r>
      <w:r w:rsidR="00795293" w:rsidRPr="000749BF">
        <w:rPr>
          <w:rStyle w:val="Subscript"/>
        </w:rPr>
        <w:t>f</w:t>
      </w:r>
      <w:r w:rsidRPr="000749BF">
        <w:t xml:space="preserve"> = BASettlementIntervalEntityBalancedContractTypeDemandQuantity </w:t>
      </w:r>
      <w:r w:rsidRPr="000749BF">
        <w:rPr>
          <w:rStyle w:val="Subscript"/>
        </w:rPr>
        <w:t>BtuT’I’M’AA’W</w:t>
      </w:r>
      <w:r w:rsidRPr="000749BF">
        <w:rPr>
          <w:rStyle w:val="Subscript"/>
          <w:rFonts w:hint="eastAsia"/>
        </w:rPr>
        <w:t>’</w:t>
      </w:r>
      <w:r w:rsidRPr="000749BF">
        <w:rPr>
          <w:rStyle w:val="Subscript"/>
        </w:rPr>
        <w:t>z’VL</w:t>
      </w:r>
      <w:r w:rsidRPr="000749BF">
        <w:rPr>
          <w:rStyle w:val="Subscript"/>
          <w:rFonts w:hint="eastAsia"/>
        </w:rPr>
        <w:t>’</w:t>
      </w:r>
      <w:r w:rsidRPr="000749BF">
        <w:rPr>
          <w:rStyle w:val="Subscript"/>
        </w:rPr>
        <w:t>mdh</w:t>
      </w:r>
      <w:r w:rsidR="000D1CCA" w:rsidRPr="000749BF">
        <w:rPr>
          <w:rStyle w:val="Subscript"/>
        </w:rPr>
        <w:t>c</w:t>
      </w:r>
      <w:r w:rsidRPr="000749BF">
        <w:rPr>
          <w:rStyle w:val="Subscript"/>
        </w:rPr>
        <w:t>i</w:t>
      </w:r>
      <w:r w:rsidR="00795293" w:rsidRPr="000749BF">
        <w:rPr>
          <w:rStyle w:val="Subscript"/>
        </w:rPr>
        <w:t>f</w:t>
      </w:r>
      <w:r w:rsidR="007B59C7" w:rsidRPr="000749BF">
        <w:t>–</w:t>
      </w:r>
      <w:r w:rsidRPr="000749BF">
        <w:t>- BASettlementIntervalEntityBala</w:t>
      </w:r>
      <w:r w:rsidR="00335206" w:rsidRPr="000749BF">
        <w:t>ncedContractTypeExceptions</w:t>
      </w:r>
      <w:r w:rsidR="00822E53" w:rsidRPr="000749BF">
        <w:t>Demand</w:t>
      </w:r>
      <w:r w:rsidRPr="000749BF">
        <w:t xml:space="preserve">Quantity_EX_IMBOFF </w:t>
      </w:r>
      <w:r w:rsidRPr="000749BF">
        <w:rPr>
          <w:rStyle w:val="Subscript"/>
        </w:rPr>
        <w:t>BtuT’I’M’AA’W</w:t>
      </w:r>
      <w:r w:rsidRPr="000749BF">
        <w:rPr>
          <w:rStyle w:val="Subscript"/>
          <w:rFonts w:hint="eastAsia"/>
        </w:rPr>
        <w:t>’</w:t>
      </w:r>
      <w:r w:rsidRPr="000749BF">
        <w:rPr>
          <w:rStyle w:val="Subscript"/>
        </w:rPr>
        <w:t>z’VL</w:t>
      </w:r>
      <w:r w:rsidRPr="000749BF">
        <w:rPr>
          <w:rStyle w:val="Subscript"/>
          <w:rFonts w:hint="eastAsia"/>
        </w:rPr>
        <w:t>’</w:t>
      </w:r>
      <w:r w:rsidRPr="000749BF">
        <w:rPr>
          <w:rStyle w:val="Subscript"/>
        </w:rPr>
        <w:t>mdh</w:t>
      </w:r>
      <w:r w:rsidR="000D1CCA" w:rsidRPr="000749BF">
        <w:rPr>
          <w:rStyle w:val="Subscript"/>
        </w:rPr>
        <w:t>c</w:t>
      </w:r>
      <w:r w:rsidRPr="000749BF">
        <w:rPr>
          <w:rStyle w:val="Subscript"/>
        </w:rPr>
        <w:t>i</w:t>
      </w:r>
      <w:r w:rsidR="00795293" w:rsidRPr="000749BF">
        <w:rPr>
          <w:rStyle w:val="Subscript"/>
        </w:rPr>
        <w:t>f</w:t>
      </w:r>
    </w:p>
    <w:p w14:paraId="4E6DCEBC" w14:textId="77777777" w:rsidR="00222215" w:rsidRPr="000749BF" w:rsidRDefault="00222215" w:rsidP="00ED3776">
      <w:pPr>
        <w:pStyle w:val="Config7"/>
      </w:pPr>
      <w:r w:rsidRPr="000749BF">
        <w:t>Where</w:t>
      </w:r>
    </w:p>
    <w:p w14:paraId="65A0EB6B" w14:textId="77777777" w:rsidR="00222215" w:rsidRPr="000749BF" w:rsidRDefault="00222215" w:rsidP="00ED3776">
      <w:pPr>
        <w:pStyle w:val="Body6"/>
      </w:pPr>
      <w:r w:rsidRPr="000749BF">
        <w:t xml:space="preserve">BASettlementIntervalEntityBalancedContractTypeExceptionsDemandQuantity_EX_IMBOFF </w:t>
      </w:r>
      <w:r w:rsidRPr="000749BF">
        <w:rPr>
          <w:rStyle w:val="Subscript"/>
        </w:rPr>
        <w:t>BtuT’I’M’AA’W</w:t>
      </w:r>
      <w:r w:rsidRPr="000749BF">
        <w:rPr>
          <w:rStyle w:val="Subscript"/>
          <w:rFonts w:hint="eastAsia"/>
        </w:rPr>
        <w:t>’</w:t>
      </w:r>
      <w:r w:rsidRPr="000749BF">
        <w:rPr>
          <w:rStyle w:val="Subscript"/>
        </w:rPr>
        <w:t>z’VL</w:t>
      </w:r>
      <w:r w:rsidRPr="000749BF">
        <w:rPr>
          <w:rStyle w:val="Subscript"/>
          <w:rFonts w:hint="eastAsia"/>
        </w:rPr>
        <w:t>’</w:t>
      </w:r>
      <w:r w:rsidRPr="000749BF">
        <w:rPr>
          <w:rStyle w:val="Subscript"/>
        </w:rPr>
        <w:t>mdh</w:t>
      </w:r>
      <w:r w:rsidR="000D1CCA" w:rsidRPr="000749BF">
        <w:rPr>
          <w:rStyle w:val="Subscript"/>
        </w:rPr>
        <w:t>c</w:t>
      </w:r>
      <w:r w:rsidRPr="000749BF">
        <w:rPr>
          <w:rStyle w:val="Subscript"/>
        </w:rPr>
        <w:t>i</w:t>
      </w:r>
      <w:r w:rsidR="00795293" w:rsidRPr="000749BF">
        <w:rPr>
          <w:rStyle w:val="Subscript"/>
        </w:rPr>
        <w:t>f</w:t>
      </w:r>
      <w:r w:rsidRPr="000749BF">
        <w:t xml:space="preserve"> = </w:t>
      </w:r>
      <w:r w:rsidR="00567A05" w:rsidRPr="000749BF">
        <w:rPr>
          <w:position w:val="-38"/>
        </w:rPr>
        <w:object w:dxaOrig="2860" w:dyaOrig="639" w14:anchorId="2208CD92">
          <v:shape id="_x0000_i1143" type="#_x0000_t75" style="width:142.9pt;height:32.1pt" o:ole="">
            <v:imagedata r:id="rId243" o:title=""/>
          </v:shape>
          <o:OLEObject Type="Embed" ProgID="Equation.3" ShapeID="_x0000_i1143" DrawAspect="Content" ObjectID="_1807084977" r:id="rId244"/>
        </w:object>
      </w:r>
      <w:r w:rsidRPr="000749BF">
        <w:rPr>
          <w:position w:val="-34"/>
        </w:rPr>
        <w:object w:dxaOrig="1260" w:dyaOrig="600" w14:anchorId="46C32711">
          <v:shape id="_x0000_i1144" type="#_x0000_t75" style="width:63.15pt;height:29.9pt" o:ole="">
            <v:imagedata r:id="rId227" o:title=""/>
          </v:shape>
          <o:OLEObject Type="Embed" ProgID="Equation.3" ShapeID="_x0000_i1144" DrawAspect="Content" ObjectID="_1807084978" r:id="rId245"/>
        </w:object>
      </w:r>
      <w:r w:rsidR="00B63B9A" w:rsidRPr="000749BF">
        <w:t xml:space="preserve"> MeasuredDemandControlAreaIMBOFFExceptions8Flag </w:t>
      </w:r>
      <w:r w:rsidR="00B63B9A" w:rsidRPr="000749BF">
        <w:rPr>
          <w:rStyle w:val="Subscript"/>
          <w:b w:val="0"/>
          <w:bCs w:val="0"/>
        </w:rPr>
        <w:t>Brt</w:t>
      </w:r>
      <w:r w:rsidR="00B63B9A" w:rsidRPr="000749BF">
        <w:t xml:space="preserve"> * </w:t>
      </w:r>
      <w:r w:rsidRPr="000749BF">
        <w:rPr>
          <w:iCs/>
        </w:rPr>
        <w:t>(</w:t>
      </w:r>
      <w:r w:rsidR="00FF52D3" w:rsidRPr="000749BF">
        <w:rPr>
          <w:iCs/>
        </w:rPr>
        <w:t xml:space="preserve">SettlementIntervalResourceContractMD </w:t>
      </w:r>
      <w:r w:rsidR="00FF52D3" w:rsidRPr="000749BF">
        <w:rPr>
          <w:b/>
          <w:bCs/>
          <w:vertAlign w:val="subscript"/>
        </w:rPr>
        <w:t>Brtz’mdh</w:t>
      </w:r>
      <w:r w:rsidR="000D1CCA" w:rsidRPr="000749BF">
        <w:rPr>
          <w:b/>
          <w:bCs/>
          <w:vertAlign w:val="subscript"/>
        </w:rPr>
        <w:t>c</w:t>
      </w:r>
      <w:r w:rsidR="00FF52D3" w:rsidRPr="000749BF">
        <w:rPr>
          <w:b/>
          <w:bCs/>
          <w:vertAlign w:val="subscript"/>
        </w:rPr>
        <w:t>i</w:t>
      </w:r>
      <w:r w:rsidR="00795293" w:rsidRPr="000749BF">
        <w:rPr>
          <w:b/>
          <w:bCs/>
          <w:vertAlign w:val="subscript"/>
        </w:rPr>
        <w:t>f</w:t>
      </w:r>
      <w:r w:rsidRPr="000749BF">
        <w:rPr>
          <w:szCs w:val="20"/>
        </w:rPr>
        <w:t xml:space="preserve"> </w:t>
      </w:r>
      <w:r w:rsidRPr="000749BF">
        <w:t xml:space="preserve">+ </w:t>
      </w:r>
      <w:r w:rsidR="00567A05" w:rsidRPr="000749BF">
        <w:t xml:space="preserve">BASettlementIntervalResourceContractTypeMDZero </w:t>
      </w:r>
      <w:r w:rsidR="00567A05" w:rsidRPr="000749BF">
        <w:rPr>
          <w:b/>
          <w:vertAlign w:val="subscript"/>
        </w:rPr>
        <w:t>BrtuT’I’Q’M’AA’R’pPW’Qd’z</w:t>
      </w:r>
      <w:r w:rsidR="00567A05" w:rsidRPr="000749BF">
        <w:rPr>
          <w:rFonts w:hint="eastAsia"/>
          <w:b/>
          <w:vertAlign w:val="subscript"/>
        </w:rPr>
        <w:t>’</w:t>
      </w:r>
      <w:r w:rsidR="00567A05" w:rsidRPr="000749BF">
        <w:rPr>
          <w:b/>
          <w:vertAlign w:val="subscript"/>
        </w:rPr>
        <w:t>VvHn’L’mdh</w:t>
      </w:r>
      <w:r w:rsidR="000D1CCA" w:rsidRPr="000749BF">
        <w:rPr>
          <w:b/>
          <w:vertAlign w:val="subscript"/>
        </w:rPr>
        <w:t>c</w:t>
      </w:r>
      <w:r w:rsidR="00567A05" w:rsidRPr="000749BF">
        <w:rPr>
          <w:b/>
          <w:vertAlign w:val="subscript"/>
        </w:rPr>
        <w:t>i</w:t>
      </w:r>
      <w:r w:rsidR="00795293" w:rsidRPr="000749BF">
        <w:rPr>
          <w:b/>
          <w:vertAlign w:val="subscript"/>
        </w:rPr>
        <w:t>f</w:t>
      </w:r>
      <w:r w:rsidRPr="000749BF">
        <w:t>)</w:t>
      </w:r>
    </w:p>
    <w:p w14:paraId="69746201" w14:textId="77777777" w:rsidR="00222215" w:rsidRPr="000749BF" w:rsidRDefault="00222215" w:rsidP="00ED3776">
      <w:pPr>
        <w:pStyle w:val="Config4"/>
      </w:pPr>
      <w:r w:rsidRPr="000749BF">
        <w:t>And Where</w:t>
      </w:r>
    </w:p>
    <w:p w14:paraId="30E09D0D" w14:textId="77777777" w:rsidR="00222215" w:rsidRPr="000749BF" w:rsidRDefault="00222215" w:rsidP="00ED3776">
      <w:pPr>
        <w:pStyle w:val="Body4"/>
      </w:pPr>
      <w:r w:rsidRPr="000749BF">
        <w:t>BASettlementIntervalExportsMinusBalancedTOR</w:t>
      </w:r>
      <w:r w:rsidR="009C618A" w:rsidRPr="000749BF">
        <w:t>Export</w:t>
      </w:r>
      <w:r w:rsidR="002153AE" w:rsidRPr="000749BF">
        <w:t>Total</w:t>
      </w:r>
      <w:r w:rsidRPr="000749BF">
        <w:t xml:space="preserve">Quantity_EX_IMBOFF </w:t>
      </w:r>
      <w:r w:rsidRPr="000749BF">
        <w:rPr>
          <w:rFonts w:ascii="Arial Bold" w:hAnsi="Arial Bold"/>
          <w:b/>
          <w:bCs/>
          <w:position w:val="-6"/>
          <w:szCs w:val="22"/>
          <w:vertAlign w:val="subscript"/>
        </w:rPr>
        <w:t>BuT’I’M’W</w:t>
      </w:r>
      <w:r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VL</w:t>
      </w:r>
      <w:r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mdh</w:t>
      </w:r>
      <w:r w:rsidR="000D1CCA"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795293" w:rsidRPr="000749BF">
        <w:rPr>
          <w:rFonts w:ascii="Arial Bold" w:hAnsi="Arial Bold"/>
          <w:b/>
          <w:bCs/>
          <w:position w:val="-6"/>
          <w:szCs w:val="22"/>
          <w:vertAlign w:val="subscript"/>
        </w:rPr>
        <w:t>f</w:t>
      </w:r>
      <w:r w:rsidRPr="000749BF">
        <w:t xml:space="preserve"> = </w:t>
      </w:r>
      <w:r w:rsidRPr="000749BF">
        <w:br/>
      </w:r>
      <w:r w:rsidR="002153AE" w:rsidRPr="000749BF">
        <w:rPr>
          <w:position w:val="-34"/>
        </w:rPr>
        <w:object w:dxaOrig="859" w:dyaOrig="600" w14:anchorId="47BE8686">
          <v:shape id="_x0000_i1145" type="#_x0000_t75" style="width:43.2pt;height:29.9pt" o:ole="">
            <v:imagedata r:id="rId246" o:title=""/>
          </v:shape>
          <o:OLEObject Type="Embed" ProgID="Equation.3" ShapeID="_x0000_i1145" DrawAspect="Content" ObjectID="_1807084979" r:id="rId247"/>
        </w:object>
      </w:r>
      <w:r w:rsidR="002153AE" w:rsidRPr="000749BF">
        <w:t>(</w:t>
      </w:r>
      <w:r w:rsidRPr="000749BF">
        <w:t xml:space="preserve">BASettlementIntervalEntityExportQuantity </w:t>
      </w:r>
      <w:r w:rsidRPr="000749BF">
        <w:rPr>
          <w:rFonts w:ascii="Arial Bold" w:hAnsi="Arial Bold"/>
          <w:b/>
          <w:bCs/>
          <w:position w:val="-6"/>
          <w:szCs w:val="22"/>
          <w:vertAlign w:val="subscript"/>
        </w:rPr>
        <w:t>BuT’I’M’AA’W</w:t>
      </w:r>
      <w:r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VL</w:t>
      </w:r>
      <w:r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mdh</w:t>
      </w:r>
      <w:r w:rsidR="000D1CCA" w:rsidRPr="000749BF">
        <w:rPr>
          <w:rFonts w:ascii="Arial Bold" w:hAnsi="Arial Bold"/>
          <w:b/>
          <w:bCs/>
          <w:position w:val="-6"/>
          <w:szCs w:val="22"/>
          <w:vertAlign w:val="subscript"/>
        </w:rPr>
        <w:t>c</w:t>
      </w:r>
      <w:r w:rsidRPr="000749BF">
        <w:rPr>
          <w:rFonts w:ascii="Arial Bold" w:hAnsi="Arial Bold"/>
          <w:b/>
          <w:bCs/>
          <w:position w:val="-6"/>
          <w:szCs w:val="22"/>
          <w:vertAlign w:val="subscript"/>
        </w:rPr>
        <w:t>i</w:t>
      </w:r>
      <w:r w:rsidR="00795293" w:rsidRPr="000749BF">
        <w:rPr>
          <w:rFonts w:ascii="Arial Bold" w:hAnsi="Arial Bold"/>
          <w:b/>
          <w:bCs/>
          <w:position w:val="-6"/>
          <w:szCs w:val="22"/>
          <w:vertAlign w:val="subscript"/>
        </w:rPr>
        <w:t>f</w:t>
      </w:r>
      <w:r w:rsidR="007B59C7" w:rsidRPr="000749BF">
        <w:t>–</w:t>
      </w:r>
      <w:r w:rsidRPr="000749BF">
        <w:rPr>
          <w:iCs/>
        </w:rPr>
        <w:t xml:space="preserve">- </w:t>
      </w:r>
      <w:r w:rsidRPr="000749BF">
        <w:t xml:space="preserve">BASettlementIntervalEntityExceptionsExportQuantity_EX_IMBOFF </w:t>
      </w:r>
      <w:r w:rsidRPr="000749BF">
        <w:rPr>
          <w:rStyle w:val="Subscript"/>
        </w:rPr>
        <w:t>BuT’I’M’AA’W</w:t>
      </w:r>
      <w:r w:rsidRPr="000749BF">
        <w:rPr>
          <w:rStyle w:val="Subscript"/>
          <w:rFonts w:hint="eastAsia"/>
        </w:rPr>
        <w:t>’</w:t>
      </w:r>
      <w:r w:rsidRPr="000749BF">
        <w:rPr>
          <w:rStyle w:val="Subscript"/>
        </w:rPr>
        <w:t>VL</w:t>
      </w:r>
      <w:r w:rsidRPr="000749BF">
        <w:rPr>
          <w:rStyle w:val="Subscript"/>
          <w:rFonts w:hint="eastAsia"/>
        </w:rPr>
        <w:t>’</w:t>
      </w:r>
      <w:r w:rsidRPr="000749BF">
        <w:rPr>
          <w:rStyle w:val="Subscript"/>
        </w:rPr>
        <w:t>mdh</w:t>
      </w:r>
      <w:r w:rsidR="000D1CCA" w:rsidRPr="000749BF">
        <w:rPr>
          <w:rStyle w:val="Subscript"/>
        </w:rPr>
        <w:t>c</w:t>
      </w:r>
      <w:r w:rsidRPr="000749BF">
        <w:rPr>
          <w:rStyle w:val="Subscript"/>
        </w:rPr>
        <w:t>i</w:t>
      </w:r>
      <w:r w:rsidR="00795293" w:rsidRPr="000749BF">
        <w:rPr>
          <w:rStyle w:val="Subscript"/>
        </w:rPr>
        <w:t>f</w:t>
      </w:r>
      <w:r w:rsidR="007B59C7" w:rsidRPr="000749BF">
        <w:rPr>
          <w:iCs/>
        </w:rPr>
        <w:t>–</w:t>
      </w:r>
      <w:r w:rsidRPr="000749BF">
        <w:t xml:space="preserve">- BASettlementIntervalEntityBalancedTORExportQuantity_EX_IMBOFF </w:t>
      </w:r>
      <w:r w:rsidRPr="000749BF">
        <w:rPr>
          <w:rFonts w:ascii="Arial Bold" w:hAnsi="Arial Bold"/>
          <w:b/>
          <w:bCs/>
          <w:position w:val="-6"/>
          <w:vertAlign w:val="subscript"/>
        </w:rPr>
        <w:t>BuT’I’M’AA’W</w:t>
      </w:r>
      <w:r w:rsidRPr="000749BF">
        <w:rPr>
          <w:rFonts w:ascii="Arial Bold" w:hAnsi="Arial Bold" w:hint="eastAsia"/>
          <w:b/>
          <w:bCs/>
          <w:position w:val="-6"/>
          <w:vertAlign w:val="subscript"/>
        </w:rPr>
        <w:t>’</w:t>
      </w:r>
      <w:r w:rsidRPr="000749BF">
        <w:rPr>
          <w:rFonts w:ascii="Arial Bold" w:hAnsi="Arial Bold"/>
          <w:b/>
          <w:bCs/>
          <w:position w:val="-6"/>
          <w:vertAlign w:val="subscript"/>
        </w:rPr>
        <w:t>VL</w:t>
      </w:r>
      <w:r w:rsidRPr="000749BF">
        <w:rPr>
          <w:rFonts w:ascii="Arial Bold" w:hAnsi="Arial Bold" w:hint="eastAsia"/>
          <w:b/>
          <w:bCs/>
          <w:position w:val="-6"/>
          <w:vertAlign w:val="subscript"/>
        </w:rPr>
        <w:t>’</w:t>
      </w:r>
      <w:r w:rsidRPr="000749BF">
        <w:rPr>
          <w:rFonts w:ascii="Arial Bold" w:hAnsi="Arial Bold"/>
          <w:b/>
          <w:bCs/>
          <w:position w:val="-6"/>
          <w:vertAlign w:val="subscript"/>
        </w:rPr>
        <w:t>mdh</w:t>
      </w:r>
      <w:r w:rsidR="000D1CCA" w:rsidRPr="000749BF">
        <w:rPr>
          <w:rFonts w:ascii="Arial Bold" w:hAnsi="Arial Bold"/>
          <w:b/>
          <w:bCs/>
          <w:position w:val="-6"/>
          <w:vertAlign w:val="subscript"/>
        </w:rPr>
        <w:t>c</w:t>
      </w:r>
      <w:r w:rsidRPr="000749BF">
        <w:rPr>
          <w:rFonts w:ascii="Arial Bold" w:hAnsi="Arial Bold"/>
          <w:b/>
          <w:bCs/>
          <w:position w:val="-6"/>
          <w:vertAlign w:val="subscript"/>
        </w:rPr>
        <w:t>i</w:t>
      </w:r>
      <w:r w:rsidR="00795293" w:rsidRPr="000749BF">
        <w:rPr>
          <w:rFonts w:ascii="Arial Bold" w:hAnsi="Arial Bold"/>
          <w:b/>
          <w:bCs/>
          <w:position w:val="-6"/>
          <w:vertAlign w:val="subscript"/>
        </w:rPr>
        <w:t>f</w:t>
      </w:r>
      <w:r w:rsidR="002153AE" w:rsidRPr="000749BF">
        <w:t>)</w:t>
      </w:r>
    </w:p>
    <w:p w14:paraId="33F5C9A6" w14:textId="77777777" w:rsidR="00222215" w:rsidRPr="000749BF" w:rsidRDefault="00222215" w:rsidP="00ED3776">
      <w:pPr>
        <w:pStyle w:val="Config50"/>
      </w:pPr>
      <w:r w:rsidRPr="000749BF">
        <w:t xml:space="preserve">Where </w:t>
      </w:r>
    </w:p>
    <w:p w14:paraId="7745BB8B" w14:textId="77777777" w:rsidR="00222215" w:rsidRPr="000749BF" w:rsidRDefault="00222215" w:rsidP="00ED3776">
      <w:pPr>
        <w:pStyle w:val="Body4"/>
      </w:pPr>
      <w:r w:rsidRPr="000749BF">
        <w:t xml:space="preserve">BASettlementIntervalEntityBalancedTORExportQuantity_EX_IMBOFF </w:t>
      </w:r>
      <w:r w:rsidRPr="000749BF">
        <w:rPr>
          <w:rFonts w:ascii="Arial Bold" w:hAnsi="Arial Bold"/>
          <w:b/>
          <w:bCs/>
          <w:position w:val="-6"/>
          <w:vertAlign w:val="subscript"/>
        </w:rPr>
        <w:t>BuT’I’M’AA’W</w:t>
      </w:r>
      <w:r w:rsidRPr="000749BF">
        <w:rPr>
          <w:rFonts w:ascii="Arial Bold" w:hAnsi="Arial Bold" w:hint="eastAsia"/>
          <w:b/>
          <w:bCs/>
          <w:position w:val="-6"/>
          <w:vertAlign w:val="subscript"/>
        </w:rPr>
        <w:t>’</w:t>
      </w:r>
      <w:r w:rsidRPr="000749BF">
        <w:rPr>
          <w:rFonts w:ascii="Arial Bold" w:hAnsi="Arial Bold"/>
          <w:b/>
          <w:bCs/>
          <w:position w:val="-6"/>
          <w:vertAlign w:val="subscript"/>
        </w:rPr>
        <w:t>VL</w:t>
      </w:r>
      <w:r w:rsidRPr="000749BF">
        <w:rPr>
          <w:rFonts w:ascii="Arial Bold" w:hAnsi="Arial Bold" w:hint="eastAsia"/>
          <w:b/>
          <w:bCs/>
          <w:position w:val="-6"/>
          <w:vertAlign w:val="subscript"/>
        </w:rPr>
        <w:t>’</w:t>
      </w:r>
      <w:r w:rsidRPr="000749BF">
        <w:rPr>
          <w:rFonts w:ascii="Arial Bold" w:hAnsi="Arial Bold"/>
          <w:b/>
          <w:bCs/>
          <w:position w:val="-6"/>
          <w:vertAlign w:val="subscript"/>
        </w:rPr>
        <w:t>mdh</w:t>
      </w:r>
      <w:r w:rsidR="000D1CCA" w:rsidRPr="000749BF">
        <w:rPr>
          <w:rFonts w:ascii="Arial Bold" w:hAnsi="Arial Bold"/>
          <w:b/>
          <w:bCs/>
          <w:position w:val="-6"/>
          <w:vertAlign w:val="subscript"/>
        </w:rPr>
        <w:t>c</w:t>
      </w:r>
      <w:r w:rsidRPr="000749BF">
        <w:rPr>
          <w:rFonts w:ascii="Arial Bold" w:hAnsi="Arial Bold"/>
          <w:b/>
          <w:bCs/>
          <w:position w:val="-6"/>
          <w:vertAlign w:val="subscript"/>
        </w:rPr>
        <w:t>i</w:t>
      </w:r>
      <w:r w:rsidR="00795293" w:rsidRPr="000749BF">
        <w:rPr>
          <w:rFonts w:ascii="Arial Bold" w:hAnsi="Arial Bold"/>
          <w:b/>
          <w:bCs/>
          <w:position w:val="-6"/>
          <w:vertAlign w:val="subscript"/>
        </w:rPr>
        <w:t>f</w:t>
      </w:r>
      <w:r w:rsidRPr="000749BF">
        <w:t xml:space="preserve"> = </w:t>
      </w:r>
      <w:r w:rsidRPr="000749BF">
        <w:rPr>
          <w:position w:val="-34"/>
        </w:rPr>
        <w:object w:dxaOrig="859" w:dyaOrig="600" w14:anchorId="733BAA3A">
          <v:shape id="_x0000_i1146" type="#_x0000_t75" style="width:43.2pt;height:29.9pt" o:ole="">
            <v:imagedata r:id="rId248" o:title=""/>
          </v:shape>
          <o:OLEObject Type="Embed" ProgID="Equation.3" ShapeID="_x0000_i1146" DrawAspect="Content" ObjectID="_1807084980" r:id="rId249"/>
        </w:object>
      </w:r>
      <w:r w:rsidRPr="000749BF">
        <w:t xml:space="preserve">(BASettlementIntervalEntityBalancedContractTypeDemandQuantity_EX_IMBOFF </w:t>
      </w:r>
      <w:r w:rsidRPr="000749BF">
        <w:rPr>
          <w:rStyle w:val="Subscript"/>
        </w:rPr>
        <w:t>BtuT’I’M’AA’W</w:t>
      </w:r>
      <w:r w:rsidRPr="000749BF">
        <w:rPr>
          <w:rStyle w:val="Subscript"/>
          <w:rFonts w:hint="eastAsia"/>
        </w:rPr>
        <w:t>’</w:t>
      </w:r>
      <w:r w:rsidRPr="000749BF">
        <w:rPr>
          <w:rStyle w:val="Subscript"/>
        </w:rPr>
        <w:t>z’VL</w:t>
      </w:r>
      <w:r w:rsidRPr="000749BF">
        <w:rPr>
          <w:rStyle w:val="Subscript"/>
          <w:rFonts w:hint="eastAsia"/>
        </w:rPr>
        <w:t>’</w:t>
      </w:r>
      <w:r w:rsidRPr="000749BF">
        <w:rPr>
          <w:rStyle w:val="Subscript"/>
        </w:rPr>
        <w:t>mdh</w:t>
      </w:r>
      <w:r w:rsidR="000D1CCA" w:rsidRPr="000749BF">
        <w:rPr>
          <w:rStyle w:val="Subscript"/>
        </w:rPr>
        <w:t>c</w:t>
      </w:r>
      <w:r w:rsidRPr="000749BF">
        <w:rPr>
          <w:rStyle w:val="Subscript"/>
        </w:rPr>
        <w:t>i</w:t>
      </w:r>
      <w:r w:rsidR="00795293" w:rsidRPr="000749BF">
        <w:rPr>
          <w:rStyle w:val="Subscript"/>
        </w:rPr>
        <w:t>f</w:t>
      </w:r>
      <w:r w:rsidRPr="000749BF">
        <w:t>)</w:t>
      </w:r>
    </w:p>
    <w:p w14:paraId="4938C652" w14:textId="77777777" w:rsidR="00222215" w:rsidRPr="000749BF" w:rsidRDefault="00222215" w:rsidP="00ED3776">
      <w:pPr>
        <w:pStyle w:val="Config6"/>
      </w:pPr>
      <w:r w:rsidRPr="000749BF">
        <w:t>Where</w:t>
      </w:r>
    </w:p>
    <w:p w14:paraId="221D1753" w14:textId="77777777" w:rsidR="00222215" w:rsidRPr="000749BF" w:rsidRDefault="00222215" w:rsidP="00ED3776">
      <w:pPr>
        <w:pStyle w:val="Body6"/>
      </w:pPr>
      <w:r w:rsidRPr="000749BF">
        <w:t>z’ = ‘TOR’</w:t>
      </w:r>
    </w:p>
    <w:p w14:paraId="51149555" w14:textId="77777777" w:rsidR="00222215" w:rsidRPr="000749BF" w:rsidRDefault="00222215" w:rsidP="00ED3776">
      <w:pPr>
        <w:pStyle w:val="Config6"/>
      </w:pPr>
      <w:r w:rsidRPr="000749BF">
        <w:t>And Where</w:t>
      </w:r>
    </w:p>
    <w:p w14:paraId="1DB1B0FA" w14:textId="77777777" w:rsidR="00222215" w:rsidRPr="000749BF" w:rsidRDefault="00222215" w:rsidP="00ED3776">
      <w:pPr>
        <w:pStyle w:val="Body6"/>
      </w:pPr>
      <w:r w:rsidRPr="000749BF">
        <w:t>t = ‘ETIE’</w:t>
      </w:r>
    </w:p>
    <w:p w14:paraId="44DF2B28" w14:textId="77777777" w:rsidR="00222215" w:rsidRPr="000749BF" w:rsidRDefault="00222215" w:rsidP="00ED3776">
      <w:pPr>
        <w:pStyle w:val="Config3"/>
      </w:pPr>
      <w:r w:rsidRPr="000749BF">
        <w:t>And Where</w:t>
      </w:r>
    </w:p>
    <w:p w14:paraId="40876A2F" w14:textId="77777777" w:rsidR="00222215" w:rsidRPr="000749BF" w:rsidRDefault="00222215" w:rsidP="00ED3776">
      <w:pPr>
        <w:pStyle w:val="Body3"/>
      </w:pPr>
      <w:r w:rsidRPr="000749BF">
        <w:t>BA</w:t>
      </w:r>
      <w:r w:rsidRPr="000749BF">
        <w:rPr>
          <w:iCs/>
          <w:szCs w:val="22"/>
        </w:rPr>
        <w:t>SettlementIntervalNonNetBalanced</w:t>
      </w:r>
      <w:r w:rsidRPr="000749BF">
        <w:t xml:space="preserve">TORDemandQuantity_EX_IMBOFF </w:t>
      </w:r>
      <w:r w:rsidRPr="000749BF">
        <w:rPr>
          <w:rFonts w:ascii="Arial Bold" w:hAnsi="Arial Bold"/>
          <w:b/>
          <w:position w:val="-6"/>
          <w:vertAlign w:val="subscript"/>
        </w:rPr>
        <w:t>BuT’I’M’W</w:t>
      </w:r>
      <w:r w:rsidRPr="000749BF">
        <w:rPr>
          <w:rFonts w:ascii="Arial Bold" w:hAnsi="Arial Bold" w:hint="eastAsia"/>
          <w:b/>
          <w:position w:val="-6"/>
          <w:vertAlign w:val="subscript"/>
        </w:rPr>
        <w:t>’</w:t>
      </w:r>
      <w:r w:rsidRPr="000749BF">
        <w:rPr>
          <w:rFonts w:ascii="Arial Bold" w:hAnsi="Arial Bold"/>
          <w:b/>
          <w:position w:val="-6"/>
          <w:vertAlign w:val="subscript"/>
        </w:rPr>
        <w:t>VL</w:t>
      </w:r>
      <w:r w:rsidRPr="000749BF">
        <w:rPr>
          <w:rFonts w:ascii="Arial Bold" w:hAnsi="Arial Bold" w:hint="eastAsia"/>
          <w:b/>
          <w:position w:val="-6"/>
          <w:vertAlign w:val="subscript"/>
        </w:rPr>
        <w:t>’</w:t>
      </w:r>
      <w:r w:rsidRPr="000749BF">
        <w:rPr>
          <w:rFonts w:ascii="Arial Bold" w:hAnsi="Arial Bold"/>
          <w:b/>
          <w:position w:val="-6"/>
          <w:vertAlign w:val="subscript"/>
        </w:rPr>
        <w:t>mdh</w:t>
      </w:r>
      <w:r w:rsidR="000D1CCA" w:rsidRPr="000749BF">
        <w:rPr>
          <w:rFonts w:ascii="Arial Bold" w:hAnsi="Arial Bold"/>
          <w:b/>
          <w:position w:val="-6"/>
          <w:vertAlign w:val="subscript"/>
        </w:rPr>
        <w:t>c</w:t>
      </w:r>
      <w:r w:rsidRPr="000749BF">
        <w:rPr>
          <w:rFonts w:ascii="Arial Bold" w:hAnsi="Arial Bold"/>
          <w:b/>
          <w:position w:val="-6"/>
          <w:vertAlign w:val="subscript"/>
        </w:rPr>
        <w:t>i</w:t>
      </w:r>
      <w:r w:rsidR="00795293" w:rsidRPr="000749BF">
        <w:rPr>
          <w:rFonts w:ascii="Arial Bold" w:hAnsi="Arial Bold"/>
          <w:b/>
          <w:position w:val="-6"/>
          <w:vertAlign w:val="subscript"/>
        </w:rPr>
        <w:t>f</w:t>
      </w:r>
      <w:r w:rsidRPr="000749BF">
        <w:rPr>
          <w:b/>
          <w:bCs/>
          <w:vertAlign w:val="subscript"/>
        </w:rPr>
        <w:t xml:space="preserve"> </w:t>
      </w:r>
      <w:r w:rsidRPr="000749BF">
        <w:t xml:space="preserve">= </w:t>
      </w:r>
    </w:p>
    <w:p w14:paraId="26015FF2" w14:textId="77777777" w:rsidR="00222215" w:rsidRPr="000749BF" w:rsidRDefault="00B636DF" w:rsidP="00ED3776">
      <w:pPr>
        <w:pStyle w:val="Body3"/>
      </w:pPr>
      <w:r w:rsidRPr="000749BF">
        <w:t>BASettlementIntervalEntityBalancedTOR</w:t>
      </w:r>
      <w:r w:rsidR="00950D8D" w:rsidRPr="000749BF">
        <w:t>NonExport</w:t>
      </w:r>
      <w:r w:rsidRPr="000749BF">
        <w:t>TotalQuantity_EX_IMBOFF</w:t>
      </w:r>
      <w:r w:rsidR="00222215" w:rsidRPr="000749BF">
        <w:t xml:space="preserve"> </w:t>
      </w:r>
      <w:r w:rsidR="00222215" w:rsidRPr="000749BF">
        <w:rPr>
          <w:rFonts w:ascii="Arial Bold" w:hAnsi="Arial Bold"/>
          <w:b/>
          <w:position w:val="-6"/>
          <w:vertAlign w:val="subscript"/>
        </w:rPr>
        <w:t>BuT’I’M’W</w:t>
      </w:r>
      <w:r w:rsidR="00222215" w:rsidRPr="000749BF">
        <w:rPr>
          <w:rFonts w:ascii="Arial Bold" w:hAnsi="Arial Bold" w:hint="eastAsia"/>
          <w:b/>
          <w:position w:val="-6"/>
          <w:vertAlign w:val="subscript"/>
        </w:rPr>
        <w:t>’</w:t>
      </w:r>
      <w:r w:rsidR="00222215" w:rsidRPr="000749BF">
        <w:rPr>
          <w:rFonts w:ascii="Arial Bold" w:hAnsi="Arial Bold"/>
          <w:b/>
          <w:position w:val="-6"/>
          <w:vertAlign w:val="subscript"/>
        </w:rPr>
        <w:t>VL</w:t>
      </w:r>
      <w:r w:rsidR="00222215" w:rsidRPr="000749BF">
        <w:rPr>
          <w:rFonts w:ascii="Arial Bold" w:hAnsi="Arial Bold" w:hint="eastAsia"/>
          <w:b/>
          <w:position w:val="-6"/>
          <w:vertAlign w:val="subscript"/>
        </w:rPr>
        <w:t>’</w:t>
      </w:r>
      <w:r w:rsidR="00222215" w:rsidRPr="000749BF">
        <w:rPr>
          <w:rFonts w:ascii="Arial Bold" w:hAnsi="Arial Bold"/>
          <w:b/>
          <w:position w:val="-6"/>
          <w:vertAlign w:val="subscript"/>
        </w:rPr>
        <w:t>mdh</w:t>
      </w:r>
      <w:r w:rsidR="000D1CCA" w:rsidRPr="000749BF">
        <w:rPr>
          <w:rFonts w:ascii="Arial Bold" w:hAnsi="Arial Bold"/>
          <w:b/>
          <w:position w:val="-6"/>
          <w:vertAlign w:val="subscript"/>
        </w:rPr>
        <w:t>c</w:t>
      </w:r>
      <w:r w:rsidR="00222215" w:rsidRPr="000749BF">
        <w:rPr>
          <w:rFonts w:ascii="Arial Bold" w:hAnsi="Arial Bold"/>
          <w:b/>
          <w:position w:val="-6"/>
          <w:vertAlign w:val="subscript"/>
        </w:rPr>
        <w:t>i</w:t>
      </w:r>
      <w:r w:rsidR="00795293" w:rsidRPr="000749BF">
        <w:rPr>
          <w:rFonts w:ascii="Arial Bold" w:hAnsi="Arial Bold"/>
          <w:b/>
          <w:position w:val="-6"/>
          <w:vertAlign w:val="subscript"/>
        </w:rPr>
        <w:t>f</w:t>
      </w:r>
      <w:r w:rsidR="00222215" w:rsidRPr="000749BF">
        <w:rPr>
          <w:b/>
          <w:bCs/>
          <w:vertAlign w:val="subscript"/>
        </w:rPr>
        <w:t xml:space="preserve"> </w:t>
      </w:r>
      <w:r w:rsidR="00222215" w:rsidRPr="000749BF">
        <w:t>+ BA</w:t>
      </w:r>
      <w:r w:rsidR="00222215" w:rsidRPr="000749BF">
        <w:rPr>
          <w:iCs/>
          <w:szCs w:val="22"/>
        </w:rPr>
        <w:t>SettlementIntervalEntityBalanced</w:t>
      </w:r>
      <w:r w:rsidR="00222215" w:rsidRPr="000749BF">
        <w:t>TORExport</w:t>
      </w:r>
      <w:r w:rsidR="000D0162" w:rsidRPr="000749BF">
        <w:t>Total</w:t>
      </w:r>
      <w:r w:rsidR="00222215" w:rsidRPr="000749BF">
        <w:t xml:space="preserve">Quantity_EX_IMBOFF </w:t>
      </w:r>
      <w:r w:rsidR="00222215" w:rsidRPr="000749BF">
        <w:rPr>
          <w:rFonts w:ascii="Arial Bold" w:hAnsi="Arial Bold"/>
          <w:b/>
          <w:position w:val="-6"/>
          <w:vertAlign w:val="subscript"/>
        </w:rPr>
        <w:t>BuT’I’M’W</w:t>
      </w:r>
      <w:r w:rsidR="00222215" w:rsidRPr="000749BF">
        <w:rPr>
          <w:rFonts w:ascii="Arial Bold" w:hAnsi="Arial Bold" w:hint="eastAsia"/>
          <w:b/>
          <w:position w:val="-6"/>
          <w:vertAlign w:val="subscript"/>
        </w:rPr>
        <w:t>’</w:t>
      </w:r>
      <w:r w:rsidR="00222215" w:rsidRPr="000749BF">
        <w:rPr>
          <w:rFonts w:ascii="Arial Bold" w:hAnsi="Arial Bold"/>
          <w:b/>
          <w:position w:val="-6"/>
          <w:vertAlign w:val="subscript"/>
        </w:rPr>
        <w:t>VL</w:t>
      </w:r>
      <w:r w:rsidR="00222215" w:rsidRPr="000749BF">
        <w:rPr>
          <w:rFonts w:ascii="Arial Bold" w:hAnsi="Arial Bold" w:hint="eastAsia"/>
          <w:b/>
          <w:position w:val="-6"/>
          <w:vertAlign w:val="subscript"/>
        </w:rPr>
        <w:t>’</w:t>
      </w:r>
      <w:r w:rsidR="00222215" w:rsidRPr="000749BF">
        <w:rPr>
          <w:rFonts w:ascii="Arial Bold" w:hAnsi="Arial Bold"/>
          <w:b/>
          <w:position w:val="-6"/>
          <w:vertAlign w:val="subscript"/>
        </w:rPr>
        <w:t>mdh</w:t>
      </w:r>
      <w:r w:rsidR="000D1CCA" w:rsidRPr="000749BF">
        <w:rPr>
          <w:rFonts w:ascii="Arial Bold" w:hAnsi="Arial Bold"/>
          <w:b/>
          <w:position w:val="-6"/>
          <w:vertAlign w:val="subscript"/>
        </w:rPr>
        <w:t>c</w:t>
      </w:r>
      <w:r w:rsidR="00222215" w:rsidRPr="000749BF">
        <w:rPr>
          <w:rFonts w:ascii="Arial Bold" w:hAnsi="Arial Bold"/>
          <w:b/>
          <w:position w:val="-6"/>
          <w:vertAlign w:val="subscript"/>
        </w:rPr>
        <w:t>i</w:t>
      </w:r>
      <w:r w:rsidR="00795293" w:rsidRPr="000749BF">
        <w:rPr>
          <w:rFonts w:ascii="Arial Bold" w:hAnsi="Arial Bold"/>
          <w:b/>
          <w:position w:val="-6"/>
          <w:vertAlign w:val="subscript"/>
        </w:rPr>
        <w:t>f</w:t>
      </w:r>
    </w:p>
    <w:p w14:paraId="1DCA9CB6" w14:textId="77777777" w:rsidR="00227A61" w:rsidRPr="000749BF" w:rsidRDefault="00227A61" w:rsidP="00227A61">
      <w:pPr>
        <w:pStyle w:val="Config4"/>
        <w:rPr>
          <w:ins w:id="162" w:author="Dubeshter, Tyler" w:date="2025-04-22T13:17:00Z"/>
        </w:rPr>
      </w:pPr>
      <w:ins w:id="163" w:author="Dubeshter, Tyler" w:date="2025-04-22T13:17:00Z">
        <w:r w:rsidRPr="000749BF">
          <w:t>Or Where</w:t>
        </w:r>
      </w:ins>
    </w:p>
    <w:p w14:paraId="00EAA4C6" w14:textId="77777777" w:rsidR="00227A61" w:rsidRPr="000749BF" w:rsidRDefault="00227A61" w:rsidP="00227A61">
      <w:pPr>
        <w:pStyle w:val="Body4"/>
        <w:rPr>
          <w:ins w:id="164" w:author="Dubeshter, Tyler" w:date="2025-04-22T13:17:00Z"/>
        </w:rPr>
      </w:pPr>
      <w:ins w:id="165" w:author="Dubeshter, Tyler" w:date="2025-04-22T13:17:00Z">
        <w:r w:rsidRPr="000749BF">
          <w:t>T’ = ‘MSS’ And I’ = ’GROSS’ And L’ = ‘NO’</w:t>
        </w:r>
      </w:ins>
    </w:p>
    <w:p w14:paraId="44BFEB50" w14:textId="77777777" w:rsidR="00227A61" w:rsidRPr="000749BF" w:rsidRDefault="00227A61" w:rsidP="00227A61">
      <w:pPr>
        <w:pStyle w:val="Body4"/>
        <w:rPr>
          <w:ins w:id="166" w:author="Dubeshter, Tyler" w:date="2025-04-22T13:17:00Z"/>
        </w:rPr>
      </w:pPr>
      <w:ins w:id="167" w:author="Dubeshter, Tyler" w:date="2025-04-22T13:17:00Z">
        <w:r w:rsidRPr="000749BF">
          <w:t>)</w:t>
        </w:r>
      </w:ins>
    </w:p>
    <w:p w14:paraId="11B33C6D" w14:textId="77777777" w:rsidR="00222215" w:rsidRPr="000749BF" w:rsidRDefault="00222215" w:rsidP="00ED3776">
      <w:pPr>
        <w:pStyle w:val="Config4"/>
      </w:pPr>
      <w:r w:rsidRPr="000749BF">
        <w:t>Where</w:t>
      </w:r>
    </w:p>
    <w:p w14:paraId="2421D0CE" w14:textId="77777777" w:rsidR="00222215" w:rsidRPr="000749BF" w:rsidRDefault="00222215" w:rsidP="00ED3776">
      <w:pPr>
        <w:pStyle w:val="Body4"/>
      </w:pPr>
      <w:r w:rsidRPr="000749BF">
        <w:t>(</w:t>
      </w:r>
    </w:p>
    <w:p w14:paraId="405432F2" w14:textId="77777777" w:rsidR="00222215" w:rsidRPr="000749BF" w:rsidRDefault="00222215" w:rsidP="00ED3776">
      <w:pPr>
        <w:pStyle w:val="Body4"/>
      </w:pPr>
      <w:r w:rsidRPr="000749BF">
        <w:t>T’ = ‘UDC’</w:t>
      </w:r>
    </w:p>
    <w:p w14:paraId="79334C05" w14:textId="77777777" w:rsidR="00222215" w:rsidRPr="000749BF" w:rsidDel="00227A61" w:rsidRDefault="00222215" w:rsidP="00ED3776">
      <w:pPr>
        <w:pStyle w:val="Config4"/>
        <w:rPr>
          <w:del w:id="168" w:author="Dubeshter, Tyler" w:date="2025-04-22T13:17:00Z"/>
        </w:rPr>
      </w:pPr>
      <w:del w:id="169" w:author="Dubeshter, Tyler" w:date="2025-04-22T13:17:00Z">
        <w:r w:rsidRPr="000749BF" w:rsidDel="00227A61">
          <w:delText>Or Where</w:delText>
        </w:r>
      </w:del>
    </w:p>
    <w:p w14:paraId="3FF8616A" w14:textId="77777777" w:rsidR="00222215" w:rsidRPr="000749BF" w:rsidDel="00227A61" w:rsidRDefault="00222215" w:rsidP="00ED3776">
      <w:pPr>
        <w:pStyle w:val="Body4"/>
        <w:rPr>
          <w:del w:id="170" w:author="Dubeshter, Tyler" w:date="2025-04-22T13:17:00Z"/>
        </w:rPr>
      </w:pPr>
      <w:del w:id="171" w:author="Dubeshter, Tyler" w:date="2025-04-22T13:17:00Z">
        <w:r w:rsidRPr="000749BF" w:rsidDel="00227A61">
          <w:delText>T’ = ‘MSS’ And I’ = ’GROSS’ And L’ = ‘NO’</w:delText>
        </w:r>
      </w:del>
    </w:p>
    <w:p w14:paraId="36BDF441" w14:textId="77777777" w:rsidR="00222215" w:rsidRPr="000749BF" w:rsidDel="00227A61" w:rsidRDefault="00222215" w:rsidP="00ED3776">
      <w:pPr>
        <w:pStyle w:val="Body4"/>
        <w:rPr>
          <w:del w:id="172" w:author="Dubeshter, Tyler" w:date="2025-04-22T13:17:00Z"/>
        </w:rPr>
      </w:pPr>
      <w:del w:id="173" w:author="Dubeshter, Tyler" w:date="2025-04-22T13:17:00Z">
        <w:r w:rsidRPr="000749BF" w:rsidDel="00227A61">
          <w:delText>)</w:delText>
        </w:r>
      </w:del>
    </w:p>
    <w:p w14:paraId="305025CD" w14:textId="77777777" w:rsidR="000D0162" w:rsidRPr="000749BF" w:rsidRDefault="000D0162" w:rsidP="00ED3776">
      <w:pPr>
        <w:pStyle w:val="Config4"/>
      </w:pPr>
      <w:r w:rsidRPr="000749BF">
        <w:t>And Where</w:t>
      </w:r>
    </w:p>
    <w:p w14:paraId="0DC6E831" w14:textId="77777777" w:rsidR="000D0162" w:rsidRPr="000749BF" w:rsidRDefault="000D0162" w:rsidP="00ED3776">
      <w:pPr>
        <w:pStyle w:val="Body4"/>
      </w:pPr>
      <w:r w:rsidRPr="000749BF">
        <w:t>BA</w:t>
      </w:r>
      <w:r w:rsidRPr="000749BF">
        <w:rPr>
          <w:szCs w:val="22"/>
        </w:rPr>
        <w:t>SettlementIntervalEntityBalanced</w:t>
      </w:r>
      <w:r w:rsidRPr="000749BF">
        <w:t xml:space="preserve">TORExportTotalQuantity_EX_IMBOFF </w:t>
      </w:r>
      <w:r w:rsidRPr="000749BF">
        <w:rPr>
          <w:rFonts w:ascii="Arial Bold" w:hAnsi="Arial Bold"/>
          <w:b/>
          <w:position w:val="-6"/>
          <w:vertAlign w:val="subscript"/>
        </w:rPr>
        <w:t>BuT’I’M’W</w:t>
      </w:r>
      <w:r w:rsidRPr="000749BF">
        <w:rPr>
          <w:rFonts w:ascii="Arial Bold" w:hAnsi="Arial Bold" w:hint="eastAsia"/>
          <w:b/>
          <w:position w:val="-6"/>
          <w:vertAlign w:val="subscript"/>
        </w:rPr>
        <w:t>’</w:t>
      </w:r>
      <w:r w:rsidRPr="000749BF">
        <w:rPr>
          <w:rFonts w:ascii="Arial Bold" w:hAnsi="Arial Bold"/>
          <w:b/>
          <w:position w:val="-6"/>
          <w:vertAlign w:val="subscript"/>
        </w:rPr>
        <w:t>VL</w:t>
      </w:r>
      <w:r w:rsidRPr="000749BF">
        <w:rPr>
          <w:rFonts w:ascii="Arial Bold" w:hAnsi="Arial Bold" w:hint="eastAsia"/>
          <w:b/>
          <w:position w:val="-6"/>
          <w:vertAlign w:val="subscript"/>
        </w:rPr>
        <w:t>’</w:t>
      </w:r>
      <w:r w:rsidRPr="000749BF">
        <w:rPr>
          <w:rFonts w:ascii="Arial Bold" w:hAnsi="Arial Bold"/>
          <w:b/>
          <w:position w:val="-6"/>
          <w:vertAlign w:val="subscript"/>
        </w:rPr>
        <w:t>mdh</w:t>
      </w:r>
      <w:r w:rsidR="000D1CCA" w:rsidRPr="000749BF">
        <w:rPr>
          <w:rFonts w:ascii="Arial Bold" w:hAnsi="Arial Bold"/>
          <w:b/>
          <w:position w:val="-6"/>
          <w:vertAlign w:val="subscript"/>
        </w:rPr>
        <w:t>c</w:t>
      </w:r>
      <w:r w:rsidRPr="000749BF">
        <w:rPr>
          <w:rFonts w:ascii="Arial Bold" w:hAnsi="Arial Bold"/>
          <w:b/>
          <w:position w:val="-6"/>
          <w:vertAlign w:val="subscript"/>
        </w:rPr>
        <w:t>i</w:t>
      </w:r>
      <w:r w:rsidR="00795293" w:rsidRPr="000749BF">
        <w:rPr>
          <w:rFonts w:ascii="Arial Bold" w:hAnsi="Arial Bold"/>
          <w:b/>
          <w:position w:val="-6"/>
          <w:vertAlign w:val="subscript"/>
        </w:rPr>
        <w:t>f</w:t>
      </w:r>
      <w:r w:rsidRPr="000749BF">
        <w:t xml:space="preserve"> = </w:t>
      </w:r>
      <w:r w:rsidRPr="000749BF">
        <w:rPr>
          <w:position w:val="-34"/>
        </w:rPr>
        <w:object w:dxaOrig="859" w:dyaOrig="600" w14:anchorId="52FE7452">
          <v:shape id="_x0000_i1147" type="#_x0000_t75" style="width:43.2pt;height:29.9pt" o:ole="">
            <v:imagedata r:id="rId236" o:title=""/>
          </v:shape>
          <o:OLEObject Type="Embed" ProgID="Equation.3" ShapeID="_x0000_i1147" DrawAspect="Content" ObjectID="_1807084981" r:id="rId250"/>
        </w:object>
      </w:r>
      <w:r w:rsidRPr="000749BF">
        <w:t>BA</w:t>
      </w:r>
      <w:r w:rsidRPr="000749BF">
        <w:rPr>
          <w:szCs w:val="22"/>
        </w:rPr>
        <w:t>SettlementIntervalEntityBalanced</w:t>
      </w:r>
      <w:r w:rsidRPr="000749BF">
        <w:t xml:space="preserve">TORExportQuantity_EX_IMBOFF </w:t>
      </w:r>
      <w:r w:rsidRPr="000749BF">
        <w:rPr>
          <w:rFonts w:ascii="Arial Bold" w:hAnsi="Arial Bold"/>
          <w:b/>
          <w:position w:val="-6"/>
          <w:vertAlign w:val="subscript"/>
        </w:rPr>
        <w:t>BuT’I’M’AA</w:t>
      </w:r>
      <w:r w:rsidRPr="000749BF">
        <w:rPr>
          <w:rFonts w:ascii="Arial Bold" w:hAnsi="Arial Bold" w:hint="eastAsia"/>
          <w:b/>
          <w:position w:val="-6"/>
          <w:vertAlign w:val="subscript"/>
        </w:rPr>
        <w:t>’</w:t>
      </w:r>
      <w:r w:rsidRPr="000749BF">
        <w:rPr>
          <w:rFonts w:ascii="Arial Bold" w:hAnsi="Arial Bold"/>
          <w:b/>
          <w:position w:val="-6"/>
          <w:vertAlign w:val="subscript"/>
        </w:rPr>
        <w:t>W</w:t>
      </w:r>
      <w:r w:rsidRPr="000749BF">
        <w:rPr>
          <w:rFonts w:ascii="Arial Bold" w:hAnsi="Arial Bold" w:hint="eastAsia"/>
          <w:b/>
          <w:position w:val="-6"/>
          <w:vertAlign w:val="subscript"/>
        </w:rPr>
        <w:t>’</w:t>
      </w:r>
      <w:r w:rsidRPr="000749BF">
        <w:rPr>
          <w:rFonts w:ascii="Arial Bold" w:hAnsi="Arial Bold"/>
          <w:b/>
          <w:position w:val="-6"/>
          <w:vertAlign w:val="subscript"/>
        </w:rPr>
        <w:t>VL</w:t>
      </w:r>
      <w:r w:rsidRPr="000749BF">
        <w:rPr>
          <w:rFonts w:ascii="Arial Bold" w:hAnsi="Arial Bold" w:hint="eastAsia"/>
          <w:b/>
          <w:position w:val="-6"/>
          <w:vertAlign w:val="subscript"/>
        </w:rPr>
        <w:t>’</w:t>
      </w:r>
      <w:r w:rsidRPr="000749BF">
        <w:rPr>
          <w:rFonts w:ascii="Arial Bold" w:hAnsi="Arial Bold"/>
          <w:b/>
          <w:position w:val="-6"/>
          <w:vertAlign w:val="subscript"/>
        </w:rPr>
        <w:t>mdh</w:t>
      </w:r>
      <w:r w:rsidR="000D1CCA" w:rsidRPr="000749BF">
        <w:rPr>
          <w:rFonts w:ascii="Arial Bold" w:hAnsi="Arial Bold"/>
          <w:b/>
          <w:position w:val="-6"/>
          <w:vertAlign w:val="subscript"/>
        </w:rPr>
        <w:t>c</w:t>
      </w:r>
      <w:r w:rsidRPr="000749BF">
        <w:rPr>
          <w:rFonts w:ascii="Arial Bold" w:hAnsi="Arial Bold"/>
          <w:b/>
          <w:position w:val="-6"/>
          <w:vertAlign w:val="subscript"/>
        </w:rPr>
        <w:t>i</w:t>
      </w:r>
      <w:r w:rsidR="00795293" w:rsidRPr="000749BF">
        <w:rPr>
          <w:rFonts w:ascii="Arial Bold" w:hAnsi="Arial Bold"/>
          <w:b/>
          <w:position w:val="-6"/>
          <w:vertAlign w:val="subscript"/>
        </w:rPr>
        <w:t>f</w:t>
      </w:r>
    </w:p>
    <w:p w14:paraId="22C6548D" w14:textId="77777777" w:rsidR="00222215" w:rsidRPr="000749BF" w:rsidRDefault="00222215" w:rsidP="00ED3776">
      <w:pPr>
        <w:pStyle w:val="Body4"/>
      </w:pPr>
    </w:p>
    <w:p w14:paraId="2DA67A45" w14:textId="77777777" w:rsidR="00222215" w:rsidRPr="000749BF" w:rsidRDefault="00222215" w:rsidP="00ED3776">
      <w:pPr>
        <w:pStyle w:val="Body4"/>
      </w:pPr>
    </w:p>
    <w:p w14:paraId="66AD62C2" w14:textId="77777777" w:rsidR="00E94120" w:rsidRPr="000749BF" w:rsidRDefault="00D402D9" w:rsidP="00ED3776">
      <w:pPr>
        <w:pStyle w:val="Body"/>
        <w:keepNext/>
        <w:ind w:left="0"/>
        <w:rPr>
          <w:b/>
          <w:i/>
          <w:szCs w:val="22"/>
        </w:rPr>
      </w:pPr>
      <w:bookmarkStart w:id="174" w:name="_Toc222759619"/>
      <w:bookmarkStart w:id="175" w:name="_Toc223015726"/>
      <w:bookmarkStart w:id="176" w:name="_Toc222759620"/>
      <w:bookmarkStart w:id="177" w:name="_Toc223015727"/>
      <w:bookmarkStart w:id="178" w:name="_Toc222759621"/>
      <w:bookmarkStart w:id="179" w:name="_Toc223015728"/>
      <w:bookmarkStart w:id="180" w:name="_Toc222759622"/>
      <w:bookmarkStart w:id="181" w:name="_Toc223015729"/>
      <w:bookmarkStart w:id="182" w:name="_Toc186604825"/>
      <w:bookmarkStart w:id="183" w:name="_Toc187215184"/>
      <w:bookmarkStart w:id="184" w:name="_Toc187815568"/>
      <w:bookmarkStart w:id="185" w:name="_Toc187815697"/>
      <w:bookmarkStart w:id="186" w:name="_Toc197233525"/>
      <w:bookmarkStart w:id="187" w:name="_Toc197774025"/>
      <w:bookmarkStart w:id="188" w:name="_Toc223148893"/>
      <w:bookmarkStart w:id="189" w:name="_Toc223148894"/>
      <w:bookmarkStart w:id="190" w:name="_Toc223148895"/>
      <w:bookmarkStart w:id="191" w:name="_Toc223148896"/>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0749BF">
        <w:rPr>
          <w:b/>
          <w:i/>
          <w:szCs w:val="22"/>
        </w:rPr>
        <w:t>Pre-calc</w:t>
      </w:r>
      <w:r w:rsidR="0086267E" w:rsidRPr="000749BF">
        <w:rPr>
          <w:b/>
          <w:i/>
          <w:szCs w:val="22"/>
        </w:rPr>
        <w:t>ulation</w:t>
      </w:r>
      <w:r w:rsidRPr="000749BF">
        <w:rPr>
          <w:b/>
          <w:i/>
          <w:szCs w:val="22"/>
        </w:rPr>
        <w:t xml:space="preserve"> Measured Demand over TAC Area – CPM  </w:t>
      </w:r>
      <w:r w:rsidRPr="000749BF">
        <w:rPr>
          <w:b/>
          <w:i/>
          <w:szCs w:val="22"/>
        </w:rPr>
        <w:br/>
      </w:r>
      <w:r w:rsidR="00E94120" w:rsidRPr="000749BF">
        <w:rPr>
          <w:b/>
          <w:i/>
          <w:szCs w:val="22"/>
        </w:rPr>
        <w:t>– Related Metered Load by TAC Area</w:t>
      </w:r>
      <w:r w:rsidR="000B7692" w:rsidRPr="000749BF">
        <w:rPr>
          <w:b/>
          <w:i/>
          <w:szCs w:val="22"/>
        </w:rPr>
        <w:t>, e</w:t>
      </w:r>
      <w:r w:rsidR="00E94120" w:rsidRPr="000749BF">
        <w:rPr>
          <w:b/>
          <w:i/>
          <w:szCs w:val="22"/>
        </w:rPr>
        <w:t>xcluding Load</w:t>
      </w:r>
      <w:r w:rsidR="000B7692" w:rsidRPr="000749BF">
        <w:rPr>
          <w:b/>
          <w:i/>
          <w:szCs w:val="22"/>
        </w:rPr>
        <w:t xml:space="preserve"> </w:t>
      </w:r>
      <w:r w:rsidR="00E94120" w:rsidRPr="000749BF">
        <w:rPr>
          <w:b/>
          <w:i/>
          <w:szCs w:val="22"/>
        </w:rPr>
        <w:t xml:space="preserve">having TOR Rights </w:t>
      </w:r>
      <w:r w:rsidR="00431C17" w:rsidRPr="000749BF">
        <w:rPr>
          <w:b/>
          <w:i/>
          <w:szCs w:val="22"/>
        </w:rPr>
        <w:t>–</w:t>
      </w:r>
    </w:p>
    <w:p w14:paraId="24B2A770" w14:textId="77777777" w:rsidR="00431C17" w:rsidRPr="000749BF" w:rsidRDefault="00431C17" w:rsidP="00ED3776">
      <w:pPr>
        <w:pStyle w:val="Body"/>
        <w:keepNext/>
        <w:ind w:left="0"/>
        <w:rPr>
          <w:b/>
          <w:i/>
          <w:szCs w:val="22"/>
        </w:rPr>
      </w:pPr>
    </w:p>
    <w:p w14:paraId="74CE29EF" w14:textId="77777777" w:rsidR="00D402D9" w:rsidRPr="000749BF" w:rsidRDefault="00F81782" w:rsidP="00ED3776">
      <w:pPr>
        <w:pStyle w:val="Config1"/>
        <w:tabs>
          <w:tab w:val="clear" w:pos="0"/>
          <w:tab w:val="left" w:pos="810"/>
        </w:tabs>
        <w:ind w:left="810" w:hanging="810"/>
        <w:rPr>
          <w:b/>
        </w:rPr>
      </w:pPr>
      <w:r w:rsidRPr="000749BF">
        <w:t xml:space="preserve">BAResource10MMeteredTACAreaDemandQuantity </w:t>
      </w:r>
      <w:r w:rsidR="00F37EDE" w:rsidRPr="000749BF">
        <w:rPr>
          <w:rStyle w:val="ConfigurationSubscript"/>
          <w:b/>
          <w:i w:val="0"/>
          <w:sz w:val="22"/>
          <w:szCs w:val="22"/>
        </w:rPr>
        <w:t>Brtvmdhi</w:t>
      </w:r>
      <w:r w:rsidR="00F37EDE" w:rsidRPr="000749BF">
        <w:t xml:space="preserve"> </w:t>
      </w:r>
      <w:r w:rsidR="00F37EDE" w:rsidRPr="000749BF">
        <w:rPr>
          <w:b/>
        </w:rPr>
        <w:t>=</w:t>
      </w:r>
    </w:p>
    <w:p w14:paraId="242BA326" w14:textId="77777777" w:rsidR="00F37EDE" w:rsidRPr="000749BF" w:rsidRDefault="00F37EDE" w:rsidP="00ED3776">
      <w:pPr>
        <w:pStyle w:val="Body"/>
        <w:rPr>
          <w:b/>
          <w:bCs/>
        </w:rPr>
      </w:pPr>
      <w:r w:rsidRPr="000749BF">
        <w:rPr>
          <w:b/>
          <w:bCs/>
        </w:rPr>
        <w:t xml:space="preserve"> </w:t>
      </w:r>
      <w:r w:rsidR="000D1CCA" w:rsidRPr="000749BF">
        <w:rPr>
          <w:position w:val="-30"/>
        </w:rPr>
        <w:object w:dxaOrig="7839" w:dyaOrig="560" w14:anchorId="06C1545F">
          <v:shape id="_x0000_i1148" type="#_x0000_t75" style="width:392.1pt;height:28.25pt" o:ole="">
            <v:imagedata r:id="rId251" o:title=""/>
          </v:shape>
          <o:OLEObject Type="Embed" ProgID="Equation.3" ShapeID="_x0000_i1148" DrawAspect="Content" ObjectID="_1807084982" r:id="rId252"/>
        </w:object>
      </w:r>
      <w:r w:rsidRPr="000749BF">
        <w:t xml:space="preserve"> </w:t>
      </w:r>
      <w:r w:rsidR="00E7510E" w:rsidRPr="000749BF">
        <w:t>BAResSettlementIntervalGrossMeteredCAISODemandQuantity</w:t>
      </w:r>
      <w:r w:rsidR="00E7510E" w:rsidRPr="000749BF">
        <w:rPr>
          <w:vertAlign w:val="subscript"/>
        </w:rPr>
        <w:t xml:space="preserve"> BrtuT’I’Q’M’AA’R’pPW’Qd’Nz’VvHn’L’mdhcif</w:t>
      </w:r>
    </w:p>
    <w:p w14:paraId="391E9CE1" w14:textId="77777777" w:rsidR="002451C2" w:rsidRPr="000749BF" w:rsidRDefault="002451C2" w:rsidP="00ED3776">
      <w:pPr>
        <w:pStyle w:val="Body"/>
      </w:pPr>
    </w:p>
    <w:p w14:paraId="667546CB" w14:textId="77777777" w:rsidR="00347A07" w:rsidRPr="000749BF" w:rsidRDefault="00841059" w:rsidP="00ED3776">
      <w:pPr>
        <w:pStyle w:val="Config1"/>
        <w:tabs>
          <w:tab w:val="clear" w:pos="0"/>
          <w:tab w:val="left" w:pos="810"/>
        </w:tabs>
        <w:ind w:left="810" w:hanging="810"/>
      </w:pPr>
      <w:r w:rsidRPr="000749BF">
        <w:t>BAResource10MTORContractMD</w:t>
      </w:r>
      <w:r w:rsidRPr="000749BF">
        <w:rPr>
          <w:rStyle w:val="ConfigurationSubscript"/>
        </w:rPr>
        <w:t xml:space="preserve"> </w:t>
      </w:r>
      <w:r w:rsidR="00D402D9" w:rsidRPr="000749BF">
        <w:rPr>
          <w:rStyle w:val="ConfigurationSubscript"/>
          <w:b/>
          <w:bCs w:val="0"/>
          <w:i w:val="0"/>
          <w:sz w:val="22"/>
        </w:rPr>
        <w:t>Brtmdhi</w:t>
      </w:r>
      <w:r w:rsidR="00D402D9" w:rsidRPr="000749BF">
        <w:t xml:space="preserve"> =</w:t>
      </w:r>
    </w:p>
    <w:p w14:paraId="3C29B888" w14:textId="77777777" w:rsidR="00347A07" w:rsidRPr="000749BF" w:rsidRDefault="00841059" w:rsidP="00ED3776">
      <w:pPr>
        <w:pStyle w:val="Body"/>
      </w:pPr>
      <w:r w:rsidRPr="000749BF">
        <w:rPr>
          <w:position w:val="-28"/>
        </w:rPr>
        <w:object w:dxaOrig="740" w:dyaOrig="540" w14:anchorId="41CE672D">
          <v:shape id="_x0000_i1149" type="#_x0000_t75" style="width:37.1pt;height:27.15pt" o:ole="">
            <v:imagedata r:id="rId253" o:title=""/>
          </v:shape>
          <o:OLEObject Type="Embed" ProgID="Equation.3" ShapeID="_x0000_i1149" DrawAspect="Content" ObjectID="_1807084983" r:id="rId254"/>
        </w:object>
      </w:r>
      <w:r w:rsidR="00347A07" w:rsidRPr="000749BF">
        <w:t>SettlementIntervalResourceContractMD</w:t>
      </w:r>
      <w:r w:rsidR="00347A07" w:rsidRPr="000749BF">
        <w:rPr>
          <w:rStyle w:val="ConfigurationSubscript"/>
        </w:rPr>
        <w:t xml:space="preserve"> </w:t>
      </w:r>
      <w:r w:rsidR="00347A07" w:rsidRPr="000749BF">
        <w:rPr>
          <w:rStyle w:val="ConfigurationSubscript"/>
          <w:b/>
          <w:bCs/>
          <w:i w:val="0"/>
          <w:sz w:val="22"/>
        </w:rPr>
        <w:t>Brtz’mdh</w:t>
      </w:r>
      <w:r w:rsidR="000D1CCA" w:rsidRPr="000749BF">
        <w:rPr>
          <w:rStyle w:val="ConfigurationSubscript"/>
          <w:b/>
          <w:bCs/>
          <w:i w:val="0"/>
          <w:sz w:val="22"/>
        </w:rPr>
        <w:t>c</w:t>
      </w:r>
      <w:r w:rsidR="00347A07" w:rsidRPr="000749BF">
        <w:rPr>
          <w:rStyle w:val="ConfigurationSubscript"/>
          <w:b/>
          <w:bCs/>
          <w:i w:val="0"/>
          <w:sz w:val="22"/>
        </w:rPr>
        <w:t>i</w:t>
      </w:r>
      <w:r w:rsidR="00795293" w:rsidRPr="000749BF">
        <w:rPr>
          <w:rStyle w:val="ConfigurationSubscript"/>
          <w:b/>
          <w:bCs/>
          <w:i w:val="0"/>
          <w:sz w:val="22"/>
        </w:rPr>
        <w:t>f</w:t>
      </w:r>
    </w:p>
    <w:p w14:paraId="27990AA1" w14:textId="77777777" w:rsidR="00347A07" w:rsidRPr="000749BF" w:rsidRDefault="00347A07" w:rsidP="00ED3776">
      <w:pPr>
        <w:pStyle w:val="Config2"/>
      </w:pPr>
      <w:r w:rsidRPr="000749BF">
        <w:t>Where</w:t>
      </w:r>
    </w:p>
    <w:p w14:paraId="3539986F" w14:textId="77777777" w:rsidR="00347A07" w:rsidRPr="000749BF" w:rsidRDefault="00347A07" w:rsidP="00ED3776">
      <w:pPr>
        <w:pStyle w:val="Body3"/>
      </w:pPr>
      <w:r w:rsidRPr="000749BF">
        <w:t>z’ = ‘TOR’</w:t>
      </w:r>
    </w:p>
    <w:p w14:paraId="7D999AE9" w14:textId="77777777" w:rsidR="00603718" w:rsidRPr="000749BF" w:rsidRDefault="00603718" w:rsidP="00ED3776">
      <w:pPr>
        <w:pStyle w:val="Body3"/>
      </w:pPr>
    </w:p>
    <w:p w14:paraId="08D8CC84" w14:textId="77777777" w:rsidR="004A33D8" w:rsidRPr="000749BF" w:rsidRDefault="004A33D8" w:rsidP="00ED3776">
      <w:pPr>
        <w:pStyle w:val="Body"/>
        <w:rPr>
          <w:bCs/>
        </w:rPr>
      </w:pPr>
    </w:p>
    <w:p w14:paraId="002A9EC7" w14:textId="77777777" w:rsidR="00EA0822" w:rsidRPr="000749BF" w:rsidRDefault="00EA0822" w:rsidP="00ED3776">
      <w:pPr>
        <w:pStyle w:val="Body"/>
        <w:keepNext/>
        <w:ind w:left="0"/>
        <w:rPr>
          <w:b/>
          <w:i/>
          <w:szCs w:val="22"/>
        </w:rPr>
      </w:pPr>
      <w:r w:rsidRPr="000749BF">
        <w:rPr>
          <w:b/>
          <w:i/>
          <w:szCs w:val="22"/>
        </w:rPr>
        <w:t>CC</w:t>
      </w:r>
      <w:r w:rsidR="00253F3E" w:rsidRPr="000749BF">
        <w:rPr>
          <w:b/>
          <w:i/>
          <w:szCs w:val="22"/>
        </w:rPr>
        <w:t xml:space="preserve"> </w:t>
      </w:r>
      <w:r w:rsidRPr="000749BF">
        <w:rPr>
          <w:b/>
          <w:i/>
          <w:szCs w:val="22"/>
        </w:rPr>
        <w:t>6457 – Related Measured Demand, excluding Load or Exports having TOR Rights –</w:t>
      </w:r>
    </w:p>
    <w:p w14:paraId="7E19DBF5" w14:textId="77777777" w:rsidR="00EA0822" w:rsidRPr="000749BF" w:rsidRDefault="00EA0822" w:rsidP="00ED3776">
      <w:pPr>
        <w:pStyle w:val="Body"/>
        <w:keepNext/>
        <w:ind w:left="0"/>
        <w:rPr>
          <w:b/>
          <w:i/>
          <w:szCs w:val="22"/>
        </w:rPr>
      </w:pPr>
    </w:p>
    <w:p w14:paraId="41183187" w14:textId="77777777" w:rsidR="008E4CCE" w:rsidRPr="000749BF" w:rsidRDefault="008E4CCE" w:rsidP="00ED3776">
      <w:pPr>
        <w:pStyle w:val="StyleConfig111pt"/>
        <w:tabs>
          <w:tab w:val="clear" w:pos="0"/>
          <w:tab w:val="num" w:pos="720"/>
        </w:tabs>
        <w:ind w:left="720" w:hanging="720"/>
      </w:pPr>
      <w:r w:rsidRPr="000749BF">
        <w:t xml:space="preserve">Measured Demand Quantity </w:t>
      </w:r>
      <w:r w:rsidR="00D904F9" w:rsidRPr="000749BF">
        <w:t xml:space="preserve">Minus Balanced TOR Rights </w:t>
      </w:r>
      <w:r w:rsidRPr="000749BF">
        <w:t>over CAISO Control Area – Exceptions #</w:t>
      </w:r>
      <w:r w:rsidR="00F50045" w:rsidRPr="000749BF">
        <w:t>9</w:t>
      </w:r>
      <w:r w:rsidRPr="000749BF">
        <w:t xml:space="preserve"> (by Trading Hour)</w:t>
      </w:r>
    </w:p>
    <w:p w14:paraId="5830E314" w14:textId="77777777" w:rsidR="008E4CCE" w:rsidRPr="000749BF" w:rsidRDefault="002E27DE" w:rsidP="00ED3776">
      <w:pPr>
        <w:pStyle w:val="Body"/>
        <w:ind w:left="720"/>
        <w:rPr>
          <w:szCs w:val="22"/>
        </w:rPr>
      </w:pPr>
      <w:r w:rsidRPr="000749BF">
        <w:t xml:space="preserve">CAISOTotalHourlyMeasuredDemandMinusBalancedTOR_DeclinedHASPBidsQty </w:t>
      </w:r>
      <w:r w:rsidRPr="000749BF">
        <w:rPr>
          <w:rStyle w:val="ConfigurationSubscript"/>
          <w:b/>
          <w:i w:val="0"/>
          <w:sz w:val="18"/>
          <w:szCs w:val="18"/>
        </w:rPr>
        <w:t>mdh</w:t>
      </w:r>
      <w:r w:rsidR="008E4CCE" w:rsidRPr="000749BF">
        <w:rPr>
          <w:szCs w:val="22"/>
        </w:rPr>
        <w:t xml:space="preserve"> = </w:t>
      </w:r>
      <w:r w:rsidR="008E4CCE" w:rsidRPr="000749BF">
        <w:rPr>
          <w:szCs w:val="22"/>
        </w:rPr>
        <w:br/>
      </w:r>
      <w:r w:rsidR="00F50045" w:rsidRPr="000749BF">
        <w:rPr>
          <w:position w:val="-34"/>
          <w:szCs w:val="22"/>
        </w:rPr>
        <w:object w:dxaOrig="460" w:dyaOrig="600" w14:anchorId="2658F8B3">
          <v:shape id="_x0000_i1150" type="#_x0000_t75" style="width:23.25pt;height:29.9pt" o:ole="">
            <v:imagedata r:id="rId255" o:title=""/>
          </v:shape>
          <o:OLEObject Type="Embed" ProgID="Equation.3" ShapeID="_x0000_i1150" DrawAspect="Content" ObjectID="_1807084984" r:id="rId256"/>
        </w:object>
      </w:r>
      <w:r w:rsidR="008E4CCE" w:rsidRPr="000749BF">
        <w:rPr>
          <w:szCs w:val="22"/>
        </w:rPr>
        <w:t xml:space="preserve"> </w:t>
      </w:r>
      <w:r w:rsidRPr="000749BF">
        <w:rPr>
          <w:szCs w:val="22"/>
        </w:rPr>
        <w:t>BAHourlyMeasuredDemandMinusBalancedTOR_DeclinedHASPBidsQty</w:t>
      </w:r>
      <w:r w:rsidR="00F50045" w:rsidRPr="000749BF">
        <w:rPr>
          <w:szCs w:val="22"/>
        </w:rPr>
        <w:t xml:space="preserve"> </w:t>
      </w:r>
      <w:r w:rsidR="00F50045" w:rsidRPr="000749BF">
        <w:rPr>
          <w:rFonts w:ascii="Arial Bold" w:hAnsi="Arial Bold"/>
          <w:b/>
          <w:bCs/>
          <w:position w:val="-6"/>
          <w:szCs w:val="22"/>
          <w:vertAlign w:val="subscript"/>
        </w:rPr>
        <w:t>Bmdh</w:t>
      </w:r>
    </w:p>
    <w:p w14:paraId="66846AB4" w14:textId="77777777" w:rsidR="008E4CCE" w:rsidRPr="000749BF" w:rsidRDefault="008E4CCE" w:rsidP="00ED3776">
      <w:pPr>
        <w:pStyle w:val="Body"/>
        <w:rPr>
          <w:szCs w:val="22"/>
        </w:rPr>
      </w:pPr>
    </w:p>
    <w:p w14:paraId="00FE5F93" w14:textId="77777777" w:rsidR="00FF29DE" w:rsidRPr="000749BF" w:rsidRDefault="00FF29DE" w:rsidP="00ED3776">
      <w:pPr>
        <w:pStyle w:val="StyleConfig111pt"/>
        <w:tabs>
          <w:tab w:val="clear" w:pos="0"/>
          <w:tab w:val="num" w:pos="720"/>
        </w:tabs>
        <w:ind w:left="720" w:hanging="720"/>
      </w:pPr>
      <w:r w:rsidRPr="000749BF">
        <w:t>Measured Demand Quantity Minus Balanced TOR Rights over CAISO Control Area – Exceptions #9 (by BA and Trading Hour)</w:t>
      </w:r>
    </w:p>
    <w:p w14:paraId="39A53842" w14:textId="77777777" w:rsidR="00FF29DE" w:rsidRPr="000749BF" w:rsidRDefault="00FF29DE" w:rsidP="00ED3776">
      <w:pPr>
        <w:pStyle w:val="Body"/>
        <w:rPr>
          <w:szCs w:val="22"/>
        </w:rPr>
      </w:pPr>
      <w:r w:rsidRPr="000749BF">
        <w:rPr>
          <w:szCs w:val="22"/>
        </w:rPr>
        <w:t xml:space="preserve">BAHourlyMeasuredDemandMinusBalancedTOR_DeclinedHASPBidsQty </w:t>
      </w:r>
      <w:r w:rsidRPr="000749BF">
        <w:rPr>
          <w:rFonts w:ascii="Arial Bold" w:hAnsi="Arial Bold"/>
          <w:b/>
          <w:bCs/>
          <w:position w:val="-6"/>
          <w:szCs w:val="22"/>
          <w:vertAlign w:val="subscript"/>
        </w:rPr>
        <w:t>Bmdh</w:t>
      </w:r>
      <w:r w:rsidRPr="000749BF">
        <w:rPr>
          <w:rFonts w:ascii="Arial Bold" w:hAnsi="Arial Bold"/>
          <w:szCs w:val="22"/>
          <w:vertAlign w:val="subscript"/>
        </w:rPr>
        <w:t xml:space="preserve"> </w:t>
      </w:r>
      <w:r w:rsidRPr="000749BF">
        <w:rPr>
          <w:szCs w:val="22"/>
        </w:rPr>
        <w:t xml:space="preserve">= MIN (0, BAHourlyMeasuredDemand_DeclinedHASPBidsQty </w:t>
      </w:r>
      <w:r w:rsidRPr="000749BF">
        <w:rPr>
          <w:rFonts w:ascii="Arial Bold" w:hAnsi="Arial Bold"/>
          <w:b/>
          <w:bCs/>
          <w:position w:val="-6"/>
          <w:szCs w:val="22"/>
          <w:vertAlign w:val="subscript"/>
        </w:rPr>
        <w:t>Bmdh</w:t>
      </w:r>
      <w:r w:rsidR="007B59C7" w:rsidRPr="000749BF">
        <w:rPr>
          <w:szCs w:val="22"/>
        </w:rPr>
        <w:t>–</w:t>
      </w:r>
      <w:r w:rsidRPr="000749BF">
        <w:rPr>
          <w:szCs w:val="22"/>
        </w:rPr>
        <w:t>- BA</w:t>
      </w:r>
      <w:r w:rsidR="00872CCD" w:rsidRPr="000749BF">
        <w:rPr>
          <w:szCs w:val="22"/>
        </w:rPr>
        <w:t>Hourly</w:t>
      </w:r>
      <w:r w:rsidRPr="000749BF">
        <w:rPr>
          <w:szCs w:val="22"/>
        </w:rPr>
        <w:t>BalancedTOR_DeclinedHASPBidsQty</w:t>
      </w:r>
      <w:r w:rsidRPr="000749BF">
        <w:rPr>
          <w:b/>
          <w:bCs/>
          <w:vertAlign w:val="subscript"/>
        </w:rPr>
        <w:t xml:space="preserve"> Bmdh</w:t>
      </w:r>
      <w:r w:rsidRPr="000749BF">
        <w:rPr>
          <w:szCs w:val="22"/>
        </w:rPr>
        <w:t>)</w:t>
      </w:r>
    </w:p>
    <w:p w14:paraId="126C1C1D" w14:textId="77777777" w:rsidR="00E606CA" w:rsidRPr="000749BF" w:rsidRDefault="00E606CA" w:rsidP="00ED3776">
      <w:pPr>
        <w:pStyle w:val="Body"/>
      </w:pPr>
    </w:p>
    <w:p w14:paraId="587F4532" w14:textId="77777777" w:rsidR="008E4CCE" w:rsidRPr="000749BF" w:rsidRDefault="008E4CCE" w:rsidP="00ED3776">
      <w:pPr>
        <w:pStyle w:val="StyleConfig111pt"/>
        <w:tabs>
          <w:tab w:val="clear" w:pos="0"/>
          <w:tab w:val="num" w:pos="720"/>
        </w:tabs>
        <w:ind w:left="720" w:hanging="720"/>
      </w:pPr>
      <w:r w:rsidRPr="000749BF">
        <w:t>Measured Demand Quantity over CAISO Control Area – Exceptions #</w:t>
      </w:r>
      <w:r w:rsidR="00F50045" w:rsidRPr="000749BF">
        <w:t>9</w:t>
      </w:r>
      <w:r w:rsidRPr="000749BF">
        <w:t xml:space="preserve"> (by BA and Trading Hour)</w:t>
      </w:r>
    </w:p>
    <w:p w14:paraId="258E8601" w14:textId="77777777" w:rsidR="00F50045" w:rsidRPr="000749BF" w:rsidRDefault="002E27DE" w:rsidP="00ED3776">
      <w:pPr>
        <w:pStyle w:val="Body"/>
      </w:pPr>
      <w:r w:rsidRPr="000749BF">
        <w:rPr>
          <w:szCs w:val="22"/>
        </w:rPr>
        <w:t>BAHourlyMeasuredDemand_DeclinedHASPBidsQty</w:t>
      </w:r>
      <w:r w:rsidR="008E4CCE" w:rsidRPr="000749BF">
        <w:rPr>
          <w:szCs w:val="22"/>
        </w:rPr>
        <w:t xml:space="preserve"> </w:t>
      </w:r>
      <w:r w:rsidR="008E4CCE" w:rsidRPr="000749BF">
        <w:rPr>
          <w:rFonts w:ascii="Arial Bold" w:hAnsi="Arial Bold"/>
          <w:b/>
          <w:bCs/>
          <w:position w:val="-6"/>
          <w:szCs w:val="22"/>
          <w:vertAlign w:val="subscript"/>
        </w:rPr>
        <w:t>Bmdh</w:t>
      </w:r>
      <w:r w:rsidR="008E4CCE" w:rsidRPr="000749BF">
        <w:rPr>
          <w:rFonts w:ascii="Arial Bold" w:hAnsi="Arial Bold"/>
          <w:szCs w:val="22"/>
          <w:vertAlign w:val="subscript"/>
        </w:rPr>
        <w:t xml:space="preserve"> </w:t>
      </w:r>
      <w:r w:rsidR="008E4CCE" w:rsidRPr="000749BF">
        <w:rPr>
          <w:szCs w:val="22"/>
        </w:rPr>
        <w:t xml:space="preserve">= </w:t>
      </w:r>
    </w:p>
    <w:p w14:paraId="67B78AFC" w14:textId="77777777" w:rsidR="008E4CCE" w:rsidRPr="000749BF" w:rsidRDefault="003B1FA5" w:rsidP="00ED3776">
      <w:pPr>
        <w:pStyle w:val="Body"/>
        <w:rPr>
          <w:szCs w:val="22"/>
        </w:rPr>
      </w:pPr>
      <w:r w:rsidRPr="000749BF">
        <w:rPr>
          <w:position w:val="-28"/>
          <w:szCs w:val="22"/>
        </w:rPr>
        <w:object w:dxaOrig="3620" w:dyaOrig="540" w14:anchorId="3E49AC37">
          <v:shape id="_x0000_i1151" type="#_x0000_t75" style="width:181.1pt;height:27.15pt" o:ole="">
            <v:imagedata r:id="rId257" o:title=""/>
          </v:shape>
          <o:OLEObject Type="Embed" ProgID="Equation.3" ShapeID="_x0000_i1151" DrawAspect="Content" ObjectID="_1807084985" r:id="rId258"/>
        </w:object>
      </w:r>
      <w:r w:rsidR="00E606CA" w:rsidRPr="000749BF">
        <w:rPr>
          <w:szCs w:val="22"/>
        </w:rPr>
        <w:t xml:space="preserve">BAUDCSettlementIntervalMeasuredDemandControlAreaDeclinedHASPBidsQty </w:t>
      </w:r>
      <w:r w:rsidR="00E606CA" w:rsidRPr="000749BF">
        <w:rPr>
          <w:rFonts w:ascii="Arial Bold" w:hAnsi="Arial Bold"/>
          <w:b/>
          <w:bCs/>
          <w:position w:val="-6"/>
          <w:szCs w:val="22"/>
          <w:vertAlign w:val="subscript"/>
        </w:rPr>
        <w:t>BuT’I’M’W’VL</w:t>
      </w:r>
      <w:r w:rsidR="00E606CA" w:rsidRPr="000749BF">
        <w:rPr>
          <w:rFonts w:ascii="Arial Bold" w:hAnsi="Arial Bold" w:hint="eastAsia"/>
          <w:b/>
          <w:bCs/>
          <w:position w:val="-6"/>
          <w:szCs w:val="22"/>
          <w:vertAlign w:val="subscript"/>
        </w:rPr>
        <w:t>’</w:t>
      </w:r>
      <w:r w:rsidR="00E606CA" w:rsidRPr="000749BF">
        <w:rPr>
          <w:rFonts w:ascii="Arial Bold" w:hAnsi="Arial Bold"/>
          <w:b/>
          <w:bCs/>
          <w:position w:val="-6"/>
          <w:szCs w:val="22"/>
          <w:vertAlign w:val="subscript"/>
        </w:rPr>
        <w:t>mdh</w:t>
      </w:r>
      <w:r w:rsidRPr="000749BF">
        <w:rPr>
          <w:rFonts w:ascii="Arial Bold" w:hAnsi="Arial Bold"/>
          <w:b/>
          <w:bCs/>
          <w:position w:val="-6"/>
          <w:szCs w:val="22"/>
          <w:vertAlign w:val="subscript"/>
        </w:rPr>
        <w:t>c</w:t>
      </w:r>
      <w:r w:rsidR="00E606CA" w:rsidRPr="000749BF">
        <w:rPr>
          <w:rFonts w:ascii="Arial Bold" w:hAnsi="Arial Bold"/>
          <w:b/>
          <w:bCs/>
          <w:position w:val="-6"/>
          <w:szCs w:val="22"/>
          <w:vertAlign w:val="subscript"/>
        </w:rPr>
        <w:t>i</w:t>
      </w:r>
      <w:r w:rsidR="00795293" w:rsidRPr="000749BF">
        <w:rPr>
          <w:rFonts w:ascii="Arial Bold" w:hAnsi="Arial Bold"/>
          <w:b/>
          <w:bCs/>
          <w:position w:val="-6"/>
          <w:szCs w:val="22"/>
          <w:vertAlign w:val="subscript"/>
        </w:rPr>
        <w:t>f</w:t>
      </w:r>
    </w:p>
    <w:p w14:paraId="075BCF59" w14:textId="77777777" w:rsidR="00BE720E" w:rsidRPr="000749BF" w:rsidRDefault="00BE720E" w:rsidP="00ED3776">
      <w:pPr>
        <w:pStyle w:val="Body"/>
        <w:rPr>
          <w:szCs w:val="22"/>
        </w:rPr>
      </w:pPr>
    </w:p>
    <w:p w14:paraId="682E4F17" w14:textId="77777777" w:rsidR="00BE720E" w:rsidRPr="000749BF" w:rsidRDefault="00BE720E" w:rsidP="00ED3776">
      <w:pPr>
        <w:pStyle w:val="StyleConfig111pt"/>
        <w:tabs>
          <w:tab w:val="clear" w:pos="0"/>
          <w:tab w:val="num" w:pos="810"/>
        </w:tabs>
        <w:ind w:left="810" w:hanging="810"/>
      </w:pPr>
      <w:r w:rsidRPr="000749BF">
        <w:t>Measured Demand Quantity over UDC Area – Exceptions #9 (by BA and Settlement Interval)</w:t>
      </w:r>
    </w:p>
    <w:p w14:paraId="539D0351" w14:textId="77777777" w:rsidR="008E4CCE" w:rsidRPr="000749BF" w:rsidRDefault="008E4CCE" w:rsidP="00ED3776">
      <w:pPr>
        <w:pStyle w:val="Body"/>
        <w:rPr>
          <w:szCs w:val="22"/>
        </w:rPr>
      </w:pPr>
      <w:r w:rsidRPr="000749BF">
        <w:rPr>
          <w:szCs w:val="22"/>
        </w:rPr>
        <w:t>Where</w:t>
      </w:r>
    </w:p>
    <w:p w14:paraId="49950BB9" w14:textId="77777777" w:rsidR="001B0084" w:rsidRPr="000749BF" w:rsidRDefault="001B0084" w:rsidP="00ED3776">
      <w:pPr>
        <w:pStyle w:val="Body"/>
        <w:rPr>
          <w:szCs w:val="22"/>
        </w:rPr>
      </w:pPr>
      <w:r w:rsidRPr="000749BF">
        <w:rPr>
          <w:szCs w:val="22"/>
        </w:rPr>
        <w:t>BAUDCSettlementIntervalMeasuredDemandControlAreaDeclinedHASPBidsQty</w:t>
      </w:r>
      <w:r w:rsidR="008E4CCE" w:rsidRPr="000749BF">
        <w:rPr>
          <w:szCs w:val="22"/>
        </w:rPr>
        <w:t xml:space="preserve"> </w:t>
      </w:r>
      <w:r w:rsidR="008E4CCE" w:rsidRPr="000749BF">
        <w:rPr>
          <w:rFonts w:ascii="Arial Bold" w:hAnsi="Arial Bold"/>
          <w:b/>
          <w:bCs/>
          <w:position w:val="-6"/>
          <w:szCs w:val="22"/>
          <w:vertAlign w:val="subscript"/>
        </w:rPr>
        <w:t>BuT’I’M’W’VL</w:t>
      </w:r>
      <w:r w:rsidR="008E4CCE" w:rsidRPr="000749BF">
        <w:rPr>
          <w:rFonts w:ascii="Arial Bold" w:hAnsi="Arial Bold" w:hint="eastAsia"/>
          <w:b/>
          <w:bCs/>
          <w:position w:val="-6"/>
          <w:szCs w:val="22"/>
          <w:vertAlign w:val="subscript"/>
        </w:rPr>
        <w:t>’</w:t>
      </w:r>
      <w:r w:rsidR="008E4CCE" w:rsidRPr="000749BF">
        <w:rPr>
          <w:rFonts w:ascii="Arial Bold" w:hAnsi="Arial Bold"/>
          <w:b/>
          <w:bCs/>
          <w:position w:val="-6"/>
          <w:szCs w:val="22"/>
          <w:vertAlign w:val="subscript"/>
        </w:rPr>
        <w:t>mdh</w:t>
      </w:r>
      <w:r w:rsidR="003B1FA5" w:rsidRPr="000749BF">
        <w:rPr>
          <w:rFonts w:ascii="Arial Bold" w:hAnsi="Arial Bold"/>
          <w:b/>
          <w:bCs/>
          <w:position w:val="-6"/>
          <w:szCs w:val="22"/>
          <w:vertAlign w:val="subscript"/>
        </w:rPr>
        <w:t>c</w:t>
      </w:r>
      <w:r w:rsidR="008E4CCE" w:rsidRPr="000749BF">
        <w:rPr>
          <w:rFonts w:ascii="Arial Bold" w:hAnsi="Arial Bold"/>
          <w:b/>
          <w:bCs/>
          <w:position w:val="-6"/>
          <w:szCs w:val="22"/>
          <w:vertAlign w:val="subscript"/>
        </w:rPr>
        <w:t>i</w:t>
      </w:r>
      <w:r w:rsidR="00795293" w:rsidRPr="000749BF">
        <w:rPr>
          <w:rFonts w:ascii="Arial Bold" w:hAnsi="Arial Bold"/>
          <w:b/>
          <w:bCs/>
          <w:position w:val="-6"/>
          <w:szCs w:val="22"/>
          <w:vertAlign w:val="subscript"/>
        </w:rPr>
        <w:t>f</w:t>
      </w:r>
      <w:r w:rsidR="008E4CCE" w:rsidRPr="000749BF">
        <w:rPr>
          <w:szCs w:val="22"/>
        </w:rPr>
        <w:t xml:space="preserve"> = </w:t>
      </w:r>
    </w:p>
    <w:p w14:paraId="75EF951D" w14:textId="77777777" w:rsidR="008E4CCE" w:rsidRPr="000749BF" w:rsidRDefault="003B1FA5" w:rsidP="00ED3776">
      <w:pPr>
        <w:pStyle w:val="Body"/>
        <w:rPr>
          <w:szCs w:val="22"/>
        </w:rPr>
      </w:pPr>
      <w:r w:rsidRPr="000749BF">
        <w:rPr>
          <w:szCs w:val="22"/>
        </w:rPr>
        <w:t>BASettlement</w:t>
      </w:r>
      <w:r w:rsidR="008E4CCE" w:rsidRPr="000749BF">
        <w:rPr>
          <w:szCs w:val="22"/>
        </w:rPr>
        <w:t>IntervalUDCTotalMeteredCAISODemandQuantity_Ex</w:t>
      </w:r>
      <w:r w:rsidR="00F50045" w:rsidRPr="000749BF">
        <w:rPr>
          <w:szCs w:val="22"/>
        </w:rPr>
        <w:t>9</w:t>
      </w:r>
      <w:r w:rsidR="008E4CCE" w:rsidRPr="000749BF">
        <w:rPr>
          <w:szCs w:val="22"/>
        </w:rPr>
        <w:t xml:space="preserve">_MDOverCA </w:t>
      </w:r>
      <w:r w:rsidR="008E4CCE" w:rsidRPr="000749BF">
        <w:rPr>
          <w:rFonts w:ascii="Arial Bold" w:hAnsi="Arial Bold"/>
          <w:b/>
          <w:bCs/>
          <w:position w:val="-6"/>
          <w:szCs w:val="22"/>
          <w:vertAlign w:val="subscript"/>
        </w:rPr>
        <w:t>BuT’I’M’W’VL</w:t>
      </w:r>
      <w:r w:rsidR="008E4CCE" w:rsidRPr="000749BF">
        <w:rPr>
          <w:rFonts w:ascii="Arial Bold" w:hAnsi="Arial Bold" w:hint="eastAsia"/>
          <w:b/>
          <w:bCs/>
          <w:position w:val="-6"/>
          <w:szCs w:val="22"/>
          <w:vertAlign w:val="subscript"/>
        </w:rPr>
        <w:t>’</w:t>
      </w:r>
      <w:r w:rsidR="008E4CCE" w:rsidRPr="000749BF">
        <w:rPr>
          <w:rFonts w:ascii="Arial Bold" w:hAnsi="Arial Bold"/>
          <w:b/>
          <w:bCs/>
          <w:position w:val="-6"/>
          <w:szCs w:val="22"/>
          <w:vertAlign w:val="subscript"/>
        </w:rPr>
        <w:t>mdh</w:t>
      </w:r>
      <w:r w:rsidRPr="000749BF">
        <w:rPr>
          <w:rFonts w:ascii="Arial Bold" w:hAnsi="Arial Bold"/>
          <w:b/>
          <w:bCs/>
          <w:position w:val="-6"/>
          <w:szCs w:val="22"/>
          <w:vertAlign w:val="subscript"/>
        </w:rPr>
        <w:t>c</w:t>
      </w:r>
      <w:r w:rsidR="008E4CCE" w:rsidRPr="000749BF">
        <w:rPr>
          <w:rFonts w:ascii="Arial Bold" w:hAnsi="Arial Bold"/>
          <w:b/>
          <w:bCs/>
          <w:position w:val="-6"/>
          <w:szCs w:val="22"/>
          <w:vertAlign w:val="subscript"/>
        </w:rPr>
        <w:t>i</w:t>
      </w:r>
      <w:r w:rsidR="00795293" w:rsidRPr="000749BF">
        <w:rPr>
          <w:rFonts w:ascii="Arial Bold" w:hAnsi="Arial Bold"/>
          <w:b/>
          <w:bCs/>
          <w:position w:val="-6"/>
          <w:szCs w:val="22"/>
          <w:vertAlign w:val="subscript"/>
        </w:rPr>
        <w:t>f</w:t>
      </w:r>
      <w:r w:rsidR="008E4CCE" w:rsidRPr="000749BF">
        <w:rPr>
          <w:rFonts w:ascii="Arial Bold" w:hAnsi="Arial Bold"/>
          <w:szCs w:val="22"/>
          <w:vertAlign w:val="subscript"/>
        </w:rPr>
        <w:t xml:space="preserve"> </w:t>
      </w:r>
      <w:r w:rsidR="008E4CCE" w:rsidRPr="000749BF">
        <w:rPr>
          <w:szCs w:val="22"/>
        </w:rPr>
        <w:br/>
        <w:t xml:space="preserve">+ </w:t>
      </w:r>
      <w:r w:rsidRPr="000749BF">
        <w:rPr>
          <w:szCs w:val="22"/>
        </w:rPr>
        <w:t>BASettlement</w:t>
      </w:r>
      <w:r w:rsidR="008E4CCE" w:rsidRPr="000749BF">
        <w:rPr>
          <w:szCs w:val="22"/>
        </w:rPr>
        <w:t>IntervalUDCTotalNetMSSMeasuredDemandQty_Ex</w:t>
      </w:r>
      <w:r w:rsidR="00F50045" w:rsidRPr="000749BF">
        <w:rPr>
          <w:szCs w:val="22"/>
        </w:rPr>
        <w:t>9</w:t>
      </w:r>
      <w:r w:rsidR="008E4CCE" w:rsidRPr="000749BF">
        <w:rPr>
          <w:szCs w:val="22"/>
        </w:rPr>
        <w:t xml:space="preserve">_MDOverCA </w:t>
      </w:r>
      <w:r w:rsidR="008E4CCE" w:rsidRPr="000749BF">
        <w:rPr>
          <w:rFonts w:ascii="Arial Bold" w:hAnsi="Arial Bold"/>
          <w:b/>
          <w:bCs/>
          <w:position w:val="-6"/>
          <w:szCs w:val="22"/>
          <w:vertAlign w:val="subscript"/>
        </w:rPr>
        <w:t>BuT’I’M’W’VL</w:t>
      </w:r>
      <w:r w:rsidR="008E4CCE" w:rsidRPr="000749BF">
        <w:rPr>
          <w:rFonts w:ascii="Arial Bold" w:hAnsi="Arial Bold" w:hint="eastAsia"/>
          <w:b/>
          <w:bCs/>
          <w:position w:val="-6"/>
          <w:szCs w:val="22"/>
          <w:vertAlign w:val="subscript"/>
        </w:rPr>
        <w:t>’</w:t>
      </w:r>
      <w:r w:rsidR="008E4CCE" w:rsidRPr="000749BF">
        <w:rPr>
          <w:rFonts w:ascii="Arial Bold" w:hAnsi="Arial Bold"/>
          <w:b/>
          <w:bCs/>
          <w:position w:val="-6"/>
          <w:szCs w:val="22"/>
          <w:vertAlign w:val="subscript"/>
        </w:rPr>
        <w:t>mdh</w:t>
      </w:r>
      <w:r w:rsidRPr="000749BF">
        <w:rPr>
          <w:rFonts w:ascii="Arial Bold" w:hAnsi="Arial Bold"/>
          <w:b/>
          <w:bCs/>
          <w:position w:val="-6"/>
          <w:szCs w:val="22"/>
          <w:vertAlign w:val="subscript"/>
        </w:rPr>
        <w:t>c</w:t>
      </w:r>
      <w:r w:rsidR="008E4CCE" w:rsidRPr="000749BF">
        <w:rPr>
          <w:rFonts w:ascii="Arial Bold" w:hAnsi="Arial Bold"/>
          <w:b/>
          <w:bCs/>
          <w:position w:val="-6"/>
          <w:szCs w:val="22"/>
          <w:vertAlign w:val="subscript"/>
        </w:rPr>
        <w:t>i</w:t>
      </w:r>
      <w:r w:rsidR="00795293" w:rsidRPr="000749BF">
        <w:rPr>
          <w:rFonts w:ascii="Arial Bold" w:hAnsi="Arial Bold"/>
          <w:b/>
          <w:bCs/>
          <w:position w:val="-6"/>
          <w:szCs w:val="22"/>
          <w:vertAlign w:val="subscript"/>
        </w:rPr>
        <w:t>f</w:t>
      </w:r>
      <w:r w:rsidR="008E4CCE" w:rsidRPr="000749BF">
        <w:rPr>
          <w:rFonts w:ascii="Arial Bold" w:hAnsi="Arial Bold"/>
          <w:szCs w:val="22"/>
          <w:vertAlign w:val="subscript"/>
        </w:rPr>
        <w:t xml:space="preserve"> </w:t>
      </w:r>
      <w:r w:rsidR="008E4CCE" w:rsidRPr="000749BF">
        <w:rPr>
          <w:szCs w:val="22"/>
        </w:rPr>
        <w:br/>
        <w:t xml:space="preserve">+ </w:t>
      </w:r>
      <w:r w:rsidRPr="000749BF">
        <w:rPr>
          <w:szCs w:val="22"/>
        </w:rPr>
        <w:t>BASettlement</w:t>
      </w:r>
      <w:r w:rsidR="008E4CCE" w:rsidRPr="000749BF">
        <w:rPr>
          <w:szCs w:val="22"/>
        </w:rPr>
        <w:t>IntervalUDCExportQuantity_Ex</w:t>
      </w:r>
      <w:r w:rsidR="00F50045" w:rsidRPr="000749BF">
        <w:rPr>
          <w:szCs w:val="22"/>
        </w:rPr>
        <w:t>9</w:t>
      </w:r>
      <w:r w:rsidR="008E4CCE" w:rsidRPr="000749BF">
        <w:rPr>
          <w:szCs w:val="22"/>
        </w:rPr>
        <w:t xml:space="preserve">_MDOverCA </w:t>
      </w:r>
      <w:r w:rsidR="008E4CCE" w:rsidRPr="000749BF">
        <w:rPr>
          <w:rFonts w:ascii="Arial Bold" w:hAnsi="Arial Bold"/>
          <w:b/>
          <w:bCs/>
          <w:position w:val="-6"/>
          <w:szCs w:val="22"/>
          <w:vertAlign w:val="subscript"/>
        </w:rPr>
        <w:t>BuT’I’M’W’VL</w:t>
      </w:r>
      <w:r w:rsidR="008E4CCE" w:rsidRPr="000749BF">
        <w:rPr>
          <w:rFonts w:ascii="Arial Bold" w:hAnsi="Arial Bold" w:hint="eastAsia"/>
          <w:b/>
          <w:bCs/>
          <w:position w:val="-6"/>
          <w:szCs w:val="22"/>
          <w:vertAlign w:val="subscript"/>
        </w:rPr>
        <w:t>’</w:t>
      </w:r>
      <w:r w:rsidR="008E4CCE" w:rsidRPr="000749BF">
        <w:rPr>
          <w:rFonts w:ascii="Arial Bold" w:hAnsi="Arial Bold"/>
          <w:b/>
          <w:bCs/>
          <w:position w:val="-6"/>
          <w:szCs w:val="22"/>
          <w:vertAlign w:val="subscript"/>
        </w:rPr>
        <w:t>mdh</w:t>
      </w:r>
      <w:r w:rsidRPr="000749BF">
        <w:rPr>
          <w:rFonts w:ascii="Arial Bold" w:hAnsi="Arial Bold"/>
          <w:b/>
          <w:bCs/>
          <w:position w:val="-6"/>
          <w:szCs w:val="22"/>
          <w:vertAlign w:val="subscript"/>
        </w:rPr>
        <w:t>c</w:t>
      </w:r>
      <w:r w:rsidR="008E4CCE" w:rsidRPr="000749BF">
        <w:rPr>
          <w:rFonts w:ascii="Arial Bold" w:hAnsi="Arial Bold"/>
          <w:b/>
          <w:bCs/>
          <w:position w:val="-6"/>
          <w:szCs w:val="22"/>
          <w:vertAlign w:val="subscript"/>
        </w:rPr>
        <w:t>i</w:t>
      </w:r>
      <w:r w:rsidR="00795293" w:rsidRPr="000749BF">
        <w:rPr>
          <w:rFonts w:ascii="Arial Bold" w:hAnsi="Arial Bold"/>
          <w:b/>
          <w:bCs/>
          <w:position w:val="-6"/>
          <w:szCs w:val="22"/>
          <w:vertAlign w:val="subscript"/>
        </w:rPr>
        <w:t>f</w:t>
      </w:r>
      <w:r w:rsidR="008E4CCE" w:rsidRPr="000749BF">
        <w:rPr>
          <w:rFonts w:ascii="Arial Bold" w:hAnsi="Arial Bold"/>
          <w:szCs w:val="22"/>
          <w:vertAlign w:val="subscript"/>
        </w:rPr>
        <w:t xml:space="preserve"> </w:t>
      </w:r>
    </w:p>
    <w:p w14:paraId="033882BC" w14:textId="77777777" w:rsidR="008E4CCE" w:rsidRPr="000749BF" w:rsidRDefault="008E4CCE" w:rsidP="00ED3776">
      <w:pPr>
        <w:pStyle w:val="Config2"/>
      </w:pPr>
      <w:r w:rsidRPr="000749BF">
        <w:t xml:space="preserve">Where           </w:t>
      </w:r>
    </w:p>
    <w:p w14:paraId="29FC09E4" w14:textId="77777777" w:rsidR="008E4CCE" w:rsidRPr="000749BF" w:rsidRDefault="003B1FA5" w:rsidP="00ED3776">
      <w:pPr>
        <w:pStyle w:val="Body2"/>
        <w:rPr>
          <w:b/>
          <w:bCs/>
          <w:position w:val="-6"/>
          <w:szCs w:val="22"/>
        </w:rPr>
      </w:pPr>
      <w:r w:rsidRPr="000749BF">
        <w:rPr>
          <w:szCs w:val="22"/>
        </w:rPr>
        <w:t>BASettlement</w:t>
      </w:r>
      <w:r w:rsidR="008E4CCE" w:rsidRPr="000749BF">
        <w:rPr>
          <w:szCs w:val="22"/>
        </w:rPr>
        <w:t>IntervalUDCTotalMeteredCAISODemandQuantity_Ex</w:t>
      </w:r>
      <w:r w:rsidR="00F50045" w:rsidRPr="000749BF">
        <w:rPr>
          <w:szCs w:val="22"/>
        </w:rPr>
        <w:t>9</w:t>
      </w:r>
      <w:r w:rsidR="008E4CCE" w:rsidRPr="000749BF">
        <w:rPr>
          <w:szCs w:val="22"/>
        </w:rPr>
        <w:t xml:space="preserve">_MDOverCA </w:t>
      </w:r>
      <w:r w:rsidR="008E4CCE" w:rsidRPr="000749BF">
        <w:rPr>
          <w:rFonts w:ascii="Arial Bold" w:hAnsi="Arial Bold"/>
          <w:b/>
          <w:bCs/>
          <w:position w:val="-6"/>
          <w:szCs w:val="22"/>
          <w:vertAlign w:val="subscript"/>
        </w:rPr>
        <w:t>BuT’I’M’W</w:t>
      </w:r>
      <w:r w:rsidR="008E4CCE" w:rsidRPr="000749BF">
        <w:rPr>
          <w:rFonts w:ascii="Arial Bold" w:hAnsi="Arial Bold" w:hint="eastAsia"/>
          <w:b/>
          <w:bCs/>
          <w:position w:val="-6"/>
          <w:szCs w:val="22"/>
          <w:vertAlign w:val="subscript"/>
        </w:rPr>
        <w:t>’</w:t>
      </w:r>
      <w:r w:rsidR="008E4CCE" w:rsidRPr="000749BF">
        <w:rPr>
          <w:rFonts w:ascii="Arial Bold" w:hAnsi="Arial Bold"/>
          <w:b/>
          <w:bCs/>
          <w:position w:val="-6"/>
          <w:szCs w:val="22"/>
          <w:vertAlign w:val="subscript"/>
        </w:rPr>
        <w:t>VL</w:t>
      </w:r>
      <w:r w:rsidR="008E4CCE" w:rsidRPr="000749BF">
        <w:rPr>
          <w:rFonts w:ascii="Arial Bold" w:hAnsi="Arial Bold" w:hint="eastAsia"/>
          <w:b/>
          <w:bCs/>
          <w:position w:val="-6"/>
          <w:szCs w:val="22"/>
          <w:vertAlign w:val="subscript"/>
        </w:rPr>
        <w:t>’</w:t>
      </w:r>
      <w:r w:rsidR="008E4CCE" w:rsidRPr="000749BF">
        <w:rPr>
          <w:rFonts w:ascii="Arial Bold" w:hAnsi="Arial Bold"/>
          <w:b/>
          <w:bCs/>
          <w:position w:val="-6"/>
          <w:szCs w:val="22"/>
          <w:vertAlign w:val="subscript"/>
        </w:rPr>
        <w:t>mdh</w:t>
      </w:r>
      <w:r w:rsidRPr="000749BF">
        <w:rPr>
          <w:rFonts w:ascii="Arial Bold" w:hAnsi="Arial Bold"/>
          <w:b/>
          <w:bCs/>
          <w:position w:val="-6"/>
          <w:szCs w:val="22"/>
          <w:vertAlign w:val="subscript"/>
        </w:rPr>
        <w:t>c</w:t>
      </w:r>
      <w:r w:rsidR="008E4CCE" w:rsidRPr="000749BF">
        <w:rPr>
          <w:rFonts w:ascii="Arial Bold" w:hAnsi="Arial Bold"/>
          <w:b/>
          <w:bCs/>
          <w:position w:val="-6"/>
          <w:szCs w:val="22"/>
          <w:vertAlign w:val="subscript"/>
        </w:rPr>
        <w:t>i</w:t>
      </w:r>
      <w:r w:rsidR="00795293" w:rsidRPr="000749BF">
        <w:rPr>
          <w:rFonts w:ascii="Arial Bold" w:hAnsi="Arial Bold"/>
          <w:b/>
          <w:bCs/>
          <w:position w:val="-6"/>
          <w:szCs w:val="22"/>
          <w:vertAlign w:val="subscript"/>
        </w:rPr>
        <w:t>f</w:t>
      </w:r>
      <w:r w:rsidR="008E4CCE" w:rsidRPr="000749BF">
        <w:rPr>
          <w:szCs w:val="22"/>
        </w:rPr>
        <w:t xml:space="preserve"> = </w:t>
      </w:r>
      <w:r w:rsidR="008E4CCE" w:rsidRPr="000749BF">
        <w:rPr>
          <w:position w:val="-34"/>
          <w:szCs w:val="22"/>
        </w:rPr>
        <w:object w:dxaOrig="6039" w:dyaOrig="600" w14:anchorId="2B6094DF">
          <v:shape id="_x0000_i1152" type="#_x0000_t75" style="width:301.85pt;height:29.9pt" o:ole="">
            <v:imagedata r:id="rId91" o:title=""/>
          </v:shape>
          <o:OLEObject Type="Embed" ProgID="Equation.3" ShapeID="_x0000_i1152" DrawAspect="Content" ObjectID="_1807084986" r:id="rId259"/>
        </w:object>
      </w:r>
      <w:r w:rsidR="004C6B65" w:rsidRPr="000749BF">
        <w:rPr>
          <w:szCs w:val="22"/>
        </w:rPr>
        <w:t xml:space="preserve">BAResSettlementIntervalMeteredCAISODemandQuantity </w:t>
      </w:r>
      <w:r w:rsidR="004C6B65" w:rsidRPr="000749BF">
        <w:rPr>
          <w:szCs w:val="22"/>
          <w:vertAlign w:val="subscript"/>
        </w:rPr>
        <w:t>BrtuT’I’Q’M’AA’R’pPW’Qd’Nz’VvHn’L’mdh</w:t>
      </w:r>
      <w:r w:rsidRPr="000749BF">
        <w:rPr>
          <w:szCs w:val="22"/>
          <w:vertAlign w:val="subscript"/>
        </w:rPr>
        <w:t>c</w:t>
      </w:r>
      <w:r w:rsidR="004C6B65" w:rsidRPr="000749BF">
        <w:rPr>
          <w:szCs w:val="22"/>
          <w:vertAlign w:val="subscript"/>
        </w:rPr>
        <w:t>if</w:t>
      </w:r>
      <w:r w:rsidR="008E4CCE" w:rsidRPr="000749BF" w:rsidDel="004F1F14">
        <w:rPr>
          <w:szCs w:val="22"/>
          <w:vertAlign w:val="subscript"/>
        </w:rPr>
        <w:t xml:space="preserve"> </w:t>
      </w:r>
    </w:p>
    <w:p w14:paraId="45142E05" w14:textId="77777777" w:rsidR="008E4CCE" w:rsidRPr="000749BF" w:rsidRDefault="008E4CCE" w:rsidP="00ED3776">
      <w:pPr>
        <w:pStyle w:val="Config3"/>
      </w:pPr>
      <w:r w:rsidRPr="000749BF">
        <w:t>Where</w:t>
      </w:r>
    </w:p>
    <w:p w14:paraId="32365D85" w14:textId="77777777" w:rsidR="008E4CCE" w:rsidRPr="000749BF" w:rsidRDefault="008E4CCE" w:rsidP="00ED3776">
      <w:pPr>
        <w:pStyle w:val="Body3"/>
        <w:rPr>
          <w:szCs w:val="22"/>
        </w:rPr>
      </w:pPr>
      <w:r w:rsidRPr="000749BF">
        <w:rPr>
          <w:szCs w:val="22"/>
        </w:rPr>
        <w:t>T’ = ‘UDC’</w:t>
      </w:r>
    </w:p>
    <w:p w14:paraId="6AAE79C7" w14:textId="77777777" w:rsidR="008E4CCE" w:rsidRPr="000749BF" w:rsidRDefault="00F50045" w:rsidP="00ED3776">
      <w:pPr>
        <w:pStyle w:val="Body3"/>
        <w:rPr>
          <w:szCs w:val="22"/>
        </w:rPr>
      </w:pPr>
      <w:r w:rsidRPr="000749BF">
        <w:rPr>
          <w:szCs w:val="22"/>
        </w:rPr>
        <w:t xml:space="preserve">Or </w:t>
      </w:r>
    </w:p>
    <w:p w14:paraId="4282A58E" w14:textId="77777777" w:rsidR="008E4CCE" w:rsidRPr="000749BF" w:rsidRDefault="008E4CCE" w:rsidP="00ED3776">
      <w:pPr>
        <w:pStyle w:val="Body3"/>
        <w:rPr>
          <w:szCs w:val="22"/>
        </w:rPr>
      </w:pPr>
      <w:r w:rsidRPr="000749BF">
        <w:rPr>
          <w:szCs w:val="22"/>
        </w:rPr>
        <w:t>T’ = ‘MSS’ And I’ = ’GROSS’</w:t>
      </w:r>
    </w:p>
    <w:p w14:paraId="2915FF65" w14:textId="77777777" w:rsidR="008E4CCE" w:rsidRPr="000749BF" w:rsidRDefault="008E4CCE" w:rsidP="00ED3776">
      <w:pPr>
        <w:pStyle w:val="Config3"/>
      </w:pPr>
      <w:r w:rsidRPr="000749BF">
        <w:t>And Where</w:t>
      </w:r>
    </w:p>
    <w:p w14:paraId="4BF3921E" w14:textId="77777777" w:rsidR="008E4CCE" w:rsidRPr="000749BF" w:rsidRDefault="001A7920" w:rsidP="00ED3776">
      <w:pPr>
        <w:pStyle w:val="Body3"/>
        <w:rPr>
          <w:szCs w:val="22"/>
        </w:rPr>
      </w:pPr>
      <w:r w:rsidRPr="000749BF">
        <w:rPr>
          <w:szCs w:val="22"/>
        </w:rPr>
        <w:t xml:space="preserve">BAResourceMeasuredDemandDeclinedHASPBidsExceptions9Flag </w:t>
      </w:r>
      <w:r w:rsidRPr="000749BF">
        <w:rPr>
          <w:b/>
          <w:szCs w:val="22"/>
          <w:vertAlign w:val="subscript"/>
        </w:rPr>
        <w:t>Brt</w:t>
      </w:r>
      <w:r w:rsidR="008E4CCE" w:rsidRPr="000749BF">
        <w:rPr>
          <w:szCs w:val="22"/>
        </w:rPr>
        <w:t xml:space="preserve"> &lt;&gt; True</w:t>
      </w:r>
    </w:p>
    <w:p w14:paraId="5A396D3A" w14:textId="77777777" w:rsidR="008E4CCE" w:rsidRPr="000749BF" w:rsidRDefault="008E4CCE" w:rsidP="00ED3776">
      <w:pPr>
        <w:pStyle w:val="Config3"/>
      </w:pPr>
      <w:r w:rsidRPr="000749BF">
        <w:t>And Where</w:t>
      </w:r>
    </w:p>
    <w:p w14:paraId="68202C39" w14:textId="77777777" w:rsidR="008E4CCE" w:rsidRPr="000749BF" w:rsidRDefault="001A7920" w:rsidP="00ED3776">
      <w:pPr>
        <w:pStyle w:val="Body3"/>
        <w:rPr>
          <w:szCs w:val="22"/>
        </w:rPr>
      </w:pPr>
      <w:r w:rsidRPr="000749BF">
        <w:rPr>
          <w:szCs w:val="22"/>
        </w:rPr>
        <w:t xml:space="preserve">BAMeasuredDemandDeclinedHASPBids9Flag </w:t>
      </w:r>
      <w:r w:rsidRPr="000749BF">
        <w:rPr>
          <w:b/>
          <w:szCs w:val="22"/>
          <w:vertAlign w:val="subscript"/>
        </w:rPr>
        <w:t>B</w:t>
      </w:r>
      <w:r w:rsidRPr="000749BF">
        <w:rPr>
          <w:szCs w:val="22"/>
        </w:rPr>
        <w:t xml:space="preserve"> </w:t>
      </w:r>
      <w:r w:rsidR="008E4CCE" w:rsidRPr="000749BF">
        <w:rPr>
          <w:szCs w:val="22"/>
        </w:rPr>
        <w:t>&lt;&gt; True</w:t>
      </w:r>
    </w:p>
    <w:p w14:paraId="354D84F6" w14:textId="77777777" w:rsidR="008E4CCE" w:rsidRPr="000749BF" w:rsidRDefault="008E4CCE" w:rsidP="00ED3776">
      <w:pPr>
        <w:pStyle w:val="Body3"/>
        <w:rPr>
          <w:szCs w:val="22"/>
        </w:rPr>
      </w:pPr>
    </w:p>
    <w:p w14:paraId="79F2ADAD" w14:textId="77777777" w:rsidR="008E4CCE" w:rsidRPr="000749BF" w:rsidRDefault="008E4CCE" w:rsidP="00ED3776">
      <w:pPr>
        <w:pStyle w:val="Config2"/>
      </w:pPr>
      <w:r w:rsidRPr="000749BF">
        <w:t>And Where</w:t>
      </w:r>
    </w:p>
    <w:p w14:paraId="6DFDBDA8" w14:textId="77777777" w:rsidR="008E4CCE" w:rsidRPr="000749BF" w:rsidRDefault="003B1FA5" w:rsidP="00ED3776">
      <w:pPr>
        <w:pStyle w:val="Body2"/>
        <w:rPr>
          <w:szCs w:val="22"/>
        </w:rPr>
      </w:pPr>
      <w:r w:rsidRPr="000749BF">
        <w:rPr>
          <w:szCs w:val="22"/>
        </w:rPr>
        <w:t>BASettlement</w:t>
      </w:r>
      <w:r w:rsidR="008E4CCE" w:rsidRPr="000749BF">
        <w:rPr>
          <w:szCs w:val="22"/>
        </w:rPr>
        <w:t>IntervalUDCTotalNetMSSMeasuredDemandQty_Ex</w:t>
      </w:r>
      <w:r w:rsidR="00F50045" w:rsidRPr="000749BF">
        <w:rPr>
          <w:szCs w:val="22"/>
        </w:rPr>
        <w:t>9</w:t>
      </w:r>
      <w:r w:rsidR="008E4CCE" w:rsidRPr="000749BF">
        <w:rPr>
          <w:szCs w:val="22"/>
        </w:rPr>
        <w:t xml:space="preserve">_MDOverCA </w:t>
      </w:r>
      <w:r w:rsidR="008E4CCE" w:rsidRPr="000749BF">
        <w:rPr>
          <w:rFonts w:ascii="Arial Bold" w:hAnsi="Arial Bold"/>
          <w:b/>
          <w:bCs/>
          <w:position w:val="-6"/>
          <w:szCs w:val="22"/>
          <w:vertAlign w:val="subscript"/>
        </w:rPr>
        <w:t>BuT’I’M</w:t>
      </w:r>
      <w:r w:rsidR="008E4CCE" w:rsidRPr="000749BF">
        <w:rPr>
          <w:rFonts w:ascii="Arial Bold" w:hAnsi="Arial Bold" w:hint="eastAsia"/>
          <w:b/>
          <w:bCs/>
          <w:position w:val="-6"/>
          <w:szCs w:val="22"/>
          <w:vertAlign w:val="subscript"/>
        </w:rPr>
        <w:t>’</w:t>
      </w:r>
      <w:r w:rsidR="008E4CCE" w:rsidRPr="000749BF">
        <w:rPr>
          <w:rFonts w:ascii="Arial Bold" w:hAnsi="Arial Bold"/>
          <w:b/>
          <w:bCs/>
          <w:position w:val="-6"/>
          <w:szCs w:val="22"/>
          <w:vertAlign w:val="subscript"/>
        </w:rPr>
        <w:t>W</w:t>
      </w:r>
      <w:r w:rsidR="008E4CCE" w:rsidRPr="000749BF">
        <w:rPr>
          <w:rFonts w:ascii="Arial Bold" w:hAnsi="Arial Bold" w:hint="eastAsia"/>
          <w:b/>
          <w:bCs/>
          <w:position w:val="-6"/>
          <w:szCs w:val="22"/>
          <w:vertAlign w:val="subscript"/>
        </w:rPr>
        <w:t>’</w:t>
      </w:r>
      <w:r w:rsidR="008E4CCE" w:rsidRPr="000749BF">
        <w:rPr>
          <w:rFonts w:ascii="Arial Bold" w:hAnsi="Arial Bold"/>
          <w:b/>
          <w:bCs/>
          <w:position w:val="-6"/>
          <w:szCs w:val="22"/>
          <w:vertAlign w:val="subscript"/>
        </w:rPr>
        <w:t>VL</w:t>
      </w:r>
      <w:r w:rsidR="008E4CCE" w:rsidRPr="000749BF">
        <w:rPr>
          <w:rFonts w:ascii="Arial Bold" w:hAnsi="Arial Bold" w:hint="eastAsia"/>
          <w:b/>
          <w:bCs/>
          <w:position w:val="-6"/>
          <w:szCs w:val="22"/>
          <w:vertAlign w:val="subscript"/>
        </w:rPr>
        <w:t>’</w:t>
      </w:r>
      <w:r w:rsidR="008E4CCE" w:rsidRPr="000749BF">
        <w:rPr>
          <w:rFonts w:ascii="Arial Bold" w:hAnsi="Arial Bold"/>
          <w:b/>
          <w:bCs/>
          <w:position w:val="-6"/>
          <w:szCs w:val="22"/>
          <w:vertAlign w:val="subscript"/>
        </w:rPr>
        <w:t>mdh</w:t>
      </w:r>
      <w:r w:rsidRPr="000749BF">
        <w:rPr>
          <w:rFonts w:ascii="Arial Bold" w:hAnsi="Arial Bold"/>
          <w:b/>
          <w:bCs/>
          <w:position w:val="-6"/>
          <w:szCs w:val="22"/>
          <w:vertAlign w:val="subscript"/>
        </w:rPr>
        <w:t>c</w:t>
      </w:r>
      <w:r w:rsidR="008E4CCE" w:rsidRPr="000749BF">
        <w:rPr>
          <w:rFonts w:ascii="Arial Bold" w:hAnsi="Arial Bold"/>
          <w:b/>
          <w:bCs/>
          <w:position w:val="-6"/>
          <w:szCs w:val="22"/>
          <w:vertAlign w:val="subscript"/>
        </w:rPr>
        <w:t>i</w:t>
      </w:r>
      <w:r w:rsidR="00795293" w:rsidRPr="000749BF">
        <w:rPr>
          <w:rFonts w:ascii="Arial Bold" w:hAnsi="Arial Bold"/>
          <w:b/>
          <w:bCs/>
          <w:position w:val="-6"/>
          <w:szCs w:val="22"/>
          <w:vertAlign w:val="subscript"/>
        </w:rPr>
        <w:t>f</w:t>
      </w:r>
      <w:r w:rsidR="008E4CCE" w:rsidRPr="000749BF">
        <w:rPr>
          <w:szCs w:val="22"/>
        </w:rPr>
        <w:t xml:space="preserve"> = </w:t>
      </w:r>
      <w:r w:rsidR="008E4CCE" w:rsidRPr="000749BF">
        <w:rPr>
          <w:szCs w:val="22"/>
        </w:rPr>
        <w:br/>
      </w:r>
      <w:r w:rsidR="008E4CCE" w:rsidRPr="000749BF">
        <w:rPr>
          <w:position w:val="-30"/>
          <w:szCs w:val="22"/>
        </w:rPr>
        <w:object w:dxaOrig="859" w:dyaOrig="560" w14:anchorId="333BEF27">
          <v:shape id="_x0000_i1153" type="#_x0000_t75" style="width:43.2pt;height:28.25pt" o:ole="">
            <v:imagedata r:id="rId38" o:title=""/>
          </v:shape>
          <o:OLEObject Type="Embed" ProgID="Equation.3" ShapeID="_x0000_i1153" DrawAspect="Content" ObjectID="_1807084987" r:id="rId260"/>
        </w:object>
      </w:r>
      <w:r w:rsidR="004C6B65" w:rsidRPr="000749BF">
        <w:rPr>
          <w:szCs w:val="22"/>
        </w:rPr>
        <w:t xml:space="preserve">BASettlementIntervalNetMSSMeasuredDemandQuantity </w:t>
      </w:r>
      <w:r w:rsidR="004C6B65" w:rsidRPr="000749BF">
        <w:rPr>
          <w:szCs w:val="22"/>
          <w:vertAlign w:val="subscript"/>
        </w:rPr>
        <w:t>BuT’I’M’AA’W’VL’mdh</w:t>
      </w:r>
      <w:r w:rsidRPr="000749BF">
        <w:rPr>
          <w:szCs w:val="22"/>
          <w:vertAlign w:val="subscript"/>
        </w:rPr>
        <w:t>c</w:t>
      </w:r>
      <w:r w:rsidR="004C6B65" w:rsidRPr="000749BF">
        <w:rPr>
          <w:szCs w:val="22"/>
          <w:vertAlign w:val="subscript"/>
        </w:rPr>
        <w:t>if</w:t>
      </w:r>
    </w:p>
    <w:p w14:paraId="3A61C0F4" w14:textId="77777777" w:rsidR="008E4CCE" w:rsidRPr="000749BF" w:rsidRDefault="008E4CCE" w:rsidP="00ED3776">
      <w:pPr>
        <w:pStyle w:val="Config3"/>
      </w:pPr>
      <w:r w:rsidRPr="000749BF">
        <w:t>Where</w:t>
      </w:r>
    </w:p>
    <w:p w14:paraId="53343245" w14:textId="77777777" w:rsidR="008E4CCE" w:rsidRPr="000749BF" w:rsidRDefault="008E4CCE" w:rsidP="00ED3776">
      <w:pPr>
        <w:pStyle w:val="Body3"/>
        <w:rPr>
          <w:szCs w:val="22"/>
        </w:rPr>
      </w:pPr>
      <w:r w:rsidRPr="000749BF">
        <w:rPr>
          <w:szCs w:val="22"/>
        </w:rPr>
        <w:t>T’ = ‘MSS’</w:t>
      </w:r>
      <w:r w:rsidR="00F50045" w:rsidRPr="000749BF">
        <w:rPr>
          <w:szCs w:val="22"/>
        </w:rPr>
        <w:t xml:space="preserve"> And </w:t>
      </w:r>
      <w:r w:rsidRPr="000749BF">
        <w:rPr>
          <w:szCs w:val="22"/>
        </w:rPr>
        <w:t>I’ = ‘NET’</w:t>
      </w:r>
    </w:p>
    <w:p w14:paraId="147974E9" w14:textId="77777777" w:rsidR="008E4CCE" w:rsidRPr="000749BF" w:rsidRDefault="008E4CCE" w:rsidP="00ED3776">
      <w:pPr>
        <w:pStyle w:val="Config3"/>
      </w:pPr>
      <w:r w:rsidRPr="000749BF">
        <w:t>And Where</w:t>
      </w:r>
    </w:p>
    <w:p w14:paraId="1286BB15" w14:textId="77777777" w:rsidR="008E4CCE" w:rsidRPr="000749BF" w:rsidRDefault="005666F8" w:rsidP="00ED3776">
      <w:pPr>
        <w:pStyle w:val="Body3"/>
        <w:rPr>
          <w:szCs w:val="22"/>
        </w:rPr>
      </w:pPr>
      <w:r w:rsidRPr="000749BF">
        <w:rPr>
          <w:szCs w:val="22"/>
        </w:rPr>
        <w:t xml:space="preserve">BAMeasuredDemandDeclinedHASPBids9Flag </w:t>
      </w:r>
      <w:r w:rsidRPr="000749BF">
        <w:rPr>
          <w:b/>
          <w:szCs w:val="22"/>
          <w:vertAlign w:val="subscript"/>
        </w:rPr>
        <w:t>B</w:t>
      </w:r>
      <w:r w:rsidR="008E4CCE" w:rsidRPr="000749BF">
        <w:rPr>
          <w:rStyle w:val="ConfigurationSubscript"/>
          <w:b/>
          <w:bCs/>
          <w:i w:val="0"/>
          <w:sz w:val="22"/>
          <w:szCs w:val="22"/>
        </w:rPr>
        <w:t xml:space="preserve"> </w:t>
      </w:r>
      <w:r w:rsidR="008E4CCE" w:rsidRPr="000749BF">
        <w:rPr>
          <w:szCs w:val="22"/>
        </w:rPr>
        <w:t>&lt;&gt; True</w:t>
      </w:r>
    </w:p>
    <w:p w14:paraId="55C3BD17" w14:textId="77777777" w:rsidR="008E4CCE" w:rsidRPr="000749BF" w:rsidRDefault="008E4CCE" w:rsidP="00ED3776">
      <w:pPr>
        <w:pStyle w:val="Body3"/>
        <w:rPr>
          <w:szCs w:val="22"/>
        </w:rPr>
      </w:pPr>
    </w:p>
    <w:p w14:paraId="5139F87E" w14:textId="77777777" w:rsidR="008E4CCE" w:rsidRPr="000749BF" w:rsidRDefault="008E4CCE" w:rsidP="00ED3776">
      <w:pPr>
        <w:pStyle w:val="Config2"/>
      </w:pPr>
      <w:r w:rsidRPr="000749BF">
        <w:t xml:space="preserve">And Where           </w:t>
      </w:r>
    </w:p>
    <w:p w14:paraId="37FECB25" w14:textId="77777777" w:rsidR="008E4CCE" w:rsidRPr="000749BF" w:rsidRDefault="003B1FA5" w:rsidP="00ED3776">
      <w:pPr>
        <w:pStyle w:val="Body2"/>
        <w:rPr>
          <w:szCs w:val="22"/>
        </w:rPr>
      </w:pPr>
      <w:r w:rsidRPr="000749BF">
        <w:rPr>
          <w:szCs w:val="22"/>
        </w:rPr>
        <w:t>BASettlement</w:t>
      </w:r>
      <w:r w:rsidR="008E4CCE" w:rsidRPr="000749BF">
        <w:rPr>
          <w:szCs w:val="22"/>
        </w:rPr>
        <w:t>IntervalUDCExportQuantity_Ex</w:t>
      </w:r>
      <w:r w:rsidR="00F50045" w:rsidRPr="000749BF">
        <w:rPr>
          <w:szCs w:val="22"/>
        </w:rPr>
        <w:t>9</w:t>
      </w:r>
      <w:r w:rsidR="008E4CCE" w:rsidRPr="000749BF">
        <w:rPr>
          <w:szCs w:val="22"/>
        </w:rPr>
        <w:t xml:space="preserve">_MDOverCA </w:t>
      </w:r>
      <w:r w:rsidR="008E4CCE" w:rsidRPr="000749BF">
        <w:rPr>
          <w:rFonts w:ascii="Arial Bold" w:hAnsi="Arial Bold"/>
          <w:b/>
          <w:bCs/>
          <w:position w:val="-6"/>
          <w:szCs w:val="22"/>
          <w:vertAlign w:val="subscript"/>
        </w:rPr>
        <w:t>BuT’I’M</w:t>
      </w:r>
      <w:r w:rsidR="008E4CCE" w:rsidRPr="000749BF">
        <w:rPr>
          <w:rFonts w:ascii="Arial Bold" w:hAnsi="Arial Bold" w:hint="eastAsia"/>
          <w:b/>
          <w:bCs/>
          <w:position w:val="-6"/>
          <w:szCs w:val="22"/>
          <w:vertAlign w:val="subscript"/>
        </w:rPr>
        <w:t>’</w:t>
      </w:r>
      <w:r w:rsidR="008E4CCE" w:rsidRPr="000749BF">
        <w:rPr>
          <w:rFonts w:ascii="Arial Bold" w:hAnsi="Arial Bold"/>
          <w:b/>
          <w:bCs/>
          <w:position w:val="-6"/>
          <w:szCs w:val="22"/>
          <w:vertAlign w:val="subscript"/>
        </w:rPr>
        <w:t>W</w:t>
      </w:r>
      <w:r w:rsidR="008E4CCE" w:rsidRPr="000749BF">
        <w:rPr>
          <w:rFonts w:ascii="Arial Bold" w:hAnsi="Arial Bold" w:hint="eastAsia"/>
          <w:b/>
          <w:bCs/>
          <w:position w:val="-6"/>
          <w:szCs w:val="22"/>
          <w:vertAlign w:val="subscript"/>
        </w:rPr>
        <w:t>’</w:t>
      </w:r>
      <w:r w:rsidR="008E4CCE" w:rsidRPr="000749BF">
        <w:rPr>
          <w:rFonts w:ascii="Arial Bold" w:hAnsi="Arial Bold"/>
          <w:b/>
          <w:bCs/>
          <w:position w:val="-6"/>
          <w:szCs w:val="22"/>
          <w:vertAlign w:val="subscript"/>
        </w:rPr>
        <w:t>VL</w:t>
      </w:r>
      <w:r w:rsidR="008E4CCE" w:rsidRPr="000749BF">
        <w:rPr>
          <w:rFonts w:ascii="Arial Bold" w:hAnsi="Arial Bold" w:hint="eastAsia"/>
          <w:b/>
          <w:bCs/>
          <w:position w:val="-6"/>
          <w:szCs w:val="22"/>
          <w:vertAlign w:val="subscript"/>
        </w:rPr>
        <w:t>’</w:t>
      </w:r>
      <w:r w:rsidR="008E4CCE" w:rsidRPr="000749BF">
        <w:rPr>
          <w:rFonts w:ascii="Arial Bold" w:hAnsi="Arial Bold"/>
          <w:b/>
          <w:bCs/>
          <w:position w:val="-6"/>
          <w:szCs w:val="22"/>
          <w:vertAlign w:val="subscript"/>
        </w:rPr>
        <w:t>mdh</w:t>
      </w:r>
      <w:r w:rsidR="00B0293A" w:rsidRPr="000749BF">
        <w:rPr>
          <w:rFonts w:ascii="Arial Bold" w:hAnsi="Arial Bold"/>
          <w:b/>
          <w:bCs/>
          <w:position w:val="-6"/>
          <w:szCs w:val="22"/>
          <w:vertAlign w:val="subscript"/>
        </w:rPr>
        <w:t>c</w:t>
      </w:r>
      <w:r w:rsidR="008E4CCE" w:rsidRPr="000749BF">
        <w:rPr>
          <w:rFonts w:ascii="Arial Bold" w:hAnsi="Arial Bold"/>
          <w:b/>
          <w:bCs/>
          <w:position w:val="-6"/>
          <w:szCs w:val="22"/>
          <w:vertAlign w:val="subscript"/>
        </w:rPr>
        <w:t>i</w:t>
      </w:r>
      <w:r w:rsidR="00795293" w:rsidRPr="000749BF">
        <w:rPr>
          <w:rFonts w:ascii="Arial Bold" w:hAnsi="Arial Bold"/>
          <w:b/>
          <w:bCs/>
          <w:position w:val="-6"/>
          <w:szCs w:val="22"/>
          <w:vertAlign w:val="subscript"/>
        </w:rPr>
        <w:t>f</w:t>
      </w:r>
      <w:r w:rsidR="008E4CCE" w:rsidRPr="000749BF">
        <w:rPr>
          <w:szCs w:val="22"/>
        </w:rPr>
        <w:t xml:space="preserve"> = </w:t>
      </w:r>
      <w:r w:rsidR="008E4CCE" w:rsidRPr="000749BF">
        <w:rPr>
          <w:szCs w:val="22"/>
        </w:rPr>
        <w:br/>
      </w:r>
      <w:r w:rsidR="008E4CCE" w:rsidRPr="000749BF">
        <w:rPr>
          <w:position w:val="-30"/>
          <w:szCs w:val="22"/>
        </w:rPr>
        <w:object w:dxaOrig="1260" w:dyaOrig="560" w14:anchorId="1D52713A">
          <v:shape id="_x0000_i1154" type="#_x0000_t75" style="width:63.15pt;height:28.25pt" o:ole="">
            <v:imagedata r:id="rId40" o:title=""/>
          </v:shape>
          <o:OLEObject Type="Embed" ProgID="Equation.3" ShapeID="_x0000_i1154" DrawAspect="Content" ObjectID="_1807084988" r:id="rId261"/>
        </w:object>
      </w:r>
      <w:r w:rsidR="008E4CCE" w:rsidRPr="000749BF">
        <w:t xml:space="preserve"> </w:t>
      </w:r>
      <w:r w:rsidR="008E4CCE" w:rsidRPr="000749BF">
        <w:rPr>
          <w:position w:val="-38"/>
        </w:rPr>
        <w:object w:dxaOrig="6440" w:dyaOrig="639" w14:anchorId="7ECE9189">
          <v:shape id="_x0000_i1155" type="#_x0000_t75" style="width:321.8pt;height:32.1pt" o:ole="">
            <v:imagedata r:id="rId95" o:title=""/>
          </v:shape>
          <o:OLEObject Type="Embed" ProgID="Equation.3" ShapeID="_x0000_i1155" DrawAspect="Content" ObjectID="_1807084989" r:id="rId262"/>
        </w:object>
      </w:r>
      <w:r w:rsidR="008E4CCE" w:rsidRPr="000749BF">
        <w:rPr>
          <w:szCs w:val="22"/>
        </w:rPr>
        <w:t xml:space="preserve"> (SettlementIntervalDeemedDeliveredInterchangeEnergyQuantity</w:t>
      </w:r>
      <w:r w:rsidR="008E4CCE" w:rsidRPr="000749BF">
        <w:t xml:space="preserve"> </w:t>
      </w:r>
      <w:r w:rsidR="008E4CCE" w:rsidRPr="000749BF">
        <w:rPr>
          <w:rFonts w:ascii="Arial Bold" w:hAnsi="Arial Bold"/>
          <w:b/>
          <w:bCs/>
          <w:position w:val="-6"/>
          <w:szCs w:val="22"/>
          <w:vertAlign w:val="subscript"/>
        </w:rPr>
        <w:t>BrtEuT’I’Q’M’AA’F’R’pPW’QS’d’Nz’</w:t>
      </w:r>
      <w:r w:rsidR="007B59C7" w:rsidRPr="000749BF">
        <w:rPr>
          <w:rFonts w:ascii="Arial Bold" w:hAnsi="Arial Bold"/>
          <w:b/>
          <w:bCs/>
          <w:position w:val="-6"/>
          <w:szCs w:val="22"/>
          <w:vertAlign w:val="subscript"/>
        </w:rPr>
        <w:t>o</w:t>
      </w:r>
      <w:r w:rsidR="008E4CCE" w:rsidRPr="000749BF">
        <w:rPr>
          <w:rFonts w:ascii="Arial Bold" w:hAnsi="Arial Bold"/>
          <w:b/>
          <w:bCs/>
          <w:position w:val="-6"/>
          <w:szCs w:val="22"/>
          <w:vertAlign w:val="subscript"/>
        </w:rPr>
        <w:t>VvHn’L’mdh</w:t>
      </w:r>
      <w:r w:rsidR="00B0293A" w:rsidRPr="000749BF">
        <w:rPr>
          <w:rFonts w:ascii="Arial Bold" w:hAnsi="Arial Bold"/>
          <w:b/>
          <w:bCs/>
          <w:position w:val="-6"/>
          <w:szCs w:val="22"/>
          <w:vertAlign w:val="subscript"/>
        </w:rPr>
        <w:t>c</w:t>
      </w:r>
      <w:r w:rsidR="008E4CCE" w:rsidRPr="000749BF">
        <w:rPr>
          <w:rFonts w:ascii="Arial Bold" w:hAnsi="Arial Bold"/>
          <w:b/>
          <w:bCs/>
          <w:position w:val="-6"/>
          <w:szCs w:val="22"/>
          <w:vertAlign w:val="subscript"/>
        </w:rPr>
        <w:t>i</w:t>
      </w:r>
      <w:r w:rsidR="00795293" w:rsidRPr="000749BF">
        <w:rPr>
          <w:rFonts w:ascii="Arial Bold" w:hAnsi="Arial Bold"/>
          <w:b/>
          <w:bCs/>
          <w:position w:val="-6"/>
          <w:szCs w:val="22"/>
          <w:vertAlign w:val="subscript"/>
        </w:rPr>
        <w:t>f</w:t>
      </w:r>
      <w:r w:rsidR="008E4CCE" w:rsidRPr="000749BF">
        <w:rPr>
          <w:rFonts w:ascii="Arial Bold" w:hAnsi="Arial Bold"/>
          <w:szCs w:val="22"/>
          <w:vertAlign w:val="subscript"/>
        </w:rPr>
        <w:t xml:space="preserve"> </w:t>
      </w:r>
      <w:r w:rsidR="008E4CCE" w:rsidRPr="000749BF">
        <w:rPr>
          <w:szCs w:val="22"/>
        </w:rPr>
        <w:t xml:space="preserve">+ Op_Agreement_Export_Loss_Allocation_Quantity </w:t>
      </w:r>
      <w:r w:rsidR="008E4CCE" w:rsidRPr="000749BF">
        <w:rPr>
          <w:b/>
          <w:bCs/>
          <w:szCs w:val="22"/>
          <w:vertAlign w:val="subscript"/>
        </w:rPr>
        <w:t>BrtEuT’I’Q’M’AA’F’R’pPW’QS’d’Nz’</w:t>
      </w:r>
      <w:r w:rsidR="007B59C7" w:rsidRPr="000749BF">
        <w:rPr>
          <w:b/>
          <w:bCs/>
          <w:szCs w:val="22"/>
          <w:vertAlign w:val="subscript"/>
        </w:rPr>
        <w:t>o</w:t>
      </w:r>
      <w:r w:rsidR="008E4CCE" w:rsidRPr="000749BF">
        <w:rPr>
          <w:b/>
          <w:bCs/>
          <w:szCs w:val="22"/>
          <w:vertAlign w:val="subscript"/>
        </w:rPr>
        <w:t>VvHn’L’mdh</w:t>
      </w:r>
      <w:r w:rsidR="00B0293A" w:rsidRPr="000749BF">
        <w:rPr>
          <w:b/>
          <w:bCs/>
          <w:szCs w:val="22"/>
          <w:vertAlign w:val="subscript"/>
        </w:rPr>
        <w:t>c</w:t>
      </w:r>
      <w:r w:rsidR="008E4CCE" w:rsidRPr="000749BF">
        <w:rPr>
          <w:b/>
          <w:bCs/>
          <w:szCs w:val="22"/>
          <w:vertAlign w:val="subscript"/>
        </w:rPr>
        <w:t>i</w:t>
      </w:r>
      <w:r w:rsidR="00795293" w:rsidRPr="000749BF">
        <w:rPr>
          <w:b/>
          <w:bCs/>
          <w:szCs w:val="22"/>
          <w:vertAlign w:val="subscript"/>
        </w:rPr>
        <w:t>f</w:t>
      </w:r>
      <w:r w:rsidR="008E4CCE" w:rsidRPr="000749BF">
        <w:rPr>
          <w:szCs w:val="22"/>
        </w:rPr>
        <w:t>)</w:t>
      </w:r>
    </w:p>
    <w:p w14:paraId="44C42E52" w14:textId="77777777" w:rsidR="008E4CCE" w:rsidRPr="000749BF" w:rsidRDefault="008E4CCE" w:rsidP="00ED3776">
      <w:pPr>
        <w:pStyle w:val="Config3"/>
      </w:pPr>
      <w:r w:rsidRPr="000749BF">
        <w:t>Where</w:t>
      </w:r>
    </w:p>
    <w:p w14:paraId="3531DE80" w14:textId="77777777" w:rsidR="008E4CCE" w:rsidRPr="000749BF" w:rsidRDefault="008E4CCE" w:rsidP="00ED3776">
      <w:pPr>
        <w:pStyle w:val="Body3"/>
        <w:rPr>
          <w:szCs w:val="22"/>
        </w:rPr>
      </w:pPr>
      <w:r w:rsidRPr="000749BF">
        <w:rPr>
          <w:szCs w:val="22"/>
        </w:rPr>
        <w:t>t = ‘ETIE’</w:t>
      </w:r>
      <w:r w:rsidR="00E4788F" w:rsidRPr="000749BF">
        <w:rPr>
          <w:szCs w:val="22"/>
        </w:rPr>
        <w:t xml:space="preserve"> and Q’ = ‘CISO’</w:t>
      </w:r>
    </w:p>
    <w:p w14:paraId="55319EC1" w14:textId="77777777" w:rsidR="008E4CCE" w:rsidRPr="000749BF" w:rsidRDefault="0092544E" w:rsidP="00ED3776">
      <w:pPr>
        <w:pStyle w:val="Body3"/>
        <w:rPr>
          <w:szCs w:val="22"/>
        </w:rPr>
      </w:pPr>
      <w:r w:rsidRPr="000749BF">
        <w:rPr>
          <w:szCs w:val="22"/>
        </w:rPr>
        <w:t xml:space="preserve">And </w:t>
      </w:r>
    </w:p>
    <w:p w14:paraId="6BA42C2D" w14:textId="77777777" w:rsidR="008E4CCE" w:rsidRPr="000749BF" w:rsidRDefault="008E4CCE" w:rsidP="00ED3776">
      <w:pPr>
        <w:pStyle w:val="Body3"/>
        <w:rPr>
          <w:szCs w:val="22"/>
        </w:rPr>
      </w:pPr>
      <w:r w:rsidRPr="000749BF">
        <w:rPr>
          <w:szCs w:val="22"/>
        </w:rPr>
        <w:t>E In ( ‘FIRM’, ‘NFRM’, ‘WHEEL’, ‘DYN’</w:t>
      </w:r>
      <w:r w:rsidR="00B637AE" w:rsidRPr="000749BF">
        <w:t>, ‘UCTG’</w:t>
      </w:r>
      <w:r w:rsidRPr="000749BF">
        <w:rPr>
          <w:szCs w:val="22"/>
        </w:rPr>
        <w:t>)</w:t>
      </w:r>
    </w:p>
    <w:p w14:paraId="143FA0ED" w14:textId="77777777" w:rsidR="008E4CCE" w:rsidRPr="000749BF" w:rsidRDefault="0092544E" w:rsidP="00ED3776">
      <w:pPr>
        <w:pStyle w:val="Body3"/>
        <w:rPr>
          <w:szCs w:val="22"/>
        </w:rPr>
      </w:pPr>
      <w:r w:rsidRPr="000749BF">
        <w:rPr>
          <w:szCs w:val="22"/>
        </w:rPr>
        <w:t>And</w:t>
      </w:r>
    </w:p>
    <w:p w14:paraId="680D7132" w14:textId="77777777" w:rsidR="00FC2320" w:rsidRPr="000749BF" w:rsidRDefault="00FC2320" w:rsidP="00ED3776">
      <w:pPr>
        <w:pStyle w:val="Body3"/>
        <w:rPr>
          <w:szCs w:val="22"/>
        </w:rPr>
      </w:pPr>
      <w:r w:rsidRPr="000749BF">
        <w:rPr>
          <w:szCs w:val="22"/>
        </w:rPr>
        <w:t>T’ = ‘UDC’</w:t>
      </w:r>
      <w:r w:rsidR="0092544E" w:rsidRPr="000749BF">
        <w:rPr>
          <w:szCs w:val="22"/>
        </w:rPr>
        <w:t xml:space="preserve"> </w:t>
      </w:r>
      <w:r w:rsidRPr="000749BF">
        <w:rPr>
          <w:szCs w:val="22"/>
        </w:rPr>
        <w:t>Or T’ = ‘MSS’ And I’ = ’GROSS’</w:t>
      </w:r>
    </w:p>
    <w:p w14:paraId="66BC87D8" w14:textId="77777777" w:rsidR="00FC2320" w:rsidRPr="000749BF" w:rsidRDefault="00FC2320" w:rsidP="00ED3776">
      <w:pPr>
        <w:pStyle w:val="Config3"/>
      </w:pPr>
      <w:r w:rsidRPr="000749BF">
        <w:t>And Where</w:t>
      </w:r>
    </w:p>
    <w:p w14:paraId="69B44CE5" w14:textId="77777777" w:rsidR="00FC2320" w:rsidRPr="000749BF" w:rsidRDefault="00FC2320" w:rsidP="00ED3776">
      <w:pPr>
        <w:pStyle w:val="Body3"/>
        <w:rPr>
          <w:szCs w:val="22"/>
        </w:rPr>
      </w:pPr>
      <w:r w:rsidRPr="000749BF">
        <w:rPr>
          <w:szCs w:val="22"/>
        </w:rPr>
        <w:t xml:space="preserve">BAResourceMeasuredDemandDeclinedHASPBidsExceptions9Flag </w:t>
      </w:r>
      <w:r w:rsidRPr="000749BF">
        <w:rPr>
          <w:b/>
          <w:szCs w:val="22"/>
          <w:vertAlign w:val="subscript"/>
        </w:rPr>
        <w:t>Brt</w:t>
      </w:r>
      <w:r w:rsidRPr="000749BF">
        <w:rPr>
          <w:szCs w:val="22"/>
        </w:rPr>
        <w:t xml:space="preserve"> &lt;&gt; True</w:t>
      </w:r>
    </w:p>
    <w:p w14:paraId="44F6EED1" w14:textId="77777777" w:rsidR="00FC2320" w:rsidRPr="000749BF" w:rsidRDefault="00FC2320" w:rsidP="00ED3776">
      <w:pPr>
        <w:pStyle w:val="Config3"/>
      </w:pPr>
      <w:r w:rsidRPr="000749BF">
        <w:t>And Where</w:t>
      </w:r>
    </w:p>
    <w:p w14:paraId="5034AAE8" w14:textId="77777777" w:rsidR="00FC2320" w:rsidRPr="000749BF" w:rsidRDefault="00FC2320" w:rsidP="00ED3776">
      <w:pPr>
        <w:pStyle w:val="Body3"/>
        <w:rPr>
          <w:szCs w:val="22"/>
        </w:rPr>
      </w:pPr>
      <w:r w:rsidRPr="000749BF">
        <w:rPr>
          <w:szCs w:val="22"/>
        </w:rPr>
        <w:t xml:space="preserve">BAMeasuredDemandDeclinedHASPBids9Flag </w:t>
      </w:r>
      <w:r w:rsidRPr="000749BF">
        <w:rPr>
          <w:b/>
          <w:szCs w:val="22"/>
          <w:vertAlign w:val="subscript"/>
        </w:rPr>
        <w:t>B</w:t>
      </w:r>
      <w:r w:rsidRPr="000749BF">
        <w:rPr>
          <w:szCs w:val="22"/>
        </w:rPr>
        <w:t xml:space="preserve"> &lt;&gt; True</w:t>
      </w:r>
    </w:p>
    <w:p w14:paraId="0F8D5E1A" w14:textId="77777777" w:rsidR="008E4CCE" w:rsidRPr="000749BF" w:rsidRDefault="00303BDE" w:rsidP="00ED3776">
      <w:pPr>
        <w:pStyle w:val="StyleConfig111pt"/>
        <w:tabs>
          <w:tab w:val="clear" w:pos="0"/>
          <w:tab w:val="num" w:pos="810"/>
        </w:tabs>
        <w:ind w:left="810" w:hanging="810"/>
      </w:pPr>
      <w:r w:rsidRPr="000749BF">
        <w:rPr>
          <w:szCs w:val="22"/>
        </w:rPr>
        <w:t xml:space="preserve">Balanced TOR </w:t>
      </w:r>
      <w:r w:rsidR="0082143D" w:rsidRPr="000749BF">
        <w:rPr>
          <w:szCs w:val="22"/>
        </w:rPr>
        <w:t xml:space="preserve">not Subject to </w:t>
      </w:r>
      <w:r w:rsidRPr="000749BF">
        <w:rPr>
          <w:szCs w:val="22"/>
        </w:rPr>
        <w:t xml:space="preserve">Declined HASP Bids Exceptions </w:t>
      </w:r>
      <w:r w:rsidR="00264F9B" w:rsidRPr="000749BF">
        <w:t>(by BA and Settlement Interval)</w:t>
      </w:r>
    </w:p>
    <w:p w14:paraId="3D5FBA6D" w14:textId="77777777" w:rsidR="00303BDE" w:rsidRPr="000749BF" w:rsidRDefault="00303BDE" w:rsidP="00ED3776">
      <w:pPr>
        <w:pStyle w:val="Body"/>
        <w:rPr>
          <w:szCs w:val="22"/>
        </w:rPr>
      </w:pPr>
      <w:r w:rsidRPr="000749BF">
        <w:rPr>
          <w:szCs w:val="22"/>
        </w:rPr>
        <w:t>Where</w:t>
      </w:r>
    </w:p>
    <w:p w14:paraId="1C7FBD2B" w14:textId="77777777" w:rsidR="00212584" w:rsidRPr="000749BF" w:rsidRDefault="00303BDE" w:rsidP="00ED3776">
      <w:pPr>
        <w:pStyle w:val="Body"/>
        <w:rPr>
          <w:szCs w:val="22"/>
        </w:rPr>
      </w:pPr>
      <w:r w:rsidRPr="000749BF">
        <w:rPr>
          <w:szCs w:val="22"/>
        </w:rPr>
        <w:t>BA</w:t>
      </w:r>
      <w:r w:rsidR="00872CCD" w:rsidRPr="000749BF">
        <w:rPr>
          <w:szCs w:val="22"/>
        </w:rPr>
        <w:t>Hourly</w:t>
      </w:r>
      <w:r w:rsidRPr="000749BF">
        <w:rPr>
          <w:szCs w:val="22"/>
        </w:rPr>
        <w:t>BalancedTOR_DeclinedHASPBidsQty</w:t>
      </w:r>
      <w:r w:rsidRPr="000749BF">
        <w:rPr>
          <w:b/>
          <w:bCs/>
          <w:vertAlign w:val="subscript"/>
        </w:rPr>
        <w:t xml:space="preserve"> Bmdh</w:t>
      </w:r>
      <w:r w:rsidR="008E3216" w:rsidRPr="000749BF">
        <w:rPr>
          <w:szCs w:val="22"/>
        </w:rPr>
        <w:t xml:space="preserve"> =</w:t>
      </w:r>
      <w:r w:rsidR="00212584" w:rsidRPr="000749BF">
        <w:rPr>
          <w:szCs w:val="22"/>
        </w:rPr>
        <w:t xml:space="preserve"> </w:t>
      </w:r>
    </w:p>
    <w:p w14:paraId="6B88DEBB" w14:textId="77777777" w:rsidR="00603718" w:rsidRPr="000749BF" w:rsidRDefault="001766EF" w:rsidP="00ED3776">
      <w:pPr>
        <w:pStyle w:val="Body"/>
        <w:rPr>
          <w:bCs/>
        </w:rPr>
      </w:pPr>
      <w:r w:rsidRPr="000749BF">
        <w:rPr>
          <w:position w:val="-28"/>
        </w:rPr>
        <w:object w:dxaOrig="2040" w:dyaOrig="540" w14:anchorId="55B2424F">
          <v:shape id="_x0000_i1156" type="#_x0000_t75" style="width:101.9pt;height:27.15pt" o:ole="">
            <v:imagedata r:id="rId263" o:title=""/>
          </v:shape>
          <o:OLEObject Type="Embed" ProgID="Equation.3" ShapeID="_x0000_i1156" DrawAspect="Content" ObjectID="_1807084990" r:id="rId264"/>
        </w:object>
      </w:r>
      <w:r w:rsidR="00212584" w:rsidRPr="000749BF">
        <w:t xml:space="preserve">SettlementIntervalResourceContractMD </w:t>
      </w:r>
      <w:r w:rsidR="00212584" w:rsidRPr="000749BF">
        <w:rPr>
          <w:b/>
          <w:bCs/>
          <w:vertAlign w:val="subscript"/>
        </w:rPr>
        <w:t>Brtz’mdh</w:t>
      </w:r>
      <w:r w:rsidR="00B0293A" w:rsidRPr="000749BF">
        <w:rPr>
          <w:b/>
          <w:bCs/>
          <w:vertAlign w:val="subscript"/>
        </w:rPr>
        <w:t>c</w:t>
      </w:r>
      <w:r w:rsidR="00212584" w:rsidRPr="000749BF">
        <w:rPr>
          <w:b/>
          <w:bCs/>
          <w:vertAlign w:val="subscript"/>
        </w:rPr>
        <w:t>i</w:t>
      </w:r>
      <w:r w:rsidR="00795293" w:rsidRPr="000749BF">
        <w:rPr>
          <w:b/>
          <w:bCs/>
          <w:vertAlign w:val="subscript"/>
        </w:rPr>
        <w:t>f</w:t>
      </w:r>
    </w:p>
    <w:p w14:paraId="7CD58A0A" w14:textId="77777777" w:rsidR="00603718" w:rsidRPr="000749BF" w:rsidRDefault="00212584" w:rsidP="00ED3776">
      <w:pPr>
        <w:pStyle w:val="Config2"/>
      </w:pPr>
      <w:r w:rsidRPr="000749BF">
        <w:t>Where</w:t>
      </w:r>
    </w:p>
    <w:p w14:paraId="271DA73B" w14:textId="77777777" w:rsidR="00212584" w:rsidRPr="000749BF" w:rsidRDefault="00212584" w:rsidP="00ED3776">
      <w:pPr>
        <w:pStyle w:val="Body2"/>
      </w:pPr>
      <w:r w:rsidRPr="000749BF">
        <w:t>z’ = ‘TOR’</w:t>
      </w:r>
    </w:p>
    <w:p w14:paraId="37A5572E" w14:textId="77777777" w:rsidR="00C41948" w:rsidRPr="000749BF" w:rsidRDefault="00C41948" w:rsidP="00ED3776">
      <w:pPr>
        <w:pStyle w:val="Config2"/>
      </w:pPr>
      <w:r w:rsidRPr="000749BF">
        <w:t>And Where</w:t>
      </w:r>
    </w:p>
    <w:p w14:paraId="5D0E43E5" w14:textId="77777777" w:rsidR="00C41948" w:rsidRPr="000749BF" w:rsidRDefault="00C41948" w:rsidP="00ED3776">
      <w:pPr>
        <w:pStyle w:val="Body2"/>
      </w:pPr>
      <w:r w:rsidRPr="000749BF">
        <w:t xml:space="preserve">BAResourceMeasuredDemandDeclinedHASPBidsExceptions9Flag </w:t>
      </w:r>
      <w:r w:rsidRPr="000749BF">
        <w:rPr>
          <w:b/>
          <w:vertAlign w:val="subscript"/>
        </w:rPr>
        <w:t>Brt</w:t>
      </w:r>
      <w:r w:rsidRPr="000749BF">
        <w:t xml:space="preserve"> &lt;&gt; True</w:t>
      </w:r>
    </w:p>
    <w:p w14:paraId="074F8D46" w14:textId="77777777" w:rsidR="00C41948" w:rsidRPr="000749BF" w:rsidRDefault="00C41948" w:rsidP="00ED3776">
      <w:pPr>
        <w:pStyle w:val="Config2"/>
      </w:pPr>
      <w:r w:rsidRPr="000749BF">
        <w:t>And Where</w:t>
      </w:r>
    </w:p>
    <w:p w14:paraId="11EB6B2F" w14:textId="77777777" w:rsidR="00603718" w:rsidRPr="000749BF" w:rsidRDefault="00C41948" w:rsidP="00ED3776">
      <w:pPr>
        <w:pStyle w:val="Body2"/>
        <w:rPr>
          <w:bCs/>
        </w:rPr>
      </w:pPr>
      <w:r w:rsidRPr="000749BF">
        <w:rPr>
          <w:szCs w:val="22"/>
        </w:rPr>
        <w:t xml:space="preserve">BAMeasuredDemandDeclinedHASPBids9Flag </w:t>
      </w:r>
      <w:r w:rsidRPr="000749BF">
        <w:rPr>
          <w:b/>
          <w:szCs w:val="22"/>
          <w:vertAlign w:val="subscript"/>
        </w:rPr>
        <w:t>B</w:t>
      </w:r>
      <w:r w:rsidRPr="000749BF">
        <w:rPr>
          <w:szCs w:val="22"/>
        </w:rPr>
        <w:t xml:space="preserve"> &lt;&gt; True</w:t>
      </w:r>
    </w:p>
    <w:p w14:paraId="115FC171" w14:textId="34344464" w:rsidR="003534B3" w:rsidRPr="000749BF" w:rsidRDefault="003534B3" w:rsidP="00BB3073">
      <w:pPr>
        <w:pStyle w:val="Heading2"/>
        <w:numPr>
          <w:ilvl w:val="0"/>
          <w:numId w:val="0"/>
        </w:numPr>
      </w:pPr>
      <w:bookmarkStart w:id="192" w:name="_Toc244248167"/>
      <w:bookmarkStart w:id="193" w:name="_Toc244248206"/>
      <w:bookmarkStart w:id="194" w:name="_Toc244248261"/>
      <w:bookmarkStart w:id="195" w:name="_Toc244248497"/>
      <w:bookmarkStart w:id="196" w:name="_Toc244249119"/>
      <w:bookmarkStart w:id="197" w:name="_Toc244248168"/>
      <w:bookmarkStart w:id="198" w:name="_Toc244248207"/>
      <w:bookmarkStart w:id="199" w:name="_Toc244248262"/>
      <w:bookmarkStart w:id="200" w:name="_Toc244248498"/>
      <w:bookmarkStart w:id="201" w:name="_Toc244249120"/>
      <w:bookmarkEnd w:id="192"/>
      <w:bookmarkEnd w:id="193"/>
      <w:bookmarkEnd w:id="194"/>
      <w:bookmarkEnd w:id="195"/>
      <w:bookmarkEnd w:id="196"/>
      <w:bookmarkEnd w:id="197"/>
      <w:bookmarkEnd w:id="198"/>
      <w:bookmarkEnd w:id="199"/>
      <w:bookmarkEnd w:id="200"/>
      <w:bookmarkEnd w:id="201"/>
      <w:r w:rsidRPr="000749BF">
        <w:rPr>
          <w:rFonts w:cs="Arial"/>
          <w:b w:val="0"/>
          <w:bCs/>
          <w:sz w:val="22"/>
        </w:rPr>
        <w:br w:type="page"/>
      </w:r>
      <w:bookmarkEnd w:id="157"/>
      <w:bookmarkEnd w:id="89"/>
    </w:p>
    <w:p w14:paraId="218CC3E0" w14:textId="77777777" w:rsidR="00F0094D" w:rsidRPr="000749BF" w:rsidRDefault="00F0094D" w:rsidP="00ED3776">
      <w:pPr>
        <w:pStyle w:val="Heading2"/>
        <w:tabs>
          <w:tab w:val="clear" w:pos="0"/>
          <w:tab w:val="left" w:pos="720"/>
        </w:tabs>
        <w:rPr>
          <w:bCs/>
          <w:sz w:val="22"/>
        </w:rPr>
      </w:pPr>
      <w:bookmarkStart w:id="202" w:name="_Toc223148898"/>
      <w:bookmarkStart w:id="203" w:name="_Toc223351702"/>
      <w:bookmarkStart w:id="204" w:name="_Toc268593758"/>
      <w:bookmarkStart w:id="205" w:name="_Toc118518308"/>
      <w:bookmarkStart w:id="206" w:name="_Toc135473829"/>
      <w:bookmarkStart w:id="207" w:name="_Toc196471011"/>
      <w:r w:rsidRPr="000749BF">
        <w:rPr>
          <w:bCs/>
          <w:sz w:val="22"/>
        </w:rPr>
        <w:t>Outputs</w:t>
      </w:r>
      <w:bookmarkEnd w:id="202"/>
      <w:bookmarkEnd w:id="203"/>
      <w:bookmarkEnd w:id="204"/>
      <w:bookmarkEnd w:id="207"/>
    </w:p>
    <w:p w14:paraId="30432837" w14:textId="77777777" w:rsidR="00F0094D" w:rsidRPr="000749BF" w:rsidRDefault="00F0094D" w:rsidP="00ED3776">
      <w:pPr>
        <w:rPr>
          <w:rFonts w:ascii="Arial" w:hAnsi="Arial" w:cs="Arial"/>
          <w:sz w:val="22"/>
          <w:szCs w:val="22"/>
        </w:rPr>
      </w:pPr>
    </w:p>
    <w:tbl>
      <w:tblPr>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2790"/>
        <w:gridCol w:w="4320"/>
      </w:tblGrid>
      <w:tr w:rsidR="00F0094D" w:rsidRPr="000749BF" w14:paraId="253D9190" w14:textId="77777777">
        <w:trPr>
          <w:tblHeader/>
        </w:trPr>
        <w:tc>
          <w:tcPr>
            <w:tcW w:w="1350" w:type="dxa"/>
            <w:shd w:val="clear" w:color="auto" w:fill="D9D9D9"/>
            <w:vAlign w:val="center"/>
          </w:tcPr>
          <w:p w14:paraId="1B6A9688" w14:textId="77777777" w:rsidR="00F0094D" w:rsidRPr="000749BF" w:rsidRDefault="00F0094D" w:rsidP="00ED3776">
            <w:pPr>
              <w:pStyle w:val="TableBoldCharCharCharCharChar1Char"/>
              <w:keepNext/>
              <w:ind w:left="119"/>
              <w:jc w:val="center"/>
              <w:rPr>
                <w:rFonts w:cs="Arial"/>
                <w:sz w:val="22"/>
                <w:szCs w:val="22"/>
              </w:rPr>
            </w:pPr>
            <w:r w:rsidRPr="000749BF">
              <w:rPr>
                <w:rFonts w:cs="Arial"/>
                <w:sz w:val="22"/>
                <w:szCs w:val="22"/>
              </w:rPr>
              <w:t>Output Req ID</w:t>
            </w:r>
          </w:p>
        </w:tc>
        <w:tc>
          <w:tcPr>
            <w:tcW w:w="2790" w:type="dxa"/>
            <w:shd w:val="clear" w:color="auto" w:fill="D9D9D9"/>
            <w:vAlign w:val="center"/>
          </w:tcPr>
          <w:p w14:paraId="631D9CFF" w14:textId="77777777" w:rsidR="00F0094D" w:rsidRPr="000749BF" w:rsidRDefault="00F0094D" w:rsidP="00ED3776">
            <w:pPr>
              <w:pStyle w:val="TableBoldCharCharCharCharChar1Char"/>
              <w:keepNext/>
              <w:ind w:left="119"/>
              <w:jc w:val="center"/>
              <w:rPr>
                <w:rFonts w:cs="Arial"/>
                <w:sz w:val="22"/>
                <w:szCs w:val="22"/>
              </w:rPr>
            </w:pPr>
            <w:r w:rsidRPr="000749BF">
              <w:rPr>
                <w:rFonts w:cs="Arial"/>
                <w:sz w:val="22"/>
                <w:szCs w:val="22"/>
              </w:rPr>
              <w:t>Name</w:t>
            </w:r>
          </w:p>
        </w:tc>
        <w:tc>
          <w:tcPr>
            <w:tcW w:w="4320" w:type="dxa"/>
            <w:shd w:val="clear" w:color="auto" w:fill="D9D9D9"/>
            <w:vAlign w:val="center"/>
          </w:tcPr>
          <w:p w14:paraId="021CC852" w14:textId="77777777" w:rsidR="00F0094D" w:rsidRPr="000749BF" w:rsidRDefault="00F0094D" w:rsidP="00ED3776">
            <w:pPr>
              <w:pStyle w:val="TableBoldCharCharCharCharChar1Char"/>
              <w:keepNext/>
              <w:ind w:left="119"/>
              <w:jc w:val="center"/>
              <w:rPr>
                <w:rFonts w:cs="Arial"/>
                <w:sz w:val="22"/>
                <w:szCs w:val="22"/>
              </w:rPr>
            </w:pPr>
            <w:r w:rsidRPr="000749BF">
              <w:rPr>
                <w:rFonts w:cs="Arial"/>
                <w:sz w:val="22"/>
                <w:szCs w:val="22"/>
              </w:rPr>
              <w:t>Description</w:t>
            </w:r>
          </w:p>
        </w:tc>
      </w:tr>
      <w:tr w:rsidR="00F0094D" w:rsidRPr="000749BF" w14:paraId="6EDA5199" w14:textId="77777777">
        <w:tc>
          <w:tcPr>
            <w:tcW w:w="1350" w:type="dxa"/>
            <w:vAlign w:val="center"/>
          </w:tcPr>
          <w:p w14:paraId="4605F564" w14:textId="77777777" w:rsidR="00F0094D" w:rsidRPr="000749BF" w:rsidRDefault="00F0094D" w:rsidP="00ED3776">
            <w:pPr>
              <w:pStyle w:val="TableText0"/>
              <w:ind w:left="86"/>
              <w:jc w:val="center"/>
              <w:rPr>
                <w:rFonts w:cs="Arial"/>
                <w:sz w:val="22"/>
                <w:szCs w:val="22"/>
              </w:rPr>
            </w:pPr>
            <w:r w:rsidRPr="000749BF">
              <w:rPr>
                <w:rFonts w:cs="Arial"/>
                <w:sz w:val="22"/>
                <w:szCs w:val="22"/>
              </w:rPr>
              <w:t>1</w:t>
            </w:r>
          </w:p>
        </w:tc>
        <w:tc>
          <w:tcPr>
            <w:tcW w:w="2790" w:type="dxa"/>
            <w:vAlign w:val="center"/>
          </w:tcPr>
          <w:p w14:paraId="6DA3D105" w14:textId="77777777" w:rsidR="00F0094D" w:rsidRPr="000749BF" w:rsidRDefault="00F0094D" w:rsidP="00ED3776">
            <w:pPr>
              <w:pStyle w:val="TableText0"/>
              <w:rPr>
                <w:rFonts w:cs="Arial"/>
                <w:sz w:val="22"/>
                <w:szCs w:val="22"/>
              </w:rPr>
            </w:pPr>
            <w:r w:rsidRPr="000749BF">
              <w:rPr>
                <w:rFonts w:cs="Arial"/>
                <w:sz w:val="22"/>
                <w:szCs w:val="22"/>
              </w:rPr>
              <w:t>In addition to any outputs listed below, all external inputs shall be included as outputs.</w:t>
            </w:r>
          </w:p>
        </w:tc>
        <w:tc>
          <w:tcPr>
            <w:tcW w:w="4320" w:type="dxa"/>
            <w:vAlign w:val="center"/>
          </w:tcPr>
          <w:p w14:paraId="4096A8E6" w14:textId="77777777" w:rsidR="00F0094D" w:rsidRPr="000749BF" w:rsidRDefault="00F0094D" w:rsidP="00ED3776">
            <w:pPr>
              <w:pStyle w:val="TableText0"/>
              <w:rPr>
                <w:rFonts w:cs="Arial"/>
                <w:sz w:val="22"/>
                <w:szCs w:val="22"/>
              </w:rPr>
            </w:pPr>
            <w:r w:rsidRPr="000749BF">
              <w:rPr>
                <w:rFonts w:cs="Arial"/>
                <w:sz w:val="22"/>
                <w:szCs w:val="22"/>
              </w:rPr>
              <w:t xml:space="preserve">All inputs.  </w:t>
            </w:r>
          </w:p>
        </w:tc>
      </w:tr>
      <w:tr w:rsidR="00F0094D" w:rsidRPr="000749BF" w14:paraId="7CE442B5" w14:textId="77777777">
        <w:tc>
          <w:tcPr>
            <w:tcW w:w="1350" w:type="dxa"/>
            <w:vAlign w:val="center"/>
          </w:tcPr>
          <w:p w14:paraId="487956D0" w14:textId="77777777" w:rsidR="00F0094D" w:rsidRPr="000749BF" w:rsidRDefault="00F0094D" w:rsidP="00ED3776">
            <w:pPr>
              <w:pStyle w:val="TableText0"/>
              <w:ind w:left="86"/>
              <w:jc w:val="center"/>
              <w:rPr>
                <w:rFonts w:cs="Arial"/>
                <w:sz w:val="22"/>
                <w:szCs w:val="22"/>
              </w:rPr>
            </w:pPr>
            <w:r w:rsidRPr="000749BF">
              <w:rPr>
                <w:rFonts w:cs="Arial"/>
                <w:sz w:val="22"/>
                <w:szCs w:val="22"/>
              </w:rPr>
              <w:t>2</w:t>
            </w:r>
          </w:p>
        </w:tc>
        <w:tc>
          <w:tcPr>
            <w:tcW w:w="2790" w:type="dxa"/>
            <w:vAlign w:val="center"/>
          </w:tcPr>
          <w:p w14:paraId="720449B1" w14:textId="77777777" w:rsidR="00F0094D" w:rsidRPr="000749BF" w:rsidRDefault="00F0094D" w:rsidP="00ED3776">
            <w:pPr>
              <w:pStyle w:val="TableText0"/>
              <w:rPr>
                <w:rFonts w:cs="Arial"/>
                <w:sz w:val="22"/>
                <w:szCs w:val="22"/>
              </w:rPr>
            </w:pPr>
            <w:r w:rsidRPr="000749BF">
              <w:rPr>
                <w:rFonts w:cs="Arial"/>
                <w:sz w:val="22"/>
                <w:szCs w:val="22"/>
              </w:rPr>
              <w:t xml:space="preserve">CAISOTotalHourlyMeasuredDemandControlAreaQty </w:t>
            </w:r>
            <w:r w:rsidRPr="000749BF">
              <w:rPr>
                <w:rFonts w:ascii="Arial Bold" w:hAnsi="Arial Bold" w:cs="Arial"/>
                <w:b/>
                <w:position w:val="-6"/>
                <w:sz w:val="22"/>
                <w:szCs w:val="22"/>
                <w:vertAlign w:val="subscript"/>
              </w:rPr>
              <w:t>mdh</w:t>
            </w:r>
          </w:p>
        </w:tc>
        <w:tc>
          <w:tcPr>
            <w:tcW w:w="4320" w:type="dxa"/>
            <w:vAlign w:val="center"/>
          </w:tcPr>
          <w:p w14:paraId="298C0D3A" w14:textId="77777777" w:rsidR="00F0094D" w:rsidRPr="000749BF" w:rsidRDefault="00F0094D" w:rsidP="00ED3776">
            <w:pPr>
              <w:pStyle w:val="TableText0"/>
              <w:rPr>
                <w:rFonts w:cs="Arial"/>
                <w:sz w:val="22"/>
                <w:szCs w:val="22"/>
              </w:rPr>
            </w:pPr>
            <w:r w:rsidRPr="000749BF">
              <w:rPr>
                <w:rFonts w:cs="Arial"/>
                <w:sz w:val="22"/>
                <w:szCs w:val="22"/>
              </w:rPr>
              <w:t xml:space="preserve">Total Measured Demand quantity calculated over the CAISO Control Area </w:t>
            </w:r>
            <w:r w:rsidR="00B40FA1" w:rsidRPr="000749BF">
              <w:rPr>
                <w:rFonts w:cs="Arial"/>
                <w:sz w:val="22"/>
                <w:szCs w:val="22"/>
              </w:rPr>
              <w:t xml:space="preserve">for a </w:t>
            </w:r>
            <w:r w:rsidRPr="000749BF">
              <w:rPr>
                <w:rFonts w:cs="Arial"/>
                <w:sz w:val="22"/>
                <w:szCs w:val="22"/>
              </w:rPr>
              <w:t>Trading Hour.</w:t>
            </w:r>
          </w:p>
        </w:tc>
      </w:tr>
      <w:tr w:rsidR="00F0094D" w:rsidRPr="000749BF" w14:paraId="2A21DCCD" w14:textId="77777777">
        <w:tc>
          <w:tcPr>
            <w:tcW w:w="1350" w:type="dxa"/>
            <w:vAlign w:val="center"/>
          </w:tcPr>
          <w:p w14:paraId="5BE01562" w14:textId="77777777" w:rsidR="00F0094D" w:rsidRPr="000749BF" w:rsidRDefault="00F0094D" w:rsidP="00ED3776">
            <w:pPr>
              <w:pStyle w:val="TableText0"/>
              <w:jc w:val="center"/>
              <w:rPr>
                <w:rFonts w:cs="Arial"/>
                <w:sz w:val="22"/>
                <w:szCs w:val="22"/>
              </w:rPr>
            </w:pPr>
            <w:r w:rsidRPr="000749BF">
              <w:rPr>
                <w:rFonts w:cs="Arial"/>
                <w:sz w:val="22"/>
                <w:szCs w:val="22"/>
              </w:rPr>
              <w:t>3</w:t>
            </w:r>
          </w:p>
        </w:tc>
        <w:tc>
          <w:tcPr>
            <w:tcW w:w="2790" w:type="dxa"/>
            <w:vAlign w:val="center"/>
          </w:tcPr>
          <w:p w14:paraId="3EA145B7" w14:textId="77777777" w:rsidR="00F0094D" w:rsidRPr="000749BF" w:rsidRDefault="00F0094D" w:rsidP="00ED3776">
            <w:pPr>
              <w:pStyle w:val="TableText0"/>
              <w:rPr>
                <w:rFonts w:cs="Arial"/>
                <w:sz w:val="22"/>
                <w:szCs w:val="22"/>
              </w:rPr>
            </w:pPr>
            <w:r w:rsidRPr="000749BF">
              <w:rPr>
                <w:rFonts w:cs="Arial"/>
                <w:sz w:val="22"/>
                <w:szCs w:val="22"/>
              </w:rPr>
              <w:t xml:space="preserve">CAISOTotalSettlementIntervalMeasuredDemandControlAreaQty </w:t>
            </w:r>
            <w:r w:rsidRPr="000749BF">
              <w:rPr>
                <w:rFonts w:ascii="Arial Bold" w:hAnsi="Arial Bold" w:cs="Arial"/>
                <w:b/>
                <w:position w:val="-6"/>
                <w:sz w:val="22"/>
                <w:szCs w:val="22"/>
                <w:vertAlign w:val="subscript"/>
              </w:rPr>
              <w:t>mdh</w:t>
            </w:r>
            <w:r w:rsidR="00B0293A" w:rsidRPr="000749BF">
              <w:rPr>
                <w:rFonts w:ascii="Arial Bold" w:hAnsi="Arial Bold" w:cs="Arial"/>
                <w:b/>
                <w:position w:val="-6"/>
                <w:sz w:val="22"/>
                <w:szCs w:val="22"/>
                <w:vertAlign w:val="subscript"/>
              </w:rPr>
              <w:t>c</w:t>
            </w:r>
            <w:r w:rsidRPr="000749BF">
              <w:rPr>
                <w:rFonts w:ascii="Arial Bold" w:hAnsi="Arial Bold" w:cs="Arial"/>
                <w:b/>
                <w:position w:val="-6"/>
                <w:sz w:val="22"/>
                <w:szCs w:val="22"/>
                <w:vertAlign w:val="subscript"/>
              </w:rPr>
              <w:t>i</w:t>
            </w:r>
            <w:r w:rsidR="00795293" w:rsidRPr="000749BF">
              <w:rPr>
                <w:rFonts w:ascii="Arial Bold" w:hAnsi="Arial Bold" w:cs="Arial"/>
                <w:b/>
                <w:position w:val="-6"/>
                <w:sz w:val="22"/>
                <w:szCs w:val="22"/>
                <w:vertAlign w:val="subscript"/>
              </w:rPr>
              <w:t>f</w:t>
            </w:r>
          </w:p>
        </w:tc>
        <w:tc>
          <w:tcPr>
            <w:tcW w:w="4320" w:type="dxa"/>
            <w:vAlign w:val="center"/>
          </w:tcPr>
          <w:p w14:paraId="4BFC53A6" w14:textId="77777777" w:rsidR="00F0094D" w:rsidRPr="000749BF" w:rsidRDefault="00F0094D" w:rsidP="00ED3776">
            <w:pPr>
              <w:pStyle w:val="TableText0"/>
              <w:rPr>
                <w:rFonts w:cs="Arial"/>
                <w:sz w:val="22"/>
                <w:szCs w:val="22"/>
              </w:rPr>
            </w:pPr>
            <w:r w:rsidRPr="000749BF">
              <w:rPr>
                <w:rFonts w:cs="Arial"/>
                <w:sz w:val="22"/>
                <w:szCs w:val="22"/>
              </w:rPr>
              <w:t xml:space="preserve">Total Measured Demand quantity calculated over the CAISO Control Area </w:t>
            </w:r>
            <w:r w:rsidR="00B40FA1" w:rsidRPr="000749BF">
              <w:rPr>
                <w:rFonts w:cs="Arial"/>
                <w:bCs/>
                <w:sz w:val="22"/>
                <w:szCs w:val="22"/>
              </w:rPr>
              <w:t xml:space="preserve"> </w:t>
            </w:r>
            <w:r w:rsidR="000A6A44" w:rsidRPr="000749BF">
              <w:rPr>
                <w:rFonts w:cs="Arial"/>
                <w:sz w:val="22"/>
                <w:szCs w:val="22"/>
              </w:rPr>
              <w:t>for a settlement interval</w:t>
            </w:r>
            <w:r w:rsidRPr="000749BF">
              <w:rPr>
                <w:rFonts w:cs="Arial"/>
                <w:sz w:val="22"/>
                <w:szCs w:val="22"/>
              </w:rPr>
              <w:t>.</w:t>
            </w:r>
          </w:p>
        </w:tc>
      </w:tr>
      <w:tr w:rsidR="00F0094D" w:rsidRPr="000749BF" w14:paraId="5645155F" w14:textId="77777777">
        <w:tc>
          <w:tcPr>
            <w:tcW w:w="1350" w:type="dxa"/>
            <w:vAlign w:val="center"/>
          </w:tcPr>
          <w:p w14:paraId="7020619D" w14:textId="77777777" w:rsidR="00F0094D" w:rsidRPr="000749BF" w:rsidRDefault="00F0094D" w:rsidP="00ED3776">
            <w:pPr>
              <w:pStyle w:val="TableText0"/>
              <w:jc w:val="center"/>
              <w:rPr>
                <w:rFonts w:cs="Arial"/>
                <w:sz w:val="22"/>
                <w:szCs w:val="22"/>
              </w:rPr>
            </w:pPr>
            <w:r w:rsidRPr="000749BF">
              <w:rPr>
                <w:rFonts w:cs="Arial"/>
                <w:sz w:val="22"/>
                <w:szCs w:val="22"/>
              </w:rPr>
              <w:t>4</w:t>
            </w:r>
          </w:p>
        </w:tc>
        <w:tc>
          <w:tcPr>
            <w:tcW w:w="2790" w:type="dxa"/>
            <w:vAlign w:val="center"/>
          </w:tcPr>
          <w:p w14:paraId="254DA645" w14:textId="77777777" w:rsidR="00F0094D" w:rsidRPr="000749BF" w:rsidRDefault="00F0094D" w:rsidP="00ED3776">
            <w:pPr>
              <w:pStyle w:val="TableText0"/>
              <w:rPr>
                <w:rFonts w:cs="Arial"/>
                <w:sz w:val="22"/>
                <w:szCs w:val="22"/>
              </w:rPr>
            </w:pPr>
            <w:r w:rsidRPr="000749BF">
              <w:rPr>
                <w:rFonts w:cs="Arial"/>
                <w:sz w:val="22"/>
                <w:szCs w:val="22"/>
              </w:rPr>
              <w:t xml:space="preserve">BAHourlyMeasuredDemandControlAreaQty </w:t>
            </w:r>
            <w:r w:rsidRPr="000749BF">
              <w:rPr>
                <w:rFonts w:ascii="Arial Bold" w:hAnsi="Arial Bold" w:cs="Arial"/>
                <w:b/>
                <w:position w:val="-6"/>
                <w:sz w:val="22"/>
                <w:szCs w:val="22"/>
                <w:vertAlign w:val="subscript"/>
              </w:rPr>
              <w:t>Bmdh</w:t>
            </w:r>
          </w:p>
        </w:tc>
        <w:tc>
          <w:tcPr>
            <w:tcW w:w="4320" w:type="dxa"/>
            <w:vAlign w:val="center"/>
          </w:tcPr>
          <w:p w14:paraId="2EF05DA3" w14:textId="77777777" w:rsidR="00F0094D" w:rsidRPr="000749BF" w:rsidRDefault="00B40FA1" w:rsidP="00ED3776">
            <w:pPr>
              <w:pStyle w:val="TableText0"/>
              <w:rPr>
                <w:rFonts w:cs="Arial"/>
                <w:sz w:val="22"/>
                <w:szCs w:val="22"/>
              </w:rPr>
            </w:pPr>
            <w:r w:rsidRPr="000749BF">
              <w:rPr>
                <w:rFonts w:cs="Arial"/>
                <w:sz w:val="22"/>
                <w:szCs w:val="22"/>
              </w:rPr>
              <w:t xml:space="preserve">Hourly </w:t>
            </w:r>
            <w:r w:rsidR="00F0094D" w:rsidRPr="000749BF">
              <w:rPr>
                <w:rFonts w:cs="Arial"/>
                <w:sz w:val="22"/>
                <w:szCs w:val="22"/>
              </w:rPr>
              <w:t>Measured Demand quantity</w:t>
            </w:r>
            <w:r w:rsidRPr="000749BF">
              <w:rPr>
                <w:rFonts w:cs="Arial"/>
                <w:sz w:val="22"/>
                <w:szCs w:val="22"/>
              </w:rPr>
              <w:t xml:space="preserve">calculated over the CAISO Control Area </w:t>
            </w:r>
            <w:r w:rsidR="00F0094D" w:rsidRPr="000749BF">
              <w:rPr>
                <w:rFonts w:cs="Arial"/>
                <w:sz w:val="22"/>
                <w:szCs w:val="22"/>
              </w:rPr>
              <w:t>.</w:t>
            </w:r>
          </w:p>
        </w:tc>
      </w:tr>
      <w:tr w:rsidR="00F0094D" w:rsidRPr="000749BF" w14:paraId="0787C754" w14:textId="77777777">
        <w:tc>
          <w:tcPr>
            <w:tcW w:w="1350" w:type="dxa"/>
            <w:vAlign w:val="center"/>
          </w:tcPr>
          <w:p w14:paraId="3351D194" w14:textId="77777777" w:rsidR="00F0094D" w:rsidRPr="000749BF" w:rsidRDefault="00F0094D" w:rsidP="00ED3776">
            <w:pPr>
              <w:pStyle w:val="TableText0"/>
              <w:jc w:val="center"/>
              <w:rPr>
                <w:rFonts w:cs="Arial"/>
                <w:sz w:val="22"/>
                <w:szCs w:val="22"/>
              </w:rPr>
            </w:pPr>
            <w:r w:rsidRPr="000749BF">
              <w:rPr>
                <w:rFonts w:cs="Arial"/>
                <w:sz w:val="22"/>
                <w:szCs w:val="22"/>
              </w:rPr>
              <w:t>5</w:t>
            </w:r>
          </w:p>
        </w:tc>
        <w:tc>
          <w:tcPr>
            <w:tcW w:w="2790" w:type="dxa"/>
            <w:vAlign w:val="center"/>
          </w:tcPr>
          <w:p w14:paraId="64E1DC1A" w14:textId="77777777" w:rsidR="00F0094D" w:rsidRPr="000749BF" w:rsidRDefault="00F0094D" w:rsidP="00ED3776">
            <w:pPr>
              <w:pStyle w:val="TableText0"/>
              <w:rPr>
                <w:rFonts w:cs="Arial"/>
                <w:sz w:val="22"/>
                <w:szCs w:val="22"/>
              </w:rPr>
            </w:pPr>
            <w:r w:rsidRPr="000749BF">
              <w:rPr>
                <w:rFonts w:cs="Arial"/>
                <w:sz w:val="22"/>
                <w:szCs w:val="22"/>
              </w:rPr>
              <w:t xml:space="preserve">BASettlementIntervalMeasuredDemandControlAreaQty </w:t>
            </w:r>
            <w:r w:rsidRPr="000749BF">
              <w:rPr>
                <w:rFonts w:ascii="Arial Bold" w:hAnsi="Arial Bold" w:cs="Arial"/>
                <w:b/>
                <w:position w:val="-6"/>
                <w:sz w:val="22"/>
                <w:szCs w:val="22"/>
                <w:vertAlign w:val="subscript"/>
              </w:rPr>
              <w:t>Bmdh</w:t>
            </w:r>
            <w:r w:rsidR="00B0293A" w:rsidRPr="000749BF">
              <w:rPr>
                <w:rFonts w:ascii="Arial Bold" w:hAnsi="Arial Bold" w:cs="Arial"/>
                <w:b/>
                <w:position w:val="-6"/>
                <w:sz w:val="22"/>
                <w:szCs w:val="22"/>
                <w:vertAlign w:val="subscript"/>
              </w:rPr>
              <w:t>c</w:t>
            </w:r>
            <w:r w:rsidRPr="000749BF">
              <w:rPr>
                <w:rFonts w:ascii="Arial Bold" w:hAnsi="Arial Bold" w:cs="Arial"/>
                <w:b/>
                <w:position w:val="-6"/>
                <w:sz w:val="22"/>
                <w:szCs w:val="22"/>
                <w:vertAlign w:val="subscript"/>
              </w:rPr>
              <w:t>i</w:t>
            </w:r>
            <w:r w:rsidR="00795293" w:rsidRPr="000749BF">
              <w:rPr>
                <w:rFonts w:ascii="Arial Bold" w:hAnsi="Arial Bold" w:cs="Arial"/>
                <w:b/>
                <w:position w:val="-6"/>
                <w:sz w:val="22"/>
                <w:szCs w:val="22"/>
                <w:vertAlign w:val="subscript"/>
              </w:rPr>
              <w:t>f</w:t>
            </w:r>
          </w:p>
        </w:tc>
        <w:tc>
          <w:tcPr>
            <w:tcW w:w="4320" w:type="dxa"/>
            <w:vAlign w:val="center"/>
          </w:tcPr>
          <w:p w14:paraId="47C5BA45" w14:textId="77777777" w:rsidR="00F0094D" w:rsidRPr="000749BF" w:rsidRDefault="00F0094D" w:rsidP="00ED3776">
            <w:pPr>
              <w:pStyle w:val="TableText0"/>
              <w:rPr>
                <w:rFonts w:cs="Arial"/>
                <w:sz w:val="22"/>
                <w:szCs w:val="22"/>
              </w:rPr>
            </w:pPr>
            <w:r w:rsidRPr="000749BF">
              <w:rPr>
                <w:rFonts w:cs="Arial"/>
                <w:sz w:val="22"/>
                <w:szCs w:val="22"/>
              </w:rPr>
              <w:t xml:space="preserve">Measured Demand quantity calculated over the CAISO Control Area in </w:t>
            </w:r>
            <w:r w:rsidR="000A6A44" w:rsidRPr="000749BF">
              <w:rPr>
                <w:rFonts w:cs="Arial"/>
                <w:sz w:val="22"/>
                <w:szCs w:val="22"/>
              </w:rPr>
              <w:t>for a settlement interval</w:t>
            </w:r>
            <w:r w:rsidRPr="000749BF">
              <w:rPr>
                <w:rFonts w:cs="Arial"/>
                <w:sz w:val="22"/>
                <w:szCs w:val="22"/>
              </w:rPr>
              <w:t>.</w:t>
            </w:r>
          </w:p>
        </w:tc>
      </w:tr>
      <w:tr w:rsidR="00227A61" w:rsidRPr="000749BF" w14:paraId="7DA768DF" w14:textId="77777777">
        <w:trPr>
          <w:ins w:id="208" w:author="Dubeshter, Tyler" w:date="2025-04-22T13:20:00Z"/>
        </w:trPr>
        <w:tc>
          <w:tcPr>
            <w:tcW w:w="1350" w:type="dxa"/>
            <w:vAlign w:val="center"/>
          </w:tcPr>
          <w:p w14:paraId="7EF6A852" w14:textId="77777777" w:rsidR="00227A61" w:rsidRPr="000749BF" w:rsidRDefault="00227A61" w:rsidP="00ED3776">
            <w:pPr>
              <w:pStyle w:val="TableText0"/>
              <w:jc w:val="center"/>
              <w:rPr>
                <w:ins w:id="209" w:author="Dubeshter, Tyler" w:date="2025-04-22T13:20:00Z"/>
                <w:rFonts w:cs="Arial"/>
                <w:sz w:val="22"/>
                <w:szCs w:val="22"/>
              </w:rPr>
            </w:pPr>
            <w:ins w:id="210" w:author="Dubeshter, Tyler" w:date="2025-04-22T13:20:00Z">
              <w:r w:rsidRPr="00227A61">
                <w:rPr>
                  <w:rFonts w:cs="Arial"/>
                  <w:sz w:val="22"/>
                  <w:szCs w:val="22"/>
                  <w:highlight w:val="yellow"/>
                </w:rPr>
                <w:t>6</w:t>
              </w:r>
            </w:ins>
          </w:p>
        </w:tc>
        <w:tc>
          <w:tcPr>
            <w:tcW w:w="2790" w:type="dxa"/>
            <w:vAlign w:val="center"/>
          </w:tcPr>
          <w:p w14:paraId="57A44494" w14:textId="77777777" w:rsidR="00227A61" w:rsidRPr="00227A61" w:rsidRDefault="00227A61" w:rsidP="00ED3776">
            <w:pPr>
              <w:pStyle w:val="TableText0"/>
              <w:rPr>
                <w:ins w:id="211" w:author="Dubeshter, Tyler" w:date="2025-04-22T13:20:00Z"/>
                <w:rFonts w:cs="Arial"/>
                <w:i/>
                <w:sz w:val="22"/>
                <w:szCs w:val="22"/>
              </w:rPr>
            </w:pPr>
            <w:ins w:id="212" w:author="Dubeshter, Tyler" w:date="2025-04-22T13:20:00Z">
              <w:r w:rsidRPr="00227A61">
                <w:rPr>
                  <w:rStyle w:val="StyleConfigurationFormulaNotBoldNotItalicChar"/>
                  <w:b w:val="0"/>
                  <w:bCs w:val="0"/>
                  <w:i w:val="0"/>
                  <w:highlight w:val="yellow"/>
                </w:rPr>
                <w:t xml:space="preserve">BAMeasuredDemandRatio </w:t>
              </w:r>
              <w:r w:rsidRPr="00227A61">
                <w:rPr>
                  <w:rStyle w:val="StyleConfigurationFormulaNotBoldNotItalicChar"/>
                  <w:b w:val="0"/>
                  <w:bCs w:val="0"/>
                  <w:i w:val="0"/>
                  <w:highlight w:val="yellow"/>
                  <w:vertAlign w:val="subscript"/>
                </w:rPr>
                <w:t>Bmdh</w:t>
              </w:r>
            </w:ins>
          </w:p>
        </w:tc>
        <w:tc>
          <w:tcPr>
            <w:tcW w:w="4320" w:type="dxa"/>
            <w:vAlign w:val="center"/>
          </w:tcPr>
          <w:p w14:paraId="53E7C618" w14:textId="77777777" w:rsidR="00227A61" w:rsidRPr="000749BF" w:rsidRDefault="00227A61" w:rsidP="00ED3776">
            <w:pPr>
              <w:pStyle w:val="TableText0"/>
              <w:rPr>
                <w:ins w:id="213" w:author="Dubeshter, Tyler" w:date="2025-04-22T13:20:00Z"/>
                <w:rFonts w:cs="Arial"/>
                <w:sz w:val="22"/>
                <w:szCs w:val="22"/>
              </w:rPr>
            </w:pPr>
            <w:ins w:id="214" w:author="Dubeshter, Tyler" w:date="2025-04-22T13:20:00Z">
              <w:r w:rsidRPr="00227A61">
                <w:rPr>
                  <w:rFonts w:cs="Arial"/>
                  <w:sz w:val="22"/>
                  <w:szCs w:val="22"/>
                  <w:highlight w:val="yellow"/>
                </w:rPr>
                <w:t>Load ratio share by BA within the CAISO BAA</w:t>
              </w:r>
            </w:ins>
          </w:p>
        </w:tc>
      </w:tr>
      <w:tr w:rsidR="00F0094D" w:rsidRPr="000749BF" w14:paraId="1D37784C" w14:textId="77777777">
        <w:tc>
          <w:tcPr>
            <w:tcW w:w="1350" w:type="dxa"/>
            <w:vAlign w:val="center"/>
          </w:tcPr>
          <w:p w14:paraId="1A6F3145" w14:textId="77777777" w:rsidR="00F0094D" w:rsidRPr="000749BF" w:rsidRDefault="00227A61" w:rsidP="00ED3776">
            <w:pPr>
              <w:pStyle w:val="TableText0"/>
              <w:jc w:val="center"/>
              <w:rPr>
                <w:rFonts w:cs="Arial"/>
                <w:sz w:val="22"/>
                <w:szCs w:val="22"/>
              </w:rPr>
            </w:pPr>
            <w:ins w:id="215" w:author="Dubeshter, Tyler" w:date="2025-04-22T13:20:00Z">
              <w:r>
                <w:rPr>
                  <w:rFonts w:cs="Arial"/>
                  <w:sz w:val="22"/>
                  <w:szCs w:val="22"/>
                </w:rPr>
                <w:t>7</w:t>
              </w:r>
            </w:ins>
            <w:del w:id="216" w:author="Dubeshter, Tyler" w:date="2025-04-22T13:20:00Z">
              <w:r w:rsidR="00F0094D" w:rsidRPr="000749BF" w:rsidDel="00227A61">
                <w:rPr>
                  <w:rFonts w:cs="Arial"/>
                  <w:sz w:val="22"/>
                  <w:szCs w:val="22"/>
                </w:rPr>
                <w:delText>6</w:delText>
              </w:r>
            </w:del>
          </w:p>
        </w:tc>
        <w:tc>
          <w:tcPr>
            <w:tcW w:w="2790" w:type="dxa"/>
            <w:vAlign w:val="center"/>
          </w:tcPr>
          <w:p w14:paraId="36C1DA17" w14:textId="77777777" w:rsidR="00F0094D" w:rsidRPr="000749BF" w:rsidRDefault="00F0094D" w:rsidP="00ED3776">
            <w:pPr>
              <w:pStyle w:val="TableText0"/>
              <w:rPr>
                <w:rFonts w:cs="Arial"/>
                <w:sz w:val="22"/>
                <w:szCs w:val="22"/>
              </w:rPr>
            </w:pPr>
            <w:r w:rsidRPr="000749BF">
              <w:rPr>
                <w:rFonts w:cs="Arial"/>
                <w:sz w:val="22"/>
                <w:szCs w:val="22"/>
              </w:rPr>
              <w:t xml:space="preserve">UDCTotalSettlementIntervalMeasuredDemandControlAreaQty </w:t>
            </w:r>
            <w:r w:rsidRPr="000749BF">
              <w:rPr>
                <w:rFonts w:ascii="Arial Bold" w:hAnsi="Arial Bold" w:cs="Arial"/>
                <w:b/>
                <w:position w:val="-6"/>
                <w:sz w:val="22"/>
                <w:szCs w:val="22"/>
                <w:vertAlign w:val="subscript"/>
              </w:rPr>
              <w:t>uT’I’M’W’VL</w:t>
            </w:r>
            <w:r w:rsidRPr="000749BF">
              <w:rPr>
                <w:rFonts w:ascii="Arial Bold" w:hAnsi="Arial Bold" w:cs="Arial" w:hint="eastAsia"/>
                <w:b/>
                <w:position w:val="-6"/>
                <w:sz w:val="22"/>
                <w:szCs w:val="22"/>
                <w:vertAlign w:val="subscript"/>
              </w:rPr>
              <w:t>’</w:t>
            </w:r>
            <w:r w:rsidRPr="000749BF">
              <w:rPr>
                <w:rFonts w:ascii="Arial Bold" w:hAnsi="Arial Bold" w:cs="Arial"/>
                <w:b/>
                <w:position w:val="-6"/>
                <w:sz w:val="22"/>
                <w:szCs w:val="22"/>
                <w:vertAlign w:val="subscript"/>
              </w:rPr>
              <w:t>mdh</w:t>
            </w:r>
            <w:r w:rsidR="00B0293A" w:rsidRPr="000749BF">
              <w:rPr>
                <w:rFonts w:ascii="Arial Bold" w:hAnsi="Arial Bold" w:cs="Arial"/>
                <w:b/>
                <w:position w:val="-6"/>
                <w:sz w:val="22"/>
                <w:szCs w:val="22"/>
                <w:vertAlign w:val="subscript"/>
              </w:rPr>
              <w:t>c</w:t>
            </w:r>
            <w:r w:rsidRPr="000749BF">
              <w:rPr>
                <w:rFonts w:ascii="Arial Bold" w:hAnsi="Arial Bold" w:cs="Arial"/>
                <w:b/>
                <w:position w:val="-6"/>
                <w:sz w:val="22"/>
                <w:szCs w:val="22"/>
                <w:vertAlign w:val="subscript"/>
              </w:rPr>
              <w:t>i</w:t>
            </w:r>
            <w:r w:rsidR="00795293" w:rsidRPr="000749BF">
              <w:rPr>
                <w:rFonts w:ascii="Arial Bold" w:hAnsi="Arial Bold" w:cs="Arial"/>
                <w:b/>
                <w:position w:val="-6"/>
                <w:sz w:val="22"/>
                <w:szCs w:val="22"/>
                <w:vertAlign w:val="subscript"/>
              </w:rPr>
              <w:t>f</w:t>
            </w:r>
          </w:p>
        </w:tc>
        <w:tc>
          <w:tcPr>
            <w:tcW w:w="4320" w:type="dxa"/>
            <w:vAlign w:val="center"/>
          </w:tcPr>
          <w:p w14:paraId="45D87CC5" w14:textId="77777777" w:rsidR="00F0094D" w:rsidRPr="000749BF" w:rsidRDefault="00F0094D" w:rsidP="00ED3776">
            <w:pPr>
              <w:pStyle w:val="TableText0"/>
              <w:rPr>
                <w:rFonts w:cs="Arial"/>
                <w:sz w:val="22"/>
                <w:szCs w:val="22"/>
              </w:rPr>
            </w:pPr>
            <w:r w:rsidRPr="000749BF">
              <w:rPr>
                <w:rFonts w:cs="Arial"/>
                <w:sz w:val="22"/>
                <w:szCs w:val="22"/>
              </w:rPr>
              <w:t xml:space="preserve">UDCTotal Measured Demand quantity calculated over the CAISO Control Area </w:t>
            </w:r>
            <w:r w:rsidR="000A6A44" w:rsidRPr="000749BF">
              <w:rPr>
                <w:rFonts w:cs="Arial"/>
                <w:sz w:val="22"/>
                <w:szCs w:val="22"/>
              </w:rPr>
              <w:t>for a settlement interval</w:t>
            </w:r>
            <w:r w:rsidRPr="000749BF">
              <w:rPr>
                <w:rFonts w:cs="Arial"/>
                <w:sz w:val="22"/>
                <w:szCs w:val="22"/>
              </w:rPr>
              <w:t>.</w:t>
            </w:r>
          </w:p>
        </w:tc>
      </w:tr>
      <w:tr w:rsidR="00F0094D" w:rsidRPr="000749BF" w14:paraId="1BDD6A05" w14:textId="77777777">
        <w:tc>
          <w:tcPr>
            <w:tcW w:w="1350" w:type="dxa"/>
            <w:vAlign w:val="center"/>
          </w:tcPr>
          <w:p w14:paraId="740EB035" w14:textId="77777777" w:rsidR="00F0094D" w:rsidRPr="000749BF" w:rsidRDefault="00227A61" w:rsidP="00ED3776">
            <w:pPr>
              <w:pStyle w:val="TableText0"/>
              <w:jc w:val="center"/>
              <w:rPr>
                <w:rFonts w:cs="Arial"/>
                <w:sz w:val="22"/>
                <w:szCs w:val="22"/>
              </w:rPr>
            </w:pPr>
            <w:ins w:id="217" w:author="Dubeshter, Tyler" w:date="2025-04-22T13:20:00Z">
              <w:r>
                <w:rPr>
                  <w:rFonts w:cs="Arial"/>
                  <w:sz w:val="22"/>
                  <w:szCs w:val="22"/>
                </w:rPr>
                <w:t>8</w:t>
              </w:r>
            </w:ins>
            <w:del w:id="218" w:author="Dubeshter, Tyler" w:date="2025-04-22T13:20:00Z">
              <w:r w:rsidR="00F0094D" w:rsidRPr="000749BF" w:rsidDel="00227A61">
                <w:rPr>
                  <w:rFonts w:cs="Arial"/>
                  <w:sz w:val="22"/>
                  <w:szCs w:val="22"/>
                </w:rPr>
                <w:delText>7</w:delText>
              </w:r>
            </w:del>
          </w:p>
        </w:tc>
        <w:tc>
          <w:tcPr>
            <w:tcW w:w="2790" w:type="dxa"/>
            <w:vAlign w:val="center"/>
          </w:tcPr>
          <w:p w14:paraId="728ACEB9" w14:textId="77777777" w:rsidR="00F0094D" w:rsidRPr="000749BF" w:rsidRDefault="00F0094D" w:rsidP="00ED3776">
            <w:pPr>
              <w:pStyle w:val="TableText0"/>
              <w:rPr>
                <w:rFonts w:cs="Arial"/>
                <w:sz w:val="22"/>
                <w:szCs w:val="22"/>
              </w:rPr>
            </w:pPr>
            <w:r w:rsidRPr="000749BF">
              <w:rPr>
                <w:rFonts w:cs="Arial"/>
                <w:sz w:val="22"/>
                <w:szCs w:val="22"/>
              </w:rPr>
              <w:t xml:space="preserve">BAUDCHourlyMeasuredDemandControlAreaQty </w:t>
            </w:r>
            <w:r w:rsidRPr="000749BF">
              <w:rPr>
                <w:rFonts w:cs="Arial"/>
                <w:b/>
                <w:bCs/>
                <w:sz w:val="22"/>
                <w:szCs w:val="22"/>
                <w:vertAlign w:val="subscript"/>
              </w:rPr>
              <w:t>BuT’I’M’W’VL</w:t>
            </w:r>
            <w:r w:rsidRPr="000749BF">
              <w:rPr>
                <w:rFonts w:cs="Arial" w:hint="eastAsia"/>
                <w:b/>
                <w:bCs/>
                <w:sz w:val="22"/>
                <w:szCs w:val="22"/>
                <w:vertAlign w:val="subscript"/>
              </w:rPr>
              <w:t>’</w:t>
            </w:r>
            <w:r w:rsidRPr="000749BF">
              <w:rPr>
                <w:rFonts w:cs="Arial"/>
                <w:b/>
                <w:bCs/>
                <w:sz w:val="22"/>
                <w:szCs w:val="22"/>
                <w:vertAlign w:val="subscript"/>
              </w:rPr>
              <w:t>mdh</w:t>
            </w:r>
          </w:p>
        </w:tc>
        <w:tc>
          <w:tcPr>
            <w:tcW w:w="4320" w:type="dxa"/>
            <w:vAlign w:val="center"/>
          </w:tcPr>
          <w:p w14:paraId="52297795" w14:textId="77777777" w:rsidR="00F0094D" w:rsidRPr="000749BF" w:rsidRDefault="00B40FA1" w:rsidP="00ED3776">
            <w:pPr>
              <w:pStyle w:val="TableText0"/>
              <w:rPr>
                <w:rFonts w:cs="Arial"/>
                <w:sz w:val="22"/>
                <w:szCs w:val="22"/>
              </w:rPr>
            </w:pPr>
            <w:r w:rsidRPr="000749BF">
              <w:rPr>
                <w:rFonts w:cs="Arial"/>
                <w:sz w:val="22"/>
                <w:szCs w:val="22"/>
              </w:rPr>
              <w:t xml:space="preserve">Hourly </w:t>
            </w:r>
            <w:r w:rsidR="00F0094D" w:rsidRPr="000749BF">
              <w:rPr>
                <w:rFonts w:cs="Arial"/>
                <w:sz w:val="22"/>
                <w:szCs w:val="22"/>
              </w:rPr>
              <w:t xml:space="preserve">UDC Measured Demand quantity calculated for </w:t>
            </w:r>
            <w:r w:rsidRPr="000749BF">
              <w:rPr>
                <w:rFonts w:cs="Arial"/>
                <w:sz w:val="22"/>
                <w:szCs w:val="22"/>
              </w:rPr>
              <w:t xml:space="preserve">a </w:t>
            </w:r>
            <w:r w:rsidR="00F0094D" w:rsidRPr="000749BF">
              <w:rPr>
                <w:rFonts w:cs="Arial"/>
                <w:sz w:val="22"/>
                <w:szCs w:val="22"/>
              </w:rPr>
              <w:t>Business Associate</w:t>
            </w:r>
            <w:r w:rsidRPr="000749BF">
              <w:rPr>
                <w:rFonts w:cs="Arial"/>
                <w:sz w:val="22"/>
                <w:szCs w:val="22"/>
              </w:rPr>
              <w:t>.</w:t>
            </w:r>
          </w:p>
        </w:tc>
      </w:tr>
      <w:tr w:rsidR="00F0094D" w:rsidRPr="000749BF" w14:paraId="2D1E9056" w14:textId="77777777">
        <w:tc>
          <w:tcPr>
            <w:tcW w:w="1350" w:type="dxa"/>
            <w:vAlign w:val="center"/>
          </w:tcPr>
          <w:p w14:paraId="183901F5" w14:textId="77777777" w:rsidR="00F0094D" w:rsidRPr="000749BF" w:rsidRDefault="00227A61" w:rsidP="00ED3776">
            <w:pPr>
              <w:pStyle w:val="TableText0"/>
              <w:jc w:val="center"/>
              <w:rPr>
                <w:rFonts w:cs="Arial"/>
                <w:sz w:val="22"/>
                <w:szCs w:val="22"/>
              </w:rPr>
            </w:pPr>
            <w:ins w:id="219" w:author="Dubeshter, Tyler" w:date="2025-04-22T13:20:00Z">
              <w:r>
                <w:rPr>
                  <w:rFonts w:cs="Arial"/>
                  <w:sz w:val="22"/>
                  <w:szCs w:val="22"/>
                </w:rPr>
                <w:t>9</w:t>
              </w:r>
            </w:ins>
            <w:del w:id="220" w:author="Dubeshter, Tyler" w:date="2025-04-22T13:20:00Z">
              <w:r w:rsidR="00F0094D" w:rsidRPr="000749BF" w:rsidDel="00227A61">
                <w:rPr>
                  <w:rFonts w:cs="Arial"/>
                  <w:sz w:val="22"/>
                  <w:szCs w:val="22"/>
                </w:rPr>
                <w:delText>8</w:delText>
              </w:r>
            </w:del>
          </w:p>
        </w:tc>
        <w:tc>
          <w:tcPr>
            <w:tcW w:w="2790" w:type="dxa"/>
            <w:vAlign w:val="center"/>
          </w:tcPr>
          <w:p w14:paraId="5E0CDA0F" w14:textId="77777777" w:rsidR="00F0094D" w:rsidRPr="000749BF" w:rsidRDefault="00F0094D" w:rsidP="00ED3776">
            <w:pPr>
              <w:pStyle w:val="TableText0"/>
              <w:rPr>
                <w:rFonts w:cs="Arial"/>
                <w:sz w:val="22"/>
                <w:szCs w:val="22"/>
              </w:rPr>
            </w:pPr>
            <w:r w:rsidRPr="000749BF">
              <w:rPr>
                <w:rFonts w:cs="Arial"/>
                <w:sz w:val="22"/>
                <w:szCs w:val="22"/>
              </w:rPr>
              <w:t xml:space="preserve">BAUDCSettlementIntervalMeasuredDemandControlAreaQty </w:t>
            </w:r>
            <w:r w:rsidRPr="000749BF">
              <w:rPr>
                <w:rFonts w:cs="Arial"/>
                <w:b/>
                <w:bCs/>
                <w:sz w:val="22"/>
                <w:szCs w:val="22"/>
                <w:vertAlign w:val="subscript"/>
              </w:rPr>
              <w:t>BuT’I’M’W’VL</w:t>
            </w:r>
            <w:r w:rsidRPr="000749BF">
              <w:rPr>
                <w:rFonts w:cs="Arial" w:hint="eastAsia"/>
                <w:b/>
                <w:bCs/>
                <w:sz w:val="22"/>
                <w:szCs w:val="22"/>
                <w:vertAlign w:val="subscript"/>
              </w:rPr>
              <w:t>’</w:t>
            </w:r>
            <w:r w:rsidRPr="000749BF">
              <w:rPr>
                <w:rFonts w:cs="Arial"/>
                <w:b/>
                <w:bCs/>
                <w:sz w:val="22"/>
                <w:szCs w:val="22"/>
                <w:vertAlign w:val="subscript"/>
              </w:rPr>
              <w:t>mdh</w:t>
            </w:r>
            <w:r w:rsidR="00B0293A" w:rsidRPr="000749BF">
              <w:rPr>
                <w:rFonts w:cs="Arial"/>
                <w:b/>
                <w:bCs/>
                <w:sz w:val="22"/>
                <w:szCs w:val="22"/>
                <w:vertAlign w:val="subscript"/>
              </w:rPr>
              <w:t>c</w:t>
            </w:r>
            <w:r w:rsidRPr="000749BF">
              <w:rPr>
                <w:rFonts w:cs="Arial"/>
                <w:b/>
                <w:bCs/>
                <w:sz w:val="22"/>
                <w:szCs w:val="22"/>
                <w:vertAlign w:val="subscript"/>
              </w:rPr>
              <w:t>i</w:t>
            </w:r>
            <w:r w:rsidR="00795293" w:rsidRPr="000749BF">
              <w:rPr>
                <w:rFonts w:cs="Arial"/>
                <w:b/>
                <w:bCs/>
                <w:sz w:val="22"/>
                <w:szCs w:val="22"/>
                <w:vertAlign w:val="subscript"/>
              </w:rPr>
              <w:t>f</w:t>
            </w:r>
          </w:p>
        </w:tc>
        <w:tc>
          <w:tcPr>
            <w:tcW w:w="4320" w:type="dxa"/>
            <w:vAlign w:val="center"/>
          </w:tcPr>
          <w:p w14:paraId="2E166B49" w14:textId="77777777" w:rsidR="00F0094D" w:rsidRPr="000749BF" w:rsidRDefault="00F0094D" w:rsidP="00ED3776">
            <w:pPr>
              <w:pStyle w:val="TableText0"/>
              <w:rPr>
                <w:rFonts w:cs="Arial"/>
                <w:sz w:val="22"/>
                <w:szCs w:val="22"/>
              </w:rPr>
            </w:pPr>
            <w:r w:rsidRPr="000749BF">
              <w:rPr>
                <w:rFonts w:cs="Arial"/>
                <w:sz w:val="22"/>
                <w:szCs w:val="22"/>
              </w:rPr>
              <w:t xml:space="preserve">UDC Measured Demand quantity calculated over the CAISO Control Area </w:t>
            </w:r>
            <w:r w:rsidR="000A6A44" w:rsidRPr="000749BF">
              <w:rPr>
                <w:rFonts w:cs="Arial"/>
                <w:sz w:val="22"/>
                <w:szCs w:val="22"/>
              </w:rPr>
              <w:t>for a settlement interval</w:t>
            </w:r>
            <w:r w:rsidRPr="000749BF">
              <w:rPr>
                <w:rFonts w:cs="Arial"/>
                <w:sz w:val="22"/>
                <w:szCs w:val="22"/>
              </w:rPr>
              <w:t>.</w:t>
            </w:r>
          </w:p>
        </w:tc>
      </w:tr>
      <w:tr w:rsidR="00F0094D" w:rsidRPr="000749BF" w14:paraId="20279991" w14:textId="77777777">
        <w:tc>
          <w:tcPr>
            <w:tcW w:w="1350" w:type="dxa"/>
            <w:vAlign w:val="center"/>
          </w:tcPr>
          <w:p w14:paraId="0893EB4B" w14:textId="77777777" w:rsidR="00F0094D" w:rsidRPr="000749BF" w:rsidRDefault="00227A61" w:rsidP="00ED3776">
            <w:pPr>
              <w:pStyle w:val="TableText0"/>
              <w:jc w:val="center"/>
              <w:rPr>
                <w:rFonts w:cs="Arial"/>
                <w:sz w:val="22"/>
                <w:szCs w:val="22"/>
              </w:rPr>
            </w:pPr>
            <w:ins w:id="221" w:author="Dubeshter, Tyler" w:date="2025-04-22T13:20:00Z">
              <w:r>
                <w:rPr>
                  <w:rFonts w:cs="Arial"/>
                  <w:sz w:val="22"/>
                  <w:szCs w:val="22"/>
                </w:rPr>
                <w:t>10</w:t>
              </w:r>
            </w:ins>
            <w:del w:id="222" w:author="Dubeshter, Tyler" w:date="2025-04-22T13:20:00Z">
              <w:r w:rsidR="00F0094D" w:rsidRPr="000749BF" w:rsidDel="00227A61">
                <w:rPr>
                  <w:rFonts w:cs="Arial"/>
                  <w:sz w:val="22"/>
                  <w:szCs w:val="22"/>
                </w:rPr>
                <w:delText>9</w:delText>
              </w:r>
            </w:del>
          </w:p>
        </w:tc>
        <w:tc>
          <w:tcPr>
            <w:tcW w:w="2790" w:type="dxa"/>
            <w:vAlign w:val="center"/>
          </w:tcPr>
          <w:p w14:paraId="2DB64AA1" w14:textId="77777777" w:rsidR="00F0094D" w:rsidRPr="000749BF" w:rsidRDefault="003D2677" w:rsidP="00ED3776">
            <w:pPr>
              <w:pStyle w:val="TableText0"/>
              <w:rPr>
                <w:rFonts w:cs="Arial"/>
                <w:sz w:val="22"/>
                <w:szCs w:val="22"/>
              </w:rPr>
            </w:pPr>
            <w:r w:rsidRPr="000749BF">
              <w:rPr>
                <w:rFonts w:cs="Arial"/>
                <w:sz w:val="22"/>
                <w:szCs w:val="22"/>
              </w:rPr>
              <w:t>BASettlement</w:t>
            </w:r>
            <w:r w:rsidR="00F0094D" w:rsidRPr="000749BF">
              <w:rPr>
                <w:rFonts w:cs="Arial"/>
                <w:sz w:val="22"/>
                <w:szCs w:val="22"/>
              </w:rPr>
              <w:t xml:space="preserve">IntervalUDCTotalMeteredCAISODemandQuantity_MDOverCA </w:t>
            </w:r>
            <w:r w:rsidR="00F0094D" w:rsidRPr="000749BF">
              <w:rPr>
                <w:rFonts w:cs="Arial"/>
                <w:b/>
                <w:bCs/>
                <w:sz w:val="22"/>
                <w:szCs w:val="22"/>
                <w:vertAlign w:val="subscript"/>
              </w:rPr>
              <w:t>BuT’I’M’W</w:t>
            </w:r>
            <w:r w:rsidR="00F0094D" w:rsidRPr="000749BF">
              <w:rPr>
                <w:rFonts w:cs="Arial" w:hint="eastAsia"/>
                <w:b/>
                <w:bCs/>
                <w:sz w:val="22"/>
                <w:szCs w:val="22"/>
                <w:vertAlign w:val="subscript"/>
              </w:rPr>
              <w:t>’</w:t>
            </w:r>
            <w:r w:rsidR="00F0094D" w:rsidRPr="000749BF">
              <w:rPr>
                <w:rFonts w:cs="Arial"/>
                <w:b/>
                <w:bCs/>
                <w:sz w:val="22"/>
                <w:szCs w:val="22"/>
                <w:vertAlign w:val="subscript"/>
              </w:rPr>
              <w:t>VL</w:t>
            </w:r>
            <w:r w:rsidR="00F0094D" w:rsidRPr="000749BF">
              <w:rPr>
                <w:rFonts w:cs="Arial" w:hint="eastAsia"/>
                <w:b/>
                <w:bCs/>
                <w:sz w:val="22"/>
                <w:szCs w:val="22"/>
                <w:vertAlign w:val="subscript"/>
              </w:rPr>
              <w:t>’</w:t>
            </w:r>
            <w:r w:rsidR="00F0094D" w:rsidRPr="000749BF">
              <w:rPr>
                <w:rFonts w:cs="Arial"/>
                <w:b/>
                <w:bCs/>
                <w:sz w:val="22"/>
                <w:szCs w:val="22"/>
                <w:vertAlign w:val="subscript"/>
              </w:rPr>
              <w:t>mdh</w:t>
            </w:r>
            <w:r w:rsidR="00B0293A" w:rsidRPr="000749BF">
              <w:rPr>
                <w:rFonts w:cs="Arial"/>
                <w:b/>
                <w:bCs/>
                <w:sz w:val="22"/>
                <w:szCs w:val="22"/>
                <w:vertAlign w:val="subscript"/>
              </w:rPr>
              <w:t>c</w:t>
            </w:r>
            <w:r w:rsidR="00F0094D" w:rsidRPr="000749BF">
              <w:rPr>
                <w:rFonts w:cs="Arial"/>
                <w:b/>
                <w:bCs/>
                <w:sz w:val="22"/>
                <w:szCs w:val="22"/>
                <w:vertAlign w:val="subscript"/>
              </w:rPr>
              <w:t>i</w:t>
            </w:r>
            <w:r w:rsidR="00795293" w:rsidRPr="000749BF">
              <w:rPr>
                <w:rFonts w:cs="Arial"/>
                <w:b/>
                <w:bCs/>
                <w:sz w:val="22"/>
                <w:szCs w:val="22"/>
                <w:vertAlign w:val="subscript"/>
              </w:rPr>
              <w:t>f</w:t>
            </w:r>
          </w:p>
        </w:tc>
        <w:tc>
          <w:tcPr>
            <w:tcW w:w="4320" w:type="dxa"/>
            <w:vAlign w:val="center"/>
          </w:tcPr>
          <w:p w14:paraId="4559C6AC" w14:textId="77777777" w:rsidR="00F0094D" w:rsidRPr="000749BF" w:rsidRDefault="00F0094D" w:rsidP="00ED3776">
            <w:pPr>
              <w:pStyle w:val="TableText0"/>
              <w:rPr>
                <w:rFonts w:cs="Arial"/>
                <w:sz w:val="22"/>
                <w:szCs w:val="22"/>
              </w:rPr>
            </w:pPr>
            <w:r w:rsidRPr="000749BF">
              <w:rPr>
                <w:rFonts w:cs="Arial"/>
                <w:sz w:val="22"/>
                <w:szCs w:val="22"/>
              </w:rPr>
              <w:t>Sum of meter input values for all Load</w:t>
            </w:r>
            <w:r w:rsidR="0020564D" w:rsidRPr="000749BF">
              <w:rPr>
                <w:rFonts w:cs="Arial"/>
                <w:sz w:val="22"/>
                <w:szCs w:val="22"/>
              </w:rPr>
              <w:t>s</w:t>
            </w:r>
            <w:r w:rsidRPr="000749BF">
              <w:rPr>
                <w:rFonts w:cs="Arial"/>
                <w:sz w:val="22"/>
                <w:szCs w:val="22"/>
              </w:rPr>
              <w:t xml:space="preserve"> </w:t>
            </w:r>
            <w:r w:rsidR="0020564D" w:rsidRPr="000749BF">
              <w:rPr>
                <w:rFonts w:cs="Arial"/>
                <w:sz w:val="22"/>
                <w:szCs w:val="22"/>
              </w:rPr>
              <w:t xml:space="preserve">and other non-export Demand </w:t>
            </w:r>
            <w:r w:rsidRPr="000749BF">
              <w:rPr>
                <w:rFonts w:cs="Arial"/>
                <w:sz w:val="22"/>
                <w:szCs w:val="22"/>
              </w:rPr>
              <w:t xml:space="preserve">resources, where the quantity is calculated for all UDC and gross-settled MSS entities </w:t>
            </w:r>
            <w:r w:rsidR="008C4BA6" w:rsidRPr="000749BF">
              <w:rPr>
                <w:rFonts w:cs="Arial"/>
                <w:sz w:val="22"/>
                <w:szCs w:val="22"/>
              </w:rPr>
              <w:t>for a settlement interval</w:t>
            </w:r>
            <w:r w:rsidRPr="000749BF">
              <w:rPr>
                <w:rFonts w:cs="Arial"/>
                <w:sz w:val="22"/>
                <w:szCs w:val="22"/>
              </w:rPr>
              <w:t>.  The summed quantity is restricted to Energy from non-MSS entities or from gross-settled MSS entities.</w:t>
            </w:r>
          </w:p>
        </w:tc>
      </w:tr>
      <w:tr w:rsidR="00F0094D" w:rsidRPr="000749BF" w14:paraId="690116CF" w14:textId="77777777">
        <w:tc>
          <w:tcPr>
            <w:tcW w:w="1350" w:type="dxa"/>
            <w:vAlign w:val="center"/>
          </w:tcPr>
          <w:p w14:paraId="2A3B046D" w14:textId="77777777" w:rsidR="00F0094D" w:rsidRPr="000749BF" w:rsidRDefault="00F0094D" w:rsidP="00ED3776">
            <w:pPr>
              <w:pStyle w:val="TableText0"/>
              <w:jc w:val="center"/>
              <w:rPr>
                <w:rFonts w:cs="Arial"/>
                <w:sz w:val="22"/>
                <w:szCs w:val="22"/>
              </w:rPr>
            </w:pPr>
            <w:r w:rsidRPr="000749BF">
              <w:rPr>
                <w:rFonts w:cs="Arial"/>
                <w:sz w:val="22"/>
                <w:szCs w:val="22"/>
              </w:rPr>
              <w:t>1</w:t>
            </w:r>
            <w:ins w:id="223" w:author="Dubeshter, Tyler" w:date="2025-04-22T13:20:00Z">
              <w:r w:rsidR="00227A61">
                <w:rPr>
                  <w:rFonts w:cs="Arial"/>
                  <w:sz w:val="22"/>
                  <w:szCs w:val="22"/>
                </w:rPr>
                <w:t>1</w:t>
              </w:r>
            </w:ins>
            <w:del w:id="224" w:author="Dubeshter, Tyler" w:date="2025-04-22T13:20:00Z">
              <w:r w:rsidRPr="000749BF" w:rsidDel="00227A61">
                <w:rPr>
                  <w:rFonts w:cs="Arial"/>
                  <w:sz w:val="22"/>
                  <w:szCs w:val="22"/>
                </w:rPr>
                <w:delText>0</w:delText>
              </w:r>
            </w:del>
          </w:p>
        </w:tc>
        <w:tc>
          <w:tcPr>
            <w:tcW w:w="2790" w:type="dxa"/>
            <w:vAlign w:val="center"/>
          </w:tcPr>
          <w:p w14:paraId="35259EA4" w14:textId="77777777" w:rsidR="00F0094D" w:rsidRPr="000749BF" w:rsidRDefault="00F0094D" w:rsidP="00ED3776">
            <w:pPr>
              <w:pStyle w:val="TableText0"/>
              <w:rPr>
                <w:rFonts w:cs="Arial"/>
                <w:sz w:val="22"/>
                <w:szCs w:val="22"/>
              </w:rPr>
            </w:pPr>
            <w:r w:rsidRPr="000749BF">
              <w:rPr>
                <w:rFonts w:cs="Arial"/>
                <w:sz w:val="22"/>
                <w:szCs w:val="22"/>
              </w:rPr>
              <w:t xml:space="preserve">BASettlementIntervalUDCNodalMeteredCAISODemandQuantity </w:t>
            </w:r>
            <w:r w:rsidRPr="000749BF">
              <w:rPr>
                <w:rFonts w:cs="Arial"/>
                <w:b/>
                <w:bCs/>
                <w:sz w:val="22"/>
                <w:szCs w:val="22"/>
                <w:vertAlign w:val="subscript"/>
              </w:rPr>
              <w:t>BuT’I’M’AA’W’VL’mdh</w:t>
            </w:r>
            <w:r w:rsidR="00B0293A" w:rsidRPr="000749BF">
              <w:rPr>
                <w:rFonts w:cs="Arial"/>
                <w:b/>
                <w:bCs/>
                <w:sz w:val="22"/>
                <w:szCs w:val="22"/>
                <w:vertAlign w:val="subscript"/>
              </w:rPr>
              <w:t>c</w:t>
            </w:r>
            <w:r w:rsidRPr="000749BF">
              <w:rPr>
                <w:rFonts w:cs="Arial"/>
                <w:b/>
                <w:bCs/>
                <w:sz w:val="22"/>
                <w:szCs w:val="22"/>
                <w:vertAlign w:val="subscript"/>
              </w:rPr>
              <w:t>i</w:t>
            </w:r>
            <w:r w:rsidR="00795293" w:rsidRPr="000749BF">
              <w:rPr>
                <w:rFonts w:cs="Arial"/>
                <w:b/>
                <w:bCs/>
                <w:sz w:val="22"/>
                <w:szCs w:val="22"/>
                <w:vertAlign w:val="subscript"/>
              </w:rPr>
              <w:t>f</w:t>
            </w:r>
          </w:p>
        </w:tc>
        <w:tc>
          <w:tcPr>
            <w:tcW w:w="4320" w:type="dxa"/>
            <w:vAlign w:val="center"/>
          </w:tcPr>
          <w:p w14:paraId="7F43D9A2" w14:textId="77777777" w:rsidR="00F0094D" w:rsidRPr="000749BF" w:rsidRDefault="00F0094D" w:rsidP="00ED3776">
            <w:pPr>
              <w:pStyle w:val="TableText0"/>
              <w:rPr>
                <w:rFonts w:cs="Arial"/>
                <w:sz w:val="22"/>
                <w:szCs w:val="22"/>
              </w:rPr>
            </w:pPr>
            <w:r w:rsidRPr="000749BF">
              <w:rPr>
                <w:rFonts w:cs="Arial"/>
                <w:sz w:val="22"/>
                <w:szCs w:val="22"/>
              </w:rPr>
              <w:t>Sum of  the individual meter readings for Loads</w:t>
            </w:r>
            <w:r w:rsidR="0020564D" w:rsidRPr="000749BF">
              <w:rPr>
                <w:rFonts w:cs="Arial"/>
                <w:sz w:val="22"/>
                <w:szCs w:val="22"/>
              </w:rPr>
              <w:t xml:space="preserve"> and other non-export Demand resources</w:t>
            </w:r>
            <w:r w:rsidRPr="000749BF">
              <w:rPr>
                <w:rFonts w:cs="Arial"/>
                <w:sz w:val="22"/>
                <w:szCs w:val="22"/>
              </w:rPr>
              <w:t xml:space="preserve"> of non-MSS entities and gross-settled MSS entities over the Aggregated Pricing, where the quantity is calculated for all UDC and MSS entities </w:t>
            </w:r>
            <w:r w:rsidR="008C4BA6" w:rsidRPr="000749BF">
              <w:rPr>
                <w:rFonts w:cs="Arial"/>
                <w:sz w:val="22"/>
                <w:szCs w:val="22"/>
              </w:rPr>
              <w:t>for a settlement interval</w:t>
            </w:r>
            <w:r w:rsidRPr="000749BF">
              <w:rPr>
                <w:rFonts w:cs="Arial"/>
                <w:sz w:val="22"/>
                <w:szCs w:val="22"/>
              </w:rPr>
              <w:t>.</w:t>
            </w:r>
          </w:p>
        </w:tc>
      </w:tr>
      <w:tr w:rsidR="00F0094D" w:rsidRPr="000749BF" w14:paraId="58974480" w14:textId="77777777">
        <w:tc>
          <w:tcPr>
            <w:tcW w:w="1350" w:type="dxa"/>
            <w:vAlign w:val="center"/>
          </w:tcPr>
          <w:p w14:paraId="69D4DFE2" w14:textId="77777777" w:rsidR="00F0094D" w:rsidRPr="000749BF" w:rsidRDefault="00F0094D" w:rsidP="00ED3776">
            <w:pPr>
              <w:pStyle w:val="TableText0"/>
              <w:jc w:val="center"/>
              <w:rPr>
                <w:rFonts w:cs="Arial"/>
                <w:sz w:val="22"/>
                <w:szCs w:val="22"/>
              </w:rPr>
            </w:pPr>
            <w:r w:rsidRPr="000749BF">
              <w:rPr>
                <w:rFonts w:cs="Arial"/>
                <w:sz w:val="22"/>
                <w:szCs w:val="22"/>
              </w:rPr>
              <w:t>1</w:t>
            </w:r>
            <w:ins w:id="225" w:author="Dubeshter, Tyler" w:date="2025-04-22T13:20:00Z">
              <w:r w:rsidR="00227A61">
                <w:rPr>
                  <w:rFonts w:cs="Arial"/>
                  <w:sz w:val="22"/>
                  <w:szCs w:val="22"/>
                </w:rPr>
                <w:t>2</w:t>
              </w:r>
            </w:ins>
            <w:del w:id="226" w:author="Dubeshter, Tyler" w:date="2025-04-22T13:20:00Z">
              <w:r w:rsidRPr="000749BF" w:rsidDel="00227A61">
                <w:rPr>
                  <w:rFonts w:cs="Arial"/>
                  <w:sz w:val="22"/>
                  <w:szCs w:val="22"/>
                </w:rPr>
                <w:delText>1</w:delText>
              </w:r>
            </w:del>
          </w:p>
        </w:tc>
        <w:tc>
          <w:tcPr>
            <w:tcW w:w="2790" w:type="dxa"/>
            <w:vAlign w:val="center"/>
          </w:tcPr>
          <w:p w14:paraId="269DD564" w14:textId="77777777" w:rsidR="00F0094D" w:rsidRPr="000749BF" w:rsidRDefault="00147DFF" w:rsidP="00ED3776">
            <w:pPr>
              <w:pStyle w:val="TableText0"/>
              <w:rPr>
                <w:rFonts w:cs="Arial"/>
                <w:sz w:val="22"/>
                <w:szCs w:val="22"/>
              </w:rPr>
            </w:pPr>
            <w:r w:rsidRPr="000749BF">
              <w:rPr>
                <w:rFonts w:cs="Arial"/>
                <w:sz w:val="22"/>
                <w:szCs w:val="22"/>
              </w:rPr>
              <w:t>BASettlement</w:t>
            </w:r>
            <w:r w:rsidR="00F0094D" w:rsidRPr="000749BF">
              <w:rPr>
                <w:rFonts w:cs="Arial"/>
                <w:sz w:val="22"/>
                <w:szCs w:val="22"/>
              </w:rPr>
              <w:t xml:space="preserve">IntervalUDCTotalNetMSSMeasuredDemandQty_MDOverCA </w:t>
            </w:r>
            <w:r w:rsidR="00F0094D" w:rsidRPr="000749BF">
              <w:rPr>
                <w:rFonts w:cs="Arial"/>
                <w:b/>
                <w:bCs/>
                <w:sz w:val="22"/>
                <w:szCs w:val="22"/>
                <w:vertAlign w:val="subscript"/>
              </w:rPr>
              <w:t>BuT’I’M</w:t>
            </w:r>
            <w:r w:rsidR="00F0094D" w:rsidRPr="000749BF">
              <w:rPr>
                <w:rFonts w:cs="Arial" w:hint="eastAsia"/>
                <w:b/>
                <w:bCs/>
                <w:sz w:val="22"/>
                <w:szCs w:val="22"/>
                <w:vertAlign w:val="subscript"/>
              </w:rPr>
              <w:t>’</w:t>
            </w:r>
            <w:r w:rsidR="00F0094D" w:rsidRPr="000749BF">
              <w:rPr>
                <w:rFonts w:cs="Arial"/>
                <w:b/>
                <w:bCs/>
                <w:sz w:val="22"/>
                <w:szCs w:val="22"/>
                <w:vertAlign w:val="subscript"/>
              </w:rPr>
              <w:t>W</w:t>
            </w:r>
            <w:r w:rsidR="00F0094D" w:rsidRPr="000749BF">
              <w:rPr>
                <w:rFonts w:cs="Arial" w:hint="eastAsia"/>
                <w:b/>
                <w:bCs/>
                <w:sz w:val="22"/>
                <w:szCs w:val="22"/>
                <w:vertAlign w:val="subscript"/>
              </w:rPr>
              <w:t>’</w:t>
            </w:r>
            <w:r w:rsidR="00F0094D" w:rsidRPr="000749BF">
              <w:rPr>
                <w:rFonts w:cs="Arial"/>
                <w:b/>
                <w:bCs/>
                <w:sz w:val="22"/>
                <w:szCs w:val="22"/>
                <w:vertAlign w:val="subscript"/>
              </w:rPr>
              <w:t>VL</w:t>
            </w:r>
            <w:r w:rsidR="00F0094D" w:rsidRPr="000749BF">
              <w:rPr>
                <w:rFonts w:cs="Arial" w:hint="eastAsia"/>
                <w:b/>
                <w:bCs/>
                <w:sz w:val="22"/>
                <w:szCs w:val="22"/>
                <w:vertAlign w:val="subscript"/>
              </w:rPr>
              <w:t>’</w:t>
            </w:r>
            <w:r w:rsidR="00F0094D" w:rsidRPr="000749BF">
              <w:rPr>
                <w:rFonts w:cs="Arial"/>
                <w:b/>
                <w:bCs/>
                <w:sz w:val="22"/>
                <w:szCs w:val="22"/>
                <w:vertAlign w:val="subscript"/>
              </w:rPr>
              <w:t>mdh</w:t>
            </w:r>
            <w:r w:rsidR="00B0293A" w:rsidRPr="000749BF">
              <w:rPr>
                <w:rFonts w:cs="Arial"/>
                <w:b/>
                <w:bCs/>
                <w:sz w:val="22"/>
                <w:szCs w:val="22"/>
                <w:vertAlign w:val="subscript"/>
              </w:rPr>
              <w:t>c</w:t>
            </w:r>
            <w:r w:rsidR="00F0094D" w:rsidRPr="000749BF">
              <w:rPr>
                <w:rFonts w:cs="Arial"/>
                <w:b/>
                <w:bCs/>
                <w:sz w:val="22"/>
                <w:szCs w:val="22"/>
                <w:vertAlign w:val="subscript"/>
              </w:rPr>
              <w:t>i</w:t>
            </w:r>
            <w:r w:rsidR="00795293" w:rsidRPr="000749BF">
              <w:rPr>
                <w:rFonts w:cs="Arial"/>
                <w:b/>
                <w:bCs/>
                <w:sz w:val="22"/>
                <w:szCs w:val="22"/>
                <w:vertAlign w:val="subscript"/>
              </w:rPr>
              <w:t>f</w:t>
            </w:r>
          </w:p>
        </w:tc>
        <w:tc>
          <w:tcPr>
            <w:tcW w:w="4320" w:type="dxa"/>
            <w:vAlign w:val="center"/>
          </w:tcPr>
          <w:p w14:paraId="10103393" w14:textId="77777777" w:rsidR="00F0094D" w:rsidRPr="000749BF" w:rsidRDefault="002C4342" w:rsidP="00ED3776">
            <w:pPr>
              <w:pStyle w:val="TableText0"/>
              <w:rPr>
                <w:rFonts w:cs="Arial"/>
                <w:sz w:val="22"/>
                <w:szCs w:val="22"/>
              </w:rPr>
            </w:pPr>
            <w:r w:rsidRPr="000749BF">
              <w:rPr>
                <w:rFonts w:cs="Arial"/>
                <w:sz w:val="22"/>
                <w:szCs w:val="22"/>
              </w:rPr>
              <w:t>Net MSS</w:t>
            </w:r>
            <w:r w:rsidR="00F0094D" w:rsidRPr="000749BF">
              <w:rPr>
                <w:rFonts w:cs="Arial"/>
                <w:sz w:val="22"/>
                <w:szCs w:val="22"/>
              </w:rPr>
              <w:t xml:space="preserve"> Measured Demand, where the quantity is calculated over all net-settled MSS</w:t>
            </w:r>
            <w:r w:rsidR="008236F1" w:rsidRPr="000749BF">
              <w:rPr>
                <w:rFonts w:cs="Arial"/>
                <w:sz w:val="22"/>
                <w:szCs w:val="22"/>
              </w:rPr>
              <w:t xml:space="preserve"> entities</w:t>
            </w:r>
            <w:r w:rsidR="00F0094D" w:rsidRPr="000749BF">
              <w:rPr>
                <w:rFonts w:cs="Arial"/>
                <w:sz w:val="22"/>
                <w:szCs w:val="22"/>
              </w:rPr>
              <w:t xml:space="preserve"> </w:t>
            </w:r>
            <w:r w:rsidR="008C4BA6" w:rsidRPr="000749BF">
              <w:rPr>
                <w:rFonts w:cs="Arial"/>
                <w:sz w:val="22"/>
                <w:szCs w:val="22"/>
              </w:rPr>
              <w:t>for a settlement interval</w:t>
            </w:r>
            <w:r w:rsidR="00F0094D" w:rsidRPr="000749BF">
              <w:rPr>
                <w:rFonts w:cs="Arial"/>
                <w:sz w:val="22"/>
                <w:szCs w:val="22"/>
              </w:rPr>
              <w:t>.</w:t>
            </w:r>
          </w:p>
        </w:tc>
      </w:tr>
      <w:tr w:rsidR="00F0094D" w:rsidRPr="000749BF" w14:paraId="7BF0104D" w14:textId="77777777">
        <w:tc>
          <w:tcPr>
            <w:tcW w:w="1350" w:type="dxa"/>
            <w:vAlign w:val="center"/>
          </w:tcPr>
          <w:p w14:paraId="3E2BC1E2" w14:textId="77777777" w:rsidR="00F0094D" w:rsidRPr="000749BF" w:rsidRDefault="00F0094D" w:rsidP="00ED3776">
            <w:pPr>
              <w:pStyle w:val="TableText0"/>
              <w:jc w:val="center"/>
              <w:rPr>
                <w:rFonts w:cs="Arial"/>
                <w:sz w:val="22"/>
                <w:szCs w:val="22"/>
              </w:rPr>
            </w:pPr>
            <w:r w:rsidRPr="000749BF">
              <w:rPr>
                <w:rFonts w:cs="Arial"/>
                <w:sz w:val="22"/>
                <w:szCs w:val="22"/>
              </w:rPr>
              <w:t>1</w:t>
            </w:r>
            <w:ins w:id="227" w:author="Dubeshter, Tyler" w:date="2025-04-22T13:20:00Z">
              <w:r w:rsidR="00227A61">
                <w:rPr>
                  <w:rFonts w:cs="Arial"/>
                  <w:sz w:val="22"/>
                  <w:szCs w:val="22"/>
                </w:rPr>
                <w:t>3</w:t>
              </w:r>
            </w:ins>
            <w:del w:id="228" w:author="Dubeshter, Tyler" w:date="2025-04-22T13:20:00Z">
              <w:r w:rsidRPr="000749BF" w:rsidDel="00227A61">
                <w:rPr>
                  <w:rFonts w:cs="Arial"/>
                  <w:sz w:val="22"/>
                  <w:szCs w:val="22"/>
                </w:rPr>
                <w:delText>2</w:delText>
              </w:r>
            </w:del>
          </w:p>
        </w:tc>
        <w:tc>
          <w:tcPr>
            <w:tcW w:w="2790" w:type="dxa"/>
            <w:vAlign w:val="center"/>
          </w:tcPr>
          <w:p w14:paraId="2FB9DDB5" w14:textId="77777777" w:rsidR="00F0094D" w:rsidRPr="000749BF" w:rsidRDefault="00147DFF" w:rsidP="00ED3776">
            <w:pPr>
              <w:pStyle w:val="TableText0"/>
              <w:rPr>
                <w:rFonts w:cs="Arial"/>
                <w:sz w:val="22"/>
                <w:szCs w:val="22"/>
              </w:rPr>
            </w:pPr>
            <w:r w:rsidRPr="000749BF">
              <w:rPr>
                <w:rFonts w:cs="Arial"/>
                <w:sz w:val="22"/>
                <w:szCs w:val="22"/>
              </w:rPr>
              <w:t>BASettlement</w:t>
            </w:r>
            <w:r w:rsidR="00F0094D" w:rsidRPr="000749BF">
              <w:rPr>
                <w:rFonts w:cs="Arial"/>
                <w:sz w:val="22"/>
                <w:szCs w:val="22"/>
              </w:rPr>
              <w:t xml:space="preserve">IntervalUDCExportQuantity_MDOverCA </w:t>
            </w:r>
            <w:r w:rsidR="00F0094D" w:rsidRPr="000749BF">
              <w:rPr>
                <w:rFonts w:cs="Arial"/>
                <w:b/>
                <w:bCs/>
                <w:sz w:val="22"/>
                <w:szCs w:val="22"/>
                <w:vertAlign w:val="subscript"/>
              </w:rPr>
              <w:t>BuT’I’M</w:t>
            </w:r>
            <w:r w:rsidR="00F0094D" w:rsidRPr="000749BF">
              <w:rPr>
                <w:rFonts w:cs="Arial" w:hint="eastAsia"/>
                <w:b/>
                <w:bCs/>
                <w:sz w:val="22"/>
                <w:szCs w:val="22"/>
                <w:vertAlign w:val="subscript"/>
              </w:rPr>
              <w:t>’</w:t>
            </w:r>
            <w:r w:rsidR="00F0094D" w:rsidRPr="000749BF">
              <w:rPr>
                <w:rFonts w:cs="Arial"/>
                <w:b/>
                <w:bCs/>
                <w:sz w:val="22"/>
                <w:szCs w:val="22"/>
                <w:vertAlign w:val="subscript"/>
              </w:rPr>
              <w:t>W</w:t>
            </w:r>
            <w:r w:rsidR="00F0094D" w:rsidRPr="000749BF">
              <w:rPr>
                <w:rFonts w:cs="Arial" w:hint="eastAsia"/>
                <w:b/>
                <w:bCs/>
                <w:sz w:val="22"/>
                <w:szCs w:val="22"/>
                <w:vertAlign w:val="subscript"/>
              </w:rPr>
              <w:t>’</w:t>
            </w:r>
            <w:r w:rsidR="00F0094D" w:rsidRPr="000749BF">
              <w:rPr>
                <w:rFonts w:cs="Arial"/>
                <w:b/>
                <w:bCs/>
                <w:sz w:val="22"/>
                <w:szCs w:val="22"/>
                <w:vertAlign w:val="subscript"/>
              </w:rPr>
              <w:t>VL</w:t>
            </w:r>
            <w:r w:rsidR="00F0094D" w:rsidRPr="000749BF">
              <w:rPr>
                <w:rFonts w:cs="Arial" w:hint="eastAsia"/>
                <w:b/>
                <w:bCs/>
                <w:sz w:val="22"/>
                <w:szCs w:val="22"/>
                <w:vertAlign w:val="subscript"/>
              </w:rPr>
              <w:t>’</w:t>
            </w:r>
            <w:r w:rsidR="00F0094D" w:rsidRPr="000749BF">
              <w:rPr>
                <w:rFonts w:cs="Arial"/>
                <w:b/>
                <w:bCs/>
                <w:sz w:val="22"/>
                <w:szCs w:val="22"/>
                <w:vertAlign w:val="subscript"/>
              </w:rPr>
              <w:t>mdh</w:t>
            </w:r>
            <w:r w:rsidR="00B0293A" w:rsidRPr="000749BF">
              <w:rPr>
                <w:rFonts w:cs="Arial"/>
                <w:b/>
                <w:bCs/>
                <w:sz w:val="22"/>
                <w:szCs w:val="22"/>
                <w:vertAlign w:val="subscript"/>
              </w:rPr>
              <w:t>c</w:t>
            </w:r>
            <w:r w:rsidR="00F0094D" w:rsidRPr="000749BF">
              <w:rPr>
                <w:rFonts w:cs="Arial"/>
                <w:b/>
                <w:bCs/>
                <w:sz w:val="22"/>
                <w:szCs w:val="22"/>
                <w:vertAlign w:val="subscript"/>
              </w:rPr>
              <w:t>i</w:t>
            </w:r>
            <w:r w:rsidR="00795293" w:rsidRPr="000749BF">
              <w:rPr>
                <w:rFonts w:cs="Arial"/>
                <w:b/>
                <w:bCs/>
                <w:sz w:val="22"/>
                <w:szCs w:val="22"/>
                <w:vertAlign w:val="subscript"/>
              </w:rPr>
              <w:t>f</w:t>
            </w:r>
          </w:p>
        </w:tc>
        <w:tc>
          <w:tcPr>
            <w:tcW w:w="4320" w:type="dxa"/>
            <w:vAlign w:val="center"/>
          </w:tcPr>
          <w:p w14:paraId="087B4418" w14:textId="77777777" w:rsidR="00F0094D" w:rsidRPr="000749BF" w:rsidRDefault="00F0094D" w:rsidP="00ED3776">
            <w:pPr>
              <w:pStyle w:val="TableText0"/>
              <w:rPr>
                <w:rFonts w:cs="Arial"/>
                <w:sz w:val="22"/>
                <w:szCs w:val="22"/>
              </w:rPr>
            </w:pPr>
            <w:r w:rsidRPr="000749BF">
              <w:rPr>
                <w:rFonts w:cs="Arial"/>
                <w:sz w:val="22"/>
                <w:szCs w:val="22"/>
              </w:rPr>
              <w:t xml:space="preserve">Sum of real-time deemed-delivered export quantities, including export losses settled under contractual operating agreements </w:t>
            </w:r>
            <w:r w:rsidR="008C4BA6" w:rsidRPr="000749BF">
              <w:rPr>
                <w:rFonts w:cs="Arial"/>
                <w:sz w:val="22"/>
                <w:szCs w:val="22"/>
              </w:rPr>
              <w:t>for a settlement interval</w:t>
            </w:r>
            <w:r w:rsidRPr="000749BF">
              <w:rPr>
                <w:rFonts w:cs="Arial"/>
                <w:sz w:val="22"/>
                <w:szCs w:val="22"/>
              </w:rPr>
              <w:t>.</w:t>
            </w:r>
          </w:p>
        </w:tc>
      </w:tr>
      <w:tr w:rsidR="00F0094D" w:rsidRPr="000749BF" w14:paraId="2DF3DFBF" w14:textId="77777777">
        <w:tc>
          <w:tcPr>
            <w:tcW w:w="1350" w:type="dxa"/>
            <w:vAlign w:val="center"/>
          </w:tcPr>
          <w:p w14:paraId="43AE5408" w14:textId="77777777" w:rsidR="00F0094D" w:rsidRPr="000749BF" w:rsidRDefault="00F0094D" w:rsidP="00ED3776">
            <w:pPr>
              <w:pStyle w:val="TableText0"/>
              <w:jc w:val="center"/>
              <w:rPr>
                <w:rFonts w:cs="Arial"/>
                <w:sz w:val="22"/>
                <w:szCs w:val="22"/>
              </w:rPr>
            </w:pPr>
            <w:r w:rsidRPr="000749BF">
              <w:rPr>
                <w:rFonts w:cs="Arial"/>
                <w:sz w:val="22"/>
                <w:szCs w:val="22"/>
              </w:rPr>
              <w:t>1</w:t>
            </w:r>
            <w:ins w:id="229" w:author="Dubeshter, Tyler" w:date="2025-04-22T13:20:00Z">
              <w:r w:rsidR="00227A61">
                <w:rPr>
                  <w:rFonts w:cs="Arial"/>
                  <w:sz w:val="22"/>
                  <w:szCs w:val="22"/>
                </w:rPr>
                <w:t>4</w:t>
              </w:r>
            </w:ins>
            <w:del w:id="230" w:author="Dubeshter, Tyler" w:date="2025-04-22T13:20:00Z">
              <w:r w:rsidRPr="000749BF" w:rsidDel="00227A61">
                <w:rPr>
                  <w:rFonts w:cs="Arial"/>
                  <w:sz w:val="22"/>
                  <w:szCs w:val="22"/>
                </w:rPr>
                <w:delText>3</w:delText>
              </w:r>
            </w:del>
          </w:p>
        </w:tc>
        <w:tc>
          <w:tcPr>
            <w:tcW w:w="2790" w:type="dxa"/>
            <w:vAlign w:val="center"/>
          </w:tcPr>
          <w:p w14:paraId="11DA8CB4" w14:textId="77777777" w:rsidR="00F0094D" w:rsidRPr="000749BF" w:rsidRDefault="00F0094D" w:rsidP="00ED3776">
            <w:pPr>
              <w:pStyle w:val="TableText0"/>
              <w:rPr>
                <w:rFonts w:cs="Arial"/>
                <w:sz w:val="22"/>
                <w:szCs w:val="22"/>
              </w:rPr>
            </w:pPr>
            <w:r w:rsidRPr="000749BF">
              <w:rPr>
                <w:rFonts w:cs="Arial"/>
                <w:sz w:val="22"/>
                <w:szCs w:val="22"/>
              </w:rPr>
              <w:t xml:space="preserve">HourlyNodalMeteredCAISODemandQuantity_MDOverCA </w:t>
            </w:r>
            <w:r w:rsidRPr="000749BF">
              <w:rPr>
                <w:rFonts w:ascii="Arial Bold" w:hAnsi="Arial Bold" w:cs="Arial"/>
                <w:b/>
                <w:bCs/>
                <w:position w:val="-6"/>
                <w:sz w:val="22"/>
                <w:szCs w:val="22"/>
                <w:vertAlign w:val="subscript"/>
              </w:rPr>
              <w:t>AA’mdh</w:t>
            </w:r>
          </w:p>
        </w:tc>
        <w:tc>
          <w:tcPr>
            <w:tcW w:w="4320" w:type="dxa"/>
            <w:vAlign w:val="center"/>
          </w:tcPr>
          <w:p w14:paraId="0854880C" w14:textId="77777777" w:rsidR="00F0094D" w:rsidRPr="000749BF" w:rsidRDefault="008236F1" w:rsidP="00ED3776">
            <w:pPr>
              <w:pStyle w:val="TableText0"/>
              <w:rPr>
                <w:rFonts w:cs="Arial"/>
                <w:sz w:val="22"/>
                <w:szCs w:val="22"/>
              </w:rPr>
            </w:pPr>
            <w:r w:rsidRPr="000749BF">
              <w:rPr>
                <w:rFonts w:cs="Arial"/>
                <w:sz w:val="22"/>
                <w:szCs w:val="22"/>
              </w:rPr>
              <w:t>Hourly s</w:t>
            </w:r>
            <w:r w:rsidR="00F0094D" w:rsidRPr="000749BF">
              <w:rPr>
                <w:rFonts w:cs="Arial"/>
                <w:sz w:val="22"/>
                <w:szCs w:val="22"/>
              </w:rPr>
              <w:t>um</w:t>
            </w:r>
            <w:r w:rsidRPr="000749BF">
              <w:rPr>
                <w:rFonts w:cs="Arial"/>
                <w:sz w:val="22"/>
                <w:szCs w:val="22"/>
              </w:rPr>
              <w:t>mation</w:t>
            </w:r>
            <w:r w:rsidR="00F0094D" w:rsidRPr="000749BF">
              <w:rPr>
                <w:rFonts w:cs="Arial"/>
                <w:sz w:val="22"/>
                <w:szCs w:val="22"/>
              </w:rPr>
              <w:t xml:space="preserve"> of meter input values over the Aggregated Pricing.  The summed quantity includes the individual meter readings for Loads</w:t>
            </w:r>
            <w:r w:rsidR="0020564D" w:rsidRPr="000749BF">
              <w:rPr>
                <w:rFonts w:cs="Arial"/>
                <w:sz w:val="22"/>
                <w:szCs w:val="22"/>
              </w:rPr>
              <w:t xml:space="preserve"> and other non-export Demand resources</w:t>
            </w:r>
            <w:r w:rsidR="00F0094D" w:rsidRPr="000749BF">
              <w:rPr>
                <w:rFonts w:cs="Arial"/>
                <w:sz w:val="22"/>
                <w:szCs w:val="22"/>
              </w:rPr>
              <w:t xml:space="preserve"> of non-MSS entities and gross-settled MSS entities, and also includes the calculated net MSS Demand value for each net-settled MSS entity.</w:t>
            </w:r>
          </w:p>
        </w:tc>
      </w:tr>
      <w:tr w:rsidR="00F0094D" w:rsidRPr="000749BF" w14:paraId="70A3B26D" w14:textId="77777777">
        <w:tc>
          <w:tcPr>
            <w:tcW w:w="1350" w:type="dxa"/>
            <w:vAlign w:val="center"/>
          </w:tcPr>
          <w:p w14:paraId="7FDB5C61" w14:textId="77777777" w:rsidR="00F0094D" w:rsidRPr="000749BF" w:rsidRDefault="00F0094D" w:rsidP="00ED3776">
            <w:pPr>
              <w:pStyle w:val="TableText0"/>
              <w:jc w:val="center"/>
              <w:rPr>
                <w:rFonts w:cs="Arial"/>
                <w:sz w:val="22"/>
                <w:szCs w:val="22"/>
              </w:rPr>
            </w:pPr>
            <w:r w:rsidRPr="000749BF">
              <w:rPr>
                <w:rFonts w:cs="Arial"/>
                <w:sz w:val="22"/>
                <w:szCs w:val="22"/>
              </w:rPr>
              <w:t>1</w:t>
            </w:r>
            <w:ins w:id="231" w:author="Dubeshter, Tyler" w:date="2025-04-22T13:20:00Z">
              <w:r w:rsidR="00227A61">
                <w:rPr>
                  <w:rFonts w:cs="Arial"/>
                  <w:sz w:val="22"/>
                  <w:szCs w:val="22"/>
                </w:rPr>
                <w:t>5</w:t>
              </w:r>
            </w:ins>
            <w:del w:id="232" w:author="Dubeshter, Tyler" w:date="2025-04-22T13:20:00Z">
              <w:r w:rsidRPr="000749BF" w:rsidDel="00227A61">
                <w:rPr>
                  <w:rFonts w:cs="Arial"/>
                  <w:sz w:val="22"/>
                  <w:szCs w:val="22"/>
                </w:rPr>
                <w:delText>4</w:delText>
              </w:r>
            </w:del>
          </w:p>
        </w:tc>
        <w:tc>
          <w:tcPr>
            <w:tcW w:w="2790" w:type="dxa"/>
            <w:vAlign w:val="center"/>
          </w:tcPr>
          <w:p w14:paraId="1D73E5B5" w14:textId="77777777" w:rsidR="00F0094D" w:rsidRPr="000749BF" w:rsidRDefault="003D2677" w:rsidP="00ED3776">
            <w:pPr>
              <w:pStyle w:val="TableText0"/>
              <w:rPr>
                <w:rFonts w:cs="Arial"/>
                <w:sz w:val="22"/>
                <w:szCs w:val="22"/>
              </w:rPr>
            </w:pPr>
            <w:r w:rsidRPr="000749BF">
              <w:rPr>
                <w:rFonts w:cs="Arial"/>
                <w:sz w:val="22"/>
                <w:szCs w:val="22"/>
              </w:rPr>
              <w:t>Settlement</w:t>
            </w:r>
            <w:r w:rsidR="00F0094D" w:rsidRPr="000749BF">
              <w:rPr>
                <w:rFonts w:cs="Arial"/>
                <w:sz w:val="22"/>
                <w:szCs w:val="22"/>
              </w:rPr>
              <w:t xml:space="preserve">IntervalNodalMeteredCAISODemandQuantity_MDOverCA </w:t>
            </w:r>
            <w:r w:rsidR="00840A41" w:rsidRPr="000749BF">
              <w:rPr>
                <w:rFonts w:ascii="Arial Bold" w:hAnsi="Arial Bold" w:cs="Arial"/>
                <w:b/>
                <w:bCs/>
                <w:position w:val="-6"/>
                <w:sz w:val="22"/>
                <w:szCs w:val="22"/>
                <w:vertAlign w:val="subscript"/>
              </w:rPr>
              <w:t>uM’A</w:t>
            </w:r>
            <w:r w:rsidR="00F0094D" w:rsidRPr="000749BF">
              <w:rPr>
                <w:rFonts w:ascii="Arial Bold" w:hAnsi="Arial Bold" w:cs="Arial"/>
                <w:b/>
                <w:bCs/>
                <w:position w:val="-6"/>
                <w:sz w:val="22"/>
                <w:szCs w:val="22"/>
                <w:vertAlign w:val="subscript"/>
              </w:rPr>
              <w:t>A’mdh</w:t>
            </w:r>
            <w:r w:rsidR="00B0293A" w:rsidRPr="000749BF">
              <w:rPr>
                <w:rFonts w:ascii="Arial Bold" w:hAnsi="Arial Bold" w:cs="Arial"/>
                <w:b/>
                <w:bCs/>
                <w:position w:val="-6"/>
                <w:sz w:val="22"/>
                <w:szCs w:val="22"/>
                <w:vertAlign w:val="subscript"/>
              </w:rPr>
              <w:t>c</w:t>
            </w:r>
            <w:r w:rsidR="00F0094D" w:rsidRPr="000749BF">
              <w:rPr>
                <w:rFonts w:ascii="Arial Bold" w:hAnsi="Arial Bold" w:cs="Arial"/>
                <w:b/>
                <w:bCs/>
                <w:position w:val="-6"/>
                <w:sz w:val="22"/>
                <w:szCs w:val="22"/>
                <w:vertAlign w:val="subscript"/>
              </w:rPr>
              <w:t>i</w:t>
            </w:r>
            <w:r w:rsidR="00795293" w:rsidRPr="000749BF">
              <w:rPr>
                <w:rFonts w:ascii="Arial Bold" w:hAnsi="Arial Bold" w:cs="Arial"/>
                <w:b/>
                <w:bCs/>
                <w:position w:val="-6"/>
                <w:sz w:val="22"/>
                <w:szCs w:val="22"/>
                <w:vertAlign w:val="subscript"/>
              </w:rPr>
              <w:t>f</w:t>
            </w:r>
          </w:p>
        </w:tc>
        <w:tc>
          <w:tcPr>
            <w:tcW w:w="4320" w:type="dxa"/>
            <w:vAlign w:val="center"/>
          </w:tcPr>
          <w:p w14:paraId="02401CF6" w14:textId="77777777" w:rsidR="00F0094D" w:rsidRPr="000749BF" w:rsidRDefault="00F0094D" w:rsidP="00ED3776">
            <w:pPr>
              <w:pStyle w:val="TableText0"/>
              <w:rPr>
                <w:rFonts w:cs="Arial"/>
                <w:sz w:val="22"/>
                <w:szCs w:val="22"/>
              </w:rPr>
            </w:pPr>
            <w:r w:rsidRPr="000749BF">
              <w:rPr>
                <w:rFonts w:cs="Arial"/>
                <w:sz w:val="22"/>
                <w:szCs w:val="22"/>
              </w:rPr>
              <w:t xml:space="preserve">Sum of meter input values over the Aggregated Pricing </w:t>
            </w:r>
            <w:r w:rsidR="008C4BA6" w:rsidRPr="000749BF">
              <w:rPr>
                <w:rFonts w:cs="Arial"/>
                <w:sz w:val="22"/>
                <w:szCs w:val="22"/>
              </w:rPr>
              <w:t>for a settlement interval</w:t>
            </w:r>
            <w:r w:rsidRPr="000749BF">
              <w:rPr>
                <w:rFonts w:cs="Arial"/>
                <w:sz w:val="22"/>
                <w:szCs w:val="22"/>
              </w:rPr>
              <w:t xml:space="preserve">.  The summed quantity includes the individual meter readings for Loads </w:t>
            </w:r>
            <w:r w:rsidR="0020564D" w:rsidRPr="000749BF">
              <w:rPr>
                <w:rFonts w:cs="Arial"/>
                <w:sz w:val="22"/>
                <w:szCs w:val="22"/>
              </w:rPr>
              <w:t xml:space="preserve">and other non-export Demand resources </w:t>
            </w:r>
            <w:r w:rsidRPr="000749BF">
              <w:rPr>
                <w:rFonts w:cs="Arial"/>
                <w:sz w:val="22"/>
                <w:szCs w:val="22"/>
              </w:rPr>
              <w:t>of non-MSS entities and gross-settled MSS entities, and also includes the calculated net MSS Demand value for each net-settled MSS entity.</w:t>
            </w:r>
          </w:p>
        </w:tc>
      </w:tr>
      <w:bookmarkEnd w:id="205"/>
      <w:bookmarkEnd w:id="206"/>
      <w:tr w:rsidR="00D523ED" w:rsidRPr="000749BF" w14:paraId="63186F2F" w14:textId="77777777">
        <w:tc>
          <w:tcPr>
            <w:tcW w:w="1350" w:type="dxa"/>
            <w:vAlign w:val="center"/>
          </w:tcPr>
          <w:p w14:paraId="5300EE1E" w14:textId="77777777" w:rsidR="00D523ED" w:rsidRPr="000749BF" w:rsidRDefault="00D523ED" w:rsidP="00D523ED">
            <w:pPr>
              <w:pStyle w:val="TableText0"/>
              <w:jc w:val="center"/>
              <w:rPr>
                <w:rFonts w:cs="Arial"/>
                <w:sz w:val="22"/>
                <w:szCs w:val="22"/>
              </w:rPr>
            </w:pPr>
            <w:r w:rsidRPr="000749BF">
              <w:rPr>
                <w:rFonts w:cs="Arial"/>
                <w:sz w:val="22"/>
                <w:szCs w:val="22"/>
              </w:rPr>
              <w:t>1</w:t>
            </w:r>
            <w:ins w:id="233" w:author="Dubeshter, Tyler" w:date="2025-04-22T13:20:00Z">
              <w:r w:rsidR="00227A61">
                <w:rPr>
                  <w:rFonts w:cs="Arial"/>
                  <w:sz w:val="22"/>
                  <w:szCs w:val="22"/>
                </w:rPr>
                <w:t>6</w:t>
              </w:r>
            </w:ins>
            <w:del w:id="234" w:author="Dubeshter, Tyler" w:date="2025-04-22T13:20:00Z">
              <w:r w:rsidRPr="000749BF" w:rsidDel="00227A61">
                <w:rPr>
                  <w:rFonts w:cs="Arial"/>
                  <w:sz w:val="22"/>
                  <w:szCs w:val="22"/>
                </w:rPr>
                <w:delText>4.5</w:delText>
              </w:r>
            </w:del>
          </w:p>
        </w:tc>
        <w:tc>
          <w:tcPr>
            <w:tcW w:w="2790" w:type="dxa"/>
            <w:vAlign w:val="center"/>
          </w:tcPr>
          <w:p w14:paraId="65BBE2AB" w14:textId="77777777" w:rsidR="00D523ED" w:rsidRPr="000749BF" w:rsidRDefault="00D523ED" w:rsidP="006352A1">
            <w:pPr>
              <w:pStyle w:val="TableText0"/>
              <w:rPr>
                <w:rFonts w:cs="Arial"/>
                <w:sz w:val="22"/>
                <w:szCs w:val="22"/>
              </w:rPr>
            </w:pPr>
            <w:r w:rsidRPr="000749BF">
              <w:rPr>
                <w:rFonts w:cs="Arial"/>
                <w:sz w:val="22"/>
                <w:szCs w:val="22"/>
              </w:rPr>
              <w:t>BAEntitySettlementIntervalNodalMeteredCAISODemandQuantity</w:t>
            </w:r>
            <w:r w:rsidRPr="000749BF">
              <w:t xml:space="preserve"> </w:t>
            </w:r>
            <w:r w:rsidRPr="000749BF">
              <w:rPr>
                <w:rFonts w:ascii="Arial Bold" w:hAnsi="Arial Bold" w:cs="Arial"/>
                <w:b/>
                <w:bCs/>
                <w:position w:val="-6"/>
                <w:sz w:val="22"/>
                <w:szCs w:val="22"/>
                <w:vertAlign w:val="subscript"/>
              </w:rPr>
              <w:t>B</w:t>
            </w:r>
            <w:r w:rsidR="006352A1" w:rsidRPr="000749BF">
              <w:rPr>
                <w:rFonts w:ascii="Arial Bold" w:hAnsi="Arial Bold" w:cs="Arial"/>
                <w:b/>
                <w:bCs/>
                <w:position w:val="-6"/>
                <w:sz w:val="22"/>
                <w:szCs w:val="22"/>
                <w:vertAlign w:val="subscript"/>
              </w:rPr>
              <w:t>uM’</w:t>
            </w:r>
            <w:r w:rsidRPr="000749BF">
              <w:rPr>
                <w:rFonts w:ascii="Arial Bold" w:hAnsi="Arial Bold" w:cs="Arial"/>
                <w:b/>
                <w:bCs/>
                <w:position w:val="-6"/>
                <w:sz w:val="22"/>
                <w:szCs w:val="22"/>
                <w:vertAlign w:val="subscript"/>
              </w:rPr>
              <w:t>AA’mdhcif</w:t>
            </w:r>
          </w:p>
        </w:tc>
        <w:tc>
          <w:tcPr>
            <w:tcW w:w="4320" w:type="dxa"/>
            <w:vAlign w:val="center"/>
          </w:tcPr>
          <w:p w14:paraId="73F397EE" w14:textId="77777777" w:rsidR="00D523ED" w:rsidRPr="000749BF" w:rsidRDefault="00D523ED" w:rsidP="00D523ED">
            <w:pPr>
              <w:pStyle w:val="TableText0"/>
              <w:rPr>
                <w:rFonts w:cs="Arial"/>
                <w:sz w:val="22"/>
                <w:szCs w:val="22"/>
              </w:rPr>
            </w:pPr>
            <w:r w:rsidRPr="000749BF">
              <w:rPr>
                <w:rFonts w:cs="Arial"/>
                <w:sz w:val="22"/>
                <w:szCs w:val="22"/>
              </w:rPr>
              <w:t>Sum of meter input values over the Aggregated Pricing for a settlement interval.  The summed quantity includes the individual meter readings for Loads and other non-export Demand resources of non-MSS entities and gross-settled MSS entities. Includes only entity component subtype with value ‘GL’ or ‘NPL’.</w:t>
            </w:r>
          </w:p>
        </w:tc>
      </w:tr>
      <w:tr w:rsidR="00D523ED" w:rsidRPr="000749BF" w14:paraId="1E30C1FE" w14:textId="77777777">
        <w:tc>
          <w:tcPr>
            <w:tcW w:w="1350" w:type="dxa"/>
            <w:vAlign w:val="center"/>
          </w:tcPr>
          <w:p w14:paraId="3B6E434E" w14:textId="77777777" w:rsidR="00D523ED" w:rsidRPr="000749BF" w:rsidRDefault="00D523ED" w:rsidP="00D523ED">
            <w:pPr>
              <w:pStyle w:val="TableText0"/>
              <w:jc w:val="center"/>
              <w:rPr>
                <w:rFonts w:cs="Arial"/>
                <w:sz w:val="22"/>
                <w:szCs w:val="22"/>
              </w:rPr>
            </w:pPr>
            <w:r w:rsidRPr="000749BF">
              <w:rPr>
                <w:rFonts w:cs="Arial"/>
                <w:sz w:val="22"/>
                <w:szCs w:val="22"/>
              </w:rPr>
              <w:t>1</w:t>
            </w:r>
            <w:ins w:id="235" w:author="Dubeshter, Tyler" w:date="2025-04-22T13:20:00Z">
              <w:r w:rsidR="00227A61">
                <w:rPr>
                  <w:rFonts w:cs="Arial"/>
                  <w:sz w:val="22"/>
                  <w:szCs w:val="22"/>
                </w:rPr>
                <w:t>7</w:t>
              </w:r>
            </w:ins>
            <w:del w:id="236" w:author="Dubeshter, Tyler" w:date="2025-04-22T13:20:00Z">
              <w:r w:rsidRPr="000749BF" w:rsidDel="00227A61">
                <w:rPr>
                  <w:rFonts w:cs="Arial"/>
                  <w:sz w:val="22"/>
                  <w:szCs w:val="22"/>
                </w:rPr>
                <w:delText>5</w:delText>
              </w:r>
            </w:del>
          </w:p>
        </w:tc>
        <w:tc>
          <w:tcPr>
            <w:tcW w:w="2790" w:type="dxa"/>
            <w:vAlign w:val="center"/>
          </w:tcPr>
          <w:p w14:paraId="1018CA06" w14:textId="77777777" w:rsidR="00D523ED" w:rsidRPr="000749BF" w:rsidRDefault="00D523ED" w:rsidP="00D523ED">
            <w:pPr>
              <w:pStyle w:val="TableText0"/>
              <w:rPr>
                <w:rFonts w:cs="Arial"/>
                <w:sz w:val="22"/>
                <w:szCs w:val="22"/>
              </w:rPr>
            </w:pPr>
            <w:r w:rsidRPr="000749BF">
              <w:rPr>
                <w:rFonts w:cs="Arial"/>
                <w:sz w:val="22"/>
                <w:szCs w:val="22"/>
              </w:rPr>
              <w:t xml:space="preserve">BAHourlyNodalMeteredCAISODemandQuantity_MDOverCA </w:t>
            </w:r>
            <w:r w:rsidRPr="000749BF">
              <w:rPr>
                <w:rFonts w:ascii="Arial Bold" w:hAnsi="Arial Bold" w:cs="Arial"/>
                <w:b/>
                <w:bCs/>
                <w:position w:val="-6"/>
                <w:sz w:val="22"/>
                <w:szCs w:val="22"/>
                <w:vertAlign w:val="subscript"/>
              </w:rPr>
              <w:t>BAA’mdh</w:t>
            </w:r>
          </w:p>
        </w:tc>
        <w:tc>
          <w:tcPr>
            <w:tcW w:w="4320" w:type="dxa"/>
            <w:vAlign w:val="center"/>
          </w:tcPr>
          <w:p w14:paraId="220B14FC" w14:textId="77777777" w:rsidR="00D523ED" w:rsidRPr="000749BF" w:rsidRDefault="00D523ED" w:rsidP="00D523ED">
            <w:pPr>
              <w:pStyle w:val="TableText0"/>
              <w:rPr>
                <w:rFonts w:cs="Arial"/>
                <w:sz w:val="22"/>
                <w:szCs w:val="22"/>
              </w:rPr>
            </w:pPr>
            <w:r w:rsidRPr="000749BF">
              <w:rPr>
                <w:rFonts w:cs="Arial"/>
                <w:sz w:val="22"/>
                <w:szCs w:val="22"/>
              </w:rPr>
              <w:t>Hourly sum of meter input values over the Aggregated Pricing Node.  The summed quantity includes the individual meter readings for Loads and other non-export Demand resources of non-MSS entities and gross-settled MSS entities, and also includes the calculated net MSS Demand value for each net-settled MSS entity.</w:t>
            </w:r>
          </w:p>
        </w:tc>
      </w:tr>
      <w:tr w:rsidR="00D523ED" w:rsidRPr="000749BF" w14:paraId="3D8AA5EA" w14:textId="77777777">
        <w:tc>
          <w:tcPr>
            <w:tcW w:w="1350" w:type="dxa"/>
            <w:vAlign w:val="center"/>
          </w:tcPr>
          <w:p w14:paraId="4F8EFAD3" w14:textId="77777777" w:rsidR="00D523ED" w:rsidRPr="000749BF" w:rsidRDefault="00D523ED" w:rsidP="00D523ED">
            <w:pPr>
              <w:pStyle w:val="TableText0"/>
              <w:jc w:val="center"/>
              <w:rPr>
                <w:rFonts w:cs="Arial"/>
                <w:sz w:val="22"/>
                <w:szCs w:val="22"/>
              </w:rPr>
            </w:pPr>
            <w:r w:rsidRPr="000749BF">
              <w:rPr>
                <w:rFonts w:cs="Arial"/>
                <w:sz w:val="22"/>
                <w:szCs w:val="22"/>
              </w:rPr>
              <w:t>1</w:t>
            </w:r>
            <w:ins w:id="237" w:author="Dubeshter, Tyler" w:date="2025-04-22T13:21:00Z">
              <w:r w:rsidR="00227A61">
                <w:rPr>
                  <w:rFonts w:cs="Arial"/>
                  <w:sz w:val="22"/>
                  <w:szCs w:val="22"/>
                </w:rPr>
                <w:t>8</w:t>
              </w:r>
            </w:ins>
            <w:del w:id="238" w:author="Dubeshter, Tyler" w:date="2025-04-22T13:21:00Z">
              <w:r w:rsidRPr="000749BF" w:rsidDel="00227A61">
                <w:rPr>
                  <w:rFonts w:cs="Arial"/>
                  <w:sz w:val="22"/>
                  <w:szCs w:val="22"/>
                </w:rPr>
                <w:delText>6</w:delText>
              </w:r>
            </w:del>
          </w:p>
        </w:tc>
        <w:tc>
          <w:tcPr>
            <w:tcW w:w="2790" w:type="dxa"/>
            <w:vAlign w:val="center"/>
          </w:tcPr>
          <w:p w14:paraId="3B394A6B"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BASettlementIntervalNodalMeteredCAISODemandQuantity_MDOverCA </w:t>
            </w:r>
            <w:r w:rsidRPr="000749BF">
              <w:rPr>
                <w:rFonts w:ascii="Arial Bold" w:hAnsi="Arial Bold" w:cs="Arial"/>
                <w:b/>
                <w:bCs/>
                <w:position w:val="-6"/>
                <w:sz w:val="22"/>
                <w:szCs w:val="22"/>
                <w:vertAlign w:val="subscript"/>
              </w:rPr>
              <w:t>BAA’mdhcif</w:t>
            </w:r>
          </w:p>
        </w:tc>
        <w:tc>
          <w:tcPr>
            <w:tcW w:w="4320" w:type="dxa"/>
            <w:vAlign w:val="center"/>
          </w:tcPr>
          <w:p w14:paraId="1FE8B594" w14:textId="77777777" w:rsidR="00D523ED" w:rsidRPr="000749BF" w:rsidRDefault="00D523ED" w:rsidP="00D523ED">
            <w:pPr>
              <w:pStyle w:val="TableText0"/>
              <w:rPr>
                <w:rFonts w:cs="Arial"/>
                <w:sz w:val="22"/>
                <w:szCs w:val="22"/>
              </w:rPr>
            </w:pPr>
            <w:r w:rsidRPr="000749BF">
              <w:rPr>
                <w:rFonts w:cs="Arial"/>
                <w:sz w:val="22"/>
                <w:szCs w:val="22"/>
              </w:rPr>
              <w:t>Sum over the Aggregated Pricing Node for asettlement interval of the individual meter readings for Loads and other non-export Demand resources of non-MSS entities and gross-settled MSS entities, and of the calculated net MSS Demand values for all net-settled MSS entities.</w:t>
            </w:r>
          </w:p>
        </w:tc>
      </w:tr>
      <w:tr w:rsidR="00D523ED" w:rsidRPr="000749BF" w14:paraId="2152EE66" w14:textId="77777777">
        <w:tc>
          <w:tcPr>
            <w:tcW w:w="1350" w:type="dxa"/>
            <w:vAlign w:val="center"/>
          </w:tcPr>
          <w:p w14:paraId="0B0BCFDD" w14:textId="77777777" w:rsidR="00D523ED" w:rsidRPr="000749BF" w:rsidRDefault="00D523ED" w:rsidP="00D523ED">
            <w:pPr>
              <w:pStyle w:val="TableText0"/>
              <w:jc w:val="center"/>
              <w:rPr>
                <w:rFonts w:cs="Arial"/>
                <w:sz w:val="22"/>
                <w:szCs w:val="22"/>
              </w:rPr>
            </w:pPr>
            <w:r w:rsidRPr="000749BF">
              <w:rPr>
                <w:rFonts w:cs="Arial"/>
                <w:sz w:val="22"/>
                <w:szCs w:val="22"/>
              </w:rPr>
              <w:t>1</w:t>
            </w:r>
            <w:ins w:id="239" w:author="Dubeshter, Tyler" w:date="2025-04-22T13:21:00Z">
              <w:r w:rsidR="00227A61">
                <w:rPr>
                  <w:rFonts w:cs="Arial"/>
                  <w:sz w:val="22"/>
                  <w:szCs w:val="22"/>
                </w:rPr>
                <w:t>9</w:t>
              </w:r>
            </w:ins>
            <w:del w:id="240" w:author="Dubeshter, Tyler" w:date="2025-04-22T13:21:00Z">
              <w:r w:rsidRPr="000749BF" w:rsidDel="00227A61">
                <w:rPr>
                  <w:rFonts w:cs="Arial"/>
                  <w:sz w:val="22"/>
                  <w:szCs w:val="22"/>
                </w:rPr>
                <w:delText>7</w:delText>
              </w:r>
            </w:del>
          </w:p>
        </w:tc>
        <w:tc>
          <w:tcPr>
            <w:tcW w:w="2790" w:type="dxa"/>
            <w:vAlign w:val="center"/>
          </w:tcPr>
          <w:p w14:paraId="5F31FA32"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BASettlementIntervalNodalNetMSSDemandQuantity </w:t>
            </w:r>
            <w:r w:rsidRPr="000749BF">
              <w:rPr>
                <w:rFonts w:cs="Arial"/>
                <w:b/>
                <w:bCs/>
                <w:sz w:val="22"/>
                <w:szCs w:val="22"/>
                <w:vertAlign w:val="subscript"/>
              </w:rPr>
              <w:t>BAA’mdhcif</w:t>
            </w:r>
          </w:p>
        </w:tc>
        <w:tc>
          <w:tcPr>
            <w:tcW w:w="4320" w:type="dxa"/>
            <w:vAlign w:val="center"/>
          </w:tcPr>
          <w:p w14:paraId="1B5830C0" w14:textId="77777777" w:rsidR="00D523ED" w:rsidRPr="000749BF" w:rsidRDefault="00D523ED" w:rsidP="00D523ED">
            <w:pPr>
              <w:pStyle w:val="TableText0"/>
              <w:rPr>
                <w:rFonts w:cs="Arial"/>
                <w:sz w:val="22"/>
                <w:szCs w:val="22"/>
              </w:rPr>
            </w:pPr>
            <w:r w:rsidRPr="000749BF">
              <w:rPr>
                <w:rFonts w:cs="Arial"/>
                <w:sz w:val="22"/>
                <w:szCs w:val="22"/>
              </w:rPr>
              <w:t>Sum of the calculated net MSS Demand values for all net-settled MSS entities over the Aggregated Pricing for a settlement interval.  The summed quantity includes the calculated net MSS Demand value for each net-settled MSS entity.</w:t>
            </w:r>
          </w:p>
        </w:tc>
      </w:tr>
      <w:tr w:rsidR="00D523ED" w:rsidRPr="000749BF" w14:paraId="2E751983" w14:textId="77777777">
        <w:tc>
          <w:tcPr>
            <w:tcW w:w="1350" w:type="dxa"/>
            <w:vAlign w:val="center"/>
          </w:tcPr>
          <w:p w14:paraId="05907ED3" w14:textId="77777777" w:rsidR="00D523ED" w:rsidRPr="000749BF" w:rsidRDefault="00227A61" w:rsidP="00D523ED">
            <w:pPr>
              <w:pStyle w:val="TableText0"/>
              <w:jc w:val="center"/>
              <w:rPr>
                <w:rFonts w:cs="Arial"/>
                <w:sz w:val="22"/>
                <w:szCs w:val="22"/>
              </w:rPr>
            </w:pPr>
            <w:ins w:id="241" w:author="Dubeshter, Tyler" w:date="2025-04-22T13:21:00Z">
              <w:r>
                <w:rPr>
                  <w:rFonts w:cs="Arial"/>
                  <w:sz w:val="22"/>
                  <w:szCs w:val="22"/>
                </w:rPr>
                <w:t>20</w:t>
              </w:r>
            </w:ins>
            <w:del w:id="242" w:author="Dubeshter, Tyler" w:date="2025-04-22T13:21:00Z">
              <w:r w:rsidR="00D523ED" w:rsidRPr="000749BF" w:rsidDel="00227A61">
                <w:rPr>
                  <w:rFonts w:cs="Arial"/>
                  <w:sz w:val="22"/>
                  <w:szCs w:val="22"/>
                </w:rPr>
                <w:delText>18</w:delText>
              </w:r>
            </w:del>
          </w:p>
        </w:tc>
        <w:tc>
          <w:tcPr>
            <w:tcW w:w="2790" w:type="dxa"/>
            <w:vAlign w:val="center"/>
          </w:tcPr>
          <w:p w14:paraId="135E07DF"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BASettlementInterval_NodalMeteredCAISODemandQuantity </w:t>
            </w:r>
            <w:r w:rsidRPr="000749BF">
              <w:rPr>
                <w:rFonts w:cs="Arial"/>
                <w:b/>
                <w:bCs/>
                <w:sz w:val="22"/>
                <w:szCs w:val="22"/>
                <w:vertAlign w:val="subscript"/>
              </w:rPr>
              <w:t>BAA’mdhcif</w:t>
            </w:r>
          </w:p>
        </w:tc>
        <w:tc>
          <w:tcPr>
            <w:tcW w:w="4320" w:type="dxa"/>
            <w:vAlign w:val="center"/>
          </w:tcPr>
          <w:p w14:paraId="1960B7BA" w14:textId="77777777" w:rsidR="00D523ED" w:rsidRPr="000749BF" w:rsidRDefault="00D523ED" w:rsidP="00D523ED">
            <w:pPr>
              <w:pStyle w:val="TableText0"/>
              <w:rPr>
                <w:rFonts w:cs="Arial"/>
                <w:sz w:val="22"/>
                <w:szCs w:val="22"/>
              </w:rPr>
            </w:pPr>
            <w:r w:rsidRPr="000749BF">
              <w:rPr>
                <w:rFonts w:cs="Arial"/>
                <w:sz w:val="22"/>
                <w:szCs w:val="22"/>
              </w:rPr>
              <w:t>Sum of  the individual meter readings for Loads and other non-export Demand resources of non-MSS entities and gross-settled MSS entities over the Aggregated Pricing for a settlement interval.</w:t>
            </w:r>
          </w:p>
        </w:tc>
      </w:tr>
      <w:tr w:rsidR="00D523ED" w:rsidRPr="000749BF" w14:paraId="042C51F4" w14:textId="77777777">
        <w:tc>
          <w:tcPr>
            <w:tcW w:w="1350" w:type="dxa"/>
            <w:vAlign w:val="center"/>
          </w:tcPr>
          <w:p w14:paraId="5D60803E" w14:textId="77777777" w:rsidR="00D523ED" w:rsidRPr="000749BF" w:rsidRDefault="00227A61" w:rsidP="00D523ED">
            <w:pPr>
              <w:pStyle w:val="TableText0"/>
              <w:jc w:val="center"/>
              <w:rPr>
                <w:rFonts w:cs="Arial"/>
                <w:sz w:val="22"/>
                <w:szCs w:val="22"/>
              </w:rPr>
            </w:pPr>
            <w:ins w:id="243" w:author="Dubeshter, Tyler" w:date="2025-04-22T13:21:00Z">
              <w:r>
                <w:rPr>
                  <w:rFonts w:cs="Arial"/>
                  <w:sz w:val="22"/>
                  <w:szCs w:val="22"/>
                </w:rPr>
                <w:t>21</w:t>
              </w:r>
            </w:ins>
            <w:del w:id="244" w:author="Dubeshter, Tyler" w:date="2025-04-22T13:21:00Z">
              <w:r w:rsidR="00D523ED" w:rsidRPr="000749BF" w:rsidDel="00227A61">
                <w:rPr>
                  <w:rFonts w:cs="Arial"/>
                  <w:sz w:val="22"/>
                  <w:szCs w:val="22"/>
                </w:rPr>
                <w:delText>19</w:delText>
              </w:r>
            </w:del>
          </w:p>
        </w:tc>
        <w:tc>
          <w:tcPr>
            <w:tcW w:w="2790" w:type="dxa"/>
            <w:vAlign w:val="center"/>
          </w:tcPr>
          <w:p w14:paraId="5A24B991" w14:textId="77777777" w:rsidR="00D523ED" w:rsidRPr="000749BF" w:rsidRDefault="00D523ED" w:rsidP="00D523ED">
            <w:pPr>
              <w:pStyle w:val="TableText0"/>
              <w:rPr>
                <w:rFonts w:cs="Arial"/>
                <w:sz w:val="22"/>
                <w:szCs w:val="22"/>
              </w:rPr>
            </w:pPr>
            <w:r w:rsidRPr="000749BF">
              <w:rPr>
                <w:rFonts w:cs="Arial"/>
                <w:sz w:val="22"/>
                <w:szCs w:val="22"/>
              </w:rPr>
              <w:t xml:space="preserve">CAISOTotalHourlyMeasuredDemandMinusRightsControlAreaQty </w:t>
            </w:r>
            <w:r w:rsidRPr="000749BF">
              <w:rPr>
                <w:rFonts w:cs="Arial"/>
                <w:b/>
                <w:bCs/>
                <w:sz w:val="22"/>
                <w:szCs w:val="22"/>
                <w:vertAlign w:val="subscript"/>
              </w:rPr>
              <w:t>mdh</w:t>
            </w:r>
          </w:p>
        </w:tc>
        <w:tc>
          <w:tcPr>
            <w:tcW w:w="4320" w:type="dxa"/>
            <w:vAlign w:val="center"/>
          </w:tcPr>
          <w:p w14:paraId="4DEFD0DB" w14:textId="77777777" w:rsidR="00D523ED" w:rsidRPr="000749BF" w:rsidRDefault="00D523ED" w:rsidP="00D523ED">
            <w:pPr>
              <w:pStyle w:val="TableText0"/>
              <w:rPr>
                <w:rFonts w:cs="Arial"/>
                <w:sz w:val="22"/>
                <w:szCs w:val="22"/>
              </w:rPr>
            </w:pPr>
            <w:r w:rsidRPr="000749BF">
              <w:rPr>
                <w:rFonts w:cs="Arial"/>
                <w:sz w:val="22"/>
                <w:szCs w:val="22"/>
              </w:rPr>
              <w:t>Hourly total Measured Demand quantity minus Demand served through transmission rights of Business Associates, where the Measured Demand quantity represents the Demand of the CAISO Control Area.</w:t>
            </w:r>
          </w:p>
        </w:tc>
      </w:tr>
      <w:tr w:rsidR="00D523ED" w:rsidRPr="000749BF" w14:paraId="4F34110A" w14:textId="77777777">
        <w:tc>
          <w:tcPr>
            <w:tcW w:w="1350" w:type="dxa"/>
            <w:vAlign w:val="center"/>
          </w:tcPr>
          <w:p w14:paraId="3350C2CD" w14:textId="77777777" w:rsidR="00D523ED" w:rsidRPr="000749BF" w:rsidRDefault="00D523ED" w:rsidP="00D523ED">
            <w:pPr>
              <w:pStyle w:val="TableText0"/>
              <w:jc w:val="center"/>
              <w:rPr>
                <w:rFonts w:cs="Arial"/>
                <w:sz w:val="22"/>
                <w:szCs w:val="22"/>
              </w:rPr>
            </w:pPr>
            <w:r w:rsidRPr="000749BF">
              <w:rPr>
                <w:rFonts w:cs="Arial"/>
                <w:sz w:val="22"/>
                <w:szCs w:val="22"/>
              </w:rPr>
              <w:t>2</w:t>
            </w:r>
            <w:ins w:id="245" w:author="Dubeshter, Tyler" w:date="2025-04-22T13:21:00Z">
              <w:r w:rsidR="00227A61">
                <w:rPr>
                  <w:rFonts w:cs="Arial"/>
                  <w:sz w:val="22"/>
                  <w:szCs w:val="22"/>
                </w:rPr>
                <w:t>2</w:t>
              </w:r>
            </w:ins>
            <w:del w:id="246" w:author="Dubeshter, Tyler" w:date="2025-04-22T13:21:00Z">
              <w:r w:rsidRPr="000749BF" w:rsidDel="00227A61">
                <w:rPr>
                  <w:rFonts w:cs="Arial"/>
                  <w:sz w:val="22"/>
                  <w:szCs w:val="22"/>
                </w:rPr>
                <w:delText>0</w:delText>
              </w:r>
            </w:del>
          </w:p>
        </w:tc>
        <w:tc>
          <w:tcPr>
            <w:tcW w:w="2790" w:type="dxa"/>
            <w:vAlign w:val="center"/>
          </w:tcPr>
          <w:p w14:paraId="3C4DFF0D" w14:textId="77777777" w:rsidR="00D523ED" w:rsidRPr="000749BF" w:rsidRDefault="00D523ED" w:rsidP="00D523ED">
            <w:pPr>
              <w:pStyle w:val="TableText0"/>
              <w:rPr>
                <w:rFonts w:cs="Arial"/>
                <w:sz w:val="22"/>
                <w:szCs w:val="22"/>
              </w:rPr>
            </w:pPr>
            <w:r w:rsidRPr="000749BF">
              <w:rPr>
                <w:rFonts w:cs="Arial"/>
                <w:sz w:val="22"/>
                <w:szCs w:val="22"/>
              </w:rPr>
              <w:t xml:space="preserve">CAISOTotalSettlementIntervalMeasuredDemandMinusRightsControlAreaQty </w:t>
            </w:r>
            <w:r w:rsidRPr="000749BF">
              <w:rPr>
                <w:rFonts w:cs="Arial"/>
                <w:b/>
                <w:bCs/>
                <w:sz w:val="22"/>
                <w:szCs w:val="22"/>
                <w:vertAlign w:val="subscript"/>
              </w:rPr>
              <w:t>mdhcif</w:t>
            </w:r>
          </w:p>
        </w:tc>
        <w:tc>
          <w:tcPr>
            <w:tcW w:w="4320" w:type="dxa"/>
            <w:vAlign w:val="center"/>
          </w:tcPr>
          <w:p w14:paraId="173E61A1" w14:textId="77777777" w:rsidR="00D523ED" w:rsidRPr="000749BF" w:rsidRDefault="00D523ED" w:rsidP="00D523ED">
            <w:pPr>
              <w:pStyle w:val="TableText0"/>
              <w:rPr>
                <w:rFonts w:cs="Arial"/>
                <w:sz w:val="22"/>
                <w:szCs w:val="22"/>
              </w:rPr>
            </w:pPr>
            <w:r w:rsidRPr="000749BF">
              <w:rPr>
                <w:rFonts w:cs="Arial"/>
                <w:sz w:val="22"/>
                <w:szCs w:val="22"/>
              </w:rPr>
              <w:t>Total Measured Demand quantity minus Demand served through transmission rights of Business Associates, where the Measured Demand quantity represents the Demand of the CAISO Control Area for a settlement interval.</w:t>
            </w:r>
          </w:p>
        </w:tc>
      </w:tr>
      <w:tr w:rsidR="00D523ED" w:rsidRPr="000749BF" w14:paraId="05AA60B9" w14:textId="77777777">
        <w:tc>
          <w:tcPr>
            <w:tcW w:w="1350" w:type="dxa"/>
            <w:vAlign w:val="center"/>
          </w:tcPr>
          <w:p w14:paraId="1B7E8547" w14:textId="77777777" w:rsidR="00D523ED" w:rsidRPr="000749BF" w:rsidRDefault="00D523ED" w:rsidP="00D523ED">
            <w:pPr>
              <w:pStyle w:val="TableText0"/>
              <w:jc w:val="center"/>
              <w:rPr>
                <w:rFonts w:cs="Arial"/>
                <w:sz w:val="22"/>
                <w:szCs w:val="22"/>
              </w:rPr>
            </w:pPr>
            <w:r w:rsidRPr="000749BF">
              <w:rPr>
                <w:rFonts w:cs="Arial"/>
                <w:sz w:val="22"/>
                <w:szCs w:val="22"/>
              </w:rPr>
              <w:t>2</w:t>
            </w:r>
            <w:ins w:id="247" w:author="Dubeshter, Tyler" w:date="2025-04-22T13:21:00Z">
              <w:r w:rsidR="00227A61">
                <w:rPr>
                  <w:rFonts w:cs="Arial"/>
                  <w:sz w:val="22"/>
                  <w:szCs w:val="22"/>
                </w:rPr>
                <w:t>3</w:t>
              </w:r>
            </w:ins>
            <w:del w:id="248" w:author="Dubeshter, Tyler" w:date="2025-04-22T13:21:00Z">
              <w:r w:rsidRPr="000749BF" w:rsidDel="00227A61">
                <w:rPr>
                  <w:rFonts w:cs="Arial"/>
                  <w:sz w:val="22"/>
                  <w:szCs w:val="22"/>
                </w:rPr>
                <w:delText>1</w:delText>
              </w:r>
            </w:del>
          </w:p>
        </w:tc>
        <w:tc>
          <w:tcPr>
            <w:tcW w:w="2790" w:type="dxa"/>
            <w:vAlign w:val="center"/>
          </w:tcPr>
          <w:p w14:paraId="5FCBA3B2" w14:textId="77777777" w:rsidR="00D523ED" w:rsidRPr="000749BF" w:rsidRDefault="00D523ED" w:rsidP="00D523ED">
            <w:pPr>
              <w:pStyle w:val="TableText0"/>
              <w:rPr>
                <w:rFonts w:cs="Arial"/>
                <w:sz w:val="22"/>
                <w:szCs w:val="22"/>
              </w:rPr>
            </w:pPr>
            <w:r w:rsidRPr="000749BF">
              <w:rPr>
                <w:rFonts w:cs="Arial"/>
                <w:sz w:val="22"/>
                <w:szCs w:val="22"/>
              </w:rPr>
              <w:t xml:space="preserve">BAHourlyMeasuredDemandMinusRightsControlAreaQty </w:t>
            </w:r>
            <w:r w:rsidRPr="000749BF">
              <w:rPr>
                <w:rFonts w:cs="Arial"/>
                <w:b/>
                <w:bCs/>
                <w:sz w:val="22"/>
                <w:szCs w:val="22"/>
                <w:vertAlign w:val="subscript"/>
              </w:rPr>
              <w:t>Bmdh</w:t>
            </w:r>
          </w:p>
        </w:tc>
        <w:tc>
          <w:tcPr>
            <w:tcW w:w="4320" w:type="dxa"/>
            <w:vAlign w:val="center"/>
          </w:tcPr>
          <w:p w14:paraId="2253D8A1" w14:textId="77777777" w:rsidR="00D523ED" w:rsidRPr="000749BF" w:rsidRDefault="00D523ED" w:rsidP="00D523ED">
            <w:pPr>
              <w:pStyle w:val="TableText0"/>
              <w:rPr>
                <w:rFonts w:cs="Arial"/>
                <w:sz w:val="22"/>
                <w:szCs w:val="22"/>
              </w:rPr>
            </w:pPr>
            <w:r w:rsidRPr="000749BF">
              <w:rPr>
                <w:rFonts w:cs="Arial"/>
                <w:sz w:val="22"/>
                <w:szCs w:val="22"/>
              </w:rPr>
              <w:t>Houly Measured Demand quantity minus Demand served through transmission rights of Business Associate</w:t>
            </w:r>
            <w:r w:rsidRPr="000749BF">
              <w:rPr>
                <w:rFonts w:cs="Arial"/>
                <w:bCs/>
                <w:sz w:val="22"/>
                <w:szCs w:val="22"/>
              </w:rPr>
              <w:t>s</w:t>
            </w:r>
            <w:r w:rsidRPr="000749BF">
              <w:rPr>
                <w:rFonts w:cs="Arial"/>
                <w:sz w:val="22"/>
                <w:szCs w:val="22"/>
              </w:rPr>
              <w:t>.</w:t>
            </w:r>
          </w:p>
        </w:tc>
      </w:tr>
      <w:tr w:rsidR="00D523ED" w:rsidRPr="000749BF" w14:paraId="135B7D4E" w14:textId="77777777">
        <w:tc>
          <w:tcPr>
            <w:tcW w:w="1350" w:type="dxa"/>
            <w:vAlign w:val="center"/>
          </w:tcPr>
          <w:p w14:paraId="744D5094" w14:textId="77777777" w:rsidR="00D523ED" w:rsidRPr="000749BF" w:rsidRDefault="00D523ED" w:rsidP="00D523ED">
            <w:pPr>
              <w:pStyle w:val="TableText0"/>
              <w:jc w:val="center"/>
              <w:rPr>
                <w:rFonts w:cs="Arial"/>
                <w:sz w:val="22"/>
                <w:szCs w:val="22"/>
              </w:rPr>
            </w:pPr>
            <w:r w:rsidRPr="000749BF">
              <w:rPr>
                <w:rFonts w:cs="Arial"/>
                <w:sz w:val="22"/>
                <w:szCs w:val="22"/>
              </w:rPr>
              <w:t>2</w:t>
            </w:r>
            <w:ins w:id="249" w:author="Dubeshter, Tyler" w:date="2025-04-22T13:21:00Z">
              <w:r w:rsidR="00227A61">
                <w:rPr>
                  <w:rFonts w:cs="Arial"/>
                  <w:sz w:val="22"/>
                  <w:szCs w:val="22"/>
                </w:rPr>
                <w:t>4</w:t>
              </w:r>
            </w:ins>
            <w:del w:id="250" w:author="Dubeshter, Tyler" w:date="2025-04-22T13:21:00Z">
              <w:r w:rsidRPr="000749BF" w:rsidDel="00227A61">
                <w:rPr>
                  <w:rFonts w:cs="Arial"/>
                  <w:sz w:val="22"/>
                  <w:szCs w:val="22"/>
                </w:rPr>
                <w:delText>2</w:delText>
              </w:r>
            </w:del>
          </w:p>
        </w:tc>
        <w:tc>
          <w:tcPr>
            <w:tcW w:w="2790" w:type="dxa"/>
            <w:vAlign w:val="center"/>
          </w:tcPr>
          <w:p w14:paraId="55192085"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BASettlementIntervalMeasuredDemandMinusRightsControlAreaQty </w:t>
            </w:r>
            <w:r w:rsidRPr="000749BF">
              <w:rPr>
                <w:rFonts w:cs="Arial"/>
                <w:b/>
                <w:bCs/>
                <w:sz w:val="22"/>
                <w:szCs w:val="22"/>
                <w:vertAlign w:val="subscript"/>
              </w:rPr>
              <w:t>Bmdhcif</w:t>
            </w:r>
          </w:p>
        </w:tc>
        <w:tc>
          <w:tcPr>
            <w:tcW w:w="4320" w:type="dxa"/>
            <w:vAlign w:val="center"/>
          </w:tcPr>
          <w:p w14:paraId="400177BE" w14:textId="77777777" w:rsidR="00D523ED" w:rsidRPr="000749BF" w:rsidRDefault="00D523ED" w:rsidP="00D523ED">
            <w:pPr>
              <w:pStyle w:val="TableText0"/>
              <w:rPr>
                <w:rFonts w:cs="Arial"/>
                <w:sz w:val="22"/>
                <w:szCs w:val="22"/>
              </w:rPr>
            </w:pPr>
            <w:r w:rsidRPr="000749BF">
              <w:rPr>
                <w:rFonts w:cs="Arial"/>
                <w:sz w:val="22"/>
                <w:szCs w:val="22"/>
              </w:rPr>
              <w:t>Measured Demand quantity minus Demand served through transmission rights of Business Associate</w:t>
            </w:r>
            <w:r w:rsidRPr="000749BF">
              <w:rPr>
                <w:rFonts w:cs="Arial"/>
                <w:bCs/>
                <w:sz w:val="22"/>
                <w:szCs w:val="22"/>
              </w:rPr>
              <w:t>s</w:t>
            </w:r>
            <w:r w:rsidRPr="000749BF">
              <w:rPr>
                <w:rFonts w:cs="Arial"/>
                <w:sz w:val="22"/>
                <w:szCs w:val="22"/>
              </w:rPr>
              <w:t>, where the Measured Demand quantity represents the Demand served by a Business Associate over the CAISO Control Area for a settlement interval.</w:t>
            </w:r>
          </w:p>
        </w:tc>
      </w:tr>
      <w:tr w:rsidR="00D523ED" w:rsidRPr="000749BF" w14:paraId="6D6D1E93" w14:textId="77777777">
        <w:tc>
          <w:tcPr>
            <w:tcW w:w="1350" w:type="dxa"/>
            <w:vAlign w:val="center"/>
          </w:tcPr>
          <w:p w14:paraId="37E2E58A" w14:textId="77777777" w:rsidR="00D523ED" w:rsidRPr="000749BF" w:rsidRDefault="00D523ED" w:rsidP="00D523ED">
            <w:pPr>
              <w:pStyle w:val="TableText0"/>
              <w:jc w:val="center"/>
              <w:rPr>
                <w:rFonts w:cs="Arial"/>
                <w:sz w:val="22"/>
                <w:szCs w:val="22"/>
              </w:rPr>
            </w:pPr>
            <w:r w:rsidRPr="000749BF">
              <w:rPr>
                <w:rFonts w:cs="Arial"/>
                <w:sz w:val="22"/>
                <w:szCs w:val="22"/>
              </w:rPr>
              <w:t>2</w:t>
            </w:r>
            <w:ins w:id="251" w:author="Dubeshter, Tyler" w:date="2025-04-22T13:21:00Z">
              <w:r w:rsidR="00227A61">
                <w:rPr>
                  <w:rFonts w:cs="Arial"/>
                  <w:sz w:val="22"/>
                  <w:szCs w:val="22"/>
                </w:rPr>
                <w:t>5</w:t>
              </w:r>
            </w:ins>
            <w:del w:id="252" w:author="Dubeshter, Tyler" w:date="2025-04-22T13:21:00Z">
              <w:r w:rsidRPr="000749BF" w:rsidDel="00227A61">
                <w:rPr>
                  <w:rFonts w:cs="Arial"/>
                  <w:sz w:val="22"/>
                  <w:szCs w:val="22"/>
                </w:rPr>
                <w:delText>3</w:delText>
              </w:r>
            </w:del>
          </w:p>
        </w:tc>
        <w:tc>
          <w:tcPr>
            <w:tcW w:w="2790" w:type="dxa"/>
            <w:vAlign w:val="center"/>
          </w:tcPr>
          <w:p w14:paraId="168CAE8F" w14:textId="77777777" w:rsidR="00D523ED" w:rsidRPr="000749BF" w:rsidRDefault="00D523ED" w:rsidP="00D523ED">
            <w:pPr>
              <w:pStyle w:val="TableText0"/>
              <w:rPr>
                <w:rFonts w:cs="Arial"/>
                <w:sz w:val="22"/>
                <w:szCs w:val="22"/>
              </w:rPr>
            </w:pPr>
            <w:r w:rsidRPr="000749BF">
              <w:rPr>
                <w:rFonts w:cs="Arial"/>
                <w:sz w:val="22"/>
                <w:szCs w:val="22"/>
              </w:rPr>
              <w:t>BASettlementIntervalRightsMDControlAreaQty</w:t>
            </w:r>
            <w:r w:rsidRPr="000749BF">
              <w:rPr>
                <w:rFonts w:cs="Arial"/>
                <w:b/>
                <w:bCs/>
                <w:sz w:val="22"/>
                <w:szCs w:val="22"/>
                <w:vertAlign w:val="subscript"/>
              </w:rPr>
              <w:t xml:space="preserve"> Bmdhcif</w:t>
            </w:r>
          </w:p>
        </w:tc>
        <w:tc>
          <w:tcPr>
            <w:tcW w:w="4320" w:type="dxa"/>
            <w:vAlign w:val="center"/>
          </w:tcPr>
          <w:p w14:paraId="2E116C1B" w14:textId="77777777" w:rsidR="00D523ED" w:rsidRPr="000749BF" w:rsidRDefault="00D523ED" w:rsidP="00D523ED">
            <w:pPr>
              <w:pStyle w:val="TableText0"/>
              <w:rPr>
                <w:rFonts w:cs="Arial"/>
                <w:sz w:val="22"/>
                <w:szCs w:val="22"/>
              </w:rPr>
            </w:pPr>
            <w:r w:rsidRPr="000749BF">
              <w:rPr>
                <w:rFonts w:cs="Arial"/>
                <w:sz w:val="22"/>
                <w:szCs w:val="22"/>
              </w:rPr>
              <w:t>Transmission rights of a Business Associate. The Business Associate is excluded from Measured Demand for a settlement interval.</w:t>
            </w:r>
          </w:p>
        </w:tc>
      </w:tr>
      <w:tr w:rsidR="00D523ED" w:rsidRPr="000749BF" w14:paraId="553A7CFC" w14:textId="77777777">
        <w:tc>
          <w:tcPr>
            <w:tcW w:w="1350" w:type="dxa"/>
            <w:vAlign w:val="center"/>
          </w:tcPr>
          <w:p w14:paraId="0E3AD448" w14:textId="77777777" w:rsidR="00D523ED" w:rsidRPr="000749BF" w:rsidRDefault="00D523ED" w:rsidP="00D523ED">
            <w:pPr>
              <w:pStyle w:val="TableText0"/>
              <w:jc w:val="center"/>
              <w:rPr>
                <w:rFonts w:cs="Arial"/>
                <w:sz w:val="22"/>
                <w:szCs w:val="22"/>
              </w:rPr>
            </w:pPr>
            <w:r w:rsidRPr="000749BF">
              <w:rPr>
                <w:rFonts w:cs="Arial"/>
                <w:sz w:val="22"/>
                <w:szCs w:val="22"/>
              </w:rPr>
              <w:t>2</w:t>
            </w:r>
            <w:ins w:id="253" w:author="Dubeshter, Tyler" w:date="2025-04-22T13:21:00Z">
              <w:r w:rsidR="00227A61">
                <w:rPr>
                  <w:rFonts w:cs="Arial"/>
                  <w:sz w:val="22"/>
                  <w:szCs w:val="22"/>
                </w:rPr>
                <w:t>6</w:t>
              </w:r>
            </w:ins>
            <w:del w:id="254" w:author="Dubeshter, Tyler" w:date="2025-04-22T13:21:00Z">
              <w:r w:rsidRPr="000749BF" w:rsidDel="00227A61">
                <w:rPr>
                  <w:rFonts w:cs="Arial"/>
                  <w:sz w:val="22"/>
                  <w:szCs w:val="22"/>
                </w:rPr>
                <w:delText>4</w:delText>
              </w:r>
            </w:del>
          </w:p>
        </w:tc>
        <w:tc>
          <w:tcPr>
            <w:tcW w:w="2790" w:type="dxa"/>
            <w:vAlign w:val="center"/>
          </w:tcPr>
          <w:p w14:paraId="01EE90C6" w14:textId="77777777" w:rsidR="00D523ED" w:rsidRPr="000749BF" w:rsidRDefault="00D523ED" w:rsidP="00D523ED">
            <w:pPr>
              <w:pStyle w:val="TableText0"/>
              <w:rPr>
                <w:rFonts w:cs="Arial"/>
                <w:sz w:val="22"/>
                <w:szCs w:val="22"/>
              </w:rPr>
            </w:pPr>
            <w:r w:rsidRPr="000749BF">
              <w:rPr>
                <w:rFonts w:cs="Arial"/>
                <w:sz w:val="22"/>
                <w:szCs w:val="22"/>
              </w:rPr>
              <w:t xml:space="preserve">CAISOTotalHourlyMeasuredDemandMinusRTRightsControlAreaQty </w:t>
            </w:r>
            <w:r w:rsidRPr="000749BF">
              <w:rPr>
                <w:rFonts w:cs="Arial"/>
                <w:b/>
                <w:bCs/>
                <w:sz w:val="22"/>
                <w:szCs w:val="22"/>
                <w:vertAlign w:val="subscript"/>
              </w:rPr>
              <w:t>mdh</w:t>
            </w:r>
          </w:p>
        </w:tc>
        <w:tc>
          <w:tcPr>
            <w:tcW w:w="4320" w:type="dxa"/>
            <w:vAlign w:val="center"/>
          </w:tcPr>
          <w:p w14:paraId="38349B66" w14:textId="77777777" w:rsidR="00D523ED" w:rsidRPr="000749BF" w:rsidRDefault="00D523ED" w:rsidP="00D523ED">
            <w:pPr>
              <w:pStyle w:val="TableText0"/>
              <w:rPr>
                <w:rFonts w:cs="Arial"/>
                <w:sz w:val="22"/>
                <w:szCs w:val="22"/>
              </w:rPr>
            </w:pPr>
            <w:r w:rsidRPr="000749BF">
              <w:rPr>
                <w:rFonts w:cs="Arial"/>
                <w:sz w:val="22"/>
                <w:szCs w:val="22"/>
              </w:rPr>
              <w:t>Hourly total Measured Demand quantity minus Demand served through real-time transmission rights of Business Associates.</w:t>
            </w:r>
          </w:p>
        </w:tc>
      </w:tr>
      <w:tr w:rsidR="00D523ED" w:rsidRPr="000749BF" w14:paraId="297F1E84" w14:textId="77777777">
        <w:tc>
          <w:tcPr>
            <w:tcW w:w="1350" w:type="dxa"/>
            <w:vAlign w:val="center"/>
          </w:tcPr>
          <w:p w14:paraId="3FD9B3BA" w14:textId="77777777" w:rsidR="00D523ED" w:rsidRPr="000749BF" w:rsidRDefault="00D523ED" w:rsidP="00D523ED">
            <w:pPr>
              <w:pStyle w:val="TableText0"/>
              <w:jc w:val="center"/>
              <w:rPr>
                <w:rFonts w:cs="Arial"/>
                <w:sz w:val="22"/>
                <w:szCs w:val="22"/>
              </w:rPr>
            </w:pPr>
            <w:r w:rsidRPr="000749BF">
              <w:rPr>
                <w:rFonts w:cs="Arial"/>
                <w:sz w:val="22"/>
                <w:szCs w:val="22"/>
              </w:rPr>
              <w:t>2</w:t>
            </w:r>
            <w:ins w:id="255" w:author="Dubeshter, Tyler" w:date="2025-04-22T13:21:00Z">
              <w:r w:rsidR="00227A61">
                <w:rPr>
                  <w:rFonts w:cs="Arial"/>
                  <w:sz w:val="22"/>
                  <w:szCs w:val="22"/>
                </w:rPr>
                <w:t>7</w:t>
              </w:r>
            </w:ins>
            <w:del w:id="256" w:author="Dubeshter, Tyler" w:date="2025-04-22T13:21:00Z">
              <w:r w:rsidRPr="000749BF" w:rsidDel="00227A61">
                <w:rPr>
                  <w:rFonts w:cs="Arial"/>
                  <w:sz w:val="22"/>
                  <w:szCs w:val="22"/>
                </w:rPr>
                <w:delText>5</w:delText>
              </w:r>
            </w:del>
          </w:p>
        </w:tc>
        <w:tc>
          <w:tcPr>
            <w:tcW w:w="2790" w:type="dxa"/>
            <w:vAlign w:val="center"/>
          </w:tcPr>
          <w:p w14:paraId="1DD0BACB" w14:textId="77777777" w:rsidR="00D523ED" w:rsidRPr="000749BF" w:rsidRDefault="00D523ED" w:rsidP="00D523ED">
            <w:pPr>
              <w:pStyle w:val="TableText0"/>
              <w:rPr>
                <w:rFonts w:cs="Arial"/>
                <w:sz w:val="22"/>
                <w:szCs w:val="22"/>
              </w:rPr>
            </w:pPr>
            <w:r w:rsidRPr="000749BF">
              <w:rPr>
                <w:rFonts w:cs="Arial"/>
                <w:sz w:val="22"/>
                <w:szCs w:val="22"/>
              </w:rPr>
              <w:t xml:space="preserve">CAISOTotalSettlementIntervalMeasuredDemandMinusRTRightsControlAreaQty </w:t>
            </w:r>
            <w:r w:rsidRPr="000749BF">
              <w:rPr>
                <w:rFonts w:cs="Arial"/>
                <w:b/>
                <w:bCs/>
                <w:sz w:val="22"/>
                <w:szCs w:val="22"/>
                <w:vertAlign w:val="subscript"/>
              </w:rPr>
              <w:t>mdhcif</w:t>
            </w:r>
          </w:p>
        </w:tc>
        <w:tc>
          <w:tcPr>
            <w:tcW w:w="4320" w:type="dxa"/>
            <w:vAlign w:val="center"/>
          </w:tcPr>
          <w:p w14:paraId="6B9AB783" w14:textId="77777777" w:rsidR="00D523ED" w:rsidRPr="000749BF" w:rsidRDefault="00D523ED" w:rsidP="00D523ED">
            <w:pPr>
              <w:pStyle w:val="TableText0"/>
              <w:rPr>
                <w:rFonts w:cs="Arial"/>
                <w:sz w:val="22"/>
                <w:szCs w:val="22"/>
              </w:rPr>
            </w:pPr>
            <w:r w:rsidRPr="000749BF">
              <w:rPr>
                <w:rFonts w:cs="Arial"/>
                <w:sz w:val="22"/>
                <w:szCs w:val="22"/>
              </w:rPr>
              <w:t>Total Measured Demand quantity minus Demand served through real-time transmission rights of Business Associates, where the Measured Demand quantity represents the Demand of the CAISO Control Area for a settlement interval.</w:t>
            </w:r>
          </w:p>
        </w:tc>
      </w:tr>
      <w:tr w:rsidR="00D523ED" w:rsidRPr="000749BF" w14:paraId="4B9C7752" w14:textId="77777777">
        <w:tc>
          <w:tcPr>
            <w:tcW w:w="1350" w:type="dxa"/>
            <w:vAlign w:val="center"/>
          </w:tcPr>
          <w:p w14:paraId="0CC28699" w14:textId="77777777" w:rsidR="00D523ED" w:rsidRPr="000749BF" w:rsidRDefault="00D523ED" w:rsidP="00D523ED">
            <w:pPr>
              <w:pStyle w:val="TableText0"/>
              <w:jc w:val="center"/>
              <w:rPr>
                <w:rFonts w:cs="Arial"/>
                <w:sz w:val="22"/>
                <w:szCs w:val="22"/>
              </w:rPr>
            </w:pPr>
            <w:r w:rsidRPr="000749BF">
              <w:rPr>
                <w:rFonts w:cs="Arial"/>
                <w:sz w:val="22"/>
                <w:szCs w:val="22"/>
              </w:rPr>
              <w:t>2</w:t>
            </w:r>
            <w:ins w:id="257" w:author="Dubeshter, Tyler" w:date="2025-04-22T13:21:00Z">
              <w:r w:rsidR="00227A61">
                <w:rPr>
                  <w:rFonts w:cs="Arial"/>
                  <w:sz w:val="22"/>
                  <w:szCs w:val="22"/>
                </w:rPr>
                <w:t>8</w:t>
              </w:r>
            </w:ins>
            <w:del w:id="258" w:author="Dubeshter, Tyler" w:date="2025-04-22T13:21:00Z">
              <w:r w:rsidRPr="000749BF" w:rsidDel="00227A61">
                <w:rPr>
                  <w:rFonts w:cs="Arial"/>
                  <w:sz w:val="22"/>
                  <w:szCs w:val="22"/>
                </w:rPr>
                <w:delText>6</w:delText>
              </w:r>
            </w:del>
          </w:p>
        </w:tc>
        <w:tc>
          <w:tcPr>
            <w:tcW w:w="2790" w:type="dxa"/>
            <w:vAlign w:val="center"/>
          </w:tcPr>
          <w:p w14:paraId="1DB24A7D" w14:textId="77777777" w:rsidR="00D523ED" w:rsidRPr="000749BF" w:rsidRDefault="00D523ED" w:rsidP="00D523ED">
            <w:pPr>
              <w:pStyle w:val="TableText0"/>
              <w:rPr>
                <w:rFonts w:cs="Arial"/>
                <w:sz w:val="22"/>
                <w:szCs w:val="22"/>
              </w:rPr>
            </w:pPr>
            <w:r w:rsidRPr="000749BF">
              <w:rPr>
                <w:rFonts w:cs="Arial"/>
                <w:sz w:val="22"/>
                <w:szCs w:val="22"/>
              </w:rPr>
              <w:t xml:space="preserve">BAHourlyMeasuredDemandMinusRTRightsControlAreaQty </w:t>
            </w:r>
            <w:r w:rsidRPr="000749BF">
              <w:rPr>
                <w:rFonts w:cs="Arial"/>
                <w:b/>
                <w:bCs/>
                <w:sz w:val="22"/>
                <w:szCs w:val="22"/>
                <w:vertAlign w:val="subscript"/>
              </w:rPr>
              <w:t>Bmdh</w:t>
            </w:r>
          </w:p>
        </w:tc>
        <w:tc>
          <w:tcPr>
            <w:tcW w:w="4320" w:type="dxa"/>
            <w:vAlign w:val="center"/>
          </w:tcPr>
          <w:p w14:paraId="5BE06C02" w14:textId="77777777" w:rsidR="00D523ED" w:rsidRPr="000749BF" w:rsidRDefault="00D523ED" w:rsidP="00D523ED">
            <w:pPr>
              <w:pStyle w:val="TableText0"/>
              <w:rPr>
                <w:rFonts w:cs="Arial"/>
                <w:sz w:val="22"/>
                <w:szCs w:val="22"/>
              </w:rPr>
            </w:pPr>
            <w:r w:rsidRPr="000749BF">
              <w:rPr>
                <w:rFonts w:cs="Arial"/>
                <w:sz w:val="22"/>
                <w:szCs w:val="22"/>
              </w:rPr>
              <w:t>Hourly Measured Demand quantity minus Demand served through real-time transmission rights of Business Associates</w:t>
            </w:r>
            <w:r w:rsidRPr="000749BF">
              <w:rPr>
                <w:rFonts w:cs="Arial"/>
                <w:bCs/>
                <w:sz w:val="22"/>
                <w:szCs w:val="22"/>
              </w:rPr>
              <w:t>.</w:t>
            </w:r>
          </w:p>
        </w:tc>
      </w:tr>
      <w:tr w:rsidR="00D523ED" w:rsidRPr="000749BF" w14:paraId="2552274A" w14:textId="77777777">
        <w:tc>
          <w:tcPr>
            <w:tcW w:w="1350" w:type="dxa"/>
            <w:vAlign w:val="center"/>
          </w:tcPr>
          <w:p w14:paraId="4C9A6286" w14:textId="77777777" w:rsidR="00D523ED" w:rsidRPr="000749BF" w:rsidRDefault="00D523ED" w:rsidP="00D523ED">
            <w:pPr>
              <w:pStyle w:val="TableText0"/>
              <w:jc w:val="center"/>
              <w:rPr>
                <w:rFonts w:cs="Arial"/>
                <w:sz w:val="22"/>
                <w:szCs w:val="22"/>
              </w:rPr>
            </w:pPr>
            <w:r w:rsidRPr="000749BF">
              <w:rPr>
                <w:rFonts w:cs="Arial"/>
                <w:sz w:val="22"/>
                <w:szCs w:val="22"/>
              </w:rPr>
              <w:t>2</w:t>
            </w:r>
            <w:ins w:id="259" w:author="Dubeshter, Tyler" w:date="2025-04-22T13:21:00Z">
              <w:r w:rsidR="00227A61">
                <w:rPr>
                  <w:rFonts w:cs="Arial"/>
                  <w:sz w:val="22"/>
                  <w:szCs w:val="22"/>
                </w:rPr>
                <w:t>9</w:t>
              </w:r>
            </w:ins>
            <w:del w:id="260" w:author="Dubeshter, Tyler" w:date="2025-04-22T13:21:00Z">
              <w:r w:rsidRPr="000749BF" w:rsidDel="00227A61">
                <w:rPr>
                  <w:rFonts w:cs="Arial"/>
                  <w:sz w:val="22"/>
                  <w:szCs w:val="22"/>
                </w:rPr>
                <w:delText>7</w:delText>
              </w:r>
            </w:del>
          </w:p>
        </w:tc>
        <w:tc>
          <w:tcPr>
            <w:tcW w:w="2790" w:type="dxa"/>
            <w:vAlign w:val="center"/>
          </w:tcPr>
          <w:p w14:paraId="59C2916F"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BASettlementIntervalMeasuredDemandMinusRTRightsControlAreaQty </w:t>
            </w:r>
            <w:r w:rsidRPr="000749BF">
              <w:rPr>
                <w:rFonts w:cs="Arial"/>
                <w:b/>
                <w:bCs/>
                <w:sz w:val="22"/>
                <w:szCs w:val="22"/>
                <w:vertAlign w:val="subscript"/>
              </w:rPr>
              <w:t>Bmdhcif</w:t>
            </w:r>
          </w:p>
        </w:tc>
        <w:tc>
          <w:tcPr>
            <w:tcW w:w="4320" w:type="dxa"/>
            <w:vAlign w:val="center"/>
          </w:tcPr>
          <w:p w14:paraId="1852389A" w14:textId="77777777" w:rsidR="00D523ED" w:rsidRPr="000749BF" w:rsidRDefault="00D523ED" w:rsidP="00D523ED">
            <w:pPr>
              <w:pStyle w:val="TableText0"/>
              <w:rPr>
                <w:rFonts w:cs="Arial"/>
                <w:sz w:val="22"/>
                <w:szCs w:val="22"/>
              </w:rPr>
            </w:pPr>
            <w:r w:rsidRPr="000749BF">
              <w:rPr>
                <w:rFonts w:cs="Arial"/>
                <w:sz w:val="22"/>
                <w:szCs w:val="22"/>
              </w:rPr>
              <w:t>Measured Demand quantity minus Demand served through real-time transmission rights of Business Associate</w:t>
            </w:r>
            <w:r w:rsidRPr="000749BF">
              <w:rPr>
                <w:rFonts w:cs="Arial"/>
                <w:bCs/>
                <w:sz w:val="22"/>
                <w:szCs w:val="22"/>
              </w:rPr>
              <w:t>s</w:t>
            </w:r>
            <w:r w:rsidRPr="000749BF">
              <w:rPr>
                <w:rFonts w:cs="Arial"/>
                <w:sz w:val="22"/>
                <w:szCs w:val="22"/>
              </w:rPr>
              <w:t>, where the Measured Demand quantity represents the Demand served by a Business Associate over the CAISO Control Area for a settlement interval.</w:t>
            </w:r>
          </w:p>
        </w:tc>
      </w:tr>
      <w:tr w:rsidR="00D523ED" w:rsidRPr="000749BF" w14:paraId="1E7CBF9E" w14:textId="77777777">
        <w:tc>
          <w:tcPr>
            <w:tcW w:w="1350" w:type="dxa"/>
            <w:vAlign w:val="center"/>
          </w:tcPr>
          <w:p w14:paraId="5BBA1653" w14:textId="77777777" w:rsidR="00D523ED" w:rsidRPr="000749BF" w:rsidRDefault="00227A61" w:rsidP="00D523ED">
            <w:pPr>
              <w:pStyle w:val="TableText0"/>
              <w:jc w:val="center"/>
              <w:rPr>
                <w:rFonts w:cs="Arial"/>
                <w:sz w:val="22"/>
                <w:szCs w:val="22"/>
              </w:rPr>
            </w:pPr>
            <w:ins w:id="261" w:author="Dubeshter, Tyler" w:date="2025-04-22T13:21:00Z">
              <w:r>
                <w:rPr>
                  <w:rFonts w:cs="Arial"/>
                  <w:sz w:val="22"/>
                  <w:szCs w:val="22"/>
                </w:rPr>
                <w:t>30</w:t>
              </w:r>
            </w:ins>
            <w:del w:id="262" w:author="Dubeshter, Tyler" w:date="2025-04-22T13:21:00Z">
              <w:r w:rsidR="00D523ED" w:rsidRPr="000749BF" w:rsidDel="00227A61">
                <w:rPr>
                  <w:rFonts w:cs="Arial"/>
                  <w:sz w:val="22"/>
                  <w:szCs w:val="22"/>
                </w:rPr>
                <w:delText>28</w:delText>
              </w:r>
            </w:del>
          </w:p>
        </w:tc>
        <w:tc>
          <w:tcPr>
            <w:tcW w:w="2790" w:type="dxa"/>
            <w:vAlign w:val="center"/>
          </w:tcPr>
          <w:p w14:paraId="0CF76332" w14:textId="77777777" w:rsidR="00D523ED" w:rsidRPr="000749BF" w:rsidRDefault="00D523ED" w:rsidP="00D523ED">
            <w:pPr>
              <w:pStyle w:val="TableText0"/>
              <w:rPr>
                <w:rFonts w:cs="Arial"/>
                <w:sz w:val="22"/>
                <w:szCs w:val="22"/>
              </w:rPr>
            </w:pPr>
            <w:r w:rsidRPr="000749BF">
              <w:rPr>
                <w:rFonts w:cs="Arial"/>
                <w:sz w:val="22"/>
                <w:szCs w:val="22"/>
              </w:rPr>
              <w:t>BASettlementIntervalRTRights_MDControlAreaQty</w:t>
            </w:r>
            <w:r w:rsidRPr="000749BF">
              <w:rPr>
                <w:rFonts w:cs="Arial"/>
                <w:b/>
                <w:bCs/>
                <w:sz w:val="22"/>
                <w:szCs w:val="22"/>
                <w:vertAlign w:val="subscript"/>
              </w:rPr>
              <w:t xml:space="preserve"> Bmdhcif</w:t>
            </w:r>
          </w:p>
        </w:tc>
        <w:tc>
          <w:tcPr>
            <w:tcW w:w="4320" w:type="dxa"/>
            <w:vAlign w:val="center"/>
          </w:tcPr>
          <w:p w14:paraId="09A51E01" w14:textId="77777777" w:rsidR="00D523ED" w:rsidRPr="000749BF" w:rsidRDefault="00D523ED" w:rsidP="00D523ED">
            <w:pPr>
              <w:pStyle w:val="TableText0"/>
              <w:rPr>
                <w:rFonts w:cs="Arial"/>
                <w:sz w:val="22"/>
                <w:szCs w:val="22"/>
              </w:rPr>
            </w:pPr>
            <w:r w:rsidRPr="000749BF">
              <w:rPr>
                <w:rFonts w:cs="Arial"/>
                <w:sz w:val="22"/>
                <w:szCs w:val="22"/>
              </w:rPr>
              <w:t>Real-time transmission rights of a Business Associate. The Business Associate is excluded from Measured Demand for a settlement interval.</w:t>
            </w:r>
          </w:p>
        </w:tc>
      </w:tr>
      <w:tr w:rsidR="00D523ED" w:rsidRPr="000749BF" w14:paraId="2FD9E81F" w14:textId="77777777">
        <w:tc>
          <w:tcPr>
            <w:tcW w:w="1350" w:type="dxa"/>
            <w:vAlign w:val="center"/>
          </w:tcPr>
          <w:p w14:paraId="32CFCD2B" w14:textId="77777777" w:rsidR="00D523ED" w:rsidRPr="000749BF" w:rsidRDefault="00227A61" w:rsidP="00D523ED">
            <w:pPr>
              <w:pStyle w:val="TableText0"/>
              <w:jc w:val="center"/>
              <w:rPr>
                <w:rFonts w:cs="Arial"/>
                <w:sz w:val="22"/>
                <w:szCs w:val="22"/>
              </w:rPr>
            </w:pPr>
            <w:ins w:id="263" w:author="Dubeshter, Tyler" w:date="2025-04-22T13:21:00Z">
              <w:r>
                <w:rPr>
                  <w:rFonts w:cs="Arial"/>
                  <w:sz w:val="22"/>
                  <w:szCs w:val="22"/>
                </w:rPr>
                <w:t>31</w:t>
              </w:r>
            </w:ins>
            <w:del w:id="264" w:author="Dubeshter, Tyler" w:date="2025-04-22T13:21:00Z">
              <w:r w:rsidR="00D523ED" w:rsidRPr="000749BF" w:rsidDel="00227A61">
                <w:rPr>
                  <w:rFonts w:cs="Arial"/>
                  <w:sz w:val="22"/>
                  <w:szCs w:val="22"/>
                </w:rPr>
                <w:delText>29</w:delText>
              </w:r>
            </w:del>
          </w:p>
        </w:tc>
        <w:tc>
          <w:tcPr>
            <w:tcW w:w="2790" w:type="dxa"/>
            <w:vAlign w:val="center"/>
          </w:tcPr>
          <w:p w14:paraId="68FEAA02" w14:textId="77777777" w:rsidR="00D523ED" w:rsidRPr="000749BF" w:rsidRDefault="00D523ED" w:rsidP="00D523ED">
            <w:pPr>
              <w:pStyle w:val="TableText0"/>
              <w:rPr>
                <w:rFonts w:cs="Arial"/>
                <w:sz w:val="22"/>
                <w:szCs w:val="22"/>
              </w:rPr>
            </w:pPr>
            <w:r w:rsidRPr="000749BF">
              <w:rPr>
                <w:rFonts w:cs="Arial"/>
                <w:sz w:val="22"/>
                <w:szCs w:val="22"/>
              </w:rPr>
              <w:t xml:space="preserve">CAISOTotalHourlyMeasuredDemandMinusRT_TORControlAreaQty </w:t>
            </w:r>
            <w:r w:rsidRPr="000749BF">
              <w:rPr>
                <w:rFonts w:cs="Arial"/>
                <w:b/>
                <w:bCs/>
                <w:sz w:val="22"/>
                <w:szCs w:val="22"/>
                <w:vertAlign w:val="subscript"/>
              </w:rPr>
              <w:t>mdh</w:t>
            </w:r>
          </w:p>
        </w:tc>
        <w:tc>
          <w:tcPr>
            <w:tcW w:w="4320" w:type="dxa"/>
            <w:vAlign w:val="center"/>
          </w:tcPr>
          <w:p w14:paraId="0CCD0232" w14:textId="77777777" w:rsidR="00D523ED" w:rsidRPr="000749BF" w:rsidRDefault="00D523ED" w:rsidP="00D523ED">
            <w:pPr>
              <w:pStyle w:val="TableText0"/>
              <w:rPr>
                <w:rFonts w:cs="Arial"/>
                <w:sz w:val="22"/>
                <w:szCs w:val="22"/>
              </w:rPr>
            </w:pPr>
            <w:r w:rsidRPr="000749BF">
              <w:rPr>
                <w:rFonts w:cs="Arial"/>
                <w:sz w:val="22"/>
                <w:szCs w:val="22"/>
              </w:rPr>
              <w:t>Hourly total Measured Demand quantity minus Demand served through real-time TOR transmission rights of Business Associates, where the Measured Demand quantity represents the Demand of the CAISO Control Area.</w:t>
            </w:r>
          </w:p>
        </w:tc>
      </w:tr>
      <w:tr w:rsidR="00D523ED" w:rsidRPr="000749BF" w14:paraId="4E05213F" w14:textId="77777777">
        <w:tc>
          <w:tcPr>
            <w:tcW w:w="1350" w:type="dxa"/>
            <w:vAlign w:val="center"/>
          </w:tcPr>
          <w:p w14:paraId="55AAAA54" w14:textId="77777777" w:rsidR="00D523ED" w:rsidRPr="000749BF" w:rsidRDefault="00D523ED" w:rsidP="00D523ED">
            <w:pPr>
              <w:pStyle w:val="TableText0"/>
              <w:jc w:val="center"/>
              <w:rPr>
                <w:rFonts w:cs="Arial"/>
                <w:sz w:val="22"/>
                <w:szCs w:val="22"/>
              </w:rPr>
            </w:pPr>
            <w:r w:rsidRPr="000749BF">
              <w:rPr>
                <w:rFonts w:cs="Arial"/>
                <w:sz w:val="22"/>
                <w:szCs w:val="22"/>
              </w:rPr>
              <w:t>3</w:t>
            </w:r>
            <w:ins w:id="265" w:author="Dubeshter, Tyler" w:date="2025-04-22T13:21:00Z">
              <w:r w:rsidR="00227A61">
                <w:rPr>
                  <w:rFonts w:cs="Arial"/>
                  <w:sz w:val="22"/>
                  <w:szCs w:val="22"/>
                </w:rPr>
                <w:t>2</w:t>
              </w:r>
            </w:ins>
            <w:del w:id="266" w:author="Dubeshter, Tyler" w:date="2025-04-22T13:21:00Z">
              <w:r w:rsidRPr="000749BF" w:rsidDel="00227A61">
                <w:rPr>
                  <w:rFonts w:cs="Arial"/>
                  <w:sz w:val="22"/>
                  <w:szCs w:val="22"/>
                </w:rPr>
                <w:delText>0</w:delText>
              </w:r>
            </w:del>
          </w:p>
        </w:tc>
        <w:tc>
          <w:tcPr>
            <w:tcW w:w="2790" w:type="dxa"/>
            <w:vAlign w:val="center"/>
          </w:tcPr>
          <w:p w14:paraId="0F5533C8" w14:textId="77777777" w:rsidR="00D523ED" w:rsidRPr="000749BF" w:rsidRDefault="00D523ED" w:rsidP="00D523ED">
            <w:pPr>
              <w:pStyle w:val="TableText0"/>
              <w:rPr>
                <w:rFonts w:cs="Arial"/>
                <w:sz w:val="22"/>
                <w:szCs w:val="22"/>
              </w:rPr>
            </w:pPr>
            <w:r w:rsidRPr="000749BF">
              <w:rPr>
                <w:rFonts w:cs="Arial"/>
                <w:sz w:val="22"/>
                <w:szCs w:val="22"/>
              </w:rPr>
              <w:t xml:space="preserve">CAISOTotalSettlementIntervalMeasuredDemandMinusRT_TORControlAreaQty </w:t>
            </w:r>
            <w:r w:rsidRPr="000749BF">
              <w:rPr>
                <w:rFonts w:cs="Arial"/>
                <w:b/>
                <w:bCs/>
                <w:sz w:val="22"/>
                <w:szCs w:val="22"/>
                <w:vertAlign w:val="subscript"/>
              </w:rPr>
              <w:t>mdhcif</w:t>
            </w:r>
          </w:p>
        </w:tc>
        <w:tc>
          <w:tcPr>
            <w:tcW w:w="4320" w:type="dxa"/>
            <w:vAlign w:val="center"/>
          </w:tcPr>
          <w:p w14:paraId="52B03C46" w14:textId="77777777" w:rsidR="00D523ED" w:rsidRPr="000749BF" w:rsidRDefault="00D523ED" w:rsidP="00D523ED">
            <w:pPr>
              <w:pStyle w:val="TableText0"/>
              <w:rPr>
                <w:rFonts w:cs="Arial"/>
                <w:sz w:val="22"/>
                <w:szCs w:val="22"/>
              </w:rPr>
            </w:pPr>
            <w:r w:rsidRPr="000749BF">
              <w:rPr>
                <w:rFonts w:cs="Arial"/>
                <w:sz w:val="22"/>
                <w:szCs w:val="22"/>
              </w:rPr>
              <w:t>Total Measured Demand quantity minus Demand served through real-time TOR transmission rights of Business Associates, where the Measured Demand quantity represents the Demand of the CAISO Control Area for a settlement interval.</w:t>
            </w:r>
          </w:p>
        </w:tc>
      </w:tr>
      <w:tr w:rsidR="00D523ED" w:rsidRPr="000749BF" w14:paraId="33E02625" w14:textId="77777777">
        <w:tc>
          <w:tcPr>
            <w:tcW w:w="1350" w:type="dxa"/>
            <w:vAlign w:val="center"/>
          </w:tcPr>
          <w:p w14:paraId="35D9433B" w14:textId="77777777" w:rsidR="00D523ED" w:rsidRPr="000749BF" w:rsidRDefault="00D523ED" w:rsidP="00D523ED">
            <w:pPr>
              <w:pStyle w:val="TableText0"/>
              <w:jc w:val="center"/>
              <w:rPr>
                <w:rFonts w:cs="Arial"/>
                <w:sz w:val="22"/>
                <w:szCs w:val="22"/>
              </w:rPr>
            </w:pPr>
            <w:r w:rsidRPr="000749BF">
              <w:rPr>
                <w:rFonts w:cs="Arial"/>
                <w:sz w:val="22"/>
                <w:szCs w:val="22"/>
              </w:rPr>
              <w:t>3</w:t>
            </w:r>
            <w:ins w:id="267" w:author="Dubeshter, Tyler" w:date="2025-04-22T13:21:00Z">
              <w:r w:rsidR="00227A61">
                <w:rPr>
                  <w:rFonts w:cs="Arial"/>
                  <w:sz w:val="22"/>
                  <w:szCs w:val="22"/>
                </w:rPr>
                <w:t>3</w:t>
              </w:r>
            </w:ins>
            <w:del w:id="268" w:author="Dubeshter, Tyler" w:date="2025-04-22T13:21:00Z">
              <w:r w:rsidRPr="000749BF" w:rsidDel="00227A61">
                <w:rPr>
                  <w:rFonts w:cs="Arial"/>
                  <w:sz w:val="22"/>
                  <w:szCs w:val="22"/>
                </w:rPr>
                <w:delText>1</w:delText>
              </w:r>
            </w:del>
          </w:p>
        </w:tc>
        <w:tc>
          <w:tcPr>
            <w:tcW w:w="2790" w:type="dxa"/>
            <w:vAlign w:val="center"/>
          </w:tcPr>
          <w:p w14:paraId="6AF50400" w14:textId="77777777" w:rsidR="00D523ED" w:rsidRPr="000749BF" w:rsidRDefault="00D523ED" w:rsidP="00D523ED">
            <w:pPr>
              <w:pStyle w:val="TableText0"/>
              <w:rPr>
                <w:rFonts w:cs="Arial"/>
                <w:sz w:val="22"/>
                <w:szCs w:val="22"/>
              </w:rPr>
            </w:pPr>
            <w:r w:rsidRPr="000749BF">
              <w:rPr>
                <w:rFonts w:cs="Arial"/>
                <w:sz w:val="22"/>
                <w:szCs w:val="22"/>
              </w:rPr>
              <w:t xml:space="preserve">BAHourlyMeasuredDemandMinusRT_TORControlAreaQty </w:t>
            </w:r>
            <w:r w:rsidRPr="000749BF">
              <w:rPr>
                <w:rFonts w:cs="Arial"/>
                <w:b/>
                <w:bCs/>
                <w:sz w:val="22"/>
                <w:szCs w:val="22"/>
                <w:vertAlign w:val="subscript"/>
              </w:rPr>
              <w:t>Bmdh</w:t>
            </w:r>
          </w:p>
        </w:tc>
        <w:tc>
          <w:tcPr>
            <w:tcW w:w="4320" w:type="dxa"/>
            <w:vAlign w:val="center"/>
          </w:tcPr>
          <w:p w14:paraId="54A75E79" w14:textId="77777777" w:rsidR="00D523ED" w:rsidRPr="000749BF" w:rsidRDefault="00D523ED" w:rsidP="00D523ED">
            <w:pPr>
              <w:pStyle w:val="TableText0"/>
              <w:rPr>
                <w:rFonts w:cs="Arial"/>
                <w:sz w:val="22"/>
                <w:szCs w:val="22"/>
              </w:rPr>
            </w:pPr>
            <w:r w:rsidRPr="000749BF">
              <w:rPr>
                <w:rFonts w:cs="Arial"/>
                <w:sz w:val="22"/>
                <w:szCs w:val="22"/>
              </w:rPr>
              <w:t xml:space="preserve">Hourly Measured Demand quantity minus Demand served through real-time TOR transmission rights of Business Associates, where the Measured Demand quantity represents the Demand served by Business Associate </w:t>
            </w:r>
            <w:r w:rsidRPr="000749BF">
              <w:rPr>
                <w:rFonts w:cs="Arial"/>
                <w:bCs/>
                <w:sz w:val="22"/>
                <w:szCs w:val="22"/>
              </w:rPr>
              <w:t>B</w:t>
            </w:r>
            <w:r w:rsidRPr="000749BF">
              <w:rPr>
                <w:rFonts w:cs="Arial"/>
                <w:sz w:val="22"/>
                <w:szCs w:val="22"/>
              </w:rPr>
              <w:t xml:space="preserve"> over the CAISO Control.</w:t>
            </w:r>
          </w:p>
        </w:tc>
      </w:tr>
      <w:tr w:rsidR="00D523ED" w:rsidRPr="000749BF" w14:paraId="67D9C5A5" w14:textId="77777777">
        <w:tc>
          <w:tcPr>
            <w:tcW w:w="1350" w:type="dxa"/>
            <w:vAlign w:val="center"/>
          </w:tcPr>
          <w:p w14:paraId="39241948" w14:textId="77777777" w:rsidR="00D523ED" w:rsidRPr="000749BF" w:rsidRDefault="00D523ED" w:rsidP="00D523ED">
            <w:pPr>
              <w:pStyle w:val="TableText0"/>
              <w:jc w:val="center"/>
              <w:rPr>
                <w:rFonts w:cs="Arial"/>
                <w:sz w:val="22"/>
                <w:szCs w:val="22"/>
              </w:rPr>
            </w:pPr>
            <w:r w:rsidRPr="000749BF">
              <w:rPr>
                <w:rFonts w:cs="Arial"/>
                <w:sz w:val="22"/>
                <w:szCs w:val="22"/>
              </w:rPr>
              <w:t>3</w:t>
            </w:r>
            <w:ins w:id="269" w:author="Dubeshter, Tyler" w:date="2025-04-22T13:21:00Z">
              <w:r w:rsidR="00227A61">
                <w:rPr>
                  <w:rFonts w:cs="Arial"/>
                  <w:sz w:val="22"/>
                  <w:szCs w:val="22"/>
                </w:rPr>
                <w:t>4</w:t>
              </w:r>
            </w:ins>
            <w:del w:id="270" w:author="Dubeshter, Tyler" w:date="2025-04-22T13:21:00Z">
              <w:r w:rsidRPr="000749BF" w:rsidDel="00227A61">
                <w:rPr>
                  <w:rFonts w:cs="Arial"/>
                  <w:sz w:val="22"/>
                  <w:szCs w:val="22"/>
                </w:rPr>
                <w:delText>2</w:delText>
              </w:r>
            </w:del>
          </w:p>
        </w:tc>
        <w:tc>
          <w:tcPr>
            <w:tcW w:w="2790" w:type="dxa"/>
            <w:vAlign w:val="center"/>
          </w:tcPr>
          <w:p w14:paraId="38EAAFB4"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BASettlementIntervalMeasuredDemandMinusRT_TORControlAreaQty </w:t>
            </w:r>
            <w:r w:rsidRPr="000749BF">
              <w:rPr>
                <w:rFonts w:cs="Arial"/>
                <w:b/>
                <w:bCs/>
                <w:sz w:val="22"/>
                <w:szCs w:val="22"/>
                <w:vertAlign w:val="subscript"/>
              </w:rPr>
              <w:t>Bmdhcif</w:t>
            </w:r>
          </w:p>
        </w:tc>
        <w:tc>
          <w:tcPr>
            <w:tcW w:w="4320" w:type="dxa"/>
            <w:vAlign w:val="center"/>
          </w:tcPr>
          <w:p w14:paraId="1E637059" w14:textId="77777777" w:rsidR="00D523ED" w:rsidRPr="000749BF" w:rsidRDefault="00D523ED" w:rsidP="00D523ED">
            <w:pPr>
              <w:pStyle w:val="TableText0"/>
              <w:rPr>
                <w:rFonts w:cs="Arial"/>
                <w:sz w:val="22"/>
                <w:szCs w:val="22"/>
              </w:rPr>
            </w:pPr>
            <w:r w:rsidRPr="000749BF">
              <w:rPr>
                <w:rFonts w:cs="Arial"/>
                <w:sz w:val="22"/>
                <w:szCs w:val="22"/>
              </w:rPr>
              <w:t xml:space="preserve">Measured Demand quantity minus Demand served through real-time TOR transmission rights of Business Associate </w:t>
            </w:r>
            <w:r w:rsidRPr="000749BF">
              <w:rPr>
                <w:rFonts w:cs="Arial"/>
                <w:bCs/>
                <w:sz w:val="22"/>
                <w:szCs w:val="22"/>
              </w:rPr>
              <w:t>B</w:t>
            </w:r>
            <w:r w:rsidRPr="000749BF">
              <w:rPr>
                <w:rFonts w:cs="Arial"/>
                <w:sz w:val="22"/>
                <w:szCs w:val="22"/>
              </w:rPr>
              <w:t xml:space="preserve">, where the Measured Demand quantity represents the Demand served by Business Associate </w:t>
            </w:r>
            <w:r w:rsidRPr="000749BF">
              <w:rPr>
                <w:rFonts w:cs="Arial"/>
                <w:bCs/>
                <w:sz w:val="22"/>
                <w:szCs w:val="22"/>
              </w:rPr>
              <w:t>B</w:t>
            </w:r>
            <w:r w:rsidRPr="000749BF">
              <w:rPr>
                <w:rFonts w:cs="Arial"/>
                <w:sz w:val="22"/>
                <w:szCs w:val="22"/>
              </w:rPr>
              <w:t xml:space="preserve"> over the CAISO Control Area for a settlement interval.</w:t>
            </w:r>
          </w:p>
        </w:tc>
      </w:tr>
      <w:tr w:rsidR="00D523ED" w:rsidRPr="000749BF" w14:paraId="237C35FF" w14:textId="77777777">
        <w:tc>
          <w:tcPr>
            <w:tcW w:w="1350" w:type="dxa"/>
            <w:vAlign w:val="center"/>
          </w:tcPr>
          <w:p w14:paraId="28803770" w14:textId="77777777" w:rsidR="00D523ED" w:rsidRPr="000749BF" w:rsidRDefault="00D523ED" w:rsidP="00D523ED">
            <w:pPr>
              <w:pStyle w:val="TableText0"/>
              <w:jc w:val="center"/>
              <w:rPr>
                <w:rFonts w:cs="Arial"/>
                <w:sz w:val="22"/>
                <w:szCs w:val="22"/>
              </w:rPr>
            </w:pPr>
            <w:r w:rsidRPr="000749BF">
              <w:rPr>
                <w:rFonts w:cs="Arial"/>
                <w:sz w:val="22"/>
                <w:szCs w:val="22"/>
              </w:rPr>
              <w:t>3</w:t>
            </w:r>
            <w:ins w:id="271" w:author="Dubeshter, Tyler" w:date="2025-04-22T13:21:00Z">
              <w:r w:rsidR="00227A61">
                <w:rPr>
                  <w:rFonts w:cs="Arial"/>
                  <w:sz w:val="22"/>
                  <w:szCs w:val="22"/>
                </w:rPr>
                <w:t>5</w:t>
              </w:r>
            </w:ins>
            <w:del w:id="272" w:author="Dubeshter, Tyler" w:date="2025-04-22T13:21:00Z">
              <w:r w:rsidRPr="000749BF" w:rsidDel="00227A61">
                <w:rPr>
                  <w:rFonts w:cs="Arial"/>
                  <w:sz w:val="22"/>
                  <w:szCs w:val="22"/>
                </w:rPr>
                <w:delText>3</w:delText>
              </w:r>
            </w:del>
          </w:p>
        </w:tc>
        <w:tc>
          <w:tcPr>
            <w:tcW w:w="2790" w:type="dxa"/>
            <w:vAlign w:val="center"/>
          </w:tcPr>
          <w:p w14:paraId="59DB9E20" w14:textId="77777777" w:rsidR="00D523ED" w:rsidRPr="000749BF" w:rsidRDefault="00D523ED" w:rsidP="00D523ED">
            <w:pPr>
              <w:pStyle w:val="TableText0"/>
              <w:rPr>
                <w:rFonts w:cs="Arial"/>
                <w:sz w:val="22"/>
                <w:szCs w:val="22"/>
              </w:rPr>
            </w:pPr>
            <w:r w:rsidRPr="000749BF">
              <w:rPr>
                <w:rFonts w:cs="Arial"/>
                <w:sz w:val="22"/>
                <w:szCs w:val="22"/>
              </w:rPr>
              <w:t>BASettlementIntervalRT_TOR_MDControlAreaQty</w:t>
            </w:r>
            <w:r w:rsidRPr="000749BF">
              <w:rPr>
                <w:rFonts w:cs="Arial"/>
                <w:b/>
                <w:bCs/>
                <w:sz w:val="22"/>
                <w:szCs w:val="22"/>
                <w:vertAlign w:val="subscript"/>
              </w:rPr>
              <w:t xml:space="preserve"> Bmdhcif</w:t>
            </w:r>
          </w:p>
        </w:tc>
        <w:tc>
          <w:tcPr>
            <w:tcW w:w="4320" w:type="dxa"/>
            <w:vAlign w:val="center"/>
          </w:tcPr>
          <w:p w14:paraId="594E14AE" w14:textId="77777777" w:rsidR="00D523ED" w:rsidRPr="000749BF" w:rsidRDefault="00D523ED" w:rsidP="00D523ED">
            <w:pPr>
              <w:pStyle w:val="TableText0"/>
              <w:rPr>
                <w:rFonts w:cs="Arial"/>
                <w:sz w:val="22"/>
                <w:szCs w:val="22"/>
              </w:rPr>
            </w:pPr>
            <w:r w:rsidRPr="000749BF">
              <w:rPr>
                <w:rFonts w:cs="Arial"/>
                <w:sz w:val="22"/>
                <w:szCs w:val="22"/>
              </w:rPr>
              <w:t>Real-time TOR transmission rights of a Business Associate. Up to the value of the output quantity, the Business Associate is excluded from Measured Demand for a settlement interval.</w:t>
            </w:r>
          </w:p>
        </w:tc>
      </w:tr>
      <w:tr w:rsidR="00D523ED" w:rsidRPr="000749BF" w14:paraId="260EFB8A" w14:textId="77777777">
        <w:tc>
          <w:tcPr>
            <w:tcW w:w="1350" w:type="dxa"/>
            <w:vAlign w:val="center"/>
          </w:tcPr>
          <w:p w14:paraId="6F3048DB" w14:textId="77777777" w:rsidR="00D523ED" w:rsidRPr="000749BF" w:rsidRDefault="00D523ED" w:rsidP="00D523ED">
            <w:pPr>
              <w:pStyle w:val="TableText0"/>
              <w:jc w:val="center"/>
              <w:rPr>
                <w:rFonts w:cs="Arial"/>
                <w:sz w:val="22"/>
                <w:szCs w:val="22"/>
              </w:rPr>
            </w:pPr>
            <w:r w:rsidRPr="000749BF">
              <w:rPr>
                <w:rFonts w:cs="Arial"/>
                <w:sz w:val="22"/>
                <w:szCs w:val="22"/>
              </w:rPr>
              <w:t>3</w:t>
            </w:r>
            <w:ins w:id="273" w:author="Dubeshter, Tyler" w:date="2025-04-22T13:21:00Z">
              <w:r w:rsidR="00227A61">
                <w:rPr>
                  <w:rFonts w:cs="Arial"/>
                  <w:sz w:val="22"/>
                  <w:szCs w:val="22"/>
                </w:rPr>
                <w:t>6</w:t>
              </w:r>
            </w:ins>
            <w:del w:id="274" w:author="Dubeshter, Tyler" w:date="2025-04-22T13:21:00Z">
              <w:r w:rsidRPr="000749BF" w:rsidDel="00227A61">
                <w:rPr>
                  <w:rFonts w:cs="Arial"/>
                  <w:sz w:val="22"/>
                  <w:szCs w:val="22"/>
                </w:rPr>
                <w:delText>4</w:delText>
              </w:r>
            </w:del>
          </w:p>
        </w:tc>
        <w:tc>
          <w:tcPr>
            <w:tcW w:w="2790" w:type="dxa"/>
            <w:vAlign w:val="center"/>
          </w:tcPr>
          <w:p w14:paraId="2A67F5DE" w14:textId="77777777" w:rsidR="00D523ED" w:rsidRPr="000749BF" w:rsidRDefault="00D523ED" w:rsidP="00D523ED">
            <w:pPr>
              <w:pStyle w:val="TableText0"/>
              <w:rPr>
                <w:rFonts w:cs="Arial"/>
                <w:sz w:val="22"/>
                <w:szCs w:val="22"/>
              </w:rPr>
            </w:pPr>
            <w:r w:rsidRPr="000749BF">
              <w:rPr>
                <w:rFonts w:cs="Arial"/>
                <w:sz w:val="22"/>
                <w:szCs w:val="22"/>
              </w:rPr>
              <w:t xml:space="preserve">CAISOTotalHourlyMeasuredDemandMinusRightsControlAreaQty_Ex1 </w:t>
            </w:r>
            <w:r w:rsidRPr="000749BF">
              <w:rPr>
                <w:rFonts w:cs="Arial"/>
                <w:b/>
                <w:bCs/>
                <w:sz w:val="22"/>
                <w:szCs w:val="22"/>
                <w:vertAlign w:val="subscript"/>
              </w:rPr>
              <w:t>mdh</w:t>
            </w:r>
          </w:p>
        </w:tc>
        <w:tc>
          <w:tcPr>
            <w:tcW w:w="4320" w:type="dxa"/>
            <w:vAlign w:val="center"/>
          </w:tcPr>
          <w:p w14:paraId="7150064F" w14:textId="77777777" w:rsidR="00D523ED" w:rsidRPr="000749BF" w:rsidRDefault="00D523ED" w:rsidP="00D523ED">
            <w:pPr>
              <w:pStyle w:val="TableText0"/>
              <w:rPr>
                <w:rFonts w:cs="Arial"/>
                <w:sz w:val="22"/>
                <w:szCs w:val="22"/>
              </w:rPr>
            </w:pPr>
            <w:r w:rsidRPr="000749BF">
              <w:rPr>
                <w:rFonts w:cs="Arial"/>
                <w:sz w:val="22"/>
                <w:szCs w:val="22"/>
              </w:rPr>
              <w:t>Total Measured Demand quantity minus Demand served through transmission rights of Business Associates comprising Exceptions #5, where the Measured Demand quantity represents the Demand of the CAISO Control Area and excludes Energy provided by Business Associates and resources that comprise Exceptions #1.</w:t>
            </w:r>
          </w:p>
        </w:tc>
      </w:tr>
      <w:tr w:rsidR="00D523ED" w:rsidRPr="000749BF" w14:paraId="3FFFB792" w14:textId="77777777">
        <w:tc>
          <w:tcPr>
            <w:tcW w:w="1350" w:type="dxa"/>
            <w:vAlign w:val="center"/>
          </w:tcPr>
          <w:p w14:paraId="27D493E8" w14:textId="77777777" w:rsidR="00D523ED" w:rsidRPr="000749BF" w:rsidRDefault="00D523ED" w:rsidP="00D523ED">
            <w:pPr>
              <w:pStyle w:val="TableText0"/>
              <w:jc w:val="center"/>
              <w:rPr>
                <w:rFonts w:cs="Arial"/>
                <w:sz w:val="22"/>
                <w:szCs w:val="22"/>
              </w:rPr>
            </w:pPr>
            <w:r w:rsidRPr="000749BF">
              <w:rPr>
                <w:rFonts w:cs="Arial"/>
                <w:sz w:val="22"/>
                <w:szCs w:val="22"/>
              </w:rPr>
              <w:t>3</w:t>
            </w:r>
            <w:ins w:id="275" w:author="Dubeshter, Tyler" w:date="2025-04-22T13:21:00Z">
              <w:r w:rsidR="00227A61">
                <w:rPr>
                  <w:rFonts w:cs="Arial"/>
                  <w:sz w:val="22"/>
                  <w:szCs w:val="22"/>
                </w:rPr>
                <w:t>7</w:t>
              </w:r>
            </w:ins>
            <w:del w:id="276" w:author="Dubeshter, Tyler" w:date="2025-04-22T13:21:00Z">
              <w:r w:rsidRPr="000749BF" w:rsidDel="00227A61">
                <w:rPr>
                  <w:rFonts w:cs="Arial"/>
                  <w:sz w:val="22"/>
                  <w:szCs w:val="22"/>
                </w:rPr>
                <w:delText>5</w:delText>
              </w:r>
            </w:del>
          </w:p>
        </w:tc>
        <w:tc>
          <w:tcPr>
            <w:tcW w:w="2790" w:type="dxa"/>
            <w:vAlign w:val="center"/>
          </w:tcPr>
          <w:p w14:paraId="213AFCA8" w14:textId="77777777" w:rsidR="00D523ED" w:rsidRPr="000749BF" w:rsidRDefault="00D523ED" w:rsidP="00D523ED">
            <w:pPr>
              <w:pStyle w:val="TableText0"/>
              <w:rPr>
                <w:rFonts w:cs="Arial"/>
                <w:sz w:val="22"/>
                <w:szCs w:val="22"/>
              </w:rPr>
            </w:pPr>
            <w:r w:rsidRPr="000749BF">
              <w:rPr>
                <w:rFonts w:cs="Arial"/>
                <w:sz w:val="22"/>
                <w:szCs w:val="22"/>
              </w:rPr>
              <w:t xml:space="preserve">CAISOTotal10MMeasuredDemandMinusRightsControlAreaQty_Ex1 </w:t>
            </w:r>
            <w:r w:rsidRPr="000749BF">
              <w:rPr>
                <w:rFonts w:cs="Arial"/>
                <w:b/>
                <w:bCs/>
                <w:sz w:val="22"/>
                <w:szCs w:val="22"/>
                <w:vertAlign w:val="subscript"/>
              </w:rPr>
              <w:t>mdhi</w:t>
            </w:r>
          </w:p>
        </w:tc>
        <w:tc>
          <w:tcPr>
            <w:tcW w:w="4320" w:type="dxa"/>
            <w:vAlign w:val="center"/>
          </w:tcPr>
          <w:p w14:paraId="6EFB768B" w14:textId="77777777" w:rsidR="00D523ED" w:rsidRPr="000749BF" w:rsidRDefault="00D523ED" w:rsidP="00D523ED">
            <w:pPr>
              <w:pStyle w:val="TableText0"/>
              <w:rPr>
                <w:rFonts w:cs="Arial"/>
                <w:sz w:val="22"/>
                <w:szCs w:val="22"/>
              </w:rPr>
            </w:pPr>
            <w:r w:rsidRPr="000749BF">
              <w:rPr>
                <w:rFonts w:cs="Arial"/>
                <w:sz w:val="22"/>
                <w:szCs w:val="22"/>
              </w:rPr>
              <w:t>Total Measured Demand quantity minus Demand served through transmission rights of Business Associates comprising Exceptions #5, where the Measured Demand quantity represents the Demand of the CAISO Control Area over a 10-minute and excludes Energy provided by Business Associates and resources that comprise Exceptions #1.</w:t>
            </w:r>
          </w:p>
        </w:tc>
      </w:tr>
      <w:tr w:rsidR="00D523ED" w:rsidRPr="000749BF" w14:paraId="67B1E6D1" w14:textId="77777777">
        <w:tc>
          <w:tcPr>
            <w:tcW w:w="1350" w:type="dxa"/>
            <w:vAlign w:val="center"/>
          </w:tcPr>
          <w:p w14:paraId="5032264B" w14:textId="77777777" w:rsidR="00D523ED" w:rsidRPr="000749BF" w:rsidRDefault="00D523ED" w:rsidP="00D523ED">
            <w:pPr>
              <w:pStyle w:val="TableText0"/>
              <w:jc w:val="center"/>
              <w:rPr>
                <w:rFonts w:cs="Arial"/>
                <w:sz w:val="22"/>
                <w:szCs w:val="22"/>
              </w:rPr>
            </w:pPr>
            <w:r w:rsidRPr="000749BF">
              <w:rPr>
                <w:rFonts w:cs="Arial"/>
                <w:sz w:val="22"/>
                <w:szCs w:val="22"/>
              </w:rPr>
              <w:t>3</w:t>
            </w:r>
            <w:ins w:id="277" w:author="Dubeshter, Tyler" w:date="2025-04-22T13:21:00Z">
              <w:r w:rsidR="00227A61">
                <w:rPr>
                  <w:rFonts w:cs="Arial"/>
                  <w:sz w:val="22"/>
                  <w:szCs w:val="22"/>
                </w:rPr>
                <w:t>8</w:t>
              </w:r>
            </w:ins>
            <w:del w:id="278" w:author="Dubeshter, Tyler" w:date="2025-04-22T13:21:00Z">
              <w:r w:rsidRPr="000749BF" w:rsidDel="00227A61">
                <w:rPr>
                  <w:rFonts w:cs="Arial"/>
                  <w:sz w:val="22"/>
                  <w:szCs w:val="22"/>
                </w:rPr>
                <w:delText>6</w:delText>
              </w:r>
            </w:del>
          </w:p>
        </w:tc>
        <w:tc>
          <w:tcPr>
            <w:tcW w:w="2790" w:type="dxa"/>
            <w:vAlign w:val="center"/>
          </w:tcPr>
          <w:p w14:paraId="2EF3E550" w14:textId="77777777" w:rsidR="00D523ED" w:rsidRPr="000749BF" w:rsidRDefault="00D523ED" w:rsidP="00D523ED">
            <w:pPr>
              <w:pStyle w:val="TableText0"/>
              <w:rPr>
                <w:rFonts w:cs="Arial"/>
                <w:sz w:val="22"/>
                <w:szCs w:val="22"/>
              </w:rPr>
            </w:pPr>
            <w:r w:rsidRPr="000749BF">
              <w:rPr>
                <w:rFonts w:cs="Arial"/>
                <w:sz w:val="22"/>
                <w:szCs w:val="22"/>
              </w:rPr>
              <w:t xml:space="preserve">BAHourlyMeasuredDemandMinusRightsControlAreaQty_Ex1 </w:t>
            </w:r>
            <w:r w:rsidRPr="000749BF">
              <w:rPr>
                <w:rFonts w:cs="Arial"/>
                <w:b/>
                <w:bCs/>
                <w:sz w:val="22"/>
                <w:szCs w:val="22"/>
                <w:vertAlign w:val="subscript"/>
              </w:rPr>
              <w:t>Bmdh</w:t>
            </w:r>
          </w:p>
        </w:tc>
        <w:tc>
          <w:tcPr>
            <w:tcW w:w="4320" w:type="dxa"/>
            <w:vAlign w:val="center"/>
          </w:tcPr>
          <w:p w14:paraId="5DB0EE46" w14:textId="77777777" w:rsidR="00D523ED" w:rsidRPr="000749BF" w:rsidRDefault="00D523ED" w:rsidP="00D523ED">
            <w:pPr>
              <w:pStyle w:val="TableText0"/>
              <w:rPr>
                <w:rFonts w:cs="Arial"/>
                <w:sz w:val="22"/>
                <w:szCs w:val="22"/>
              </w:rPr>
            </w:pPr>
            <w:r w:rsidRPr="000749BF">
              <w:rPr>
                <w:rFonts w:cs="Arial"/>
                <w:sz w:val="22"/>
                <w:szCs w:val="22"/>
              </w:rPr>
              <w:t>Measured Demand quantity minus Demand served through transmission rights of a Business Associate who belongs to Exceptions #5, where the Measured Demand quantity excludes Energy provided by Business Associates and resources that comprise Exceptions #1.</w:t>
            </w:r>
          </w:p>
        </w:tc>
      </w:tr>
      <w:tr w:rsidR="00D523ED" w:rsidRPr="000749BF" w14:paraId="697287DB" w14:textId="77777777">
        <w:tc>
          <w:tcPr>
            <w:tcW w:w="1350" w:type="dxa"/>
            <w:vAlign w:val="center"/>
          </w:tcPr>
          <w:p w14:paraId="2EF0D5A4" w14:textId="77777777" w:rsidR="00D523ED" w:rsidRPr="000749BF" w:rsidRDefault="00D523ED" w:rsidP="00D523ED">
            <w:pPr>
              <w:pStyle w:val="TableText0"/>
              <w:jc w:val="center"/>
              <w:rPr>
                <w:rFonts w:cs="Arial"/>
                <w:sz w:val="22"/>
                <w:szCs w:val="22"/>
              </w:rPr>
            </w:pPr>
            <w:r w:rsidRPr="000749BF">
              <w:rPr>
                <w:rFonts w:cs="Arial"/>
                <w:sz w:val="22"/>
                <w:szCs w:val="22"/>
              </w:rPr>
              <w:t>3</w:t>
            </w:r>
            <w:ins w:id="279" w:author="Dubeshter, Tyler" w:date="2025-04-22T13:21:00Z">
              <w:r w:rsidR="00227A61">
                <w:rPr>
                  <w:rFonts w:cs="Arial"/>
                  <w:sz w:val="22"/>
                  <w:szCs w:val="22"/>
                </w:rPr>
                <w:t>9</w:t>
              </w:r>
            </w:ins>
            <w:del w:id="280" w:author="Dubeshter, Tyler" w:date="2025-04-22T13:21:00Z">
              <w:r w:rsidRPr="000749BF" w:rsidDel="00227A61">
                <w:rPr>
                  <w:rFonts w:cs="Arial"/>
                  <w:sz w:val="22"/>
                  <w:szCs w:val="22"/>
                </w:rPr>
                <w:delText>7</w:delText>
              </w:r>
            </w:del>
          </w:p>
        </w:tc>
        <w:tc>
          <w:tcPr>
            <w:tcW w:w="2790" w:type="dxa"/>
            <w:vAlign w:val="center"/>
          </w:tcPr>
          <w:p w14:paraId="6840B5C3" w14:textId="77777777" w:rsidR="00D523ED" w:rsidRPr="000749BF" w:rsidRDefault="00D523ED" w:rsidP="00D523ED">
            <w:pPr>
              <w:pStyle w:val="TableText0"/>
              <w:rPr>
                <w:rFonts w:cs="Arial"/>
                <w:sz w:val="22"/>
                <w:szCs w:val="22"/>
              </w:rPr>
            </w:pPr>
            <w:r w:rsidRPr="000749BF">
              <w:rPr>
                <w:rFonts w:cs="Arial"/>
                <w:sz w:val="22"/>
                <w:szCs w:val="22"/>
              </w:rPr>
              <w:t xml:space="preserve">BA10MMeasuredDemandMinusRightsControlAreaQty_Ex1 </w:t>
            </w:r>
            <w:r w:rsidRPr="000749BF">
              <w:rPr>
                <w:rFonts w:cs="Arial"/>
                <w:b/>
                <w:bCs/>
                <w:sz w:val="22"/>
                <w:szCs w:val="22"/>
                <w:vertAlign w:val="subscript"/>
              </w:rPr>
              <w:t>Bmdhi</w:t>
            </w:r>
          </w:p>
        </w:tc>
        <w:tc>
          <w:tcPr>
            <w:tcW w:w="4320" w:type="dxa"/>
            <w:vAlign w:val="center"/>
          </w:tcPr>
          <w:p w14:paraId="1589FB18" w14:textId="77777777" w:rsidR="00D523ED" w:rsidRPr="000749BF" w:rsidRDefault="00D523ED" w:rsidP="00D523ED">
            <w:pPr>
              <w:pStyle w:val="TableText0"/>
              <w:rPr>
                <w:rFonts w:cs="Arial"/>
                <w:sz w:val="22"/>
                <w:szCs w:val="22"/>
              </w:rPr>
            </w:pPr>
            <w:r w:rsidRPr="000749BF">
              <w:rPr>
                <w:rFonts w:cs="Arial"/>
                <w:sz w:val="22"/>
                <w:szCs w:val="22"/>
              </w:rPr>
              <w:t xml:space="preserve">Measured Demand quantity minus Demand served through transmission rights of a Business Associate who belongs to Exceptions #5, where the Measured Demand quantity represents the Demand served by Business Associate </w:t>
            </w:r>
            <w:r w:rsidRPr="000749BF">
              <w:rPr>
                <w:rFonts w:cs="Arial"/>
                <w:bCs/>
                <w:sz w:val="22"/>
                <w:szCs w:val="22"/>
              </w:rPr>
              <w:t>B</w:t>
            </w:r>
            <w:r w:rsidRPr="000749BF">
              <w:rPr>
                <w:rFonts w:cs="Arial"/>
                <w:sz w:val="22"/>
                <w:szCs w:val="22"/>
              </w:rPr>
              <w:t xml:space="preserve"> over the CAISO Control Area in a 10-minute interva and excludes Energy provided by Business Associates and resources that comprise Exceptions #1.</w:t>
            </w:r>
          </w:p>
        </w:tc>
      </w:tr>
      <w:tr w:rsidR="00D523ED" w:rsidRPr="000749BF" w14:paraId="55CA2DE1" w14:textId="77777777">
        <w:tc>
          <w:tcPr>
            <w:tcW w:w="1350" w:type="dxa"/>
            <w:vAlign w:val="center"/>
          </w:tcPr>
          <w:p w14:paraId="69D2C8FA" w14:textId="77777777" w:rsidR="00D523ED" w:rsidRPr="000749BF" w:rsidRDefault="00227A61" w:rsidP="00D523ED">
            <w:pPr>
              <w:pStyle w:val="TableText0"/>
              <w:jc w:val="center"/>
              <w:rPr>
                <w:rFonts w:cs="Arial"/>
                <w:sz w:val="22"/>
                <w:szCs w:val="22"/>
              </w:rPr>
            </w:pPr>
            <w:ins w:id="281" w:author="Dubeshter, Tyler" w:date="2025-04-22T13:21:00Z">
              <w:r>
                <w:rPr>
                  <w:rFonts w:cs="Arial"/>
                  <w:sz w:val="22"/>
                  <w:szCs w:val="22"/>
                </w:rPr>
                <w:t>40</w:t>
              </w:r>
            </w:ins>
            <w:del w:id="282" w:author="Dubeshter, Tyler" w:date="2025-04-22T13:21:00Z">
              <w:r w:rsidR="00D523ED" w:rsidRPr="000749BF" w:rsidDel="00227A61">
                <w:rPr>
                  <w:rFonts w:cs="Arial"/>
                  <w:sz w:val="22"/>
                  <w:szCs w:val="22"/>
                </w:rPr>
                <w:delText>38</w:delText>
              </w:r>
            </w:del>
          </w:p>
        </w:tc>
        <w:tc>
          <w:tcPr>
            <w:tcW w:w="2790" w:type="dxa"/>
            <w:vAlign w:val="center"/>
          </w:tcPr>
          <w:p w14:paraId="567518A7" w14:textId="77777777" w:rsidR="00D523ED" w:rsidRPr="000749BF" w:rsidRDefault="00D523ED" w:rsidP="00D523ED">
            <w:pPr>
              <w:pStyle w:val="TableText0"/>
              <w:rPr>
                <w:rFonts w:cs="Arial"/>
                <w:sz w:val="22"/>
                <w:szCs w:val="22"/>
              </w:rPr>
            </w:pPr>
            <w:r w:rsidRPr="000749BF">
              <w:rPr>
                <w:rFonts w:cs="Arial"/>
                <w:sz w:val="22"/>
                <w:szCs w:val="22"/>
              </w:rPr>
              <w:t>BASettlementIntervalRightsMDControlAreaQty_Ex5</w:t>
            </w:r>
            <w:r w:rsidRPr="000749BF">
              <w:rPr>
                <w:rFonts w:cs="Arial"/>
                <w:b/>
                <w:bCs/>
                <w:sz w:val="22"/>
                <w:szCs w:val="22"/>
                <w:vertAlign w:val="subscript"/>
              </w:rPr>
              <w:t xml:space="preserve"> Bmdhcif</w:t>
            </w:r>
          </w:p>
        </w:tc>
        <w:tc>
          <w:tcPr>
            <w:tcW w:w="4320" w:type="dxa"/>
            <w:vAlign w:val="center"/>
          </w:tcPr>
          <w:p w14:paraId="653FA5D8" w14:textId="77777777" w:rsidR="00D523ED" w:rsidRPr="000749BF" w:rsidRDefault="00D523ED" w:rsidP="00D523ED">
            <w:pPr>
              <w:pStyle w:val="TableText0"/>
              <w:rPr>
                <w:rFonts w:cs="Arial"/>
                <w:sz w:val="22"/>
                <w:szCs w:val="22"/>
              </w:rPr>
            </w:pPr>
            <w:r w:rsidRPr="000749BF">
              <w:rPr>
                <w:rFonts w:cs="Arial"/>
                <w:sz w:val="22"/>
                <w:szCs w:val="22"/>
              </w:rPr>
              <w:t>Transmission rights Measured Demand Quantity for a Business Associate who belongs to Exceptions #5. The Business Associate is excluded from Measured Demand for a settlement interval.</w:t>
            </w:r>
          </w:p>
        </w:tc>
      </w:tr>
      <w:tr w:rsidR="00D523ED" w:rsidRPr="000749BF" w14:paraId="4EB222B4" w14:textId="77777777">
        <w:tc>
          <w:tcPr>
            <w:tcW w:w="1350" w:type="dxa"/>
            <w:vAlign w:val="center"/>
          </w:tcPr>
          <w:p w14:paraId="484EE57B" w14:textId="77777777" w:rsidR="00D523ED" w:rsidRPr="000749BF" w:rsidRDefault="00227A61" w:rsidP="00D523ED">
            <w:pPr>
              <w:pStyle w:val="TableText0"/>
              <w:jc w:val="center"/>
              <w:rPr>
                <w:rFonts w:cs="Arial"/>
                <w:sz w:val="22"/>
                <w:szCs w:val="22"/>
              </w:rPr>
            </w:pPr>
            <w:ins w:id="283" w:author="Dubeshter, Tyler" w:date="2025-04-22T13:21:00Z">
              <w:r>
                <w:rPr>
                  <w:rFonts w:cs="Arial"/>
                  <w:sz w:val="22"/>
                  <w:szCs w:val="22"/>
                </w:rPr>
                <w:t>41</w:t>
              </w:r>
            </w:ins>
            <w:del w:id="284" w:author="Dubeshter, Tyler" w:date="2025-04-22T13:21:00Z">
              <w:r w:rsidR="00D523ED" w:rsidRPr="000749BF" w:rsidDel="00227A61">
                <w:rPr>
                  <w:rFonts w:cs="Arial"/>
                  <w:sz w:val="22"/>
                  <w:szCs w:val="22"/>
                </w:rPr>
                <w:delText>39</w:delText>
              </w:r>
            </w:del>
          </w:p>
        </w:tc>
        <w:tc>
          <w:tcPr>
            <w:tcW w:w="2790" w:type="dxa"/>
            <w:vAlign w:val="center"/>
          </w:tcPr>
          <w:p w14:paraId="15C68A3C" w14:textId="77777777" w:rsidR="00D523ED" w:rsidRPr="000749BF" w:rsidRDefault="00D523ED" w:rsidP="00D523ED">
            <w:pPr>
              <w:pStyle w:val="TableText0"/>
              <w:rPr>
                <w:rFonts w:cs="Arial"/>
                <w:sz w:val="22"/>
                <w:szCs w:val="22"/>
              </w:rPr>
            </w:pPr>
            <w:r w:rsidRPr="000749BF">
              <w:rPr>
                <w:rFonts w:cs="Arial"/>
                <w:sz w:val="22"/>
                <w:szCs w:val="22"/>
              </w:rPr>
              <w:t xml:space="preserve">CAISOTotalHourlyMeasuredDemandControlAreaQty_Ex1 </w:t>
            </w:r>
            <w:r w:rsidRPr="000749BF">
              <w:rPr>
                <w:rFonts w:ascii="Arial Bold" w:hAnsi="Arial Bold" w:cs="Arial"/>
                <w:b/>
                <w:bCs/>
                <w:position w:val="-6"/>
                <w:sz w:val="22"/>
                <w:szCs w:val="22"/>
                <w:vertAlign w:val="subscript"/>
              </w:rPr>
              <w:t>mdh</w:t>
            </w:r>
          </w:p>
        </w:tc>
        <w:tc>
          <w:tcPr>
            <w:tcW w:w="4320" w:type="dxa"/>
            <w:vAlign w:val="center"/>
          </w:tcPr>
          <w:p w14:paraId="7CB1DE82" w14:textId="77777777" w:rsidR="00D523ED" w:rsidRPr="000749BF" w:rsidRDefault="00D523ED" w:rsidP="00D523ED">
            <w:pPr>
              <w:pStyle w:val="TableText0"/>
              <w:rPr>
                <w:rFonts w:cs="Arial"/>
                <w:sz w:val="22"/>
                <w:szCs w:val="22"/>
              </w:rPr>
            </w:pPr>
            <w:r w:rsidRPr="000749BF">
              <w:rPr>
                <w:rFonts w:cs="Arial"/>
                <w:sz w:val="22"/>
                <w:szCs w:val="22"/>
              </w:rPr>
              <w:t>Total Measured Demand quantity calculated over the CAISO Control Area with exclusion of Energy provided by Business Associates and resources that comprise Exceptions #1.</w:t>
            </w:r>
          </w:p>
        </w:tc>
      </w:tr>
      <w:tr w:rsidR="00D523ED" w:rsidRPr="000749BF" w14:paraId="30A328C7" w14:textId="77777777">
        <w:tc>
          <w:tcPr>
            <w:tcW w:w="1350" w:type="dxa"/>
            <w:vAlign w:val="center"/>
          </w:tcPr>
          <w:p w14:paraId="22EA2870" w14:textId="77777777" w:rsidR="00D523ED" w:rsidRPr="000749BF" w:rsidRDefault="00D523ED" w:rsidP="00D523ED">
            <w:pPr>
              <w:pStyle w:val="TableText0"/>
              <w:jc w:val="center"/>
              <w:rPr>
                <w:rFonts w:cs="Arial"/>
                <w:sz w:val="22"/>
                <w:szCs w:val="22"/>
              </w:rPr>
            </w:pPr>
            <w:r w:rsidRPr="000749BF">
              <w:rPr>
                <w:rFonts w:cs="Arial"/>
                <w:sz w:val="22"/>
                <w:szCs w:val="22"/>
              </w:rPr>
              <w:t>4</w:t>
            </w:r>
            <w:ins w:id="285" w:author="Dubeshter, Tyler" w:date="2025-04-22T13:21:00Z">
              <w:r w:rsidR="00227A61">
                <w:rPr>
                  <w:rFonts w:cs="Arial"/>
                  <w:sz w:val="22"/>
                  <w:szCs w:val="22"/>
                </w:rPr>
                <w:t>2</w:t>
              </w:r>
            </w:ins>
            <w:del w:id="286" w:author="Dubeshter, Tyler" w:date="2025-04-22T13:21:00Z">
              <w:r w:rsidRPr="000749BF" w:rsidDel="00227A61">
                <w:rPr>
                  <w:rFonts w:cs="Arial"/>
                  <w:sz w:val="22"/>
                  <w:szCs w:val="22"/>
                </w:rPr>
                <w:delText>0</w:delText>
              </w:r>
            </w:del>
          </w:p>
        </w:tc>
        <w:tc>
          <w:tcPr>
            <w:tcW w:w="2790" w:type="dxa"/>
            <w:vAlign w:val="center"/>
          </w:tcPr>
          <w:p w14:paraId="0C1E0A63" w14:textId="77777777" w:rsidR="00D523ED" w:rsidRPr="000749BF" w:rsidRDefault="00D523ED" w:rsidP="00D523ED">
            <w:pPr>
              <w:pStyle w:val="TableText0"/>
              <w:rPr>
                <w:rFonts w:cs="Arial"/>
                <w:sz w:val="22"/>
                <w:szCs w:val="22"/>
              </w:rPr>
            </w:pPr>
            <w:r w:rsidRPr="000749BF">
              <w:rPr>
                <w:rFonts w:cs="Arial"/>
                <w:sz w:val="22"/>
                <w:szCs w:val="22"/>
              </w:rPr>
              <w:t xml:space="preserve">CAISOTotalSettlementIntervalMeasuredDemandControlAreaQty_Ex1 </w:t>
            </w:r>
            <w:r w:rsidRPr="000749BF">
              <w:rPr>
                <w:rFonts w:ascii="Arial Bold" w:hAnsi="Arial Bold" w:cs="Arial"/>
                <w:b/>
                <w:bCs/>
                <w:position w:val="-6"/>
                <w:sz w:val="22"/>
                <w:szCs w:val="22"/>
                <w:vertAlign w:val="subscript"/>
              </w:rPr>
              <w:t>mdhcif</w:t>
            </w:r>
          </w:p>
        </w:tc>
        <w:tc>
          <w:tcPr>
            <w:tcW w:w="4320" w:type="dxa"/>
            <w:vAlign w:val="center"/>
          </w:tcPr>
          <w:p w14:paraId="77812631" w14:textId="77777777" w:rsidR="00D523ED" w:rsidRPr="000749BF" w:rsidRDefault="00D523ED" w:rsidP="00D523ED">
            <w:pPr>
              <w:pStyle w:val="TableText0"/>
              <w:rPr>
                <w:rFonts w:cs="Arial"/>
                <w:sz w:val="22"/>
                <w:szCs w:val="22"/>
              </w:rPr>
            </w:pPr>
            <w:r w:rsidRPr="000749BF">
              <w:rPr>
                <w:rFonts w:cs="Arial"/>
                <w:sz w:val="22"/>
                <w:szCs w:val="22"/>
              </w:rPr>
              <w:t>Total Measured Demand quantity calculated over the CAISO Control Area for a settlement interval, with exclusion of Energy provided by Business Associates and resources that comprise Exceptions #1.</w:t>
            </w:r>
          </w:p>
        </w:tc>
      </w:tr>
      <w:tr w:rsidR="00D523ED" w:rsidRPr="000749BF" w14:paraId="47B59CE9" w14:textId="77777777">
        <w:tc>
          <w:tcPr>
            <w:tcW w:w="1350" w:type="dxa"/>
            <w:vAlign w:val="center"/>
          </w:tcPr>
          <w:p w14:paraId="7E60213F" w14:textId="77777777" w:rsidR="00D523ED" w:rsidRPr="000749BF" w:rsidRDefault="00D523ED" w:rsidP="00D523ED">
            <w:pPr>
              <w:pStyle w:val="TableText0"/>
              <w:jc w:val="center"/>
              <w:rPr>
                <w:rFonts w:cs="Arial"/>
                <w:sz w:val="22"/>
                <w:szCs w:val="22"/>
              </w:rPr>
            </w:pPr>
            <w:r w:rsidRPr="000749BF">
              <w:rPr>
                <w:rFonts w:cs="Arial"/>
                <w:sz w:val="22"/>
                <w:szCs w:val="22"/>
              </w:rPr>
              <w:t>4</w:t>
            </w:r>
            <w:ins w:id="287" w:author="Dubeshter, Tyler" w:date="2025-04-22T13:22:00Z">
              <w:r w:rsidR="00227A61">
                <w:rPr>
                  <w:rFonts w:cs="Arial"/>
                  <w:sz w:val="22"/>
                  <w:szCs w:val="22"/>
                </w:rPr>
                <w:t>3</w:t>
              </w:r>
            </w:ins>
            <w:del w:id="288" w:author="Dubeshter, Tyler" w:date="2025-04-22T13:22:00Z">
              <w:r w:rsidRPr="000749BF" w:rsidDel="00227A61">
                <w:rPr>
                  <w:rFonts w:cs="Arial"/>
                  <w:sz w:val="22"/>
                  <w:szCs w:val="22"/>
                </w:rPr>
                <w:delText>1</w:delText>
              </w:r>
            </w:del>
          </w:p>
        </w:tc>
        <w:tc>
          <w:tcPr>
            <w:tcW w:w="2790" w:type="dxa"/>
            <w:vAlign w:val="center"/>
          </w:tcPr>
          <w:p w14:paraId="48E86E9D" w14:textId="77777777" w:rsidR="00D523ED" w:rsidRPr="000749BF" w:rsidRDefault="00D523ED" w:rsidP="00D523ED">
            <w:pPr>
              <w:pStyle w:val="TableText0"/>
              <w:rPr>
                <w:rFonts w:cs="Arial"/>
                <w:sz w:val="22"/>
                <w:szCs w:val="22"/>
              </w:rPr>
            </w:pPr>
            <w:r w:rsidRPr="000749BF">
              <w:rPr>
                <w:rFonts w:cs="Arial"/>
                <w:sz w:val="22"/>
                <w:szCs w:val="22"/>
              </w:rPr>
              <w:t xml:space="preserve">BAHourlyMeasuredDemandControlAreaQty_Ex1 </w:t>
            </w:r>
            <w:r w:rsidRPr="000749BF">
              <w:rPr>
                <w:rFonts w:ascii="Arial Bold" w:hAnsi="Arial Bold" w:cs="Arial"/>
                <w:b/>
                <w:bCs/>
                <w:position w:val="-6"/>
                <w:sz w:val="22"/>
                <w:szCs w:val="22"/>
                <w:vertAlign w:val="subscript"/>
              </w:rPr>
              <w:t>Bmdh</w:t>
            </w:r>
          </w:p>
        </w:tc>
        <w:tc>
          <w:tcPr>
            <w:tcW w:w="4320" w:type="dxa"/>
            <w:vAlign w:val="center"/>
          </w:tcPr>
          <w:p w14:paraId="17E85946" w14:textId="77777777" w:rsidR="00D523ED" w:rsidRPr="000749BF" w:rsidRDefault="00D523ED" w:rsidP="00D523ED">
            <w:pPr>
              <w:pStyle w:val="TableText0"/>
              <w:rPr>
                <w:rFonts w:cs="Arial"/>
                <w:sz w:val="22"/>
                <w:szCs w:val="22"/>
              </w:rPr>
            </w:pPr>
            <w:r w:rsidRPr="000749BF">
              <w:rPr>
                <w:rFonts w:cs="Arial"/>
                <w:sz w:val="22"/>
                <w:szCs w:val="22"/>
              </w:rPr>
              <w:t>Hourly Measured Demand quantity calculated for a Business Associate over the CAISO Control Area with exclusion of Energy provided by Business Associates and resources that comprise Exceptions #1.</w:t>
            </w:r>
          </w:p>
        </w:tc>
      </w:tr>
      <w:tr w:rsidR="00D523ED" w:rsidRPr="000749BF" w14:paraId="18493F63" w14:textId="77777777">
        <w:tc>
          <w:tcPr>
            <w:tcW w:w="1350" w:type="dxa"/>
            <w:vAlign w:val="center"/>
          </w:tcPr>
          <w:p w14:paraId="1D515F41" w14:textId="77777777" w:rsidR="00D523ED" w:rsidRPr="000749BF" w:rsidRDefault="00D523ED" w:rsidP="00D523ED">
            <w:pPr>
              <w:pStyle w:val="TableText0"/>
              <w:jc w:val="center"/>
              <w:rPr>
                <w:rFonts w:cs="Arial"/>
                <w:sz w:val="22"/>
                <w:szCs w:val="22"/>
              </w:rPr>
            </w:pPr>
            <w:r w:rsidRPr="000749BF">
              <w:rPr>
                <w:rFonts w:cs="Arial"/>
                <w:sz w:val="22"/>
                <w:szCs w:val="22"/>
              </w:rPr>
              <w:t>4</w:t>
            </w:r>
            <w:ins w:id="289" w:author="Dubeshter, Tyler" w:date="2025-04-22T13:22:00Z">
              <w:r w:rsidR="00227A61">
                <w:rPr>
                  <w:rFonts w:cs="Arial"/>
                  <w:sz w:val="22"/>
                  <w:szCs w:val="22"/>
                </w:rPr>
                <w:t>4</w:t>
              </w:r>
            </w:ins>
            <w:del w:id="290" w:author="Dubeshter, Tyler" w:date="2025-04-22T13:22:00Z">
              <w:r w:rsidRPr="000749BF" w:rsidDel="00227A61">
                <w:rPr>
                  <w:rFonts w:cs="Arial"/>
                  <w:sz w:val="22"/>
                  <w:szCs w:val="22"/>
                </w:rPr>
                <w:delText>2</w:delText>
              </w:r>
            </w:del>
          </w:p>
        </w:tc>
        <w:tc>
          <w:tcPr>
            <w:tcW w:w="2790" w:type="dxa"/>
            <w:vAlign w:val="center"/>
          </w:tcPr>
          <w:p w14:paraId="55BFF476"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BASettlementIntervalMeasuredDemandControlAreaQty_Ex1 </w:t>
            </w:r>
            <w:r w:rsidRPr="000749BF">
              <w:rPr>
                <w:rFonts w:ascii="Arial Bold" w:hAnsi="Arial Bold" w:cs="Arial"/>
                <w:b/>
                <w:bCs/>
                <w:position w:val="-6"/>
                <w:sz w:val="22"/>
                <w:szCs w:val="22"/>
                <w:vertAlign w:val="subscript"/>
              </w:rPr>
              <w:t>Bmdhcif</w:t>
            </w:r>
          </w:p>
        </w:tc>
        <w:tc>
          <w:tcPr>
            <w:tcW w:w="4320" w:type="dxa"/>
            <w:vAlign w:val="center"/>
          </w:tcPr>
          <w:p w14:paraId="40124762" w14:textId="77777777" w:rsidR="00D523ED" w:rsidRPr="000749BF" w:rsidRDefault="00D523ED" w:rsidP="00D523ED">
            <w:pPr>
              <w:pStyle w:val="TableText0"/>
              <w:rPr>
                <w:rFonts w:cs="Arial"/>
                <w:sz w:val="22"/>
                <w:szCs w:val="22"/>
              </w:rPr>
            </w:pPr>
            <w:r w:rsidRPr="000749BF">
              <w:rPr>
                <w:rFonts w:cs="Arial"/>
                <w:sz w:val="22"/>
                <w:szCs w:val="22"/>
              </w:rPr>
              <w:t>Measured Demand quantity calculated for a Business Associate over the CAISO Control for a settlement interval, with exclusion of Energy provided by Business Associates and resources that comprise Exceptions #1.</w:t>
            </w:r>
          </w:p>
        </w:tc>
      </w:tr>
      <w:tr w:rsidR="00D523ED" w:rsidRPr="000749BF" w14:paraId="0D3F4F44" w14:textId="77777777">
        <w:tc>
          <w:tcPr>
            <w:tcW w:w="1350" w:type="dxa"/>
            <w:vAlign w:val="center"/>
          </w:tcPr>
          <w:p w14:paraId="4D118910" w14:textId="77777777" w:rsidR="00D523ED" w:rsidRPr="000749BF" w:rsidRDefault="00D523ED" w:rsidP="00D523ED">
            <w:pPr>
              <w:pStyle w:val="TableText0"/>
              <w:jc w:val="center"/>
              <w:rPr>
                <w:rFonts w:cs="Arial"/>
                <w:sz w:val="22"/>
                <w:szCs w:val="22"/>
              </w:rPr>
            </w:pPr>
            <w:r w:rsidRPr="000749BF">
              <w:rPr>
                <w:rFonts w:cs="Arial"/>
                <w:sz w:val="22"/>
                <w:szCs w:val="22"/>
              </w:rPr>
              <w:t>4</w:t>
            </w:r>
            <w:ins w:id="291" w:author="Dubeshter, Tyler" w:date="2025-04-22T13:22:00Z">
              <w:r w:rsidR="00227A61">
                <w:rPr>
                  <w:rFonts w:cs="Arial"/>
                  <w:sz w:val="22"/>
                  <w:szCs w:val="22"/>
                </w:rPr>
                <w:t>5</w:t>
              </w:r>
            </w:ins>
            <w:del w:id="292" w:author="Dubeshter, Tyler" w:date="2025-04-22T13:22:00Z">
              <w:r w:rsidRPr="000749BF" w:rsidDel="00227A61">
                <w:rPr>
                  <w:rFonts w:cs="Arial"/>
                  <w:sz w:val="22"/>
                  <w:szCs w:val="22"/>
                </w:rPr>
                <w:delText>3</w:delText>
              </w:r>
            </w:del>
          </w:p>
        </w:tc>
        <w:tc>
          <w:tcPr>
            <w:tcW w:w="2790" w:type="dxa"/>
            <w:vAlign w:val="center"/>
          </w:tcPr>
          <w:p w14:paraId="34C40B52" w14:textId="77777777" w:rsidR="00D523ED" w:rsidRPr="000749BF" w:rsidRDefault="00D523ED" w:rsidP="00D523ED">
            <w:pPr>
              <w:pStyle w:val="TableText0"/>
              <w:rPr>
                <w:rFonts w:cs="Arial"/>
                <w:sz w:val="22"/>
                <w:szCs w:val="22"/>
              </w:rPr>
            </w:pPr>
            <w:r w:rsidRPr="000749BF">
              <w:rPr>
                <w:rFonts w:cs="Arial"/>
                <w:sz w:val="22"/>
                <w:szCs w:val="22"/>
              </w:rPr>
              <w:t xml:space="preserve">UDCTotalSettlementIntervalMeasuredDemandControlAreaQty_Ex1 </w:t>
            </w:r>
            <w:r w:rsidRPr="000749BF">
              <w:rPr>
                <w:rFonts w:ascii="Arial Bold" w:hAnsi="Arial Bold" w:cs="Arial"/>
                <w:b/>
                <w:bCs/>
                <w:position w:val="-6"/>
                <w:sz w:val="22"/>
                <w:szCs w:val="22"/>
                <w:vertAlign w:val="subscript"/>
              </w:rPr>
              <w:t>uT’I’M</w:t>
            </w:r>
            <w:r w:rsidRPr="000749BF">
              <w:rPr>
                <w:rFonts w:ascii="Arial Bold" w:hAnsi="Arial Bold" w:cs="Arial" w:hint="eastAsia"/>
                <w:b/>
                <w:bCs/>
                <w:position w:val="-6"/>
                <w:sz w:val="22"/>
                <w:szCs w:val="22"/>
                <w:vertAlign w:val="subscript"/>
              </w:rPr>
              <w:t>’</w:t>
            </w:r>
            <w:r w:rsidRPr="000749BF">
              <w:rPr>
                <w:rFonts w:ascii="Arial Bold" w:hAnsi="Arial Bold" w:cs="Arial"/>
                <w:b/>
                <w:bCs/>
                <w:position w:val="-6"/>
                <w:sz w:val="22"/>
                <w:szCs w:val="22"/>
                <w:vertAlign w:val="subscript"/>
              </w:rPr>
              <w:t>W</w:t>
            </w:r>
            <w:r w:rsidRPr="000749BF">
              <w:rPr>
                <w:rFonts w:ascii="Arial Bold" w:hAnsi="Arial Bold" w:cs="Arial" w:hint="eastAsia"/>
                <w:b/>
                <w:bCs/>
                <w:position w:val="-6"/>
                <w:sz w:val="22"/>
                <w:szCs w:val="22"/>
                <w:vertAlign w:val="subscript"/>
              </w:rPr>
              <w:t>’</w:t>
            </w:r>
            <w:r w:rsidRPr="000749BF">
              <w:rPr>
                <w:rFonts w:ascii="Arial Bold" w:hAnsi="Arial Bold" w:cs="Arial"/>
                <w:b/>
                <w:bCs/>
                <w:position w:val="-6"/>
                <w:sz w:val="22"/>
                <w:szCs w:val="22"/>
                <w:vertAlign w:val="subscript"/>
              </w:rPr>
              <w:t>VL</w:t>
            </w:r>
            <w:r w:rsidRPr="000749BF">
              <w:rPr>
                <w:rFonts w:ascii="Arial Bold" w:hAnsi="Arial Bold" w:cs="Arial" w:hint="eastAsia"/>
                <w:b/>
                <w:bCs/>
                <w:position w:val="-6"/>
                <w:sz w:val="22"/>
                <w:szCs w:val="22"/>
                <w:vertAlign w:val="subscript"/>
              </w:rPr>
              <w:t>’</w:t>
            </w:r>
            <w:r w:rsidRPr="000749BF">
              <w:rPr>
                <w:rFonts w:ascii="Arial Bold" w:hAnsi="Arial Bold" w:cs="Arial"/>
                <w:b/>
                <w:bCs/>
                <w:position w:val="-6"/>
                <w:sz w:val="22"/>
                <w:szCs w:val="22"/>
                <w:vertAlign w:val="subscript"/>
              </w:rPr>
              <w:t>mdhcif</w:t>
            </w:r>
          </w:p>
        </w:tc>
        <w:tc>
          <w:tcPr>
            <w:tcW w:w="4320" w:type="dxa"/>
            <w:vAlign w:val="center"/>
          </w:tcPr>
          <w:p w14:paraId="5FF320D4" w14:textId="77777777" w:rsidR="00D523ED" w:rsidRPr="000749BF" w:rsidRDefault="00D523ED" w:rsidP="00D523ED">
            <w:pPr>
              <w:pStyle w:val="TableText0"/>
              <w:rPr>
                <w:rFonts w:cs="Arial"/>
                <w:sz w:val="22"/>
                <w:szCs w:val="22"/>
              </w:rPr>
            </w:pPr>
            <w:r w:rsidRPr="000749BF">
              <w:rPr>
                <w:rFonts w:cs="Arial"/>
                <w:sz w:val="22"/>
                <w:szCs w:val="22"/>
              </w:rPr>
              <w:t>UDCTotal Measured Demand quantity calculated over the CAISO Control Area for a settlement interval, with exclusion of Energy provided by Business Associates and resources that comprise Exceptions #1.</w:t>
            </w:r>
          </w:p>
        </w:tc>
      </w:tr>
      <w:tr w:rsidR="00D523ED" w:rsidRPr="000749BF" w14:paraId="5FB8FA60" w14:textId="77777777">
        <w:tc>
          <w:tcPr>
            <w:tcW w:w="1350" w:type="dxa"/>
            <w:vAlign w:val="center"/>
          </w:tcPr>
          <w:p w14:paraId="50D0ACE8" w14:textId="77777777" w:rsidR="00D523ED" w:rsidRPr="000749BF" w:rsidRDefault="00D523ED" w:rsidP="00D523ED">
            <w:pPr>
              <w:pStyle w:val="TableText0"/>
              <w:jc w:val="center"/>
              <w:rPr>
                <w:rFonts w:cs="Arial"/>
                <w:sz w:val="22"/>
                <w:szCs w:val="22"/>
              </w:rPr>
            </w:pPr>
            <w:r w:rsidRPr="000749BF">
              <w:rPr>
                <w:rFonts w:cs="Arial"/>
                <w:sz w:val="22"/>
                <w:szCs w:val="22"/>
              </w:rPr>
              <w:t>4</w:t>
            </w:r>
            <w:ins w:id="293" w:author="Dubeshter, Tyler" w:date="2025-04-22T13:22:00Z">
              <w:r w:rsidR="00227A61">
                <w:rPr>
                  <w:rFonts w:cs="Arial"/>
                  <w:sz w:val="22"/>
                  <w:szCs w:val="22"/>
                </w:rPr>
                <w:t>6</w:t>
              </w:r>
            </w:ins>
            <w:del w:id="294" w:author="Dubeshter, Tyler" w:date="2025-04-22T13:22:00Z">
              <w:r w:rsidRPr="000749BF" w:rsidDel="00227A61">
                <w:rPr>
                  <w:rFonts w:cs="Arial"/>
                  <w:sz w:val="22"/>
                  <w:szCs w:val="22"/>
                </w:rPr>
                <w:delText>4</w:delText>
              </w:r>
            </w:del>
          </w:p>
        </w:tc>
        <w:tc>
          <w:tcPr>
            <w:tcW w:w="2790" w:type="dxa"/>
            <w:vAlign w:val="center"/>
          </w:tcPr>
          <w:p w14:paraId="70862BE0" w14:textId="77777777" w:rsidR="00D523ED" w:rsidRPr="000749BF" w:rsidRDefault="00D523ED" w:rsidP="00D523ED">
            <w:pPr>
              <w:pStyle w:val="TableText0"/>
              <w:rPr>
                <w:rFonts w:cs="Arial"/>
                <w:sz w:val="22"/>
                <w:szCs w:val="22"/>
              </w:rPr>
            </w:pPr>
            <w:r w:rsidRPr="000749BF">
              <w:rPr>
                <w:rFonts w:cs="Arial"/>
                <w:sz w:val="22"/>
                <w:szCs w:val="22"/>
              </w:rPr>
              <w:t xml:space="preserve">BAUDCHourlyMeasuredDemandControlAreaQty_Ex1 </w:t>
            </w:r>
            <w:r w:rsidRPr="000749BF">
              <w:rPr>
                <w:rFonts w:ascii="Arial Bold" w:hAnsi="Arial Bold" w:cs="Arial"/>
                <w:b/>
                <w:bCs/>
                <w:position w:val="-6"/>
                <w:sz w:val="22"/>
                <w:szCs w:val="22"/>
                <w:vertAlign w:val="subscript"/>
              </w:rPr>
              <w:t>BuT’I’M</w:t>
            </w:r>
            <w:r w:rsidRPr="000749BF">
              <w:rPr>
                <w:rFonts w:ascii="Arial Bold" w:hAnsi="Arial Bold" w:cs="Arial" w:hint="eastAsia"/>
                <w:b/>
                <w:bCs/>
                <w:position w:val="-6"/>
                <w:sz w:val="22"/>
                <w:szCs w:val="22"/>
                <w:vertAlign w:val="subscript"/>
              </w:rPr>
              <w:t>’</w:t>
            </w:r>
            <w:r w:rsidRPr="000749BF">
              <w:rPr>
                <w:rFonts w:ascii="Arial Bold" w:hAnsi="Arial Bold" w:cs="Arial"/>
                <w:b/>
                <w:bCs/>
                <w:position w:val="-6"/>
                <w:sz w:val="22"/>
                <w:szCs w:val="22"/>
                <w:vertAlign w:val="subscript"/>
              </w:rPr>
              <w:t>W</w:t>
            </w:r>
            <w:r w:rsidRPr="000749BF">
              <w:rPr>
                <w:rFonts w:ascii="Arial Bold" w:hAnsi="Arial Bold" w:cs="Arial" w:hint="eastAsia"/>
                <w:b/>
                <w:bCs/>
                <w:position w:val="-6"/>
                <w:sz w:val="22"/>
                <w:szCs w:val="22"/>
                <w:vertAlign w:val="subscript"/>
              </w:rPr>
              <w:t>’</w:t>
            </w:r>
            <w:r w:rsidRPr="000749BF">
              <w:rPr>
                <w:rFonts w:ascii="Arial Bold" w:hAnsi="Arial Bold" w:cs="Arial"/>
                <w:b/>
                <w:bCs/>
                <w:position w:val="-6"/>
                <w:sz w:val="22"/>
                <w:szCs w:val="22"/>
                <w:vertAlign w:val="subscript"/>
              </w:rPr>
              <w:t>VL</w:t>
            </w:r>
            <w:r w:rsidRPr="000749BF">
              <w:rPr>
                <w:rFonts w:ascii="Arial Bold" w:hAnsi="Arial Bold" w:cs="Arial" w:hint="eastAsia"/>
                <w:b/>
                <w:bCs/>
                <w:position w:val="-6"/>
                <w:sz w:val="22"/>
                <w:szCs w:val="22"/>
                <w:vertAlign w:val="subscript"/>
              </w:rPr>
              <w:t>’</w:t>
            </w:r>
            <w:r w:rsidRPr="000749BF">
              <w:rPr>
                <w:rFonts w:ascii="Arial Bold" w:hAnsi="Arial Bold" w:cs="Arial"/>
                <w:b/>
                <w:bCs/>
                <w:position w:val="-6"/>
                <w:sz w:val="22"/>
                <w:szCs w:val="22"/>
                <w:vertAlign w:val="subscript"/>
              </w:rPr>
              <w:t>mdh</w:t>
            </w:r>
          </w:p>
        </w:tc>
        <w:tc>
          <w:tcPr>
            <w:tcW w:w="4320" w:type="dxa"/>
            <w:vAlign w:val="center"/>
          </w:tcPr>
          <w:p w14:paraId="664E2A48" w14:textId="77777777" w:rsidR="00D523ED" w:rsidRPr="000749BF" w:rsidRDefault="00D523ED" w:rsidP="00D523ED">
            <w:pPr>
              <w:pStyle w:val="TableText0"/>
              <w:rPr>
                <w:rFonts w:cs="Arial"/>
                <w:sz w:val="22"/>
                <w:szCs w:val="22"/>
              </w:rPr>
            </w:pPr>
            <w:r w:rsidRPr="000749BF">
              <w:rPr>
                <w:rFonts w:cs="Arial"/>
                <w:sz w:val="22"/>
                <w:szCs w:val="22"/>
              </w:rPr>
              <w:t>UDC Measured Demand quantity calculated for a Business Associate associated with its UDC/MSS  over the CAISO Control Area, with exclusion of Energy provided by Business Associates and resources that comprise Exceptions #1.</w:t>
            </w:r>
          </w:p>
        </w:tc>
      </w:tr>
      <w:tr w:rsidR="00D523ED" w:rsidRPr="000749BF" w14:paraId="5D16813F" w14:textId="77777777">
        <w:tc>
          <w:tcPr>
            <w:tcW w:w="1350" w:type="dxa"/>
            <w:vAlign w:val="center"/>
          </w:tcPr>
          <w:p w14:paraId="566A1622" w14:textId="77777777" w:rsidR="00D523ED" w:rsidRPr="000749BF" w:rsidRDefault="00D523ED" w:rsidP="00D523ED">
            <w:pPr>
              <w:pStyle w:val="TableText0"/>
              <w:jc w:val="center"/>
              <w:rPr>
                <w:rFonts w:cs="Arial"/>
                <w:sz w:val="22"/>
                <w:szCs w:val="22"/>
              </w:rPr>
            </w:pPr>
            <w:r w:rsidRPr="000749BF">
              <w:rPr>
                <w:rFonts w:cs="Arial"/>
                <w:sz w:val="22"/>
                <w:szCs w:val="22"/>
              </w:rPr>
              <w:t>4</w:t>
            </w:r>
            <w:ins w:id="295" w:author="Dubeshter, Tyler" w:date="2025-04-22T13:22:00Z">
              <w:r w:rsidR="00227A61">
                <w:rPr>
                  <w:rFonts w:cs="Arial"/>
                  <w:sz w:val="22"/>
                  <w:szCs w:val="22"/>
                </w:rPr>
                <w:t>7</w:t>
              </w:r>
            </w:ins>
            <w:del w:id="296" w:author="Dubeshter, Tyler" w:date="2025-04-22T13:22:00Z">
              <w:r w:rsidRPr="000749BF" w:rsidDel="00227A61">
                <w:rPr>
                  <w:rFonts w:cs="Arial"/>
                  <w:sz w:val="22"/>
                  <w:szCs w:val="22"/>
                </w:rPr>
                <w:delText>5</w:delText>
              </w:r>
            </w:del>
          </w:p>
        </w:tc>
        <w:tc>
          <w:tcPr>
            <w:tcW w:w="2790" w:type="dxa"/>
            <w:vAlign w:val="center"/>
          </w:tcPr>
          <w:p w14:paraId="3EDFE759" w14:textId="77777777" w:rsidR="00D523ED" w:rsidRPr="000749BF" w:rsidRDefault="00D523ED" w:rsidP="00D523ED">
            <w:pPr>
              <w:pStyle w:val="TableText0"/>
              <w:rPr>
                <w:rFonts w:cs="Arial"/>
                <w:sz w:val="22"/>
                <w:szCs w:val="22"/>
              </w:rPr>
            </w:pPr>
            <w:r w:rsidRPr="000749BF">
              <w:rPr>
                <w:rFonts w:cs="Arial"/>
                <w:sz w:val="22"/>
                <w:szCs w:val="22"/>
              </w:rPr>
              <w:t xml:space="preserve">BAUDCSettlementIntervalMeasuredDemandControlAreaQty_Ex1 </w:t>
            </w:r>
            <w:r w:rsidRPr="000749BF">
              <w:rPr>
                <w:rFonts w:ascii="Arial Bold" w:hAnsi="Arial Bold" w:cs="Arial"/>
                <w:b/>
                <w:bCs/>
                <w:position w:val="-6"/>
                <w:sz w:val="22"/>
                <w:szCs w:val="22"/>
                <w:vertAlign w:val="subscript"/>
              </w:rPr>
              <w:t>BuT’I’M</w:t>
            </w:r>
            <w:r w:rsidRPr="000749BF">
              <w:rPr>
                <w:rFonts w:ascii="Arial Bold" w:hAnsi="Arial Bold" w:cs="Arial" w:hint="eastAsia"/>
                <w:b/>
                <w:bCs/>
                <w:position w:val="-6"/>
                <w:sz w:val="22"/>
                <w:szCs w:val="22"/>
                <w:vertAlign w:val="subscript"/>
              </w:rPr>
              <w:t>’</w:t>
            </w:r>
            <w:r w:rsidRPr="000749BF">
              <w:rPr>
                <w:rFonts w:ascii="Arial Bold" w:hAnsi="Arial Bold" w:cs="Arial"/>
                <w:b/>
                <w:bCs/>
                <w:position w:val="-6"/>
                <w:sz w:val="22"/>
                <w:szCs w:val="22"/>
                <w:vertAlign w:val="subscript"/>
              </w:rPr>
              <w:t>W</w:t>
            </w:r>
            <w:r w:rsidRPr="000749BF">
              <w:rPr>
                <w:rFonts w:ascii="Arial Bold" w:hAnsi="Arial Bold" w:cs="Arial" w:hint="eastAsia"/>
                <w:b/>
                <w:bCs/>
                <w:position w:val="-6"/>
                <w:sz w:val="22"/>
                <w:szCs w:val="22"/>
                <w:vertAlign w:val="subscript"/>
              </w:rPr>
              <w:t>’</w:t>
            </w:r>
            <w:r w:rsidRPr="000749BF">
              <w:rPr>
                <w:rFonts w:ascii="Arial Bold" w:hAnsi="Arial Bold" w:cs="Arial"/>
                <w:b/>
                <w:bCs/>
                <w:position w:val="-6"/>
                <w:sz w:val="22"/>
                <w:szCs w:val="22"/>
                <w:vertAlign w:val="subscript"/>
              </w:rPr>
              <w:t>VL</w:t>
            </w:r>
            <w:r w:rsidRPr="000749BF">
              <w:rPr>
                <w:rFonts w:ascii="Arial Bold" w:hAnsi="Arial Bold" w:cs="Arial" w:hint="eastAsia"/>
                <w:b/>
                <w:bCs/>
                <w:position w:val="-6"/>
                <w:sz w:val="22"/>
                <w:szCs w:val="22"/>
                <w:vertAlign w:val="subscript"/>
              </w:rPr>
              <w:t>’</w:t>
            </w:r>
            <w:r w:rsidRPr="000749BF">
              <w:rPr>
                <w:rFonts w:ascii="Arial Bold" w:hAnsi="Arial Bold" w:cs="Arial"/>
                <w:b/>
                <w:bCs/>
                <w:position w:val="-6"/>
                <w:sz w:val="22"/>
                <w:szCs w:val="22"/>
                <w:vertAlign w:val="subscript"/>
              </w:rPr>
              <w:t>mdhcif</w:t>
            </w:r>
          </w:p>
        </w:tc>
        <w:tc>
          <w:tcPr>
            <w:tcW w:w="4320" w:type="dxa"/>
            <w:vAlign w:val="center"/>
          </w:tcPr>
          <w:p w14:paraId="2EBB28BC" w14:textId="77777777" w:rsidR="00D523ED" w:rsidRPr="000749BF" w:rsidRDefault="00D523ED" w:rsidP="00D523ED">
            <w:pPr>
              <w:pStyle w:val="TableText0"/>
              <w:rPr>
                <w:rFonts w:cs="Arial"/>
                <w:sz w:val="22"/>
                <w:szCs w:val="22"/>
              </w:rPr>
            </w:pPr>
            <w:r w:rsidRPr="000749BF">
              <w:rPr>
                <w:rFonts w:cs="Arial"/>
                <w:sz w:val="22"/>
                <w:szCs w:val="22"/>
              </w:rPr>
              <w:t>UDC Measured Demand quantity calculated for a Business Associate and associated UDC/MSS over the CAISO Control Area for a settlement interval, with exclusion of Energy provided by Business Associates and resources that comprise Exceptions #1.</w:t>
            </w:r>
          </w:p>
        </w:tc>
      </w:tr>
      <w:tr w:rsidR="00D523ED" w:rsidRPr="000749BF" w14:paraId="5CBDBACE" w14:textId="77777777">
        <w:tc>
          <w:tcPr>
            <w:tcW w:w="1350" w:type="dxa"/>
            <w:vAlign w:val="center"/>
          </w:tcPr>
          <w:p w14:paraId="43693CA1" w14:textId="77777777" w:rsidR="00D523ED" w:rsidRPr="000749BF" w:rsidRDefault="00D523ED" w:rsidP="00D523ED">
            <w:pPr>
              <w:pStyle w:val="TableText0"/>
              <w:jc w:val="center"/>
              <w:rPr>
                <w:rFonts w:cs="Arial"/>
                <w:sz w:val="22"/>
                <w:szCs w:val="22"/>
              </w:rPr>
            </w:pPr>
            <w:r w:rsidRPr="000749BF">
              <w:rPr>
                <w:rFonts w:cs="Arial"/>
                <w:sz w:val="22"/>
                <w:szCs w:val="22"/>
              </w:rPr>
              <w:t>4</w:t>
            </w:r>
            <w:ins w:id="297" w:author="Dubeshter, Tyler" w:date="2025-04-22T13:22:00Z">
              <w:r w:rsidR="00227A61">
                <w:rPr>
                  <w:rFonts w:cs="Arial"/>
                  <w:sz w:val="22"/>
                  <w:szCs w:val="22"/>
                </w:rPr>
                <w:t>8</w:t>
              </w:r>
            </w:ins>
            <w:del w:id="298" w:author="Dubeshter, Tyler" w:date="2025-04-22T13:22:00Z">
              <w:r w:rsidRPr="000749BF" w:rsidDel="00227A61">
                <w:rPr>
                  <w:rFonts w:cs="Arial"/>
                  <w:sz w:val="22"/>
                  <w:szCs w:val="22"/>
                </w:rPr>
                <w:delText>6</w:delText>
              </w:r>
            </w:del>
          </w:p>
        </w:tc>
        <w:tc>
          <w:tcPr>
            <w:tcW w:w="2790" w:type="dxa"/>
            <w:vAlign w:val="center"/>
          </w:tcPr>
          <w:p w14:paraId="3747D829"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BASettlementIntervalUDCTotalMeteredCAISODemandQuantity_Ex1_MDOverCA </w:t>
            </w:r>
            <w:r w:rsidRPr="000749BF">
              <w:rPr>
                <w:rFonts w:ascii="Arial Bold" w:hAnsi="Arial Bold" w:cs="Arial"/>
                <w:b/>
                <w:bCs/>
                <w:position w:val="-6"/>
                <w:sz w:val="22"/>
                <w:szCs w:val="22"/>
                <w:vertAlign w:val="subscript"/>
              </w:rPr>
              <w:t>BuT’I’M</w:t>
            </w:r>
            <w:r w:rsidRPr="000749BF">
              <w:rPr>
                <w:rFonts w:ascii="Arial Bold" w:hAnsi="Arial Bold" w:cs="Arial" w:hint="eastAsia"/>
                <w:b/>
                <w:bCs/>
                <w:position w:val="-6"/>
                <w:sz w:val="22"/>
                <w:szCs w:val="22"/>
                <w:vertAlign w:val="subscript"/>
              </w:rPr>
              <w:t>’</w:t>
            </w:r>
            <w:r w:rsidRPr="000749BF">
              <w:rPr>
                <w:rFonts w:ascii="Arial Bold" w:hAnsi="Arial Bold" w:cs="Arial"/>
                <w:b/>
                <w:bCs/>
                <w:position w:val="-6"/>
                <w:sz w:val="22"/>
                <w:szCs w:val="22"/>
                <w:vertAlign w:val="subscript"/>
              </w:rPr>
              <w:t>W</w:t>
            </w:r>
            <w:r w:rsidRPr="000749BF">
              <w:rPr>
                <w:rFonts w:ascii="Arial Bold" w:hAnsi="Arial Bold" w:cs="Arial" w:hint="eastAsia"/>
                <w:b/>
                <w:bCs/>
                <w:position w:val="-6"/>
                <w:sz w:val="22"/>
                <w:szCs w:val="22"/>
                <w:vertAlign w:val="subscript"/>
              </w:rPr>
              <w:t>’</w:t>
            </w:r>
            <w:r w:rsidRPr="000749BF">
              <w:rPr>
                <w:rFonts w:ascii="Arial Bold" w:hAnsi="Arial Bold" w:cs="Arial"/>
                <w:b/>
                <w:bCs/>
                <w:position w:val="-6"/>
                <w:sz w:val="22"/>
                <w:szCs w:val="22"/>
                <w:vertAlign w:val="subscript"/>
              </w:rPr>
              <w:t>VL</w:t>
            </w:r>
            <w:r w:rsidRPr="000749BF">
              <w:rPr>
                <w:rFonts w:ascii="Arial Bold" w:hAnsi="Arial Bold" w:cs="Arial" w:hint="eastAsia"/>
                <w:b/>
                <w:bCs/>
                <w:position w:val="-6"/>
                <w:sz w:val="22"/>
                <w:szCs w:val="22"/>
                <w:vertAlign w:val="subscript"/>
              </w:rPr>
              <w:t>’</w:t>
            </w:r>
            <w:r w:rsidRPr="000749BF">
              <w:rPr>
                <w:rFonts w:ascii="Arial Bold" w:hAnsi="Arial Bold" w:cs="Arial"/>
                <w:b/>
                <w:bCs/>
                <w:position w:val="-6"/>
                <w:sz w:val="22"/>
                <w:szCs w:val="22"/>
                <w:vertAlign w:val="subscript"/>
              </w:rPr>
              <w:t>mdhcif</w:t>
            </w:r>
          </w:p>
        </w:tc>
        <w:tc>
          <w:tcPr>
            <w:tcW w:w="4320" w:type="dxa"/>
            <w:vAlign w:val="center"/>
          </w:tcPr>
          <w:p w14:paraId="5A3C7768" w14:textId="77777777" w:rsidR="00D523ED" w:rsidRPr="000749BF" w:rsidRDefault="00D523ED" w:rsidP="00D523ED">
            <w:pPr>
              <w:pStyle w:val="TableText0"/>
              <w:rPr>
                <w:rFonts w:cs="Arial"/>
                <w:sz w:val="22"/>
                <w:szCs w:val="22"/>
              </w:rPr>
            </w:pPr>
            <w:r w:rsidRPr="000749BF">
              <w:rPr>
                <w:rFonts w:cs="Arial"/>
                <w:sz w:val="22"/>
                <w:szCs w:val="22"/>
              </w:rPr>
              <w:t>Sum of meter input values for all Loads and other non-export Demand resources  where the quantity is calculated for all UDC and gross-settled MSS entities for a settlement interval, with exclusion of Energy provided by Business Associates and resources that comprise Exceptions #1.  The summed quantity is restricted to Energy from non-MSS entities or from gross-settled MSS entities.</w:t>
            </w:r>
          </w:p>
        </w:tc>
      </w:tr>
      <w:tr w:rsidR="00D523ED" w:rsidRPr="000749BF" w14:paraId="49EB2B14" w14:textId="77777777">
        <w:tc>
          <w:tcPr>
            <w:tcW w:w="1350" w:type="dxa"/>
            <w:vAlign w:val="center"/>
          </w:tcPr>
          <w:p w14:paraId="75B44B7F" w14:textId="77777777" w:rsidR="00D523ED" w:rsidRPr="000749BF" w:rsidRDefault="00D523ED" w:rsidP="00D523ED">
            <w:pPr>
              <w:pStyle w:val="TableText0"/>
              <w:jc w:val="center"/>
              <w:rPr>
                <w:rFonts w:cs="Arial"/>
                <w:sz w:val="22"/>
                <w:szCs w:val="22"/>
              </w:rPr>
            </w:pPr>
            <w:r w:rsidRPr="000749BF">
              <w:rPr>
                <w:rFonts w:cs="Arial"/>
                <w:sz w:val="22"/>
                <w:szCs w:val="22"/>
              </w:rPr>
              <w:t>4</w:t>
            </w:r>
            <w:ins w:id="299" w:author="Dubeshter, Tyler" w:date="2025-04-22T13:22:00Z">
              <w:r w:rsidR="00227A61">
                <w:rPr>
                  <w:rFonts w:cs="Arial"/>
                  <w:sz w:val="22"/>
                  <w:szCs w:val="22"/>
                </w:rPr>
                <w:t>9</w:t>
              </w:r>
            </w:ins>
            <w:del w:id="300" w:author="Dubeshter, Tyler" w:date="2025-04-22T13:22:00Z">
              <w:r w:rsidRPr="000749BF" w:rsidDel="00227A61">
                <w:rPr>
                  <w:rFonts w:cs="Arial"/>
                  <w:sz w:val="22"/>
                  <w:szCs w:val="22"/>
                </w:rPr>
                <w:delText>7</w:delText>
              </w:r>
            </w:del>
          </w:p>
        </w:tc>
        <w:tc>
          <w:tcPr>
            <w:tcW w:w="2790" w:type="dxa"/>
            <w:vAlign w:val="center"/>
          </w:tcPr>
          <w:p w14:paraId="20C13F19"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BASettlementIntervalUDCTotalNetMSSMeasuredDemandQty_Ex1_MDOverCA </w:t>
            </w:r>
            <w:r w:rsidRPr="000749BF">
              <w:rPr>
                <w:rFonts w:ascii="Arial Bold" w:hAnsi="Arial Bold" w:cs="Arial"/>
                <w:b/>
                <w:bCs/>
                <w:position w:val="-6"/>
                <w:sz w:val="22"/>
                <w:szCs w:val="22"/>
                <w:vertAlign w:val="subscript"/>
              </w:rPr>
              <w:t>BuT’I’M</w:t>
            </w:r>
            <w:r w:rsidRPr="000749BF">
              <w:rPr>
                <w:rFonts w:ascii="Arial Bold" w:hAnsi="Arial Bold" w:cs="Arial" w:hint="eastAsia"/>
                <w:b/>
                <w:bCs/>
                <w:position w:val="-6"/>
                <w:sz w:val="22"/>
                <w:szCs w:val="22"/>
                <w:vertAlign w:val="subscript"/>
              </w:rPr>
              <w:t>’</w:t>
            </w:r>
            <w:r w:rsidRPr="000749BF">
              <w:rPr>
                <w:rFonts w:ascii="Arial Bold" w:hAnsi="Arial Bold" w:cs="Arial"/>
                <w:b/>
                <w:bCs/>
                <w:position w:val="-6"/>
                <w:sz w:val="22"/>
                <w:szCs w:val="22"/>
                <w:vertAlign w:val="subscript"/>
              </w:rPr>
              <w:t>W</w:t>
            </w:r>
            <w:r w:rsidRPr="000749BF">
              <w:rPr>
                <w:rFonts w:ascii="Arial Bold" w:hAnsi="Arial Bold" w:cs="Arial" w:hint="eastAsia"/>
                <w:b/>
                <w:bCs/>
                <w:position w:val="-6"/>
                <w:sz w:val="22"/>
                <w:szCs w:val="22"/>
                <w:vertAlign w:val="subscript"/>
              </w:rPr>
              <w:t>’</w:t>
            </w:r>
            <w:r w:rsidRPr="000749BF">
              <w:rPr>
                <w:rFonts w:ascii="Arial Bold" w:hAnsi="Arial Bold" w:cs="Arial"/>
                <w:b/>
                <w:bCs/>
                <w:position w:val="-6"/>
                <w:sz w:val="22"/>
                <w:szCs w:val="22"/>
                <w:vertAlign w:val="subscript"/>
              </w:rPr>
              <w:t>VL</w:t>
            </w:r>
            <w:r w:rsidRPr="000749BF">
              <w:rPr>
                <w:rFonts w:ascii="Arial Bold" w:hAnsi="Arial Bold" w:cs="Arial" w:hint="eastAsia"/>
                <w:b/>
                <w:bCs/>
                <w:position w:val="-6"/>
                <w:sz w:val="22"/>
                <w:szCs w:val="22"/>
                <w:vertAlign w:val="subscript"/>
              </w:rPr>
              <w:t>’</w:t>
            </w:r>
            <w:r w:rsidRPr="000749BF">
              <w:rPr>
                <w:rFonts w:ascii="Arial Bold" w:hAnsi="Arial Bold" w:cs="Arial"/>
                <w:b/>
                <w:bCs/>
                <w:position w:val="-6"/>
                <w:sz w:val="22"/>
                <w:szCs w:val="22"/>
                <w:vertAlign w:val="subscript"/>
              </w:rPr>
              <w:t>mdhcif</w:t>
            </w:r>
          </w:p>
        </w:tc>
        <w:tc>
          <w:tcPr>
            <w:tcW w:w="4320" w:type="dxa"/>
            <w:vAlign w:val="center"/>
          </w:tcPr>
          <w:p w14:paraId="309E7494" w14:textId="77777777" w:rsidR="00D523ED" w:rsidRPr="000749BF" w:rsidRDefault="00D523ED" w:rsidP="00D523ED">
            <w:pPr>
              <w:pStyle w:val="TableText0"/>
              <w:rPr>
                <w:rFonts w:cs="Arial"/>
                <w:sz w:val="22"/>
                <w:szCs w:val="22"/>
              </w:rPr>
            </w:pPr>
            <w:r w:rsidRPr="000749BF">
              <w:rPr>
                <w:rFonts w:cs="Arial"/>
                <w:sz w:val="22"/>
                <w:szCs w:val="22"/>
              </w:rPr>
              <w:t xml:space="preserve">Net MSS Measured Demand attributable to Business Associate </w:t>
            </w:r>
            <w:r w:rsidRPr="000749BF">
              <w:rPr>
                <w:rFonts w:cs="Arial"/>
                <w:bCs/>
                <w:sz w:val="22"/>
                <w:szCs w:val="22"/>
              </w:rPr>
              <w:t>B</w:t>
            </w:r>
            <w:r w:rsidRPr="000749BF">
              <w:rPr>
                <w:rFonts w:cs="Arial"/>
                <w:sz w:val="22"/>
                <w:szCs w:val="22"/>
              </w:rPr>
              <w:t xml:space="preserve"> and UDC/MSS </w:t>
            </w:r>
            <w:r w:rsidRPr="000749BF">
              <w:rPr>
                <w:rFonts w:cs="Arial"/>
                <w:bCs/>
                <w:sz w:val="22"/>
                <w:szCs w:val="22"/>
              </w:rPr>
              <w:t>u</w:t>
            </w:r>
            <w:r w:rsidRPr="000749BF">
              <w:rPr>
                <w:rFonts w:cs="Arial"/>
                <w:sz w:val="22"/>
                <w:szCs w:val="22"/>
              </w:rPr>
              <w:t xml:space="preserve"> of Entity Type T’ (in association with MSS subgroup M’ and MSS-related attributes MSS Gross/Net Energy Settlement Type I’, MSS Emissions Pay Flag W’, RUC Participation Flag V and Load-Following Selection Flag L’), where the quantity is calculated over all net-settled MSS entities for a settlement interval, with exclusion of Energy provided by Business Associates and resources that comprise Exceptions #1.</w:t>
            </w:r>
          </w:p>
        </w:tc>
      </w:tr>
      <w:tr w:rsidR="00D523ED" w:rsidRPr="000749BF" w14:paraId="325861A9" w14:textId="77777777">
        <w:tc>
          <w:tcPr>
            <w:tcW w:w="1350" w:type="dxa"/>
            <w:vAlign w:val="center"/>
          </w:tcPr>
          <w:p w14:paraId="5DE08BE2" w14:textId="77777777" w:rsidR="00D523ED" w:rsidRPr="000749BF" w:rsidRDefault="00227A61" w:rsidP="00D523ED">
            <w:pPr>
              <w:pStyle w:val="TableText0"/>
              <w:jc w:val="center"/>
              <w:rPr>
                <w:rFonts w:cs="Arial"/>
                <w:sz w:val="22"/>
                <w:szCs w:val="22"/>
              </w:rPr>
            </w:pPr>
            <w:ins w:id="301" w:author="Dubeshter, Tyler" w:date="2025-04-22T13:22:00Z">
              <w:r>
                <w:rPr>
                  <w:rFonts w:cs="Arial"/>
                  <w:sz w:val="22"/>
                  <w:szCs w:val="22"/>
                </w:rPr>
                <w:t>50</w:t>
              </w:r>
            </w:ins>
            <w:del w:id="302" w:author="Dubeshter, Tyler" w:date="2025-04-22T13:22:00Z">
              <w:r w:rsidR="00D523ED" w:rsidRPr="000749BF" w:rsidDel="00227A61">
                <w:rPr>
                  <w:rFonts w:cs="Arial"/>
                  <w:sz w:val="22"/>
                  <w:szCs w:val="22"/>
                </w:rPr>
                <w:delText>48</w:delText>
              </w:r>
            </w:del>
          </w:p>
        </w:tc>
        <w:tc>
          <w:tcPr>
            <w:tcW w:w="2790" w:type="dxa"/>
            <w:vAlign w:val="center"/>
          </w:tcPr>
          <w:p w14:paraId="0A635358"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BASettlementIntervalUDCExportQuantity_Ex1_MDOverCA </w:t>
            </w:r>
            <w:r w:rsidRPr="000749BF">
              <w:rPr>
                <w:rFonts w:ascii="Arial Bold" w:hAnsi="Arial Bold" w:cs="Arial"/>
                <w:b/>
                <w:bCs/>
                <w:position w:val="-6"/>
                <w:sz w:val="22"/>
                <w:szCs w:val="22"/>
                <w:vertAlign w:val="subscript"/>
              </w:rPr>
              <w:t>BuT’I’M</w:t>
            </w:r>
            <w:r w:rsidRPr="000749BF">
              <w:rPr>
                <w:rFonts w:ascii="Arial Bold" w:hAnsi="Arial Bold" w:cs="Arial" w:hint="eastAsia"/>
                <w:b/>
                <w:bCs/>
                <w:position w:val="-6"/>
                <w:sz w:val="22"/>
                <w:szCs w:val="22"/>
                <w:vertAlign w:val="subscript"/>
              </w:rPr>
              <w:t>’</w:t>
            </w:r>
            <w:r w:rsidRPr="000749BF">
              <w:rPr>
                <w:rFonts w:ascii="Arial Bold" w:hAnsi="Arial Bold" w:cs="Arial"/>
                <w:b/>
                <w:bCs/>
                <w:position w:val="-6"/>
                <w:sz w:val="22"/>
                <w:szCs w:val="22"/>
                <w:vertAlign w:val="subscript"/>
              </w:rPr>
              <w:t>W</w:t>
            </w:r>
            <w:r w:rsidRPr="000749BF">
              <w:rPr>
                <w:rFonts w:ascii="Arial Bold" w:hAnsi="Arial Bold" w:cs="Arial" w:hint="eastAsia"/>
                <w:b/>
                <w:bCs/>
                <w:position w:val="-6"/>
                <w:sz w:val="22"/>
                <w:szCs w:val="22"/>
                <w:vertAlign w:val="subscript"/>
              </w:rPr>
              <w:t>’</w:t>
            </w:r>
            <w:r w:rsidRPr="000749BF">
              <w:rPr>
                <w:rFonts w:ascii="Arial Bold" w:hAnsi="Arial Bold" w:cs="Arial"/>
                <w:b/>
                <w:bCs/>
                <w:position w:val="-6"/>
                <w:sz w:val="22"/>
                <w:szCs w:val="22"/>
                <w:vertAlign w:val="subscript"/>
              </w:rPr>
              <w:t>VL</w:t>
            </w:r>
            <w:r w:rsidRPr="000749BF">
              <w:rPr>
                <w:rFonts w:ascii="Arial Bold" w:hAnsi="Arial Bold" w:cs="Arial" w:hint="eastAsia"/>
                <w:b/>
                <w:bCs/>
                <w:position w:val="-6"/>
                <w:sz w:val="22"/>
                <w:szCs w:val="22"/>
                <w:vertAlign w:val="subscript"/>
              </w:rPr>
              <w:t>’</w:t>
            </w:r>
            <w:r w:rsidRPr="000749BF">
              <w:rPr>
                <w:rFonts w:ascii="Arial Bold" w:hAnsi="Arial Bold" w:cs="Arial"/>
                <w:b/>
                <w:bCs/>
                <w:position w:val="-6"/>
                <w:sz w:val="22"/>
                <w:szCs w:val="22"/>
                <w:vertAlign w:val="subscript"/>
              </w:rPr>
              <w:t>mdhcif</w:t>
            </w:r>
          </w:p>
        </w:tc>
        <w:tc>
          <w:tcPr>
            <w:tcW w:w="4320" w:type="dxa"/>
            <w:vAlign w:val="center"/>
          </w:tcPr>
          <w:p w14:paraId="1F80FC36" w14:textId="77777777" w:rsidR="00D523ED" w:rsidRPr="000749BF" w:rsidRDefault="00D523ED" w:rsidP="00D523ED">
            <w:pPr>
              <w:pStyle w:val="TableText0"/>
              <w:rPr>
                <w:rFonts w:cs="Arial"/>
                <w:sz w:val="22"/>
                <w:szCs w:val="22"/>
              </w:rPr>
            </w:pPr>
            <w:r w:rsidRPr="000749BF">
              <w:rPr>
                <w:rFonts w:cs="Arial"/>
                <w:sz w:val="22"/>
                <w:szCs w:val="22"/>
              </w:rPr>
              <w:t>Sum of real-time deemed-delivered export quantities, including export losses settled under contractual operating agreements, for a settlement interval, with exclusion of Energy provided by Business Associates and resources that comprise Exceptions #1.</w:t>
            </w:r>
          </w:p>
        </w:tc>
      </w:tr>
      <w:tr w:rsidR="00D523ED" w:rsidRPr="000749BF" w:rsidDel="00227A61" w14:paraId="1B14B053" w14:textId="77777777">
        <w:trPr>
          <w:del w:id="303" w:author="Dubeshter, Tyler" w:date="2025-04-22T13:22:00Z"/>
        </w:trPr>
        <w:tc>
          <w:tcPr>
            <w:tcW w:w="1350" w:type="dxa"/>
            <w:vAlign w:val="center"/>
          </w:tcPr>
          <w:p w14:paraId="03A75329" w14:textId="77777777" w:rsidR="00D523ED" w:rsidRPr="000749BF" w:rsidDel="00227A61" w:rsidRDefault="00D523ED" w:rsidP="00D523ED">
            <w:pPr>
              <w:pStyle w:val="TableText0"/>
              <w:jc w:val="center"/>
              <w:rPr>
                <w:del w:id="304" w:author="Dubeshter, Tyler" w:date="2025-04-22T13:22:00Z"/>
                <w:rFonts w:cs="Arial"/>
                <w:sz w:val="22"/>
                <w:szCs w:val="22"/>
              </w:rPr>
            </w:pPr>
            <w:del w:id="305" w:author="Dubeshter, Tyler" w:date="2025-04-22T13:22:00Z">
              <w:r w:rsidRPr="000749BF" w:rsidDel="00227A61">
                <w:rPr>
                  <w:rFonts w:cs="Arial"/>
                  <w:sz w:val="22"/>
                  <w:szCs w:val="22"/>
                </w:rPr>
                <w:delText>49</w:delText>
              </w:r>
            </w:del>
          </w:p>
        </w:tc>
        <w:tc>
          <w:tcPr>
            <w:tcW w:w="2790" w:type="dxa"/>
            <w:vAlign w:val="center"/>
          </w:tcPr>
          <w:p w14:paraId="452DF94D" w14:textId="77777777" w:rsidR="00D523ED" w:rsidRPr="000749BF" w:rsidDel="00227A61" w:rsidRDefault="00D523ED" w:rsidP="00D523ED">
            <w:pPr>
              <w:pStyle w:val="TableText0"/>
              <w:rPr>
                <w:del w:id="306" w:author="Dubeshter, Tyler" w:date="2025-04-22T13:22:00Z"/>
                <w:rFonts w:cs="Arial"/>
                <w:sz w:val="22"/>
                <w:szCs w:val="22"/>
              </w:rPr>
            </w:pPr>
            <w:del w:id="307" w:author="Dubeshter, Tyler" w:date="2025-04-22T13:22:00Z">
              <w:r w:rsidRPr="000749BF" w:rsidDel="00227A61">
                <w:rPr>
                  <w:rFonts w:cs="Arial"/>
                  <w:sz w:val="22"/>
                  <w:szCs w:val="22"/>
                </w:rPr>
                <w:delText>&lt;deleted&gt;</w:delText>
              </w:r>
            </w:del>
          </w:p>
        </w:tc>
        <w:tc>
          <w:tcPr>
            <w:tcW w:w="4320" w:type="dxa"/>
            <w:vAlign w:val="center"/>
          </w:tcPr>
          <w:p w14:paraId="0FC1DBAA" w14:textId="77777777" w:rsidR="00D523ED" w:rsidRPr="000749BF" w:rsidDel="00227A61" w:rsidRDefault="00D523ED" w:rsidP="00D523ED">
            <w:pPr>
              <w:pStyle w:val="TableText0"/>
              <w:rPr>
                <w:del w:id="308" w:author="Dubeshter, Tyler" w:date="2025-04-22T13:22:00Z"/>
                <w:rFonts w:cs="Arial"/>
                <w:sz w:val="22"/>
                <w:szCs w:val="22"/>
              </w:rPr>
            </w:pPr>
          </w:p>
        </w:tc>
      </w:tr>
      <w:tr w:rsidR="00D523ED" w:rsidRPr="000749BF" w:rsidDel="00227A61" w14:paraId="3B985C03" w14:textId="77777777">
        <w:trPr>
          <w:del w:id="309" w:author="Dubeshter, Tyler" w:date="2025-04-22T13:22:00Z"/>
        </w:trPr>
        <w:tc>
          <w:tcPr>
            <w:tcW w:w="1350" w:type="dxa"/>
            <w:vAlign w:val="center"/>
          </w:tcPr>
          <w:p w14:paraId="03BD1009" w14:textId="77777777" w:rsidR="00D523ED" w:rsidRPr="000749BF" w:rsidDel="00227A61" w:rsidRDefault="00D523ED" w:rsidP="00D523ED">
            <w:pPr>
              <w:pStyle w:val="TableText0"/>
              <w:jc w:val="center"/>
              <w:rPr>
                <w:del w:id="310" w:author="Dubeshter, Tyler" w:date="2025-04-22T13:22:00Z"/>
                <w:rFonts w:cs="Arial"/>
                <w:sz w:val="22"/>
                <w:szCs w:val="22"/>
              </w:rPr>
            </w:pPr>
            <w:del w:id="311" w:author="Dubeshter, Tyler" w:date="2025-04-22T13:22:00Z">
              <w:r w:rsidRPr="000749BF" w:rsidDel="00227A61">
                <w:rPr>
                  <w:rFonts w:cs="Arial"/>
                  <w:sz w:val="22"/>
                  <w:szCs w:val="22"/>
                </w:rPr>
                <w:delText>50</w:delText>
              </w:r>
            </w:del>
          </w:p>
        </w:tc>
        <w:tc>
          <w:tcPr>
            <w:tcW w:w="2790" w:type="dxa"/>
            <w:vAlign w:val="center"/>
          </w:tcPr>
          <w:p w14:paraId="071CDF5F" w14:textId="77777777" w:rsidR="00D523ED" w:rsidRPr="000749BF" w:rsidDel="00227A61" w:rsidRDefault="00D523ED" w:rsidP="00D523ED">
            <w:pPr>
              <w:pStyle w:val="TableText0"/>
              <w:rPr>
                <w:del w:id="312" w:author="Dubeshter, Tyler" w:date="2025-04-22T13:22:00Z"/>
                <w:rFonts w:cs="Arial"/>
                <w:sz w:val="22"/>
                <w:szCs w:val="22"/>
              </w:rPr>
            </w:pPr>
            <w:del w:id="313" w:author="Dubeshter, Tyler" w:date="2025-04-22T13:22:00Z">
              <w:r w:rsidRPr="000749BF" w:rsidDel="00227A61">
                <w:rPr>
                  <w:rFonts w:cs="Arial"/>
                  <w:sz w:val="22"/>
                  <w:szCs w:val="22"/>
                </w:rPr>
                <w:delText>&lt;deleted&gt;</w:delText>
              </w:r>
            </w:del>
          </w:p>
        </w:tc>
        <w:tc>
          <w:tcPr>
            <w:tcW w:w="4320" w:type="dxa"/>
            <w:vAlign w:val="center"/>
          </w:tcPr>
          <w:p w14:paraId="79B1F887" w14:textId="77777777" w:rsidR="00D523ED" w:rsidRPr="000749BF" w:rsidDel="00227A61" w:rsidRDefault="00D523ED" w:rsidP="00D523ED">
            <w:pPr>
              <w:pStyle w:val="TableText0"/>
              <w:rPr>
                <w:del w:id="314" w:author="Dubeshter, Tyler" w:date="2025-04-22T13:22:00Z"/>
                <w:rFonts w:cs="Arial"/>
                <w:sz w:val="22"/>
                <w:szCs w:val="22"/>
              </w:rPr>
            </w:pPr>
          </w:p>
        </w:tc>
      </w:tr>
      <w:tr w:rsidR="00D523ED" w:rsidRPr="000749BF" w:rsidDel="00227A61" w14:paraId="08110C4F" w14:textId="77777777">
        <w:trPr>
          <w:del w:id="315" w:author="Dubeshter, Tyler" w:date="2025-04-22T13:22:00Z"/>
        </w:trPr>
        <w:tc>
          <w:tcPr>
            <w:tcW w:w="1350" w:type="dxa"/>
            <w:vAlign w:val="center"/>
          </w:tcPr>
          <w:p w14:paraId="5F0EBA6D" w14:textId="77777777" w:rsidR="00D523ED" w:rsidRPr="000749BF" w:rsidDel="00227A61" w:rsidRDefault="00D523ED" w:rsidP="00D523ED">
            <w:pPr>
              <w:pStyle w:val="TableText0"/>
              <w:jc w:val="center"/>
              <w:rPr>
                <w:del w:id="316" w:author="Dubeshter, Tyler" w:date="2025-04-22T13:22:00Z"/>
                <w:rFonts w:cs="Arial"/>
                <w:sz w:val="22"/>
                <w:szCs w:val="22"/>
              </w:rPr>
            </w:pPr>
            <w:del w:id="317" w:author="Dubeshter, Tyler" w:date="2025-04-22T13:22:00Z">
              <w:r w:rsidRPr="000749BF" w:rsidDel="00227A61">
                <w:rPr>
                  <w:rFonts w:cs="Arial"/>
                  <w:sz w:val="22"/>
                  <w:szCs w:val="22"/>
                </w:rPr>
                <w:delText>51</w:delText>
              </w:r>
            </w:del>
          </w:p>
        </w:tc>
        <w:tc>
          <w:tcPr>
            <w:tcW w:w="2790" w:type="dxa"/>
          </w:tcPr>
          <w:p w14:paraId="5312D18C" w14:textId="77777777" w:rsidR="00D523ED" w:rsidRPr="000749BF" w:rsidDel="00227A61" w:rsidRDefault="00D523ED" w:rsidP="00D523ED">
            <w:pPr>
              <w:pStyle w:val="TableText0"/>
              <w:rPr>
                <w:del w:id="318" w:author="Dubeshter, Tyler" w:date="2025-04-22T13:22:00Z"/>
                <w:rFonts w:cs="Arial"/>
                <w:sz w:val="22"/>
                <w:szCs w:val="22"/>
              </w:rPr>
            </w:pPr>
            <w:del w:id="319" w:author="Dubeshter, Tyler" w:date="2025-04-22T13:22:00Z">
              <w:r w:rsidRPr="000749BF" w:rsidDel="00227A61">
                <w:rPr>
                  <w:rFonts w:cs="Arial"/>
                  <w:sz w:val="22"/>
                  <w:szCs w:val="22"/>
                </w:rPr>
                <w:delText>&lt;deleted&gt;</w:delText>
              </w:r>
            </w:del>
          </w:p>
        </w:tc>
        <w:tc>
          <w:tcPr>
            <w:tcW w:w="4320" w:type="dxa"/>
            <w:vAlign w:val="center"/>
          </w:tcPr>
          <w:p w14:paraId="13FDBB8F" w14:textId="77777777" w:rsidR="00D523ED" w:rsidRPr="000749BF" w:rsidDel="00227A61" w:rsidRDefault="00D523ED" w:rsidP="00D523ED">
            <w:pPr>
              <w:pStyle w:val="TableText0"/>
              <w:rPr>
                <w:del w:id="320" w:author="Dubeshter, Tyler" w:date="2025-04-22T13:22:00Z"/>
                <w:rFonts w:cs="Arial"/>
                <w:sz w:val="22"/>
                <w:szCs w:val="22"/>
              </w:rPr>
            </w:pPr>
          </w:p>
        </w:tc>
      </w:tr>
      <w:tr w:rsidR="00D523ED" w:rsidRPr="000749BF" w:rsidDel="00227A61" w14:paraId="23704D78" w14:textId="77777777">
        <w:trPr>
          <w:del w:id="321" w:author="Dubeshter, Tyler" w:date="2025-04-22T13:22:00Z"/>
        </w:trPr>
        <w:tc>
          <w:tcPr>
            <w:tcW w:w="1350" w:type="dxa"/>
            <w:vAlign w:val="center"/>
          </w:tcPr>
          <w:p w14:paraId="1111DE63" w14:textId="77777777" w:rsidR="00D523ED" w:rsidRPr="000749BF" w:rsidDel="00227A61" w:rsidRDefault="00D523ED" w:rsidP="00D523ED">
            <w:pPr>
              <w:pStyle w:val="TableText0"/>
              <w:jc w:val="center"/>
              <w:rPr>
                <w:del w:id="322" w:author="Dubeshter, Tyler" w:date="2025-04-22T13:22:00Z"/>
                <w:rFonts w:cs="Arial"/>
                <w:sz w:val="22"/>
                <w:szCs w:val="22"/>
              </w:rPr>
            </w:pPr>
            <w:del w:id="323" w:author="Dubeshter, Tyler" w:date="2025-04-22T13:22:00Z">
              <w:r w:rsidRPr="000749BF" w:rsidDel="00227A61">
                <w:rPr>
                  <w:rFonts w:cs="Arial"/>
                  <w:sz w:val="22"/>
                  <w:szCs w:val="22"/>
                </w:rPr>
                <w:delText>52</w:delText>
              </w:r>
            </w:del>
          </w:p>
        </w:tc>
        <w:tc>
          <w:tcPr>
            <w:tcW w:w="2790" w:type="dxa"/>
          </w:tcPr>
          <w:p w14:paraId="758D2B77" w14:textId="77777777" w:rsidR="00D523ED" w:rsidRPr="000749BF" w:rsidDel="00227A61" w:rsidRDefault="00D523ED" w:rsidP="00D523ED">
            <w:pPr>
              <w:pStyle w:val="TableText0"/>
              <w:rPr>
                <w:del w:id="324" w:author="Dubeshter, Tyler" w:date="2025-04-22T13:22:00Z"/>
                <w:rFonts w:cs="Arial"/>
                <w:sz w:val="22"/>
                <w:szCs w:val="22"/>
              </w:rPr>
            </w:pPr>
            <w:del w:id="325" w:author="Dubeshter, Tyler" w:date="2025-04-22T13:22:00Z">
              <w:r w:rsidRPr="000749BF" w:rsidDel="00227A61">
                <w:rPr>
                  <w:rFonts w:cs="Arial"/>
                  <w:sz w:val="22"/>
                  <w:szCs w:val="22"/>
                </w:rPr>
                <w:delText>&lt;deleted&gt;</w:delText>
              </w:r>
            </w:del>
          </w:p>
        </w:tc>
        <w:tc>
          <w:tcPr>
            <w:tcW w:w="4320" w:type="dxa"/>
            <w:vAlign w:val="center"/>
          </w:tcPr>
          <w:p w14:paraId="43C97A94" w14:textId="77777777" w:rsidR="00D523ED" w:rsidRPr="000749BF" w:rsidDel="00227A61" w:rsidRDefault="00D523ED" w:rsidP="00D523ED">
            <w:pPr>
              <w:pStyle w:val="TableText0"/>
              <w:rPr>
                <w:del w:id="326" w:author="Dubeshter, Tyler" w:date="2025-04-22T13:22:00Z"/>
                <w:rFonts w:cs="Arial"/>
                <w:sz w:val="22"/>
                <w:szCs w:val="22"/>
              </w:rPr>
            </w:pPr>
          </w:p>
        </w:tc>
      </w:tr>
      <w:tr w:rsidR="00D523ED" w:rsidRPr="000749BF" w:rsidDel="00227A61" w14:paraId="1A328977" w14:textId="77777777">
        <w:trPr>
          <w:del w:id="327" w:author="Dubeshter, Tyler" w:date="2025-04-22T13:22:00Z"/>
        </w:trPr>
        <w:tc>
          <w:tcPr>
            <w:tcW w:w="1350" w:type="dxa"/>
            <w:vAlign w:val="center"/>
          </w:tcPr>
          <w:p w14:paraId="2658B5EF" w14:textId="77777777" w:rsidR="00D523ED" w:rsidRPr="000749BF" w:rsidDel="00227A61" w:rsidRDefault="00D523ED" w:rsidP="00D523ED">
            <w:pPr>
              <w:pStyle w:val="TableText0"/>
              <w:jc w:val="center"/>
              <w:rPr>
                <w:del w:id="328" w:author="Dubeshter, Tyler" w:date="2025-04-22T13:22:00Z"/>
                <w:rFonts w:cs="Arial"/>
                <w:sz w:val="22"/>
                <w:szCs w:val="22"/>
              </w:rPr>
            </w:pPr>
            <w:del w:id="329" w:author="Dubeshter, Tyler" w:date="2025-04-22T13:22:00Z">
              <w:r w:rsidRPr="000749BF" w:rsidDel="00227A61">
                <w:rPr>
                  <w:rFonts w:cs="Arial"/>
                  <w:sz w:val="22"/>
                  <w:szCs w:val="22"/>
                </w:rPr>
                <w:delText>53</w:delText>
              </w:r>
            </w:del>
          </w:p>
        </w:tc>
        <w:tc>
          <w:tcPr>
            <w:tcW w:w="2790" w:type="dxa"/>
          </w:tcPr>
          <w:p w14:paraId="34485449" w14:textId="77777777" w:rsidR="00D523ED" w:rsidRPr="000749BF" w:rsidDel="00227A61" w:rsidRDefault="00D523ED" w:rsidP="00D523ED">
            <w:pPr>
              <w:pStyle w:val="TableText0"/>
              <w:rPr>
                <w:del w:id="330" w:author="Dubeshter, Tyler" w:date="2025-04-22T13:22:00Z"/>
                <w:rFonts w:cs="Arial"/>
                <w:sz w:val="22"/>
                <w:szCs w:val="22"/>
              </w:rPr>
            </w:pPr>
            <w:del w:id="331" w:author="Dubeshter, Tyler" w:date="2025-04-22T13:22:00Z">
              <w:r w:rsidRPr="000749BF" w:rsidDel="00227A61">
                <w:rPr>
                  <w:rFonts w:cs="Arial"/>
                  <w:sz w:val="22"/>
                  <w:szCs w:val="22"/>
                </w:rPr>
                <w:delText>&lt;deleted&gt;</w:delText>
              </w:r>
            </w:del>
          </w:p>
        </w:tc>
        <w:tc>
          <w:tcPr>
            <w:tcW w:w="4320" w:type="dxa"/>
            <w:vAlign w:val="center"/>
          </w:tcPr>
          <w:p w14:paraId="55D652C7" w14:textId="77777777" w:rsidR="00D523ED" w:rsidRPr="000749BF" w:rsidDel="00227A61" w:rsidRDefault="00D523ED" w:rsidP="00D523ED">
            <w:pPr>
              <w:pStyle w:val="TableText0"/>
              <w:rPr>
                <w:del w:id="332" w:author="Dubeshter, Tyler" w:date="2025-04-22T13:22:00Z"/>
                <w:rFonts w:cs="Arial"/>
                <w:sz w:val="22"/>
                <w:szCs w:val="22"/>
              </w:rPr>
            </w:pPr>
          </w:p>
        </w:tc>
      </w:tr>
      <w:tr w:rsidR="00D523ED" w:rsidRPr="000749BF" w14:paraId="04677BA9" w14:textId="77777777">
        <w:tc>
          <w:tcPr>
            <w:tcW w:w="1350" w:type="dxa"/>
            <w:vAlign w:val="center"/>
          </w:tcPr>
          <w:p w14:paraId="1FD066A9" w14:textId="77777777" w:rsidR="00D523ED" w:rsidRPr="000749BF" w:rsidRDefault="00D523ED" w:rsidP="00D523ED">
            <w:pPr>
              <w:pStyle w:val="TableText0"/>
              <w:jc w:val="center"/>
              <w:rPr>
                <w:rFonts w:cs="Arial"/>
                <w:sz w:val="22"/>
                <w:szCs w:val="22"/>
              </w:rPr>
            </w:pPr>
            <w:r w:rsidRPr="000749BF">
              <w:rPr>
                <w:rFonts w:cs="Arial"/>
                <w:sz w:val="22"/>
                <w:szCs w:val="22"/>
              </w:rPr>
              <w:t>5</w:t>
            </w:r>
            <w:ins w:id="333" w:author="Dubeshter, Tyler" w:date="2025-04-22T13:22:00Z">
              <w:r w:rsidR="00227A61">
                <w:rPr>
                  <w:rFonts w:cs="Arial"/>
                  <w:sz w:val="22"/>
                  <w:szCs w:val="22"/>
                </w:rPr>
                <w:t>1</w:t>
              </w:r>
            </w:ins>
            <w:del w:id="334" w:author="Dubeshter, Tyler" w:date="2025-04-22T13:22:00Z">
              <w:r w:rsidRPr="000749BF" w:rsidDel="00227A61">
                <w:rPr>
                  <w:rFonts w:cs="Arial"/>
                  <w:sz w:val="22"/>
                  <w:szCs w:val="22"/>
                </w:rPr>
                <w:delText>4</w:delText>
              </w:r>
            </w:del>
          </w:p>
        </w:tc>
        <w:tc>
          <w:tcPr>
            <w:tcW w:w="2790" w:type="dxa"/>
            <w:vAlign w:val="center"/>
          </w:tcPr>
          <w:p w14:paraId="18FF1F5D" w14:textId="77777777" w:rsidR="00D523ED" w:rsidRPr="000749BF" w:rsidRDefault="00D523ED" w:rsidP="00D523ED">
            <w:pPr>
              <w:pStyle w:val="TableText0"/>
              <w:rPr>
                <w:rFonts w:cs="Arial"/>
                <w:sz w:val="22"/>
                <w:szCs w:val="22"/>
              </w:rPr>
            </w:pPr>
            <w:r w:rsidRPr="000749BF">
              <w:rPr>
                <w:rFonts w:cs="Arial"/>
                <w:sz w:val="22"/>
                <w:szCs w:val="22"/>
              </w:rPr>
              <w:t xml:space="preserve">UDCTotalSettlementIntervalGrossMeteredDemandControlAreaQty_Ex1 </w:t>
            </w:r>
            <w:r w:rsidRPr="000749BF">
              <w:rPr>
                <w:rFonts w:cs="Arial"/>
                <w:b/>
                <w:bCs/>
                <w:sz w:val="22"/>
                <w:szCs w:val="22"/>
                <w:vertAlign w:val="subscript"/>
              </w:rPr>
              <w:t>uT’I’M’W’VL</w:t>
            </w:r>
            <w:r w:rsidRPr="000749BF">
              <w:rPr>
                <w:rFonts w:cs="Arial" w:hint="eastAsia"/>
                <w:b/>
                <w:bCs/>
                <w:sz w:val="22"/>
                <w:szCs w:val="22"/>
                <w:vertAlign w:val="subscript"/>
              </w:rPr>
              <w:t>’</w:t>
            </w:r>
            <w:r w:rsidRPr="000749BF">
              <w:rPr>
                <w:rFonts w:cs="Arial"/>
                <w:b/>
                <w:bCs/>
                <w:sz w:val="22"/>
                <w:szCs w:val="22"/>
                <w:vertAlign w:val="subscript"/>
              </w:rPr>
              <w:t>mdhcif</w:t>
            </w:r>
          </w:p>
        </w:tc>
        <w:tc>
          <w:tcPr>
            <w:tcW w:w="4320" w:type="dxa"/>
            <w:vAlign w:val="center"/>
          </w:tcPr>
          <w:p w14:paraId="0E62EE95" w14:textId="77777777" w:rsidR="00D523ED" w:rsidRPr="000749BF" w:rsidRDefault="00D523ED" w:rsidP="00D523ED">
            <w:pPr>
              <w:pStyle w:val="TableText0"/>
              <w:rPr>
                <w:rFonts w:cs="Arial"/>
                <w:sz w:val="22"/>
                <w:szCs w:val="22"/>
              </w:rPr>
            </w:pPr>
            <w:r w:rsidRPr="000749BF">
              <w:rPr>
                <w:rFonts w:cs="Arial"/>
                <w:sz w:val="22"/>
                <w:szCs w:val="22"/>
              </w:rPr>
              <w:t>Total UDC Gross Metered Demand quantity calculated as the sum of the UDC Gross Metered Demand quantity over all Business Associates of a UDC/MSS for a settlement interval, with exclusion of Energy provided by Business Associates and resources that comprise Exceptions #1 as well as any Energy associated with TOR transmission rights.</w:t>
            </w:r>
          </w:p>
        </w:tc>
      </w:tr>
      <w:tr w:rsidR="00D523ED" w:rsidRPr="000749BF" w14:paraId="38E557A6" w14:textId="77777777">
        <w:tc>
          <w:tcPr>
            <w:tcW w:w="1350" w:type="dxa"/>
            <w:vAlign w:val="center"/>
          </w:tcPr>
          <w:p w14:paraId="10FFB859" w14:textId="77777777" w:rsidR="00D523ED" w:rsidRPr="000749BF" w:rsidRDefault="00D523ED" w:rsidP="00D523ED">
            <w:pPr>
              <w:pStyle w:val="TableText0"/>
              <w:jc w:val="center"/>
              <w:rPr>
                <w:rFonts w:cs="Arial"/>
                <w:sz w:val="22"/>
                <w:szCs w:val="22"/>
              </w:rPr>
            </w:pPr>
            <w:r w:rsidRPr="000749BF">
              <w:rPr>
                <w:rFonts w:cs="Arial"/>
                <w:sz w:val="22"/>
                <w:szCs w:val="22"/>
              </w:rPr>
              <w:t>5</w:t>
            </w:r>
            <w:ins w:id="335" w:author="Dubeshter, Tyler" w:date="2025-04-22T13:22:00Z">
              <w:r w:rsidR="00227A61">
                <w:rPr>
                  <w:rFonts w:cs="Arial"/>
                  <w:sz w:val="22"/>
                  <w:szCs w:val="22"/>
                </w:rPr>
                <w:t>2</w:t>
              </w:r>
            </w:ins>
            <w:del w:id="336" w:author="Dubeshter, Tyler" w:date="2025-04-22T13:22:00Z">
              <w:r w:rsidRPr="000749BF" w:rsidDel="00227A61">
                <w:rPr>
                  <w:rFonts w:cs="Arial"/>
                  <w:sz w:val="22"/>
                  <w:szCs w:val="22"/>
                </w:rPr>
                <w:delText>5</w:delText>
              </w:r>
            </w:del>
          </w:p>
        </w:tc>
        <w:tc>
          <w:tcPr>
            <w:tcW w:w="2790" w:type="dxa"/>
            <w:vAlign w:val="center"/>
          </w:tcPr>
          <w:p w14:paraId="3D4FD96B" w14:textId="77777777" w:rsidR="00D523ED" w:rsidRPr="000749BF" w:rsidRDefault="00D523ED" w:rsidP="00D523ED">
            <w:pPr>
              <w:pStyle w:val="TableText0"/>
              <w:rPr>
                <w:rFonts w:cs="Arial"/>
                <w:sz w:val="22"/>
                <w:szCs w:val="22"/>
              </w:rPr>
            </w:pPr>
            <w:r w:rsidRPr="000749BF">
              <w:rPr>
                <w:rFonts w:cs="Arial"/>
                <w:sz w:val="22"/>
                <w:szCs w:val="22"/>
              </w:rPr>
              <w:t xml:space="preserve">BAUDCHourlyGrossMeteredDemandControlAreaQty_Ex1 </w:t>
            </w:r>
            <w:r w:rsidRPr="000749BF">
              <w:rPr>
                <w:rFonts w:cs="Arial"/>
                <w:b/>
                <w:bCs/>
                <w:sz w:val="22"/>
                <w:szCs w:val="22"/>
                <w:vertAlign w:val="subscript"/>
              </w:rPr>
              <w:t>BuT’I’M’W’VL</w:t>
            </w:r>
            <w:r w:rsidRPr="000749BF">
              <w:rPr>
                <w:rFonts w:cs="Arial" w:hint="eastAsia"/>
                <w:b/>
                <w:bCs/>
                <w:sz w:val="22"/>
                <w:szCs w:val="22"/>
                <w:vertAlign w:val="subscript"/>
              </w:rPr>
              <w:t>’</w:t>
            </w:r>
            <w:r w:rsidRPr="000749BF">
              <w:rPr>
                <w:rFonts w:cs="Arial"/>
                <w:b/>
                <w:bCs/>
                <w:sz w:val="22"/>
                <w:szCs w:val="22"/>
                <w:vertAlign w:val="subscript"/>
              </w:rPr>
              <w:t>mdh</w:t>
            </w:r>
          </w:p>
        </w:tc>
        <w:tc>
          <w:tcPr>
            <w:tcW w:w="4320" w:type="dxa"/>
            <w:vAlign w:val="center"/>
          </w:tcPr>
          <w:p w14:paraId="3B54A25B" w14:textId="77777777" w:rsidR="00D523ED" w:rsidRPr="000749BF" w:rsidRDefault="00D523ED" w:rsidP="00D523ED">
            <w:pPr>
              <w:pStyle w:val="TableText0"/>
              <w:rPr>
                <w:rFonts w:cs="Arial"/>
                <w:sz w:val="22"/>
                <w:szCs w:val="22"/>
              </w:rPr>
            </w:pPr>
            <w:r w:rsidRPr="000749BF">
              <w:rPr>
                <w:rFonts w:cs="Arial"/>
                <w:sz w:val="22"/>
                <w:szCs w:val="22"/>
              </w:rPr>
              <w:t xml:space="preserve">Hourly UDC Gross Metered Demand quantity calculated for a Business Associate associated with its UDC/MSS over the CAISO Control Area, with exclusion of Energy provided by Business Associates and resources that comprise Exceptions #1 as well as any Energy associated with TOR transmission rights. </w:t>
            </w:r>
          </w:p>
        </w:tc>
      </w:tr>
      <w:tr w:rsidR="00D523ED" w:rsidRPr="000749BF" w14:paraId="7B8F344F" w14:textId="77777777">
        <w:tc>
          <w:tcPr>
            <w:tcW w:w="1350" w:type="dxa"/>
            <w:vAlign w:val="center"/>
          </w:tcPr>
          <w:p w14:paraId="516045EF" w14:textId="77777777" w:rsidR="00D523ED" w:rsidRPr="000749BF" w:rsidRDefault="00D523ED" w:rsidP="00D523ED">
            <w:pPr>
              <w:pStyle w:val="TableText0"/>
              <w:jc w:val="center"/>
              <w:rPr>
                <w:rFonts w:cs="Arial"/>
                <w:sz w:val="22"/>
                <w:szCs w:val="22"/>
              </w:rPr>
            </w:pPr>
            <w:r w:rsidRPr="000749BF">
              <w:rPr>
                <w:rFonts w:cs="Arial"/>
                <w:sz w:val="22"/>
                <w:szCs w:val="22"/>
              </w:rPr>
              <w:t>5</w:t>
            </w:r>
            <w:ins w:id="337" w:author="Dubeshter, Tyler" w:date="2025-04-22T13:22:00Z">
              <w:r w:rsidR="00227A61">
                <w:rPr>
                  <w:rFonts w:cs="Arial"/>
                  <w:sz w:val="22"/>
                  <w:szCs w:val="22"/>
                </w:rPr>
                <w:t>3</w:t>
              </w:r>
            </w:ins>
            <w:del w:id="338" w:author="Dubeshter, Tyler" w:date="2025-04-22T13:22:00Z">
              <w:r w:rsidRPr="000749BF" w:rsidDel="00227A61">
                <w:rPr>
                  <w:rFonts w:cs="Arial"/>
                  <w:sz w:val="22"/>
                  <w:szCs w:val="22"/>
                </w:rPr>
                <w:delText>6</w:delText>
              </w:r>
            </w:del>
          </w:p>
        </w:tc>
        <w:tc>
          <w:tcPr>
            <w:tcW w:w="2790" w:type="dxa"/>
            <w:vAlign w:val="center"/>
          </w:tcPr>
          <w:p w14:paraId="7567B85D" w14:textId="77777777" w:rsidR="00D523ED" w:rsidRPr="000749BF" w:rsidRDefault="00D523ED" w:rsidP="00D523ED">
            <w:pPr>
              <w:pStyle w:val="TableText0"/>
              <w:rPr>
                <w:rFonts w:cs="Arial"/>
                <w:sz w:val="22"/>
                <w:szCs w:val="22"/>
              </w:rPr>
            </w:pPr>
            <w:r w:rsidRPr="000749BF">
              <w:rPr>
                <w:rFonts w:cs="Arial"/>
                <w:sz w:val="22"/>
                <w:szCs w:val="22"/>
              </w:rPr>
              <w:t xml:space="preserve">BAUDCSettlementIntervalGrossMeteredDemandControlAreaQty_Ex1 </w:t>
            </w:r>
            <w:r w:rsidRPr="000749BF">
              <w:rPr>
                <w:rFonts w:cs="Arial"/>
                <w:b/>
                <w:bCs/>
                <w:sz w:val="22"/>
                <w:szCs w:val="22"/>
                <w:vertAlign w:val="subscript"/>
              </w:rPr>
              <w:t>BuT’I’M’W’VL</w:t>
            </w:r>
            <w:r w:rsidRPr="000749BF">
              <w:rPr>
                <w:rFonts w:cs="Arial" w:hint="eastAsia"/>
                <w:b/>
                <w:bCs/>
                <w:sz w:val="22"/>
                <w:szCs w:val="22"/>
                <w:vertAlign w:val="subscript"/>
              </w:rPr>
              <w:t>’</w:t>
            </w:r>
            <w:r w:rsidRPr="000749BF">
              <w:rPr>
                <w:rFonts w:cs="Arial"/>
                <w:b/>
                <w:bCs/>
                <w:sz w:val="22"/>
                <w:szCs w:val="22"/>
                <w:vertAlign w:val="subscript"/>
              </w:rPr>
              <w:t>mdhcif</w:t>
            </w:r>
          </w:p>
        </w:tc>
        <w:tc>
          <w:tcPr>
            <w:tcW w:w="4320" w:type="dxa"/>
            <w:vAlign w:val="center"/>
          </w:tcPr>
          <w:p w14:paraId="2718C01F" w14:textId="77777777" w:rsidR="00D523ED" w:rsidRPr="000749BF" w:rsidRDefault="00D523ED" w:rsidP="00D523ED">
            <w:pPr>
              <w:pStyle w:val="TableText0"/>
              <w:rPr>
                <w:rFonts w:cs="Arial"/>
                <w:sz w:val="22"/>
                <w:szCs w:val="22"/>
              </w:rPr>
            </w:pPr>
            <w:r w:rsidRPr="000749BF">
              <w:rPr>
                <w:rFonts w:cs="Arial"/>
                <w:sz w:val="22"/>
                <w:szCs w:val="22"/>
              </w:rPr>
              <w:t xml:space="preserve">UDC Gross Metered Demand quantity calculated for a Business Associate    associated with its UDC/MSS over the CAISO Control Area for a settlement interval, with exclusion of Energy provided by Business Associates and resources that comprise Exceptions #1 as well as any Energy associated with TOR transmission rights. </w:t>
            </w:r>
          </w:p>
        </w:tc>
      </w:tr>
      <w:tr w:rsidR="00D523ED" w:rsidRPr="000749BF" w14:paraId="24FDF793" w14:textId="77777777">
        <w:tc>
          <w:tcPr>
            <w:tcW w:w="1350" w:type="dxa"/>
            <w:vAlign w:val="center"/>
          </w:tcPr>
          <w:p w14:paraId="3FD6ACBE" w14:textId="77777777" w:rsidR="00D523ED" w:rsidRPr="000749BF" w:rsidRDefault="00D523ED" w:rsidP="00D523ED">
            <w:pPr>
              <w:pStyle w:val="TableText0"/>
              <w:jc w:val="center"/>
              <w:rPr>
                <w:rFonts w:cs="Arial"/>
                <w:sz w:val="22"/>
                <w:szCs w:val="22"/>
              </w:rPr>
            </w:pPr>
            <w:r w:rsidRPr="000749BF">
              <w:rPr>
                <w:rFonts w:cs="Arial"/>
                <w:sz w:val="22"/>
                <w:szCs w:val="22"/>
              </w:rPr>
              <w:t>5</w:t>
            </w:r>
            <w:ins w:id="339" w:author="Dubeshter, Tyler" w:date="2025-04-22T13:22:00Z">
              <w:r w:rsidR="00227A61">
                <w:rPr>
                  <w:rFonts w:cs="Arial"/>
                  <w:sz w:val="22"/>
                  <w:szCs w:val="22"/>
                </w:rPr>
                <w:t>4</w:t>
              </w:r>
            </w:ins>
            <w:del w:id="340" w:author="Dubeshter, Tyler" w:date="2025-04-22T13:22:00Z">
              <w:r w:rsidRPr="000749BF" w:rsidDel="00227A61">
                <w:rPr>
                  <w:rFonts w:cs="Arial"/>
                  <w:sz w:val="22"/>
                  <w:szCs w:val="22"/>
                </w:rPr>
                <w:delText>7</w:delText>
              </w:r>
            </w:del>
          </w:p>
        </w:tc>
        <w:tc>
          <w:tcPr>
            <w:tcW w:w="2790" w:type="dxa"/>
            <w:vAlign w:val="center"/>
          </w:tcPr>
          <w:p w14:paraId="29ADBA2F"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BASettlementIntervalUDCTotalNetMSSGrossLoadQty_Ex1_MDOverCA </w:t>
            </w:r>
            <w:r w:rsidRPr="000749BF">
              <w:rPr>
                <w:rFonts w:cs="Arial"/>
                <w:b/>
                <w:bCs/>
                <w:sz w:val="22"/>
                <w:szCs w:val="22"/>
                <w:vertAlign w:val="subscript"/>
              </w:rPr>
              <w:t>BuT’I’M</w:t>
            </w:r>
            <w:r w:rsidRPr="000749BF">
              <w:rPr>
                <w:rFonts w:cs="Arial" w:hint="eastAsia"/>
                <w:b/>
                <w:bCs/>
                <w:sz w:val="22"/>
                <w:szCs w:val="22"/>
                <w:vertAlign w:val="subscript"/>
              </w:rPr>
              <w:t>’</w:t>
            </w:r>
            <w:r w:rsidRPr="000749BF">
              <w:rPr>
                <w:rFonts w:cs="Arial"/>
                <w:b/>
                <w:bCs/>
                <w:sz w:val="22"/>
                <w:szCs w:val="22"/>
                <w:vertAlign w:val="subscript"/>
              </w:rPr>
              <w:t>W</w:t>
            </w:r>
            <w:r w:rsidRPr="000749BF">
              <w:rPr>
                <w:rFonts w:cs="Arial" w:hint="eastAsia"/>
                <w:b/>
                <w:bCs/>
                <w:sz w:val="22"/>
                <w:szCs w:val="22"/>
                <w:vertAlign w:val="subscript"/>
              </w:rPr>
              <w:t>’</w:t>
            </w:r>
            <w:r w:rsidRPr="000749BF">
              <w:rPr>
                <w:rFonts w:cs="Arial"/>
                <w:b/>
                <w:bCs/>
                <w:sz w:val="22"/>
                <w:szCs w:val="22"/>
                <w:vertAlign w:val="subscript"/>
              </w:rPr>
              <w:t>VL</w:t>
            </w:r>
            <w:r w:rsidRPr="000749BF">
              <w:rPr>
                <w:rFonts w:cs="Arial" w:hint="eastAsia"/>
                <w:b/>
                <w:bCs/>
                <w:sz w:val="22"/>
                <w:szCs w:val="22"/>
                <w:vertAlign w:val="subscript"/>
              </w:rPr>
              <w:t>’</w:t>
            </w:r>
            <w:r w:rsidRPr="000749BF">
              <w:rPr>
                <w:rFonts w:cs="Arial"/>
                <w:b/>
                <w:bCs/>
                <w:sz w:val="22"/>
                <w:szCs w:val="22"/>
                <w:vertAlign w:val="subscript"/>
              </w:rPr>
              <w:t>mdhcif</w:t>
            </w:r>
          </w:p>
        </w:tc>
        <w:tc>
          <w:tcPr>
            <w:tcW w:w="4320" w:type="dxa"/>
            <w:vAlign w:val="center"/>
          </w:tcPr>
          <w:p w14:paraId="08CC69A8" w14:textId="77777777" w:rsidR="00D523ED" w:rsidRPr="000749BF" w:rsidRDefault="00D523ED" w:rsidP="00D523ED">
            <w:pPr>
              <w:pStyle w:val="TableText0"/>
              <w:rPr>
                <w:rFonts w:cs="Arial"/>
                <w:sz w:val="22"/>
                <w:szCs w:val="22"/>
              </w:rPr>
            </w:pPr>
            <w:r w:rsidRPr="000749BF">
              <w:rPr>
                <w:rFonts w:cs="Arial"/>
                <w:sz w:val="22"/>
                <w:szCs w:val="22"/>
              </w:rPr>
              <w:t xml:space="preserve">Total MSS Gross Load attributable to a Business Associate where the quantity is calculated over all net-settled MSS entities for a settlement interval, with exclusion of Energy provided by Business Associates and resources that comprise Exceptions #1. </w:t>
            </w:r>
          </w:p>
        </w:tc>
      </w:tr>
      <w:tr w:rsidR="00D523ED" w:rsidRPr="000749BF" w14:paraId="5851A159" w14:textId="77777777">
        <w:tc>
          <w:tcPr>
            <w:tcW w:w="1350" w:type="dxa"/>
            <w:vAlign w:val="center"/>
          </w:tcPr>
          <w:p w14:paraId="3E0F75F4" w14:textId="77777777" w:rsidR="00D523ED" w:rsidRPr="000749BF" w:rsidRDefault="00D523ED" w:rsidP="00D523ED">
            <w:pPr>
              <w:pStyle w:val="TableText0"/>
              <w:jc w:val="center"/>
              <w:rPr>
                <w:rFonts w:cs="Arial"/>
                <w:sz w:val="22"/>
                <w:szCs w:val="22"/>
              </w:rPr>
            </w:pPr>
            <w:r w:rsidRPr="000749BF">
              <w:rPr>
                <w:rFonts w:cs="Arial"/>
                <w:sz w:val="22"/>
                <w:szCs w:val="22"/>
              </w:rPr>
              <w:t>5</w:t>
            </w:r>
            <w:ins w:id="341" w:author="Dubeshter, Tyler" w:date="2025-04-22T13:22:00Z">
              <w:r w:rsidR="00227A61">
                <w:rPr>
                  <w:rFonts w:cs="Arial"/>
                  <w:sz w:val="22"/>
                  <w:szCs w:val="22"/>
                </w:rPr>
                <w:t>5</w:t>
              </w:r>
            </w:ins>
            <w:del w:id="342" w:author="Dubeshter, Tyler" w:date="2025-04-22T13:22:00Z">
              <w:r w:rsidRPr="000749BF" w:rsidDel="00227A61">
                <w:rPr>
                  <w:rFonts w:cs="Arial"/>
                  <w:sz w:val="22"/>
                  <w:szCs w:val="22"/>
                </w:rPr>
                <w:delText>8</w:delText>
              </w:r>
            </w:del>
          </w:p>
        </w:tc>
        <w:tc>
          <w:tcPr>
            <w:tcW w:w="2790" w:type="dxa"/>
            <w:vAlign w:val="center"/>
          </w:tcPr>
          <w:p w14:paraId="722CEA47" w14:textId="77777777" w:rsidR="00D523ED" w:rsidRPr="000749BF" w:rsidRDefault="00D523ED" w:rsidP="00D523ED">
            <w:pPr>
              <w:pStyle w:val="TableText0"/>
              <w:rPr>
                <w:rFonts w:cs="Arial"/>
                <w:sz w:val="22"/>
                <w:szCs w:val="22"/>
              </w:rPr>
            </w:pPr>
            <w:r w:rsidRPr="000749BF">
              <w:rPr>
                <w:sz w:val="22"/>
                <w:szCs w:val="22"/>
              </w:rPr>
              <w:t>BASettlementIntervalMeteredDemandRightsMDControlAreaQty_UFE</w:t>
            </w:r>
            <w:r w:rsidRPr="000749BF">
              <w:rPr>
                <w:b/>
                <w:bCs/>
                <w:sz w:val="22"/>
                <w:szCs w:val="22"/>
                <w:vertAlign w:val="subscript"/>
              </w:rPr>
              <w:t xml:space="preserve"> </w:t>
            </w:r>
            <w:r w:rsidRPr="000749BF">
              <w:rPr>
                <w:sz w:val="22"/>
                <w:szCs w:val="22"/>
                <w:vertAlign w:val="subscript"/>
              </w:rPr>
              <w:t>BuT’I’M’Vmdhcif</w:t>
            </w:r>
          </w:p>
        </w:tc>
        <w:tc>
          <w:tcPr>
            <w:tcW w:w="4320" w:type="dxa"/>
            <w:vAlign w:val="center"/>
          </w:tcPr>
          <w:p w14:paraId="4024A16D" w14:textId="77777777" w:rsidR="00D523ED" w:rsidRPr="000749BF" w:rsidRDefault="00D523ED" w:rsidP="00D523ED">
            <w:pPr>
              <w:pStyle w:val="TableText0"/>
              <w:rPr>
                <w:rFonts w:cs="Arial"/>
                <w:sz w:val="22"/>
                <w:szCs w:val="22"/>
              </w:rPr>
            </w:pPr>
            <w:r w:rsidRPr="000749BF">
              <w:rPr>
                <w:rFonts w:cs="Arial"/>
                <w:sz w:val="22"/>
                <w:szCs w:val="22"/>
              </w:rPr>
              <w:t>The quantity (in MWh) of gross metered Demand associated with a Business Associate for a settlement interval.</w:t>
            </w:r>
          </w:p>
        </w:tc>
      </w:tr>
      <w:tr w:rsidR="00D523ED" w:rsidRPr="000749BF" w14:paraId="0866A387" w14:textId="77777777">
        <w:tc>
          <w:tcPr>
            <w:tcW w:w="1350" w:type="dxa"/>
            <w:vAlign w:val="center"/>
          </w:tcPr>
          <w:p w14:paraId="4EA7A980" w14:textId="77777777" w:rsidR="00D523ED" w:rsidRPr="000749BF" w:rsidRDefault="00D523ED" w:rsidP="00D523ED">
            <w:pPr>
              <w:pStyle w:val="TableText0"/>
              <w:jc w:val="center"/>
              <w:rPr>
                <w:rFonts w:cs="Arial"/>
                <w:sz w:val="22"/>
                <w:szCs w:val="22"/>
              </w:rPr>
            </w:pPr>
            <w:r w:rsidRPr="000749BF">
              <w:rPr>
                <w:rFonts w:cs="Arial"/>
                <w:sz w:val="22"/>
                <w:szCs w:val="22"/>
              </w:rPr>
              <w:t>5</w:t>
            </w:r>
            <w:ins w:id="343" w:author="Dubeshter, Tyler" w:date="2025-04-22T13:22:00Z">
              <w:r w:rsidR="00227A61">
                <w:rPr>
                  <w:rFonts w:cs="Arial"/>
                  <w:sz w:val="22"/>
                  <w:szCs w:val="22"/>
                </w:rPr>
                <w:t>6</w:t>
              </w:r>
            </w:ins>
            <w:del w:id="344" w:author="Dubeshter, Tyler" w:date="2025-04-22T13:22:00Z">
              <w:r w:rsidRPr="000749BF" w:rsidDel="00227A61">
                <w:rPr>
                  <w:rFonts w:cs="Arial"/>
                  <w:sz w:val="22"/>
                  <w:szCs w:val="22"/>
                </w:rPr>
                <w:delText>9</w:delText>
              </w:r>
            </w:del>
          </w:p>
        </w:tc>
        <w:tc>
          <w:tcPr>
            <w:tcW w:w="2790" w:type="dxa"/>
            <w:vAlign w:val="center"/>
          </w:tcPr>
          <w:p w14:paraId="111E68FF" w14:textId="77777777" w:rsidR="00D523ED" w:rsidRPr="000749BF" w:rsidRDefault="00D523ED" w:rsidP="00D523ED">
            <w:pPr>
              <w:pStyle w:val="TableText0"/>
              <w:rPr>
                <w:sz w:val="22"/>
                <w:szCs w:val="22"/>
              </w:rPr>
            </w:pPr>
            <w:r w:rsidRPr="000749BF">
              <w:rPr>
                <w:sz w:val="22"/>
                <w:szCs w:val="22"/>
              </w:rPr>
              <w:t xml:space="preserve">EntityBasicInfo </w:t>
            </w:r>
            <w:r w:rsidRPr="000749BF">
              <w:rPr>
                <w:sz w:val="22"/>
                <w:szCs w:val="22"/>
                <w:vertAlign w:val="subscript"/>
              </w:rPr>
              <w:t>BuT’I’M’Vmd</w:t>
            </w:r>
          </w:p>
        </w:tc>
        <w:tc>
          <w:tcPr>
            <w:tcW w:w="4320" w:type="dxa"/>
            <w:vAlign w:val="center"/>
          </w:tcPr>
          <w:p w14:paraId="56AEBBC7" w14:textId="77777777" w:rsidR="00D523ED" w:rsidRPr="000749BF" w:rsidRDefault="00D523ED" w:rsidP="00D523ED">
            <w:pPr>
              <w:pStyle w:val="TableText0"/>
              <w:rPr>
                <w:rFonts w:cs="Arial"/>
                <w:sz w:val="22"/>
                <w:szCs w:val="22"/>
              </w:rPr>
            </w:pPr>
            <w:r w:rsidRPr="000749BF">
              <w:rPr>
                <w:rFonts w:cs="Arial"/>
                <w:sz w:val="22"/>
                <w:szCs w:val="22"/>
              </w:rPr>
              <w:t xml:space="preserve">This CT output provides an entity’s basic attribute information. The output = 0 for all entities. For each UDC/MSS entity, the output presents the the entity type , any associated MSS subgroup values, and for each combination of entity and MSS subgroup, the corresponding values for the Aggregated Pricing Node. Additionally, for cases where T’ = ‘MSS’, u will be associated with the attributes gross/net settlement type </w:t>
            </w:r>
            <w:r w:rsidRPr="000749BF">
              <w:rPr>
                <w:rFonts w:cs="Arial"/>
                <w:bCs/>
                <w:sz w:val="22"/>
                <w:szCs w:val="22"/>
              </w:rPr>
              <w:t>I’</w:t>
            </w:r>
            <w:r w:rsidRPr="000749BF">
              <w:rPr>
                <w:rFonts w:cs="Arial"/>
                <w:sz w:val="22"/>
                <w:szCs w:val="22"/>
              </w:rPr>
              <w:t>, MSS Emissions Pay Flag W’, and RUC Participation Flag V that specify MSS operational or settlement selections.  For a case where M’ is NULL (i.e., a MSS subgroup either does not exist for a MSS in a case where T’ = ‘MSS’ or does not apply to a UDC in a case where T’ = ‘UDC’), the other attributes of the output apply to u instead of M’, if they exist. The output applies to a Trading Day.</w:t>
            </w:r>
          </w:p>
        </w:tc>
      </w:tr>
      <w:tr w:rsidR="00D523ED" w:rsidRPr="000749BF" w14:paraId="5021DCC8" w14:textId="77777777">
        <w:tc>
          <w:tcPr>
            <w:tcW w:w="1350" w:type="dxa"/>
            <w:vAlign w:val="center"/>
          </w:tcPr>
          <w:p w14:paraId="649C2A89" w14:textId="77777777" w:rsidR="00D523ED" w:rsidRPr="000749BF" w:rsidRDefault="00227A61" w:rsidP="00D523ED">
            <w:pPr>
              <w:pStyle w:val="TableText0"/>
              <w:jc w:val="center"/>
              <w:rPr>
                <w:rFonts w:cs="Arial"/>
                <w:sz w:val="22"/>
                <w:szCs w:val="22"/>
              </w:rPr>
            </w:pPr>
            <w:ins w:id="345" w:author="Dubeshter, Tyler" w:date="2025-04-22T13:22:00Z">
              <w:r>
                <w:rPr>
                  <w:rFonts w:cs="Arial"/>
                  <w:sz w:val="22"/>
                  <w:szCs w:val="22"/>
                </w:rPr>
                <w:t>57</w:t>
              </w:r>
            </w:ins>
            <w:del w:id="346" w:author="Dubeshter, Tyler" w:date="2025-04-22T13:22:00Z">
              <w:r w:rsidR="00D523ED" w:rsidRPr="000749BF" w:rsidDel="00227A61">
                <w:rPr>
                  <w:rFonts w:cs="Arial"/>
                  <w:sz w:val="22"/>
                  <w:szCs w:val="22"/>
                </w:rPr>
                <w:delText>60</w:delText>
              </w:r>
            </w:del>
          </w:p>
        </w:tc>
        <w:tc>
          <w:tcPr>
            <w:tcW w:w="2790" w:type="dxa"/>
            <w:vAlign w:val="center"/>
          </w:tcPr>
          <w:p w14:paraId="5618C853" w14:textId="77777777" w:rsidR="00D523ED" w:rsidRPr="000749BF" w:rsidRDefault="00D523ED" w:rsidP="00D523ED">
            <w:pPr>
              <w:pStyle w:val="TableText0"/>
              <w:rPr>
                <w:sz w:val="22"/>
                <w:szCs w:val="22"/>
              </w:rPr>
            </w:pPr>
            <w:r w:rsidRPr="000749BF">
              <w:rPr>
                <w:sz w:val="22"/>
                <w:szCs w:val="22"/>
              </w:rPr>
              <w:t>BA</w:t>
            </w:r>
            <w:r w:rsidRPr="000749BF">
              <w:rPr>
                <w:iCs/>
                <w:sz w:val="22"/>
                <w:szCs w:val="22"/>
              </w:rPr>
              <w:t xml:space="preserve">SettlementIntervalTORMeteredDemand </w:t>
            </w:r>
            <w:r w:rsidRPr="000749BF">
              <w:rPr>
                <w:b/>
                <w:bCs/>
                <w:sz w:val="22"/>
                <w:szCs w:val="22"/>
                <w:vertAlign w:val="subscript"/>
              </w:rPr>
              <w:t>Bmdhcif</w:t>
            </w:r>
          </w:p>
        </w:tc>
        <w:tc>
          <w:tcPr>
            <w:tcW w:w="4320" w:type="dxa"/>
            <w:vAlign w:val="center"/>
          </w:tcPr>
          <w:p w14:paraId="0FC9E9FA" w14:textId="77777777" w:rsidR="00D523ED" w:rsidRPr="000749BF" w:rsidRDefault="00D523ED" w:rsidP="00D523ED">
            <w:pPr>
              <w:pStyle w:val="TableText0"/>
              <w:rPr>
                <w:rFonts w:cs="Arial"/>
                <w:sz w:val="22"/>
                <w:szCs w:val="22"/>
              </w:rPr>
            </w:pPr>
            <w:r w:rsidRPr="000749BF">
              <w:rPr>
                <w:rFonts w:cs="Arial"/>
                <w:sz w:val="22"/>
                <w:szCs w:val="22"/>
              </w:rPr>
              <w:t>An output that presents the TOR transmission right-exempted Metered Demand quantity for a Business Associate and settlement interval over all Loads and other non-export Demand resources resources.</w:t>
            </w:r>
          </w:p>
        </w:tc>
      </w:tr>
      <w:tr w:rsidR="00D523ED" w:rsidRPr="000749BF" w14:paraId="7EED8E29" w14:textId="77777777">
        <w:tc>
          <w:tcPr>
            <w:tcW w:w="1350" w:type="dxa"/>
            <w:vAlign w:val="center"/>
          </w:tcPr>
          <w:p w14:paraId="3E1FD101" w14:textId="77777777" w:rsidR="00D523ED" w:rsidRPr="000749BF" w:rsidRDefault="00227A61" w:rsidP="00D523ED">
            <w:pPr>
              <w:pStyle w:val="TableText0"/>
              <w:jc w:val="center"/>
              <w:rPr>
                <w:rFonts w:cs="Arial"/>
                <w:sz w:val="22"/>
                <w:szCs w:val="22"/>
              </w:rPr>
            </w:pPr>
            <w:ins w:id="347" w:author="Dubeshter, Tyler" w:date="2025-04-22T13:22:00Z">
              <w:r>
                <w:rPr>
                  <w:rFonts w:cs="Arial"/>
                  <w:sz w:val="22"/>
                  <w:szCs w:val="22"/>
                </w:rPr>
                <w:t>58</w:t>
              </w:r>
            </w:ins>
            <w:del w:id="348" w:author="Dubeshter, Tyler" w:date="2025-04-22T13:22:00Z">
              <w:r w:rsidR="00D523ED" w:rsidRPr="000749BF" w:rsidDel="00227A61">
                <w:rPr>
                  <w:rFonts w:cs="Arial"/>
                  <w:sz w:val="22"/>
                  <w:szCs w:val="22"/>
                </w:rPr>
                <w:delText>61</w:delText>
              </w:r>
            </w:del>
          </w:p>
        </w:tc>
        <w:tc>
          <w:tcPr>
            <w:tcW w:w="2790" w:type="dxa"/>
            <w:vAlign w:val="center"/>
          </w:tcPr>
          <w:p w14:paraId="65A1DFDD" w14:textId="77777777" w:rsidR="00D523ED" w:rsidRPr="000749BF" w:rsidRDefault="00D523ED" w:rsidP="00D523ED">
            <w:pPr>
              <w:pStyle w:val="TableText0"/>
              <w:rPr>
                <w:rFonts w:cs="Arial"/>
                <w:sz w:val="22"/>
                <w:szCs w:val="22"/>
              </w:rPr>
            </w:pPr>
            <w:r w:rsidRPr="000749BF">
              <w:rPr>
                <w:rFonts w:cs="Arial"/>
                <w:sz w:val="22"/>
                <w:szCs w:val="22"/>
              </w:rPr>
              <w:t xml:space="preserve">UDCTotalSettlementIntervalGrossMeasuredDemandControlAreaQty_Ex1 </w:t>
            </w:r>
            <w:r w:rsidRPr="000749BF">
              <w:rPr>
                <w:rFonts w:cs="Arial"/>
                <w:b/>
                <w:bCs/>
                <w:position w:val="-6"/>
                <w:sz w:val="22"/>
                <w:szCs w:val="22"/>
                <w:vertAlign w:val="subscript"/>
              </w:rPr>
              <w:t>uT’I’M’W’VL’mdhcif</w:t>
            </w:r>
          </w:p>
        </w:tc>
        <w:tc>
          <w:tcPr>
            <w:tcW w:w="4320" w:type="dxa"/>
            <w:vAlign w:val="center"/>
          </w:tcPr>
          <w:p w14:paraId="0E160C96" w14:textId="77777777" w:rsidR="00D523ED" w:rsidRPr="000749BF" w:rsidRDefault="00D523ED" w:rsidP="00D523ED">
            <w:pPr>
              <w:pStyle w:val="TableText0"/>
              <w:rPr>
                <w:rFonts w:cs="Arial"/>
                <w:sz w:val="22"/>
                <w:szCs w:val="22"/>
              </w:rPr>
            </w:pPr>
            <w:r w:rsidRPr="000749BF">
              <w:rPr>
                <w:rFonts w:cs="Arial"/>
                <w:sz w:val="22"/>
                <w:szCs w:val="22"/>
              </w:rPr>
              <w:t>UDC Total Gross Measured Demand quantity calculated over the CAISO Control Area for UDC/MSS for a settlement interval, with exclusion of Energy provided by Business Associates and resources that comprise Exceptions #1. The output is similar to output UDCTotalSettlementIntervalMeasuredDemandControlAreaQty_Ex1</w:t>
            </w:r>
            <w:r w:rsidRPr="000749BF">
              <w:rPr>
                <w:rFonts w:ascii="Arial Bold" w:hAnsi="Arial Bold" w:cs="Arial"/>
                <w:bCs/>
                <w:position w:val="-6"/>
                <w:sz w:val="22"/>
                <w:szCs w:val="22"/>
                <w:vertAlign w:val="subscript"/>
              </w:rPr>
              <w:t>uT’I’M</w:t>
            </w:r>
            <w:r w:rsidRPr="000749BF">
              <w:rPr>
                <w:rFonts w:ascii="Arial Bold" w:hAnsi="Arial Bold" w:cs="Arial" w:hint="eastAsia"/>
                <w:bCs/>
                <w:position w:val="-6"/>
                <w:sz w:val="22"/>
                <w:szCs w:val="22"/>
                <w:vertAlign w:val="subscript"/>
              </w:rPr>
              <w:t>’</w:t>
            </w:r>
            <w:r w:rsidRPr="000749BF">
              <w:rPr>
                <w:rFonts w:ascii="Arial Bold" w:hAnsi="Arial Bold" w:cs="Arial"/>
                <w:bCs/>
                <w:position w:val="-6"/>
                <w:sz w:val="22"/>
                <w:szCs w:val="22"/>
                <w:vertAlign w:val="subscript"/>
              </w:rPr>
              <w:t>W</w:t>
            </w:r>
            <w:r w:rsidRPr="000749BF">
              <w:rPr>
                <w:rFonts w:ascii="Arial Bold" w:hAnsi="Arial Bold" w:cs="Arial" w:hint="eastAsia"/>
                <w:bCs/>
                <w:position w:val="-6"/>
                <w:sz w:val="22"/>
                <w:szCs w:val="22"/>
                <w:vertAlign w:val="subscript"/>
              </w:rPr>
              <w:t>’</w:t>
            </w:r>
            <w:r w:rsidRPr="000749BF">
              <w:rPr>
                <w:rFonts w:ascii="Arial Bold" w:hAnsi="Arial Bold" w:cs="Arial"/>
                <w:bCs/>
                <w:position w:val="-6"/>
                <w:sz w:val="22"/>
                <w:szCs w:val="22"/>
                <w:vertAlign w:val="subscript"/>
              </w:rPr>
              <w:t>VL</w:t>
            </w:r>
            <w:r w:rsidRPr="000749BF">
              <w:rPr>
                <w:rFonts w:ascii="Arial Bold" w:hAnsi="Arial Bold" w:cs="Arial" w:hint="eastAsia"/>
                <w:bCs/>
                <w:position w:val="-6"/>
                <w:sz w:val="22"/>
                <w:szCs w:val="22"/>
                <w:vertAlign w:val="subscript"/>
              </w:rPr>
              <w:t>’</w:t>
            </w:r>
            <w:r w:rsidRPr="000749BF">
              <w:rPr>
                <w:rFonts w:ascii="Arial Bold" w:hAnsi="Arial Bold" w:cs="Arial"/>
                <w:bCs/>
                <w:position w:val="-6"/>
                <w:sz w:val="22"/>
                <w:szCs w:val="22"/>
                <w:vertAlign w:val="subscript"/>
              </w:rPr>
              <w:t>mdhcif</w:t>
            </w:r>
            <w:r w:rsidRPr="000749BF">
              <w:rPr>
                <w:rFonts w:cs="Arial"/>
                <w:sz w:val="22"/>
                <w:szCs w:val="22"/>
              </w:rPr>
              <w:t>, except that for a net-settled MSS the UDCTotalSettlementIntervalGrossMeasuredDemandControlAreaQty_Ex1</w:t>
            </w:r>
            <w:r w:rsidRPr="000749BF">
              <w:rPr>
                <w:rFonts w:cs="Arial"/>
                <w:bCs/>
                <w:position w:val="-6"/>
                <w:sz w:val="22"/>
                <w:szCs w:val="22"/>
                <w:vertAlign w:val="subscript"/>
              </w:rPr>
              <w:t>uT’I’M’W’VL’mdhcif</w:t>
            </w:r>
            <w:r w:rsidRPr="000749BF">
              <w:rPr>
                <w:rFonts w:cs="Arial"/>
                <w:sz w:val="22"/>
                <w:szCs w:val="22"/>
              </w:rPr>
              <w:t xml:space="preserve"> output does not net MSS Generation with MSS Demand.</w:t>
            </w:r>
          </w:p>
        </w:tc>
      </w:tr>
      <w:tr w:rsidR="00D523ED" w:rsidRPr="000749BF" w14:paraId="1D838A7C" w14:textId="77777777">
        <w:tc>
          <w:tcPr>
            <w:tcW w:w="1350" w:type="dxa"/>
            <w:vAlign w:val="center"/>
          </w:tcPr>
          <w:p w14:paraId="7A73B985" w14:textId="77777777" w:rsidR="00D523ED" w:rsidRPr="000749BF" w:rsidRDefault="00227A61" w:rsidP="00D523ED">
            <w:pPr>
              <w:pStyle w:val="TableText0"/>
              <w:jc w:val="center"/>
              <w:rPr>
                <w:rFonts w:cs="Arial"/>
                <w:sz w:val="22"/>
                <w:szCs w:val="22"/>
              </w:rPr>
            </w:pPr>
            <w:ins w:id="349" w:author="Dubeshter, Tyler" w:date="2025-04-22T13:22:00Z">
              <w:r>
                <w:rPr>
                  <w:rFonts w:cs="Arial"/>
                  <w:sz w:val="22"/>
                  <w:szCs w:val="22"/>
                </w:rPr>
                <w:t>59</w:t>
              </w:r>
            </w:ins>
            <w:del w:id="350" w:author="Dubeshter, Tyler" w:date="2025-04-22T13:22:00Z">
              <w:r w:rsidR="00D523ED" w:rsidRPr="000749BF" w:rsidDel="00227A61">
                <w:rPr>
                  <w:rFonts w:cs="Arial"/>
                  <w:sz w:val="22"/>
                  <w:szCs w:val="22"/>
                </w:rPr>
                <w:delText>62</w:delText>
              </w:r>
            </w:del>
          </w:p>
        </w:tc>
        <w:tc>
          <w:tcPr>
            <w:tcW w:w="2790" w:type="dxa"/>
            <w:vAlign w:val="center"/>
          </w:tcPr>
          <w:p w14:paraId="44A1229F" w14:textId="77777777" w:rsidR="00D523ED" w:rsidRPr="000749BF" w:rsidRDefault="00D523ED" w:rsidP="00D523ED">
            <w:pPr>
              <w:pStyle w:val="TableText0"/>
              <w:rPr>
                <w:rFonts w:cs="Arial"/>
                <w:sz w:val="22"/>
                <w:szCs w:val="22"/>
              </w:rPr>
            </w:pPr>
            <w:r w:rsidRPr="000749BF">
              <w:rPr>
                <w:rFonts w:cs="Arial"/>
                <w:sz w:val="22"/>
                <w:szCs w:val="22"/>
              </w:rPr>
              <w:t xml:space="preserve">BAUDCTotalSettlementIntervalGrossMeasuredDemandControlAreaQty_Ex1 </w:t>
            </w:r>
            <w:r w:rsidRPr="000749BF">
              <w:rPr>
                <w:rFonts w:cs="Arial"/>
                <w:b/>
                <w:bCs/>
                <w:position w:val="-6"/>
                <w:sz w:val="22"/>
                <w:szCs w:val="22"/>
                <w:vertAlign w:val="subscript"/>
              </w:rPr>
              <w:t>BuT’I’M’W’VL’mdhcif</w:t>
            </w:r>
          </w:p>
        </w:tc>
        <w:tc>
          <w:tcPr>
            <w:tcW w:w="4320" w:type="dxa"/>
            <w:vAlign w:val="center"/>
          </w:tcPr>
          <w:p w14:paraId="74B9F89D" w14:textId="77777777" w:rsidR="00D523ED" w:rsidRPr="000749BF" w:rsidRDefault="00D523ED" w:rsidP="00D523ED">
            <w:pPr>
              <w:pStyle w:val="TableText0"/>
              <w:rPr>
                <w:rFonts w:cs="Arial"/>
                <w:sz w:val="22"/>
                <w:szCs w:val="22"/>
              </w:rPr>
            </w:pPr>
            <w:r w:rsidRPr="000749BF">
              <w:rPr>
                <w:rFonts w:cs="Arial"/>
                <w:sz w:val="22"/>
                <w:szCs w:val="22"/>
              </w:rPr>
              <w:t>UDC Total Gross Measured Demand quantity calculated for a Business Associate and its UDC/MSS over the CAISO Control Area for a settlement interval, with exclusion of Energy provided by Business Associates and resources that comprise Exceptions #1. The output is similar to output BAUDCSettlementIntervalMeasuredDemandControlAreaQty_Ex1</w:t>
            </w:r>
            <w:r w:rsidRPr="000749BF">
              <w:rPr>
                <w:rFonts w:ascii="Arial Bold" w:hAnsi="Arial Bold" w:cs="Arial"/>
                <w:bCs/>
                <w:position w:val="-6"/>
                <w:sz w:val="22"/>
                <w:szCs w:val="22"/>
                <w:vertAlign w:val="subscript"/>
              </w:rPr>
              <w:t>BuT’I’M</w:t>
            </w:r>
            <w:r w:rsidRPr="000749BF">
              <w:rPr>
                <w:rFonts w:ascii="Arial Bold" w:hAnsi="Arial Bold" w:cs="Arial" w:hint="eastAsia"/>
                <w:bCs/>
                <w:position w:val="-6"/>
                <w:sz w:val="22"/>
                <w:szCs w:val="22"/>
                <w:vertAlign w:val="subscript"/>
              </w:rPr>
              <w:t>’</w:t>
            </w:r>
            <w:r w:rsidRPr="000749BF">
              <w:rPr>
                <w:rFonts w:ascii="Arial Bold" w:hAnsi="Arial Bold" w:cs="Arial"/>
                <w:bCs/>
                <w:position w:val="-6"/>
                <w:sz w:val="22"/>
                <w:szCs w:val="22"/>
                <w:vertAlign w:val="subscript"/>
              </w:rPr>
              <w:t>W</w:t>
            </w:r>
            <w:r w:rsidRPr="000749BF">
              <w:rPr>
                <w:rFonts w:ascii="Arial Bold" w:hAnsi="Arial Bold" w:cs="Arial" w:hint="eastAsia"/>
                <w:bCs/>
                <w:position w:val="-6"/>
                <w:sz w:val="22"/>
                <w:szCs w:val="22"/>
                <w:vertAlign w:val="subscript"/>
              </w:rPr>
              <w:t>’</w:t>
            </w:r>
            <w:r w:rsidRPr="000749BF">
              <w:rPr>
                <w:rFonts w:ascii="Arial Bold" w:hAnsi="Arial Bold" w:cs="Arial"/>
                <w:bCs/>
                <w:position w:val="-6"/>
                <w:sz w:val="22"/>
                <w:szCs w:val="22"/>
                <w:vertAlign w:val="subscript"/>
              </w:rPr>
              <w:t>VL</w:t>
            </w:r>
            <w:r w:rsidRPr="000749BF">
              <w:rPr>
                <w:rFonts w:ascii="Arial Bold" w:hAnsi="Arial Bold" w:cs="Arial" w:hint="eastAsia"/>
                <w:bCs/>
                <w:position w:val="-6"/>
                <w:sz w:val="22"/>
                <w:szCs w:val="22"/>
                <w:vertAlign w:val="subscript"/>
              </w:rPr>
              <w:t>’</w:t>
            </w:r>
            <w:r w:rsidRPr="000749BF">
              <w:rPr>
                <w:rFonts w:ascii="Arial Bold" w:hAnsi="Arial Bold" w:cs="Arial"/>
                <w:bCs/>
                <w:position w:val="-6"/>
                <w:sz w:val="22"/>
                <w:szCs w:val="22"/>
                <w:vertAlign w:val="subscript"/>
              </w:rPr>
              <w:t>mdhcif</w:t>
            </w:r>
            <w:r w:rsidRPr="000749BF">
              <w:rPr>
                <w:rFonts w:cs="Arial"/>
                <w:sz w:val="22"/>
                <w:szCs w:val="22"/>
              </w:rPr>
              <w:t xml:space="preserve"> except that for a net-settled MSS the BAUDCTotalSettlementIntervalGrossMeasuredDemandControlAreaQty_Ex1</w:t>
            </w:r>
            <w:r w:rsidRPr="000749BF">
              <w:rPr>
                <w:rFonts w:cs="Arial"/>
                <w:bCs/>
                <w:position w:val="-6"/>
                <w:sz w:val="22"/>
                <w:szCs w:val="22"/>
                <w:vertAlign w:val="subscript"/>
              </w:rPr>
              <w:t>uT’I’M’W’VL’mdhcif</w:t>
            </w:r>
            <w:r w:rsidRPr="000749BF">
              <w:rPr>
                <w:rFonts w:cs="Arial"/>
                <w:sz w:val="22"/>
                <w:szCs w:val="22"/>
              </w:rPr>
              <w:t xml:space="preserve"> output does not net MSS Generation with MSS Demand.</w:t>
            </w:r>
          </w:p>
        </w:tc>
      </w:tr>
      <w:tr w:rsidR="00D523ED" w:rsidRPr="000749BF" w14:paraId="468A71B1" w14:textId="77777777">
        <w:tc>
          <w:tcPr>
            <w:tcW w:w="1350" w:type="dxa"/>
            <w:vAlign w:val="center"/>
          </w:tcPr>
          <w:p w14:paraId="5A647CCE" w14:textId="77777777" w:rsidR="00D523ED" w:rsidRPr="000749BF" w:rsidRDefault="00D523ED" w:rsidP="00D523ED">
            <w:pPr>
              <w:pStyle w:val="TableText0"/>
              <w:jc w:val="center"/>
              <w:rPr>
                <w:rFonts w:cs="Arial"/>
                <w:sz w:val="22"/>
                <w:szCs w:val="22"/>
              </w:rPr>
            </w:pPr>
            <w:r w:rsidRPr="000749BF">
              <w:rPr>
                <w:rFonts w:cs="Arial"/>
                <w:sz w:val="22"/>
                <w:szCs w:val="22"/>
              </w:rPr>
              <w:t>6</w:t>
            </w:r>
            <w:ins w:id="351" w:author="Dubeshter, Tyler" w:date="2025-04-22T13:23:00Z">
              <w:r w:rsidR="00227A61">
                <w:rPr>
                  <w:rFonts w:cs="Arial"/>
                  <w:sz w:val="22"/>
                  <w:szCs w:val="22"/>
                </w:rPr>
                <w:t>0</w:t>
              </w:r>
            </w:ins>
            <w:del w:id="352" w:author="Dubeshter, Tyler" w:date="2025-04-22T13:22:00Z">
              <w:r w:rsidRPr="000749BF" w:rsidDel="00227A61">
                <w:rPr>
                  <w:rFonts w:cs="Arial"/>
                  <w:sz w:val="22"/>
                  <w:szCs w:val="22"/>
                </w:rPr>
                <w:delText>3</w:delText>
              </w:r>
            </w:del>
          </w:p>
        </w:tc>
        <w:tc>
          <w:tcPr>
            <w:tcW w:w="2790" w:type="dxa"/>
            <w:vAlign w:val="center"/>
          </w:tcPr>
          <w:p w14:paraId="5C14C8CB"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BASettlementIntervalNetSettledMSSTotalGrossMeasuredDemandQty_Ex1_MDOverCA </w:t>
            </w:r>
            <w:r w:rsidRPr="000749BF">
              <w:rPr>
                <w:rFonts w:cs="Arial"/>
                <w:b/>
                <w:bCs/>
                <w:position w:val="-6"/>
                <w:sz w:val="22"/>
                <w:szCs w:val="22"/>
                <w:vertAlign w:val="subscript"/>
              </w:rPr>
              <w:t>BuT’I’M’W’VL’mdhcif</w:t>
            </w:r>
          </w:p>
        </w:tc>
        <w:tc>
          <w:tcPr>
            <w:tcW w:w="4320" w:type="dxa"/>
            <w:vAlign w:val="center"/>
          </w:tcPr>
          <w:p w14:paraId="24680B69" w14:textId="77777777" w:rsidR="00D523ED" w:rsidRPr="000749BF" w:rsidRDefault="00D523ED" w:rsidP="00D523ED">
            <w:pPr>
              <w:pStyle w:val="TableText0"/>
              <w:rPr>
                <w:rFonts w:cs="Arial"/>
                <w:sz w:val="22"/>
                <w:szCs w:val="22"/>
              </w:rPr>
            </w:pPr>
            <w:r w:rsidRPr="000749BF">
              <w:rPr>
                <w:rFonts w:cs="Arial"/>
                <w:sz w:val="22"/>
                <w:szCs w:val="22"/>
              </w:rPr>
              <w:t>MSS Measured Demand attributable to a Business Associate where the quantity is calculated over all net-settled MSS for a settlement interval, with the exclusion of Energy provided by Business Associates and resources that comprise Exceptions #1. This output is similar to the output BASettlementIntervalUDCTotalNetMSSMeasuredDemandQty_Ex1_MDOverCA</w:t>
            </w:r>
            <w:r w:rsidRPr="000749BF">
              <w:rPr>
                <w:rFonts w:ascii="Arial Bold" w:hAnsi="Arial Bold" w:cs="Arial"/>
                <w:bCs/>
                <w:position w:val="-6"/>
                <w:sz w:val="22"/>
                <w:szCs w:val="22"/>
                <w:vertAlign w:val="subscript"/>
              </w:rPr>
              <w:t>BuT’I’M</w:t>
            </w:r>
            <w:r w:rsidRPr="000749BF">
              <w:rPr>
                <w:rFonts w:ascii="Arial Bold" w:hAnsi="Arial Bold" w:cs="Arial" w:hint="eastAsia"/>
                <w:bCs/>
                <w:position w:val="-6"/>
                <w:sz w:val="22"/>
                <w:szCs w:val="22"/>
                <w:vertAlign w:val="subscript"/>
              </w:rPr>
              <w:t>’</w:t>
            </w:r>
            <w:r w:rsidRPr="000749BF">
              <w:rPr>
                <w:rFonts w:ascii="Arial Bold" w:hAnsi="Arial Bold" w:cs="Arial"/>
                <w:bCs/>
                <w:position w:val="-6"/>
                <w:sz w:val="22"/>
                <w:szCs w:val="22"/>
                <w:vertAlign w:val="subscript"/>
              </w:rPr>
              <w:t>W</w:t>
            </w:r>
            <w:r w:rsidRPr="000749BF">
              <w:rPr>
                <w:rFonts w:ascii="Arial Bold" w:hAnsi="Arial Bold" w:cs="Arial" w:hint="eastAsia"/>
                <w:bCs/>
                <w:position w:val="-6"/>
                <w:sz w:val="22"/>
                <w:szCs w:val="22"/>
                <w:vertAlign w:val="subscript"/>
              </w:rPr>
              <w:t>’</w:t>
            </w:r>
            <w:r w:rsidRPr="000749BF">
              <w:rPr>
                <w:rFonts w:ascii="Arial Bold" w:hAnsi="Arial Bold" w:cs="Arial"/>
                <w:bCs/>
                <w:position w:val="-6"/>
                <w:sz w:val="22"/>
                <w:szCs w:val="22"/>
                <w:vertAlign w:val="subscript"/>
              </w:rPr>
              <w:t>VL</w:t>
            </w:r>
            <w:r w:rsidRPr="000749BF">
              <w:rPr>
                <w:rFonts w:ascii="Arial Bold" w:hAnsi="Arial Bold" w:cs="Arial" w:hint="eastAsia"/>
                <w:bCs/>
                <w:position w:val="-6"/>
                <w:sz w:val="22"/>
                <w:szCs w:val="22"/>
                <w:vertAlign w:val="subscript"/>
              </w:rPr>
              <w:t>’</w:t>
            </w:r>
            <w:r w:rsidRPr="000749BF">
              <w:rPr>
                <w:rFonts w:ascii="Arial Bold" w:hAnsi="Arial Bold" w:cs="Arial"/>
                <w:bCs/>
                <w:position w:val="-6"/>
                <w:sz w:val="22"/>
                <w:szCs w:val="22"/>
                <w:vertAlign w:val="subscript"/>
              </w:rPr>
              <w:t>mdhcif</w:t>
            </w:r>
            <w:r w:rsidRPr="000749BF">
              <w:rPr>
                <w:rFonts w:cs="Arial"/>
                <w:sz w:val="22"/>
                <w:szCs w:val="22"/>
              </w:rPr>
              <w:t xml:space="preserve"> except that the IntervalNetSettledMSSTotalGrossMeasuredDemandQty_Ex1_MDOverCA</w:t>
            </w:r>
            <w:r w:rsidRPr="000749BF">
              <w:rPr>
                <w:rFonts w:cs="Arial"/>
                <w:bCs/>
                <w:position w:val="-6"/>
                <w:sz w:val="22"/>
                <w:szCs w:val="22"/>
                <w:vertAlign w:val="subscript"/>
              </w:rPr>
              <w:t>BuT’I’M’W’VL’mdhcif</w:t>
            </w:r>
            <w:r w:rsidRPr="000749BF">
              <w:rPr>
                <w:rFonts w:cs="Arial"/>
                <w:sz w:val="22"/>
                <w:szCs w:val="22"/>
              </w:rPr>
              <w:t xml:space="preserve"> output does not net MSS Generation with MSS Demand.</w:t>
            </w:r>
          </w:p>
        </w:tc>
      </w:tr>
      <w:tr w:rsidR="00D523ED" w:rsidRPr="000749BF" w14:paraId="04FD15A4" w14:textId="77777777">
        <w:tc>
          <w:tcPr>
            <w:tcW w:w="1350" w:type="dxa"/>
            <w:vAlign w:val="center"/>
          </w:tcPr>
          <w:p w14:paraId="48387622" w14:textId="77777777" w:rsidR="00D523ED" w:rsidRPr="000749BF" w:rsidRDefault="00D523ED" w:rsidP="00D523ED">
            <w:pPr>
              <w:pStyle w:val="TableText0"/>
              <w:jc w:val="center"/>
              <w:rPr>
                <w:rFonts w:cs="Arial"/>
                <w:sz w:val="22"/>
                <w:szCs w:val="22"/>
              </w:rPr>
            </w:pPr>
            <w:r w:rsidRPr="000749BF">
              <w:rPr>
                <w:rFonts w:cs="Arial"/>
                <w:sz w:val="22"/>
                <w:szCs w:val="22"/>
              </w:rPr>
              <w:t>6</w:t>
            </w:r>
            <w:ins w:id="353" w:author="Dubeshter, Tyler" w:date="2025-04-22T13:23:00Z">
              <w:r w:rsidR="00227A61">
                <w:rPr>
                  <w:rFonts w:cs="Arial"/>
                  <w:sz w:val="22"/>
                  <w:szCs w:val="22"/>
                </w:rPr>
                <w:t>1</w:t>
              </w:r>
            </w:ins>
            <w:del w:id="354" w:author="Dubeshter, Tyler" w:date="2025-04-22T13:23:00Z">
              <w:r w:rsidRPr="000749BF" w:rsidDel="00227A61">
                <w:rPr>
                  <w:rFonts w:cs="Arial"/>
                  <w:sz w:val="22"/>
                  <w:szCs w:val="22"/>
                </w:rPr>
                <w:delText>4</w:delText>
              </w:r>
            </w:del>
          </w:p>
        </w:tc>
        <w:tc>
          <w:tcPr>
            <w:tcW w:w="2790" w:type="dxa"/>
            <w:vAlign w:val="center"/>
          </w:tcPr>
          <w:p w14:paraId="3918C03B"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BASettlementIntervalNetSettledMSSTotalMeteredCAISODemandQuantity_Ex1_MDOverCA </w:t>
            </w:r>
            <w:r w:rsidRPr="000749BF">
              <w:rPr>
                <w:rFonts w:cs="Arial"/>
                <w:b/>
                <w:bCs/>
                <w:position w:val="-6"/>
                <w:sz w:val="22"/>
                <w:szCs w:val="22"/>
                <w:vertAlign w:val="subscript"/>
              </w:rPr>
              <w:t>BuT’I’M’W’VL’mdhcif</w:t>
            </w:r>
          </w:p>
        </w:tc>
        <w:tc>
          <w:tcPr>
            <w:tcW w:w="4320" w:type="dxa"/>
            <w:vAlign w:val="center"/>
          </w:tcPr>
          <w:p w14:paraId="05937506" w14:textId="77777777" w:rsidR="00D523ED" w:rsidRPr="000749BF" w:rsidRDefault="00D523ED" w:rsidP="00D523ED">
            <w:pPr>
              <w:pStyle w:val="TableText0"/>
              <w:rPr>
                <w:rFonts w:cs="Arial"/>
                <w:sz w:val="22"/>
                <w:szCs w:val="22"/>
              </w:rPr>
            </w:pPr>
            <w:r w:rsidRPr="000749BF">
              <w:rPr>
                <w:rFonts w:cs="Arial"/>
                <w:sz w:val="22"/>
                <w:szCs w:val="22"/>
              </w:rPr>
              <w:t>Sum of meter input values for all Loads and other non-export Demand resources resources that were scheduled by a Business Associate, where the quantity is calculated for all net-settled MSS entities for a settlement interval, with the exclusion of Energy provided by Business Associates and resources that comprise Exceptions #1. The summed quantity is restricted to Energy from net-settled MSS entities. This output is similar to the output BASettlementIntervalUDCTotalMeteredCAISODemandQuantity_Ex1_MDOverCA</w:t>
            </w:r>
            <w:r w:rsidRPr="000749BF">
              <w:rPr>
                <w:rFonts w:cs="Arial"/>
                <w:bCs/>
                <w:position w:val="-6"/>
                <w:sz w:val="22"/>
                <w:szCs w:val="22"/>
                <w:vertAlign w:val="subscript"/>
              </w:rPr>
              <w:t>BuT’I’M’W’VL’mdhcif</w:t>
            </w:r>
            <w:r w:rsidRPr="000749BF">
              <w:rPr>
                <w:rFonts w:cs="Arial"/>
                <w:sz w:val="22"/>
                <w:szCs w:val="22"/>
              </w:rPr>
              <w:t xml:space="preserve"> for UDC and gross-settled MSS entities.</w:t>
            </w:r>
          </w:p>
        </w:tc>
      </w:tr>
      <w:tr w:rsidR="00D523ED" w:rsidRPr="000749BF" w14:paraId="359E0BF3" w14:textId="77777777">
        <w:tc>
          <w:tcPr>
            <w:tcW w:w="1350" w:type="dxa"/>
            <w:vAlign w:val="center"/>
          </w:tcPr>
          <w:p w14:paraId="7C33D95D" w14:textId="77777777" w:rsidR="00D523ED" w:rsidRPr="000749BF" w:rsidRDefault="00D523ED" w:rsidP="00D523ED">
            <w:pPr>
              <w:pStyle w:val="TableText0"/>
              <w:jc w:val="center"/>
              <w:rPr>
                <w:rFonts w:cs="Arial"/>
                <w:sz w:val="22"/>
                <w:szCs w:val="22"/>
              </w:rPr>
            </w:pPr>
            <w:r w:rsidRPr="000749BF">
              <w:rPr>
                <w:rFonts w:cs="Arial"/>
                <w:sz w:val="22"/>
                <w:szCs w:val="22"/>
              </w:rPr>
              <w:t>6</w:t>
            </w:r>
            <w:ins w:id="355" w:author="Dubeshter, Tyler" w:date="2025-04-22T13:23:00Z">
              <w:r w:rsidR="00227A61">
                <w:rPr>
                  <w:rFonts w:cs="Arial"/>
                  <w:sz w:val="22"/>
                  <w:szCs w:val="22"/>
                </w:rPr>
                <w:t>2</w:t>
              </w:r>
            </w:ins>
            <w:del w:id="356" w:author="Dubeshter, Tyler" w:date="2025-04-22T13:23:00Z">
              <w:r w:rsidRPr="000749BF" w:rsidDel="00227A61">
                <w:rPr>
                  <w:rFonts w:cs="Arial"/>
                  <w:sz w:val="22"/>
                  <w:szCs w:val="22"/>
                </w:rPr>
                <w:delText>5</w:delText>
              </w:r>
            </w:del>
          </w:p>
        </w:tc>
        <w:tc>
          <w:tcPr>
            <w:tcW w:w="2790" w:type="dxa"/>
            <w:vAlign w:val="center"/>
          </w:tcPr>
          <w:p w14:paraId="6C26CC1A"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BASettlementIntervalNetSettledMSSExportQuantity_Ex1_MDOverCA </w:t>
            </w:r>
            <w:r w:rsidRPr="000749BF">
              <w:rPr>
                <w:rFonts w:cs="Arial"/>
                <w:b/>
                <w:bCs/>
                <w:position w:val="-6"/>
                <w:sz w:val="22"/>
                <w:szCs w:val="22"/>
                <w:vertAlign w:val="subscript"/>
              </w:rPr>
              <w:t>BuT’I’M’W’VL’mdhcif</w:t>
            </w:r>
          </w:p>
        </w:tc>
        <w:tc>
          <w:tcPr>
            <w:tcW w:w="4320" w:type="dxa"/>
            <w:vAlign w:val="center"/>
          </w:tcPr>
          <w:p w14:paraId="27710373" w14:textId="77777777" w:rsidR="00D523ED" w:rsidRPr="000749BF" w:rsidRDefault="00D523ED" w:rsidP="00D523ED">
            <w:pPr>
              <w:pStyle w:val="TableText0"/>
              <w:rPr>
                <w:rFonts w:cs="Arial"/>
                <w:sz w:val="22"/>
                <w:szCs w:val="22"/>
              </w:rPr>
            </w:pPr>
            <w:r w:rsidRPr="000749BF">
              <w:rPr>
                <w:rFonts w:cs="Arial"/>
                <w:sz w:val="22"/>
                <w:szCs w:val="22"/>
              </w:rPr>
              <w:t>Sum of real-time deemed-delivered export quantities, including export losses settled under contractual operating agreements, calculated for a Business Associate where the quantity is calculated over all net-settled MSS entities for a settlement interval, with the exclusion of Energy provided by Business Associates and resources that comprise Exceptions #1. The summed quantity is restricted to Energy from net-settled MSS entities. This output is similar to the output IntervalUDCExportQuantity_Ex1_MDOverCA</w:t>
            </w:r>
            <w:r w:rsidRPr="000749BF">
              <w:rPr>
                <w:rFonts w:ascii="Arial Bold" w:hAnsi="Arial Bold" w:cs="Arial"/>
                <w:bCs/>
                <w:position w:val="-6"/>
                <w:sz w:val="22"/>
                <w:szCs w:val="22"/>
                <w:vertAlign w:val="subscript"/>
              </w:rPr>
              <w:t>BuT’I’M</w:t>
            </w:r>
            <w:r w:rsidRPr="000749BF">
              <w:rPr>
                <w:rFonts w:ascii="Arial Bold" w:hAnsi="Arial Bold" w:cs="Arial" w:hint="eastAsia"/>
                <w:bCs/>
                <w:position w:val="-6"/>
                <w:sz w:val="22"/>
                <w:szCs w:val="22"/>
                <w:vertAlign w:val="subscript"/>
              </w:rPr>
              <w:t>’</w:t>
            </w:r>
            <w:r w:rsidRPr="000749BF">
              <w:rPr>
                <w:rFonts w:ascii="Arial Bold" w:hAnsi="Arial Bold" w:cs="Arial"/>
                <w:bCs/>
                <w:position w:val="-6"/>
                <w:sz w:val="22"/>
                <w:szCs w:val="22"/>
                <w:vertAlign w:val="subscript"/>
              </w:rPr>
              <w:t>W</w:t>
            </w:r>
            <w:r w:rsidRPr="000749BF">
              <w:rPr>
                <w:rFonts w:ascii="Arial Bold" w:hAnsi="Arial Bold" w:cs="Arial" w:hint="eastAsia"/>
                <w:bCs/>
                <w:position w:val="-6"/>
                <w:sz w:val="22"/>
                <w:szCs w:val="22"/>
                <w:vertAlign w:val="subscript"/>
              </w:rPr>
              <w:t>’</w:t>
            </w:r>
            <w:r w:rsidRPr="000749BF">
              <w:rPr>
                <w:rFonts w:ascii="Arial Bold" w:hAnsi="Arial Bold" w:cs="Arial"/>
                <w:bCs/>
                <w:position w:val="-6"/>
                <w:sz w:val="22"/>
                <w:szCs w:val="22"/>
                <w:vertAlign w:val="subscript"/>
              </w:rPr>
              <w:t>VL</w:t>
            </w:r>
            <w:r w:rsidRPr="000749BF">
              <w:rPr>
                <w:rFonts w:ascii="Arial Bold" w:hAnsi="Arial Bold" w:cs="Arial" w:hint="eastAsia"/>
                <w:bCs/>
                <w:position w:val="-6"/>
                <w:sz w:val="22"/>
                <w:szCs w:val="22"/>
                <w:vertAlign w:val="subscript"/>
              </w:rPr>
              <w:t>’</w:t>
            </w:r>
            <w:r w:rsidRPr="000749BF">
              <w:rPr>
                <w:rFonts w:ascii="Arial Bold" w:hAnsi="Arial Bold" w:cs="Arial"/>
                <w:bCs/>
                <w:position w:val="-6"/>
                <w:sz w:val="22"/>
                <w:szCs w:val="22"/>
                <w:vertAlign w:val="subscript"/>
              </w:rPr>
              <w:t>mdhcif</w:t>
            </w:r>
            <w:r w:rsidRPr="000749BF">
              <w:rPr>
                <w:rFonts w:cs="Arial"/>
                <w:sz w:val="22"/>
                <w:szCs w:val="22"/>
              </w:rPr>
              <w:t xml:space="preserve"> for UDC and gross-settled MSS entities.</w:t>
            </w:r>
          </w:p>
        </w:tc>
      </w:tr>
      <w:tr w:rsidR="00D523ED" w:rsidRPr="000749BF" w14:paraId="733B80CE" w14:textId="77777777">
        <w:tc>
          <w:tcPr>
            <w:tcW w:w="1350" w:type="dxa"/>
            <w:vAlign w:val="center"/>
          </w:tcPr>
          <w:p w14:paraId="0B3D3376" w14:textId="77777777" w:rsidR="00D523ED" w:rsidRPr="000749BF" w:rsidRDefault="00D523ED" w:rsidP="00D523ED">
            <w:pPr>
              <w:pStyle w:val="TableText0"/>
              <w:jc w:val="center"/>
              <w:rPr>
                <w:rFonts w:cs="Arial"/>
                <w:sz w:val="22"/>
                <w:szCs w:val="22"/>
              </w:rPr>
            </w:pPr>
            <w:r w:rsidRPr="000749BF">
              <w:rPr>
                <w:rFonts w:cs="Arial"/>
                <w:sz w:val="22"/>
                <w:szCs w:val="22"/>
              </w:rPr>
              <w:t>6</w:t>
            </w:r>
            <w:ins w:id="357" w:author="Dubeshter, Tyler" w:date="2025-04-22T13:23:00Z">
              <w:r w:rsidR="00227A61">
                <w:rPr>
                  <w:rFonts w:cs="Arial"/>
                  <w:sz w:val="22"/>
                  <w:szCs w:val="22"/>
                </w:rPr>
                <w:t>3</w:t>
              </w:r>
            </w:ins>
            <w:del w:id="358" w:author="Dubeshter, Tyler" w:date="2025-04-22T13:23:00Z">
              <w:r w:rsidRPr="000749BF" w:rsidDel="00227A61">
                <w:rPr>
                  <w:rFonts w:cs="Arial"/>
                  <w:sz w:val="22"/>
                  <w:szCs w:val="22"/>
                </w:rPr>
                <w:delText>6</w:delText>
              </w:r>
            </w:del>
          </w:p>
        </w:tc>
        <w:tc>
          <w:tcPr>
            <w:tcW w:w="2790" w:type="dxa"/>
            <w:vAlign w:val="center"/>
          </w:tcPr>
          <w:p w14:paraId="45EBE299" w14:textId="77777777" w:rsidR="00D523ED" w:rsidRPr="000749BF" w:rsidRDefault="00D523ED" w:rsidP="00D523ED">
            <w:pPr>
              <w:pStyle w:val="TableText0"/>
              <w:rPr>
                <w:rFonts w:cs="Arial"/>
                <w:sz w:val="22"/>
                <w:szCs w:val="22"/>
              </w:rPr>
            </w:pPr>
            <w:r w:rsidRPr="000749BF">
              <w:rPr>
                <w:rFonts w:cs="Arial"/>
                <w:sz w:val="22"/>
                <w:szCs w:val="22"/>
              </w:rPr>
              <w:t xml:space="preserve">CAISOTotalDailyMeasuredDemandControlAreaQty_FERC </w:t>
            </w:r>
            <w:r w:rsidRPr="000749BF">
              <w:rPr>
                <w:rFonts w:ascii="Arial Bold" w:hAnsi="Arial Bold" w:cs="Arial"/>
                <w:b/>
                <w:bCs/>
                <w:position w:val="-6"/>
                <w:sz w:val="22"/>
                <w:szCs w:val="22"/>
                <w:vertAlign w:val="subscript"/>
              </w:rPr>
              <w:t>md</w:t>
            </w:r>
          </w:p>
        </w:tc>
        <w:tc>
          <w:tcPr>
            <w:tcW w:w="4320" w:type="dxa"/>
            <w:vAlign w:val="center"/>
          </w:tcPr>
          <w:p w14:paraId="0560F249" w14:textId="77777777" w:rsidR="00D523ED" w:rsidRPr="000749BF" w:rsidRDefault="00D523ED" w:rsidP="00D523ED">
            <w:pPr>
              <w:pStyle w:val="TableText0"/>
              <w:rPr>
                <w:rFonts w:cs="Arial"/>
                <w:sz w:val="22"/>
                <w:szCs w:val="22"/>
              </w:rPr>
            </w:pPr>
            <w:r w:rsidRPr="000749BF">
              <w:rPr>
                <w:rFonts w:cs="Arial"/>
                <w:sz w:val="22"/>
                <w:szCs w:val="22"/>
              </w:rPr>
              <w:t>Daily total Measured Demand quantity calculated over the CAISO Control Area, with the exclusion of Energy provided by Business Associates and resources that comprise Exceptions #2 and inclusion of generation for Business Associates and generating units that comprise FERC Fee Exceptions #3.</w:t>
            </w:r>
          </w:p>
        </w:tc>
      </w:tr>
      <w:tr w:rsidR="00D523ED" w:rsidRPr="000749BF" w14:paraId="1F6D97B9" w14:textId="77777777">
        <w:tc>
          <w:tcPr>
            <w:tcW w:w="1350" w:type="dxa"/>
            <w:vAlign w:val="center"/>
          </w:tcPr>
          <w:p w14:paraId="4CC95812" w14:textId="77777777" w:rsidR="00D523ED" w:rsidRPr="000749BF" w:rsidRDefault="00D523ED" w:rsidP="00D523ED">
            <w:pPr>
              <w:pStyle w:val="TableText0"/>
              <w:jc w:val="center"/>
              <w:rPr>
                <w:rFonts w:cs="Arial"/>
                <w:sz w:val="22"/>
                <w:szCs w:val="22"/>
              </w:rPr>
            </w:pPr>
            <w:r w:rsidRPr="000749BF">
              <w:rPr>
                <w:rFonts w:cs="Arial"/>
                <w:sz w:val="22"/>
                <w:szCs w:val="22"/>
              </w:rPr>
              <w:t>6</w:t>
            </w:r>
            <w:ins w:id="359" w:author="Dubeshter, Tyler" w:date="2025-04-22T13:23:00Z">
              <w:r w:rsidR="00227A61">
                <w:rPr>
                  <w:rFonts w:cs="Arial"/>
                  <w:sz w:val="22"/>
                  <w:szCs w:val="22"/>
                </w:rPr>
                <w:t>4</w:t>
              </w:r>
            </w:ins>
            <w:del w:id="360" w:author="Dubeshter, Tyler" w:date="2025-04-22T13:23:00Z">
              <w:r w:rsidRPr="000749BF" w:rsidDel="00227A61">
                <w:rPr>
                  <w:rFonts w:cs="Arial"/>
                  <w:sz w:val="22"/>
                  <w:szCs w:val="22"/>
                </w:rPr>
                <w:delText>7</w:delText>
              </w:r>
            </w:del>
          </w:p>
        </w:tc>
        <w:tc>
          <w:tcPr>
            <w:tcW w:w="2790" w:type="dxa"/>
            <w:vAlign w:val="center"/>
          </w:tcPr>
          <w:p w14:paraId="6344807B" w14:textId="77777777" w:rsidR="00D523ED" w:rsidRPr="000749BF" w:rsidRDefault="00D523ED" w:rsidP="00D523ED">
            <w:pPr>
              <w:pStyle w:val="TableText0"/>
              <w:rPr>
                <w:rFonts w:cs="Arial"/>
                <w:sz w:val="22"/>
                <w:szCs w:val="22"/>
              </w:rPr>
            </w:pPr>
            <w:r w:rsidRPr="000749BF">
              <w:rPr>
                <w:rFonts w:cs="Arial"/>
                <w:sz w:val="22"/>
                <w:szCs w:val="22"/>
              </w:rPr>
              <w:t xml:space="preserve">CAISOTotalSettlementIntervalMeasuredDemandControlAreaQty_FERC </w:t>
            </w:r>
            <w:r w:rsidRPr="000749BF">
              <w:rPr>
                <w:rFonts w:ascii="Arial Bold" w:hAnsi="Arial Bold" w:cs="Arial"/>
                <w:b/>
                <w:bCs/>
                <w:position w:val="-6"/>
                <w:sz w:val="22"/>
                <w:szCs w:val="22"/>
                <w:vertAlign w:val="subscript"/>
              </w:rPr>
              <w:t>mdhcif</w:t>
            </w:r>
          </w:p>
        </w:tc>
        <w:tc>
          <w:tcPr>
            <w:tcW w:w="4320" w:type="dxa"/>
            <w:vAlign w:val="center"/>
          </w:tcPr>
          <w:p w14:paraId="5601D5A2" w14:textId="77777777" w:rsidR="00D523ED" w:rsidRPr="000749BF" w:rsidRDefault="00D523ED" w:rsidP="00D523ED">
            <w:pPr>
              <w:pStyle w:val="TableText0"/>
              <w:rPr>
                <w:rFonts w:cs="Arial"/>
                <w:sz w:val="22"/>
                <w:szCs w:val="22"/>
              </w:rPr>
            </w:pPr>
            <w:r w:rsidRPr="000749BF">
              <w:rPr>
                <w:rFonts w:cs="Arial"/>
                <w:sz w:val="22"/>
                <w:szCs w:val="22"/>
              </w:rPr>
              <w:t>Total Measured Demand quantity calculated over the CAISO Control Area for a settlement interval, with the exclusion of Energy provided by Business Associates and resources that comprise Exceptions #2 and inclusion of generation for Business Associates and generating units that comprise FERC Fee Exceptions #3.</w:t>
            </w:r>
          </w:p>
        </w:tc>
      </w:tr>
      <w:tr w:rsidR="00D523ED" w:rsidRPr="000749BF" w14:paraId="1B40BDB0" w14:textId="77777777">
        <w:tc>
          <w:tcPr>
            <w:tcW w:w="1350" w:type="dxa"/>
            <w:vAlign w:val="center"/>
          </w:tcPr>
          <w:p w14:paraId="4A624EF3" w14:textId="77777777" w:rsidR="00D523ED" w:rsidRPr="000749BF" w:rsidRDefault="00D523ED" w:rsidP="00D523ED">
            <w:pPr>
              <w:pStyle w:val="TableText0"/>
              <w:jc w:val="center"/>
              <w:rPr>
                <w:rFonts w:cs="Arial"/>
                <w:sz w:val="22"/>
                <w:szCs w:val="22"/>
              </w:rPr>
            </w:pPr>
            <w:r w:rsidRPr="000749BF">
              <w:rPr>
                <w:rFonts w:cs="Arial"/>
                <w:sz w:val="22"/>
                <w:szCs w:val="22"/>
              </w:rPr>
              <w:t>6</w:t>
            </w:r>
            <w:ins w:id="361" w:author="Dubeshter, Tyler" w:date="2025-04-22T13:23:00Z">
              <w:r w:rsidR="00227A61">
                <w:rPr>
                  <w:rFonts w:cs="Arial"/>
                  <w:sz w:val="22"/>
                  <w:szCs w:val="22"/>
                </w:rPr>
                <w:t>5</w:t>
              </w:r>
            </w:ins>
            <w:del w:id="362" w:author="Dubeshter, Tyler" w:date="2025-04-22T13:23:00Z">
              <w:r w:rsidRPr="000749BF" w:rsidDel="00227A61">
                <w:rPr>
                  <w:rFonts w:cs="Arial"/>
                  <w:sz w:val="22"/>
                  <w:szCs w:val="22"/>
                </w:rPr>
                <w:delText>8</w:delText>
              </w:r>
            </w:del>
          </w:p>
        </w:tc>
        <w:tc>
          <w:tcPr>
            <w:tcW w:w="2790" w:type="dxa"/>
            <w:vAlign w:val="center"/>
          </w:tcPr>
          <w:p w14:paraId="387BA9B4" w14:textId="77777777" w:rsidR="00D523ED" w:rsidRPr="000749BF" w:rsidRDefault="00D523ED" w:rsidP="00D523ED">
            <w:pPr>
              <w:pStyle w:val="TableText0"/>
              <w:rPr>
                <w:rFonts w:cs="Arial"/>
                <w:sz w:val="22"/>
                <w:szCs w:val="22"/>
              </w:rPr>
            </w:pPr>
            <w:r w:rsidRPr="000749BF">
              <w:rPr>
                <w:rFonts w:cs="Arial"/>
                <w:sz w:val="22"/>
                <w:szCs w:val="22"/>
              </w:rPr>
              <w:t xml:space="preserve">BADailyMeasuredDemandControlAreaQty_FERC </w:t>
            </w:r>
            <w:r w:rsidRPr="000749BF">
              <w:rPr>
                <w:rFonts w:ascii="Arial Bold" w:hAnsi="Arial Bold" w:cs="Arial"/>
                <w:b/>
                <w:bCs/>
                <w:position w:val="-6"/>
                <w:sz w:val="22"/>
                <w:szCs w:val="22"/>
                <w:vertAlign w:val="subscript"/>
              </w:rPr>
              <w:t>Bmd</w:t>
            </w:r>
          </w:p>
        </w:tc>
        <w:tc>
          <w:tcPr>
            <w:tcW w:w="4320" w:type="dxa"/>
            <w:vAlign w:val="center"/>
          </w:tcPr>
          <w:p w14:paraId="7B2A27AB" w14:textId="77777777" w:rsidR="00D523ED" w:rsidRPr="000749BF" w:rsidRDefault="00D523ED" w:rsidP="00D523ED">
            <w:pPr>
              <w:pStyle w:val="TableText0"/>
              <w:rPr>
                <w:rFonts w:cs="Arial"/>
                <w:sz w:val="22"/>
                <w:szCs w:val="22"/>
              </w:rPr>
            </w:pPr>
            <w:r w:rsidRPr="000749BF">
              <w:rPr>
                <w:rFonts w:cs="Arial"/>
                <w:sz w:val="22"/>
                <w:szCs w:val="22"/>
              </w:rPr>
              <w:t>Daily Measured Demand quantity calculated for a Business Associate over the CAISO Control Area, with the exclusion of Energy provided by Business Associates and resources that comprise Exceptions #2 and the inclusion of generation for Business Associates and generating units that comprise FERC Fee Exceptions #3.</w:t>
            </w:r>
          </w:p>
        </w:tc>
      </w:tr>
      <w:tr w:rsidR="00D523ED" w:rsidRPr="000749BF" w14:paraId="1ADBE595" w14:textId="77777777">
        <w:tc>
          <w:tcPr>
            <w:tcW w:w="1350" w:type="dxa"/>
            <w:vAlign w:val="center"/>
          </w:tcPr>
          <w:p w14:paraId="1DB9D870" w14:textId="77777777" w:rsidR="00D523ED" w:rsidRPr="000749BF" w:rsidRDefault="00D523ED" w:rsidP="00D523ED">
            <w:pPr>
              <w:pStyle w:val="TableText0"/>
              <w:jc w:val="center"/>
              <w:rPr>
                <w:rFonts w:cs="Arial"/>
                <w:sz w:val="22"/>
                <w:szCs w:val="22"/>
              </w:rPr>
            </w:pPr>
            <w:r w:rsidRPr="000749BF">
              <w:rPr>
                <w:rFonts w:cs="Arial"/>
                <w:sz w:val="22"/>
                <w:szCs w:val="22"/>
              </w:rPr>
              <w:t>6</w:t>
            </w:r>
            <w:ins w:id="363" w:author="Dubeshter, Tyler" w:date="2025-04-22T13:23:00Z">
              <w:r w:rsidR="00227A61">
                <w:rPr>
                  <w:rFonts w:cs="Arial"/>
                  <w:sz w:val="22"/>
                  <w:szCs w:val="22"/>
                </w:rPr>
                <w:t>6</w:t>
              </w:r>
            </w:ins>
            <w:del w:id="364" w:author="Dubeshter, Tyler" w:date="2025-04-22T13:23:00Z">
              <w:r w:rsidRPr="000749BF" w:rsidDel="00227A61">
                <w:rPr>
                  <w:rFonts w:cs="Arial"/>
                  <w:sz w:val="22"/>
                  <w:szCs w:val="22"/>
                </w:rPr>
                <w:delText>9</w:delText>
              </w:r>
            </w:del>
          </w:p>
        </w:tc>
        <w:tc>
          <w:tcPr>
            <w:tcW w:w="2790" w:type="dxa"/>
            <w:vAlign w:val="center"/>
          </w:tcPr>
          <w:p w14:paraId="7DB10FCF"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BASettlementIntervalMeasuredDemandControlAreaQty_FERC </w:t>
            </w:r>
            <w:r w:rsidRPr="000749BF">
              <w:rPr>
                <w:rFonts w:ascii="Arial Bold" w:hAnsi="Arial Bold" w:cs="Arial"/>
                <w:b/>
                <w:bCs/>
                <w:position w:val="-6"/>
                <w:sz w:val="22"/>
                <w:szCs w:val="22"/>
                <w:vertAlign w:val="subscript"/>
              </w:rPr>
              <w:t>Bmdhcif</w:t>
            </w:r>
          </w:p>
        </w:tc>
        <w:tc>
          <w:tcPr>
            <w:tcW w:w="4320" w:type="dxa"/>
            <w:vAlign w:val="center"/>
          </w:tcPr>
          <w:p w14:paraId="0CB87136" w14:textId="77777777" w:rsidR="00D523ED" w:rsidRPr="000749BF" w:rsidRDefault="00D523ED" w:rsidP="00D523ED">
            <w:pPr>
              <w:pStyle w:val="TableText0"/>
              <w:rPr>
                <w:rFonts w:cs="Arial"/>
                <w:sz w:val="22"/>
                <w:szCs w:val="22"/>
              </w:rPr>
            </w:pPr>
            <w:r w:rsidRPr="000749BF">
              <w:rPr>
                <w:rFonts w:cs="Arial"/>
                <w:sz w:val="22"/>
                <w:szCs w:val="22"/>
              </w:rPr>
              <w:t>Measured Demand quantity calculated for a Business Associate over the CAISO Control for a settlement interval, with exclusion of Energy provided by Business Associates and resources that comprise Exceptions #2 and inclusion of generation for Business Associates and generating units that comprise FERC Fee Exceptions #3.</w:t>
            </w:r>
          </w:p>
        </w:tc>
      </w:tr>
      <w:tr w:rsidR="00D523ED" w:rsidRPr="000749BF" w14:paraId="79D8DC3F" w14:textId="77777777">
        <w:tc>
          <w:tcPr>
            <w:tcW w:w="1350" w:type="dxa"/>
            <w:vAlign w:val="center"/>
          </w:tcPr>
          <w:p w14:paraId="01034B1E" w14:textId="77777777" w:rsidR="00D523ED" w:rsidRPr="000749BF" w:rsidRDefault="00C32155" w:rsidP="00D523ED">
            <w:pPr>
              <w:pStyle w:val="TableText0"/>
              <w:jc w:val="center"/>
              <w:rPr>
                <w:rFonts w:cs="Arial"/>
                <w:sz w:val="22"/>
                <w:szCs w:val="22"/>
              </w:rPr>
            </w:pPr>
            <w:ins w:id="365" w:author="Dubeshter, Tyler" w:date="2025-04-22T13:23:00Z">
              <w:r>
                <w:rPr>
                  <w:rFonts w:cs="Arial"/>
                  <w:sz w:val="22"/>
                  <w:szCs w:val="22"/>
                </w:rPr>
                <w:t>67</w:t>
              </w:r>
            </w:ins>
            <w:del w:id="366" w:author="Dubeshter, Tyler" w:date="2025-04-22T13:23:00Z">
              <w:r w:rsidR="00D523ED" w:rsidRPr="000749BF" w:rsidDel="00C32155">
                <w:rPr>
                  <w:rFonts w:cs="Arial"/>
                  <w:sz w:val="22"/>
                  <w:szCs w:val="22"/>
                </w:rPr>
                <w:delText>70</w:delText>
              </w:r>
            </w:del>
          </w:p>
        </w:tc>
        <w:tc>
          <w:tcPr>
            <w:tcW w:w="2790" w:type="dxa"/>
            <w:vAlign w:val="center"/>
          </w:tcPr>
          <w:p w14:paraId="76656409"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BASettlementIntervalTotalMeteredCAISODemandQuantity_FERC </w:t>
            </w:r>
            <w:r w:rsidRPr="000749BF">
              <w:rPr>
                <w:rFonts w:ascii="Arial Bold" w:hAnsi="Arial Bold" w:cs="Arial"/>
                <w:b/>
                <w:bCs/>
                <w:position w:val="-6"/>
                <w:sz w:val="22"/>
                <w:szCs w:val="22"/>
                <w:vertAlign w:val="subscript"/>
              </w:rPr>
              <w:t>Bmdhcif</w:t>
            </w:r>
          </w:p>
        </w:tc>
        <w:tc>
          <w:tcPr>
            <w:tcW w:w="4320" w:type="dxa"/>
            <w:vAlign w:val="center"/>
          </w:tcPr>
          <w:p w14:paraId="2ABB9892" w14:textId="77777777" w:rsidR="00D523ED" w:rsidRPr="000749BF" w:rsidRDefault="00D523ED" w:rsidP="00D523ED">
            <w:pPr>
              <w:pStyle w:val="TableText0"/>
              <w:rPr>
                <w:rFonts w:cs="Arial"/>
                <w:sz w:val="22"/>
                <w:szCs w:val="22"/>
              </w:rPr>
            </w:pPr>
            <w:r w:rsidRPr="000749BF">
              <w:rPr>
                <w:rFonts w:cs="Arial"/>
                <w:sz w:val="22"/>
                <w:szCs w:val="22"/>
              </w:rPr>
              <w:t xml:space="preserve">Sum of meter input values for all Loads and other non-export Demand resources resources </w:t>
            </w:r>
            <w:r w:rsidRPr="000749BF">
              <w:rPr>
                <w:rFonts w:cs="Arial"/>
                <w:bCs/>
                <w:sz w:val="22"/>
                <w:szCs w:val="22"/>
              </w:rPr>
              <w:t>r</w:t>
            </w:r>
            <w:r w:rsidRPr="000749BF">
              <w:rPr>
                <w:rFonts w:cs="Arial"/>
                <w:sz w:val="22"/>
                <w:szCs w:val="22"/>
              </w:rPr>
              <w:t xml:space="preserve"> that were scheduled by Business Associate for a settlement interval, with exclusion of Energy provided by Business Associates and resources that comprise Exceptions #2.  The summed quantity is restricted to Energy from non-MSS entities or from gross-settled MSS entities.</w:t>
            </w:r>
          </w:p>
        </w:tc>
      </w:tr>
      <w:tr w:rsidR="00D523ED" w:rsidRPr="000749BF" w14:paraId="770D0DF3" w14:textId="77777777">
        <w:tc>
          <w:tcPr>
            <w:tcW w:w="1350" w:type="dxa"/>
            <w:vAlign w:val="center"/>
          </w:tcPr>
          <w:p w14:paraId="0F865A78" w14:textId="77777777" w:rsidR="00D523ED" w:rsidRPr="000749BF" w:rsidRDefault="00C32155" w:rsidP="00D523ED">
            <w:pPr>
              <w:pStyle w:val="TableText0"/>
              <w:jc w:val="center"/>
              <w:rPr>
                <w:rFonts w:cs="Arial"/>
                <w:sz w:val="22"/>
                <w:szCs w:val="22"/>
              </w:rPr>
            </w:pPr>
            <w:ins w:id="367" w:author="Dubeshter, Tyler" w:date="2025-04-22T13:23:00Z">
              <w:r>
                <w:rPr>
                  <w:rFonts w:cs="Arial"/>
                  <w:sz w:val="22"/>
                  <w:szCs w:val="22"/>
                </w:rPr>
                <w:t>68</w:t>
              </w:r>
            </w:ins>
            <w:del w:id="368" w:author="Dubeshter, Tyler" w:date="2025-04-22T13:23:00Z">
              <w:r w:rsidR="00D523ED" w:rsidRPr="000749BF" w:rsidDel="00C32155">
                <w:rPr>
                  <w:rFonts w:cs="Arial"/>
                  <w:sz w:val="22"/>
                  <w:szCs w:val="22"/>
                </w:rPr>
                <w:delText>71</w:delText>
              </w:r>
            </w:del>
          </w:p>
        </w:tc>
        <w:tc>
          <w:tcPr>
            <w:tcW w:w="2790" w:type="dxa"/>
            <w:vAlign w:val="center"/>
          </w:tcPr>
          <w:p w14:paraId="3049718E"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BASettlementIntervalTotalNetMSSMeasuredDemandQty_FERC </w:t>
            </w:r>
            <w:r w:rsidRPr="000749BF">
              <w:rPr>
                <w:rFonts w:ascii="Arial Bold" w:hAnsi="Arial Bold" w:cs="Arial"/>
                <w:b/>
                <w:bCs/>
                <w:position w:val="-6"/>
                <w:sz w:val="22"/>
                <w:szCs w:val="22"/>
                <w:vertAlign w:val="subscript"/>
              </w:rPr>
              <w:t>Bmdhcif</w:t>
            </w:r>
          </w:p>
        </w:tc>
        <w:tc>
          <w:tcPr>
            <w:tcW w:w="4320" w:type="dxa"/>
            <w:vAlign w:val="center"/>
          </w:tcPr>
          <w:p w14:paraId="0C9624C3" w14:textId="77777777" w:rsidR="00D523ED" w:rsidRPr="000749BF" w:rsidRDefault="00D523ED" w:rsidP="00D523ED">
            <w:pPr>
              <w:pStyle w:val="TableText0"/>
              <w:rPr>
                <w:rFonts w:cs="Arial"/>
                <w:sz w:val="22"/>
                <w:szCs w:val="22"/>
              </w:rPr>
            </w:pPr>
            <w:r w:rsidRPr="000749BF">
              <w:rPr>
                <w:rFonts w:cs="Arial"/>
                <w:sz w:val="22"/>
                <w:szCs w:val="22"/>
              </w:rPr>
              <w:t>Sum of net MSS Measured Demand attributable to a Business Associate for a settlement interval, with exclusion of Energy provided by Business Associates and resources that comprise Exceptions #2.</w:t>
            </w:r>
          </w:p>
        </w:tc>
      </w:tr>
      <w:tr w:rsidR="00D523ED" w:rsidRPr="000749BF" w14:paraId="0E0B44FD" w14:textId="77777777">
        <w:tc>
          <w:tcPr>
            <w:tcW w:w="1350" w:type="dxa"/>
            <w:vAlign w:val="center"/>
          </w:tcPr>
          <w:p w14:paraId="4ADD1D8F" w14:textId="77777777" w:rsidR="00D523ED" w:rsidRPr="000749BF" w:rsidRDefault="00C32155" w:rsidP="00D523ED">
            <w:pPr>
              <w:pStyle w:val="TableText0"/>
              <w:jc w:val="center"/>
              <w:rPr>
                <w:rFonts w:cs="Arial"/>
                <w:sz w:val="22"/>
                <w:szCs w:val="22"/>
              </w:rPr>
            </w:pPr>
            <w:ins w:id="369" w:author="Dubeshter, Tyler" w:date="2025-04-22T13:23:00Z">
              <w:r>
                <w:rPr>
                  <w:rFonts w:cs="Arial"/>
                  <w:sz w:val="22"/>
                  <w:szCs w:val="22"/>
                </w:rPr>
                <w:t>69</w:t>
              </w:r>
            </w:ins>
            <w:del w:id="370" w:author="Dubeshter, Tyler" w:date="2025-04-22T13:23:00Z">
              <w:r w:rsidR="00D523ED" w:rsidRPr="000749BF" w:rsidDel="00C32155">
                <w:rPr>
                  <w:rFonts w:cs="Arial"/>
                  <w:sz w:val="22"/>
                  <w:szCs w:val="22"/>
                </w:rPr>
                <w:delText>72</w:delText>
              </w:r>
            </w:del>
          </w:p>
        </w:tc>
        <w:tc>
          <w:tcPr>
            <w:tcW w:w="2790" w:type="dxa"/>
            <w:vAlign w:val="center"/>
          </w:tcPr>
          <w:p w14:paraId="1FC3E193"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BASettlementIntervalExportQuantity_FERC </w:t>
            </w:r>
            <w:r w:rsidRPr="000749BF">
              <w:rPr>
                <w:rFonts w:ascii="Arial Bold" w:hAnsi="Arial Bold" w:cs="Arial"/>
                <w:b/>
                <w:bCs/>
                <w:position w:val="-6"/>
                <w:sz w:val="22"/>
                <w:szCs w:val="22"/>
                <w:vertAlign w:val="subscript"/>
              </w:rPr>
              <w:t>Bmdhcif</w:t>
            </w:r>
          </w:p>
        </w:tc>
        <w:tc>
          <w:tcPr>
            <w:tcW w:w="4320" w:type="dxa"/>
            <w:vAlign w:val="center"/>
          </w:tcPr>
          <w:p w14:paraId="38B18A16" w14:textId="77777777" w:rsidR="00D523ED" w:rsidRPr="000749BF" w:rsidRDefault="00D523ED" w:rsidP="00D523ED">
            <w:pPr>
              <w:pStyle w:val="TableText0"/>
              <w:rPr>
                <w:rFonts w:cs="Arial"/>
                <w:sz w:val="22"/>
                <w:szCs w:val="22"/>
              </w:rPr>
            </w:pPr>
            <w:r w:rsidRPr="000749BF">
              <w:rPr>
                <w:rFonts w:cs="Arial"/>
                <w:sz w:val="22"/>
                <w:szCs w:val="22"/>
              </w:rPr>
              <w:t>Sum of Real-Time Deemed-Delivered export quantities plus export losses settled under contractual operating agreements, calculated for a Business Associated and settlement interval, with exclusion of input values for Business Associates and resources comprising Exceptions #2. The calculated quantity contains only export Energy from non-MSS entities and from gross-settled MSS entities.</w:t>
            </w:r>
          </w:p>
        </w:tc>
      </w:tr>
      <w:tr w:rsidR="00D523ED" w:rsidRPr="000749BF" w14:paraId="02B0AE93" w14:textId="77777777">
        <w:tc>
          <w:tcPr>
            <w:tcW w:w="1350" w:type="dxa"/>
            <w:tcBorders>
              <w:top w:val="single" w:sz="4" w:space="0" w:color="auto"/>
              <w:left w:val="single" w:sz="4" w:space="0" w:color="auto"/>
              <w:bottom w:val="single" w:sz="4" w:space="0" w:color="auto"/>
              <w:right w:val="single" w:sz="4" w:space="0" w:color="auto"/>
            </w:tcBorders>
            <w:vAlign w:val="center"/>
          </w:tcPr>
          <w:p w14:paraId="61624CF7" w14:textId="77777777" w:rsidR="00D523ED" w:rsidRPr="000749BF" w:rsidRDefault="00D523ED" w:rsidP="00D523ED">
            <w:pPr>
              <w:pStyle w:val="TableText0"/>
              <w:jc w:val="center"/>
              <w:rPr>
                <w:rFonts w:cs="Arial"/>
                <w:sz w:val="22"/>
                <w:szCs w:val="22"/>
              </w:rPr>
            </w:pPr>
            <w:r w:rsidRPr="000749BF">
              <w:rPr>
                <w:rFonts w:cs="Arial"/>
                <w:sz w:val="22"/>
                <w:szCs w:val="22"/>
              </w:rPr>
              <w:t>7</w:t>
            </w:r>
            <w:ins w:id="371" w:author="Dubeshter, Tyler" w:date="2025-04-22T13:23:00Z">
              <w:r w:rsidR="00C32155">
                <w:rPr>
                  <w:rFonts w:cs="Arial"/>
                  <w:sz w:val="22"/>
                  <w:szCs w:val="22"/>
                </w:rPr>
                <w:t>0</w:t>
              </w:r>
            </w:ins>
            <w:del w:id="372" w:author="Dubeshter, Tyler" w:date="2025-04-22T13:23:00Z">
              <w:r w:rsidRPr="000749BF" w:rsidDel="00C32155">
                <w:rPr>
                  <w:rFonts w:cs="Arial"/>
                  <w:sz w:val="22"/>
                  <w:szCs w:val="22"/>
                </w:rPr>
                <w:delText>3</w:delText>
              </w:r>
            </w:del>
          </w:p>
        </w:tc>
        <w:tc>
          <w:tcPr>
            <w:tcW w:w="2790" w:type="dxa"/>
            <w:tcBorders>
              <w:top w:val="single" w:sz="4" w:space="0" w:color="auto"/>
              <w:left w:val="single" w:sz="4" w:space="0" w:color="auto"/>
              <w:bottom w:val="single" w:sz="4" w:space="0" w:color="auto"/>
              <w:right w:val="single" w:sz="4" w:space="0" w:color="auto"/>
            </w:tcBorders>
            <w:vAlign w:val="center"/>
          </w:tcPr>
          <w:p w14:paraId="132F7C45" w14:textId="77777777" w:rsidR="00D523ED" w:rsidRPr="000749BF" w:rsidRDefault="00D523ED" w:rsidP="00D523ED">
            <w:pPr>
              <w:pStyle w:val="StyleTableTextCentered"/>
              <w:keepLines w:val="0"/>
              <w:widowControl w:val="0"/>
              <w:spacing w:before="0" w:after="0" w:line="240" w:lineRule="atLeast"/>
              <w:ind w:left="72"/>
              <w:jc w:val="left"/>
              <w:rPr>
                <w:rFonts w:cs="Arial"/>
                <w:szCs w:val="22"/>
              </w:rPr>
            </w:pPr>
            <w:r w:rsidRPr="000749BF">
              <w:rPr>
                <w:rFonts w:cs="Arial"/>
                <w:szCs w:val="22"/>
              </w:rPr>
              <w:t xml:space="preserve">BASettlementIntervalGenerationQuantity_FERC </w:t>
            </w:r>
            <w:r w:rsidRPr="000749BF">
              <w:rPr>
                <w:rFonts w:ascii="Arial Bold" w:hAnsi="Arial Bold" w:cs="Arial"/>
                <w:b/>
                <w:bCs/>
                <w:position w:val="-6"/>
                <w:szCs w:val="22"/>
                <w:vertAlign w:val="subscript"/>
              </w:rPr>
              <w:t>Bmdhcif</w:t>
            </w:r>
          </w:p>
        </w:tc>
        <w:tc>
          <w:tcPr>
            <w:tcW w:w="4320" w:type="dxa"/>
            <w:tcBorders>
              <w:top w:val="single" w:sz="4" w:space="0" w:color="auto"/>
              <w:left w:val="single" w:sz="4" w:space="0" w:color="auto"/>
              <w:bottom w:val="single" w:sz="4" w:space="0" w:color="auto"/>
              <w:right w:val="single" w:sz="4" w:space="0" w:color="auto"/>
            </w:tcBorders>
            <w:vAlign w:val="center"/>
          </w:tcPr>
          <w:p w14:paraId="1FBF230F" w14:textId="77777777" w:rsidR="00D523ED" w:rsidRPr="000749BF" w:rsidRDefault="00D523ED" w:rsidP="00D523ED">
            <w:pPr>
              <w:pStyle w:val="StyleTableTextCentered"/>
              <w:keepLines w:val="0"/>
              <w:widowControl w:val="0"/>
              <w:spacing w:before="0" w:after="0" w:line="240" w:lineRule="atLeast"/>
              <w:ind w:left="72"/>
              <w:jc w:val="left"/>
              <w:rPr>
                <w:rFonts w:cs="Arial"/>
                <w:szCs w:val="22"/>
              </w:rPr>
            </w:pPr>
            <w:r w:rsidRPr="000749BF">
              <w:rPr>
                <w:rFonts w:cs="Arial"/>
                <w:szCs w:val="22"/>
              </w:rPr>
              <w:t>Sum of meter input values for all generating unit resources that were scheduled by a Business Associate for a settlement interval, with inclusion of generation for Business Associates and generating units that comprise FERC Fee Exceptions #3. The summed quantity is restricted to Energy from non-MSS entities or from gross-settled MSS entities.</w:t>
            </w:r>
          </w:p>
        </w:tc>
      </w:tr>
      <w:tr w:rsidR="00D523ED" w:rsidRPr="000749BF" w14:paraId="7174056F" w14:textId="77777777" w:rsidTr="007633DC">
        <w:tc>
          <w:tcPr>
            <w:tcW w:w="1350" w:type="dxa"/>
            <w:tcBorders>
              <w:top w:val="single" w:sz="4" w:space="0" w:color="auto"/>
              <w:left w:val="single" w:sz="4" w:space="0" w:color="auto"/>
              <w:bottom w:val="single" w:sz="4" w:space="0" w:color="auto"/>
              <w:right w:val="single" w:sz="4" w:space="0" w:color="auto"/>
            </w:tcBorders>
            <w:vAlign w:val="center"/>
          </w:tcPr>
          <w:p w14:paraId="4F25F2C0" w14:textId="77777777" w:rsidR="00D523ED" w:rsidRPr="000749BF" w:rsidRDefault="00D523ED" w:rsidP="00D523ED">
            <w:pPr>
              <w:pStyle w:val="StyleTableTextCentered"/>
              <w:ind w:left="72"/>
              <w:rPr>
                <w:rFonts w:cs="Arial"/>
                <w:szCs w:val="22"/>
              </w:rPr>
            </w:pPr>
            <w:r w:rsidRPr="000749BF">
              <w:rPr>
                <w:rFonts w:cs="Arial"/>
                <w:szCs w:val="22"/>
              </w:rPr>
              <w:t>7</w:t>
            </w:r>
            <w:ins w:id="373" w:author="Dubeshter, Tyler" w:date="2025-04-22T13:23:00Z">
              <w:r w:rsidR="00C32155">
                <w:rPr>
                  <w:rFonts w:cs="Arial"/>
                  <w:szCs w:val="22"/>
                </w:rPr>
                <w:t>1</w:t>
              </w:r>
            </w:ins>
            <w:del w:id="374" w:author="Dubeshter, Tyler" w:date="2025-04-22T13:23:00Z">
              <w:r w:rsidRPr="000749BF" w:rsidDel="00C32155">
                <w:rPr>
                  <w:rFonts w:cs="Arial"/>
                  <w:szCs w:val="22"/>
                </w:rPr>
                <w:delText>4</w:delText>
              </w:r>
            </w:del>
          </w:p>
        </w:tc>
        <w:tc>
          <w:tcPr>
            <w:tcW w:w="2790" w:type="dxa"/>
            <w:tcBorders>
              <w:top w:val="single" w:sz="4" w:space="0" w:color="auto"/>
              <w:left w:val="single" w:sz="4" w:space="0" w:color="auto"/>
              <w:bottom w:val="single" w:sz="4" w:space="0" w:color="auto"/>
              <w:right w:val="single" w:sz="4" w:space="0" w:color="auto"/>
            </w:tcBorders>
            <w:vAlign w:val="center"/>
          </w:tcPr>
          <w:p w14:paraId="7DDE962D" w14:textId="77777777" w:rsidR="00D523ED" w:rsidRPr="000749BF" w:rsidRDefault="00D523ED" w:rsidP="00D523ED">
            <w:pPr>
              <w:pStyle w:val="StyleTableTextCentered"/>
              <w:keepLines w:val="0"/>
              <w:widowControl w:val="0"/>
              <w:spacing w:before="0" w:after="0" w:line="240" w:lineRule="atLeast"/>
              <w:ind w:left="72"/>
              <w:jc w:val="left"/>
              <w:rPr>
                <w:szCs w:val="22"/>
              </w:rPr>
            </w:pPr>
            <w:r w:rsidRPr="000749BF">
              <w:rPr>
                <w:rStyle w:val="StyleConfig2ItalicChar"/>
                <w:iCs/>
              </w:rPr>
              <w:t>CAISOHourlyDAGrossMeasuredDemand</w:t>
            </w:r>
            <w:r w:rsidRPr="000749BF">
              <w:rPr>
                <w:szCs w:val="22"/>
              </w:rPr>
              <w:t xml:space="preserve"> </w:t>
            </w:r>
            <w:r w:rsidRPr="000749BF">
              <w:rPr>
                <w:rStyle w:val="Subscript"/>
              </w:rPr>
              <w:t>mdh</w:t>
            </w:r>
          </w:p>
        </w:tc>
        <w:tc>
          <w:tcPr>
            <w:tcW w:w="4320" w:type="dxa"/>
            <w:tcBorders>
              <w:top w:val="single" w:sz="4" w:space="0" w:color="auto"/>
              <w:left w:val="single" w:sz="4" w:space="0" w:color="auto"/>
              <w:bottom w:val="single" w:sz="4" w:space="0" w:color="auto"/>
              <w:right w:val="single" w:sz="4" w:space="0" w:color="auto"/>
            </w:tcBorders>
            <w:vAlign w:val="center"/>
          </w:tcPr>
          <w:p w14:paraId="5F3438CD" w14:textId="77777777" w:rsidR="00D523ED" w:rsidRPr="000749BF" w:rsidRDefault="00D523ED" w:rsidP="00D523ED">
            <w:pPr>
              <w:pStyle w:val="StyleTableTextCentered"/>
              <w:keepLines w:val="0"/>
              <w:widowControl w:val="0"/>
              <w:spacing w:before="0" w:after="0" w:line="240" w:lineRule="atLeast"/>
              <w:ind w:left="72"/>
              <w:jc w:val="left"/>
              <w:rPr>
                <w:rFonts w:cs="Arial"/>
                <w:szCs w:val="22"/>
              </w:rPr>
            </w:pPr>
            <w:r w:rsidRPr="000749BF">
              <w:rPr>
                <w:rFonts w:cs="Arial"/>
                <w:szCs w:val="22"/>
              </w:rPr>
              <w:t>Hourly Measured Demand over the CAISO Control Area, independent of the MSS Gross/Net settlement option, where Gross Load is used for the metered CAISO Demand of a net-settled MSS entity.</w:t>
            </w:r>
          </w:p>
        </w:tc>
      </w:tr>
      <w:tr w:rsidR="00D523ED" w:rsidRPr="000749BF" w14:paraId="34AD5596" w14:textId="77777777" w:rsidTr="007633DC">
        <w:tc>
          <w:tcPr>
            <w:tcW w:w="1350" w:type="dxa"/>
            <w:tcBorders>
              <w:top w:val="single" w:sz="4" w:space="0" w:color="auto"/>
              <w:left w:val="single" w:sz="4" w:space="0" w:color="auto"/>
              <w:bottom w:val="single" w:sz="4" w:space="0" w:color="auto"/>
              <w:right w:val="single" w:sz="4" w:space="0" w:color="auto"/>
            </w:tcBorders>
            <w:vAlign w:val="center"/>
          </w:tcPr>
          <w:p w14:paraId="0B0161EC" w14:textId="77777777" w:rsidR="00D523ED" w:rsidRPr="000749BF" w:rsidRDefault="00D523ED" w:rsidP="00D523ED">
            <w:pPr>
              <w:pStyle w:val="StyleTableTextCentered"/>
              <w:ind w:left="72"/>
              <w:rPr>
                <w:rFonts w:cs="Arial"/>
                <w:szCs w:val="22"/>
              </w:rPr>
            </w:pPr>
            <w:r w:rsidRPr="000749BF">
              <w:rPr>
                <w:rFonts w:cs="Arial"/>
                <w:szCs w:val="22"/>
              </w:rPr>
              <w:t>7</w:t>
            </w:r>
            <w:ins w:id="375" w:author="Dubeshter, Tyler" w:date="2025-04-22T13:23:00Z">
              <w:r w:rsidR="00C32155">
                <w:rPr>
                  <w:rFonts w:cs="Arial"/>
                  <w:szCs w:val="22"/>
                </w:rPr>
                <w:t>2</w:t>
              </w:r>
            </w:ins>
            <w:del w:id="376" w:author="Dubeshter, Tyler" w:date="2025-04-22T13:23:00Z">
              <w:r w:rsidRPr="000749BF" w:rsidDel="00C32155">
                <w:rPr>
                  <w:rFonts w:cs="Arial"/>
                  <w:szCs w:val="22"/>
                </w:rPr>
                <w:delText>5</w:delText>
              </w:r>
            </w:del>
          </w:p>
        </w:tc>
        <w:tc>
          <w:tcPr>
            <w:tcW w:w="2790" w:type="dxa"/>
            <w:tcBorders>
              <w:top w:val="single" w:sz="4" w:space="0" w:color="auto"/>
              <w:left w:val="single" w:sz="4" w:space="0" w:color="auto"/>
              <w:bottom w:val="single" w:sz="4" w:space="0" w:color="auto"/>
              <w:right w:val="single" w:sz="4" w:space="0" w:color="auto"/>
            </w:tcBorders>
            <w:vAlign w:val="center"/>
          </w:tcPr>
          <w:p w14:paraId="4F16521B" w14:textId="77777777" w:rsidR="00D523ED" w:rsidRPr="000749BF" w:rsidRDefault="00D523ED" w:rsidP="00D523ED">
            <w:pPr>
              <w:pStyle w:val="StyleTableTextCentered"/>
              <w:keepLines w:val="0"/>
              <w:widowControl w:val="0"/>
              <w:spacing w:before="0" w:after="0" w:line="240" w:lineRule="atLeast"/>
              <w:ind w:left="72"/>
              <w:jc w:val="left"/>
              <w:rPr>
                <w:rStyle w:val="StyleConfig2ItalicChar"/>
                <w:iCs/>
              </w:rPr>
            </w:pPr>
            <w:r w:rsidRPr="000749BF">
              <w:rPr>
                <w:szCs w:val="22"/>
              </w:rPr>
              <w:t xml:space="preserve">BAResIntervalUDCMeteredCAISODemandQuantity </w:t>
            </w:r>
            <w:r w:rsidRPr="000749BF">
              <w:rPr>
                <w:b/>
                <w:bCs/>
                <w:szCs w:val="22"/>
                <w:vertAlign w:val="subscript"/>
              </w:rPr>
              <w:t>BrtuT’I’Q’M’AA’R’pPW’Qd’Nz</w:t>
            </w:r>
            <w:r w:rsidRPr="000749BF">
              <w:rPr>
                <w:rFonts w:hint="eastAsia"/>
                <w:b/>
                <w:bCs/>
                <w:szCs w:val="22"/>
                <w:vertAlign w:val="subscript"/>
              </w:rPr>
              <w:t>’</w:t>
            </w:r>
            <w:r w:rsidRPr="000749BF">
              <w:rPr>
                <w:b/>
                <w:bCs/>
                <w:szCs w:val="22"/>
                <w:vertAlign w:val="subscript"/>
              </w:rPr>
              <w:t>VvHn’L’mdhcif</w:t>
            </w:r>
          </w:p>
        </w:tc>
        <w:tc>
          <w:tcPr>
            <w:tcW w:w="4320" w:type="dxa"/>
            <w:tcBorders>
              <w:top w:val="single" w:sz="4" w:space="0" w:color="auto"/>
              <w:left w:val="single" w:sz="4" w:space="0" w:color="auto"/>
              <w:bottom w:val="single" w:sz="4" w:space="0" w:color="auto"/>
              <w:right w:val="single" w:sz="4" w:space="0" w:color="auto"/>
            </w:tcBorders>
            <w:vAlign w:val="center"/>
          </w:tcPr>
          <w:p w14:paraId="2658B891" w14:textId="77777777" w:rsidR="00D523ED" w:rsidRPr="000749BF" w:rsidRDefault="00D523ED" w:rsidP="00D523ED">
            <w:pPr>
              <w:pStyle w:val="StyleTableTextCentered"/>
              <w:keepLines w:val="0"/>
              <w:widowControl w:val="0"/>
              <w:spacing w:before="0" w:after="0" w:line="240" w:lineRule="atLeast"/>
              <w:ind w:left="72"/>
              <w:jc w:val="left"/>
              <w:rPr>
                <w:rFonts w:cs="Arial"/>
                <w:szCs w:val="22"/>
              </w:rPr>
            </w:pPr>
            <w:r w:rsidRPr="000749BF">
              <w:rPr>
                <w:rFonts w:cs="Arial"/>
                <w:szCs w:val="22"/>
              </w:rPr>
              <w:t>CAISO metered Demand that is attributable to Load or other non-export Demand resource for a settlement interval, where T’ = ‘UDC’ (indicating a UDC entity).</w:t>
            </w:r>
          </w:p>
        </w:tc>
      </w:tr>
      <w:tr w:rsidR="00D523ED" w:rsidRPr="000749BF" w14:paraId="2ED4737F" w14:textId="77777777" w:rsidTr="007633DC">
        <w:tc>
          <w:tcPr>
            <w:tcW w:w="1350" w:type="dxa"/>
            <w:tcBorders>
              <w:top w:val="single" w:sz="4" w:space="0" w:color="auto"/>
              <w:left w:val="single" w:sz="4" w:space="0" w:color="auto"/>
              <w:bottom w:val="single" w:sz="4" w:space="0" w:color="auto"/>
              <w:right w:val="single" w:sz="4" w:space="0" w:color="auto"/>
            </w:tcBorders>
            <w:vAlign w:val="center"/>
          </w:tcPr>
          <w:p w14:paraId="78B93D32" w14:textId="77777777" w:rsidR="00D523ED" w:rsidRPr="000749BF" w:rsidRDefault="00D523ED" w:rsidP="00D523ED">
            <w:pPr>
              <w:pStyle w:val="StyleTableTextCentered"/>
              <w:ind w:left="72"/>
              <w:rPr>
                <w:rFonts w:cs="Arial"/>
                <w:szCs w:val="22"/>
              </w:rPr>
            </w:pPr>
            <w:r w:rsidRPr="000749BF">
              <w:rPr>
                <w:rFonts w:cs="Arial"/>
                <w:szCs w:val="22"/>
              </w:rPr>
              <w:t>7</w:t>
            </w:r>
            <w:ins w:id="377" w:author="Dubeshter, Tyler" w:date="2025-04-22T13:23:00Z">
              <w:r w:rsidR="00C32155">
                <w:rPr>
                  <w:rFonts w:cs="Arial"/>
                  <w:szCs w:val="22"/>
                </w:rPr>
                <w:t>3</w:t>
              </w:r>
            </w:ins>
            <w:del w:id="378" w:author="Dubeshter, Tyler" w:date="2025-04-22T13:23:00Z">
              <w:r w:rsidRPr="000749BF" w:rsidDel="00C32155">
                <w:rPr>
                  <w:rFonts w:cs="Arial"/>
                  <w:szCs w:val="22"/>
                </w:rPr>
                <w:delText>6</w:delText>
              </w:r>
            </w:del>
          </w:p>
        </w:tc>
        <w:tc>
          <w:tcPr>
            <w:tcW w:w="2790" w:type="dxa"/>
            <w:tcBorders>
              <w:top w:val="single" w:sz="4" w:space="0" w:color="auto"/>
              <w:left w:val="single" w:sz="4" w:space="0" w:color="auto"/>
              <w:bottom w:val="single" w:sz="4" w:space="0" w:color="auto"/>
              <w:right w:val="single" w:sz="4" w:space="0" w:color="auto"/>
            </w:tcBorders>
            <w:vAlign w:val="center"/>
          </w:tcPr>
          <w:p w14:paraId="756DA1F8" w14:textId="77777777" w:rsidR="00D523ED" w:rsidRPr="000749BF" w:rsidRDefault="00D523ED" w:rsidP="00D523ED">
            <w:pPr>
              <w:pStyle w:val="StyleTableTextCentered"/>
              <w:keepLines w:val="0"/>
              <w:widowControl w:val="0"/>
              <w:spacing w:before="0" w:after="0" w:line="240" w:lineRule="atLeast"/>
              <w:ind w:left="72"/>
              <w:jc w:val="left"/>
              <w:rPr>
                <w:rStyle w:val="StyleConfig2ItalicChar"/>
                <w:iCs/>
              </w:rPr>
            </w:pPr>
            <w:r w:rsidRPr="000749BF">
              <w:rPr>
                <w:szCs w:val="22"/>
              </w:rPr>
              <w:t xml:space="preserve">BAResIntervalGrossMSSMeteredCAISODemandQuantity </w:t>
            </w:r>
            <w:r w:rsidRPr="000749BF">
              <w:rPr>
                <w:b/>
                <w:bCs/>
                <w:szCs w:val="22"/>
                <w:vertAlign w:val="subscript"/>
              </w:rPr>
              <w:t>BrtuT’I’Q’M’AA’R’pPW’Qd’Nz</w:t>
            </w:r>
            <w:r w:rsidRPr="000749BF">
              <w:rPr>
                <w:rFonts w:hint="eastAsia"/>
                <w:b/>
                <w:bCs/>
                <w:szCs w:val="22"/>
                <w:vertAlign w:val="subscript"/>
              </w:rPr>
              <w:t>’</w:t>
            </w:r>
            <w:r w:rsidRPr="000749BF">
              <w:rPr>
                <w:b/>
                <w:bCs/>
                <w:szCs w:val="22"/>
                <w:vertAlign w:val="subscript"/>
              </w:rPr>
              <w:t>VvHn’L’mdhcif</w:t>
            </w:r>
          </w:p>
        </w:tc>
        <w:tc>
          <w:tcPr>
            <w:tcW w:w="4320" w:type="dxa"/>
            <w:tcBorders>
              <w:top w:val="single" w:sz="4" w:space="0" w:color="auto"/>
              <w:left w:val="single" w:sz="4" w:space="0" w:color="auto"/>
              <w:bottom w:val="single" w:sz="4" w:space="0" w:color="auto"/>
              <w:right w:val="single" w:sz="4" w:space="0" w:color="auto"/>
            </w:tcBorders>
            <w:vAlign w:val="center"/>
          </w:tcPr>
          <w:p w14:paraId="09EB9C36" w14:textId="77777777" w:rsidR="00D523ED" w:rsidRPr="000749BF" w:rsidRDefault="00D523ED" w:rsidP="00D523ED">
            <w:pPr>
              <w:pStyle w:val="StyleTableTextCentered"/>
              <w:keepLines w:val="0"/>
              <w:widowControl w:val="0"/>
              <w:spacing w:before="0" w:after="0" w:line="240" w:lineRule="atLeast"/>
              <w:ind w:left="72"/>
              <w:jc w:val="left"/>
              <w:rPr>
                <w:rFonts w:cs="Arial"/>
                <w:szCs w:val="22"/>
              </w:rPr>
            </w:pPr>
            <w:r w:rsidRPr="000749BF">
              <w:rPr>
                <w:rFonts w:cs="Arial"/>
                <w:szCs w:val="22"/>
              </w:rPr>
              <w:t>CAISO metered Demand that is attributable to Load or other non-export Demand resource for a settlement interval, where T’ = ‘MSS’ and I’ = ‘GROSS’ (indicating a gross-settled MSS entity).</w:t>
            </w:r>
          </w:p>
        </w:tc>
      </w:tr>
      <w:tr w:rsidR="00D523ED" w:rsidRPr="000749BF" w14:paraId="488BCF94" w14:textId="77777777" w:rsidTr="007633DC">
        <w:tc>
          <w:tcPr>
            <w:tcW w:w="1350" w:type="dxa"/>
            <w:tcBorders>
              <w:top w:val="single" w:sz="4" w:space="0" w:color="auto"/>
              <w:left w:val="single" w:sz="4" w:space="0" w:color="auto"/>
              <w:bottom w:val="single" w:sz="4" w:space="0" w:color="auto"/>
              <w:right w:val="single" w:sz="4" w:space="0" w:color="auto"/>
            </w:tcBorders>
            <w:vAlign w:val="center"/>
          </w:tcPr>
          <w:p w14:paraId="275FAB9A" w14:textId="77777777" w:rsidR="00D523ED" w:rsidRPr="000749BF" w:rsidRDefault="00D523ED" w:rsidP="00D523ED">
            <w:pPr>
              <w:pStyle w:val="StyleTableTextCentered"/>
              <w:ind w:left="72"/>
              <w:rPr>
                <w:rFonts w:cs="Arial"/>
                <w:szCs w:val="22"/>
              </w:rPr>
            </w:pPr>
            <w:r w:rsidRPr="000749BF">
              <w:rPr>
                <w:rFonts w:cs="Arial"/>
                <w:szCs w:val="22"/>
              </w:rPr>
              <w:t>7</w:t>
            </w:r>
            <w:ins w:id="379" w:author="Dubeshter, Tyler" w:date="2025-04-22T13:23:00Z">
              <w:r w:rsidR="00C32155">
                <w:rPr>
                  <w:rFonts w:cs="Arial"/>
                  <w:szCs w:val="22"/>
                </w:rPr>
                <w:t>4</w:t>
              </w:r>
            </w:ins>
            <w:del w:id="380" w:author="Dubeshter, Tyler" w:date="2025-04-22T13:23:00Z">
              <w:r w:rsidRPr="000749BF" w:rsidDel="00C32155">
                <w:rPr>
                  <w:rFonts w:cs="Arial"/>
                  <w:szCs w:val="22"/>
                </w:rPr>
                <w:delText>7</w:delText>
              </w:r>
            </w:del>
          </w:p>
        </w:tc>
        <w:tc>
          <w:tcPr>
            <w:tcW w:w="2790" w:type="dxa"/>
            <w:tcBorders>
              <w:top w:val="single" w:sz="4" w:space="0" w:color="auto"/>
              <w:left w:val="single" w:sz="4" w:space="0" w:color="auto"/>
              <w:bottom w:val="single" w:sz="4" w:space="0" w:color="auto"/>
              <w:right w:val="single" w:sz="4" w:space="0" w:color="auto"/>
            </w:tcBorders>
            <w:vAlign w:val="center"/>
          </w:tcPr>
          <w:p w14:paraId="1C46EBF8" w14:textId="77777777" w:rsidR="00D523ED" w:rsidRPr="000749BF" w:rsidRDefault="00D523ED" w:rsidP="00D523ED">
            <w:pPr>
              <w:pStyle w:val="StyleTableTextCentered"/>
              <w:keepLines w:val="0"/>
              <w:widowControl w:val="0"/>
              <w:spacing w:before="0" w:after="0" w:line="240" w:lineRule="atLeast"/>
              <w:ind w:left="72"/>
              <w:jc w:val="left"/>
              <w:rPr>
                <w:rStyle w:val="StyleConfig2ItalicChar"/>
                <w:iCs/>
              </w:rPr>
            </w:pPr>
            <w:r w:rsidRPr="000749BF">
              <w:rPr>
                <w:szCs w:val="22"/>
              </w:rPr>
              <w:t xml:space="preserve">BAResIntervalNetMSSMeteredCAISODemandQuantity </w:t>
            </w:r>
            <w:r w:rsidRPr="000749BF">
              <w:rPr>
                <w:b/>
                <w:bCs/>
                <w:szCs w:val="22"/>
                <w:vertAlign w:val="subscript"/>
              </w:rPr>
              <w:t>BrtuT’I’Q’M’AA’R’pPW’Qd’Nz</w:t>
            </w:r>
            <w:r w:rsidRPr="000749BF">
              <w:rPr>
                <w:rFonts w:hint="eastAsia"/>
                <w:b/>
                <w:bCs/>
                <w:szCs w:val="22"/>
                <w:vertAlign w:val="subscript"/>
              </w:rPr>
              <w:t>’</w:t>
            </w:r>
            <w:r w:rsidRPr="000749BF">
              <w:rPr>
                <w:b/>
                <w:bCs/>
                <w:szCs w:val="22"/>
                <w:vertAlign w:val="subscript"/>
              </w:rPr>
              <w:t>VvHn’L’mdhcif</w:t>
            </w:r>
          </w:p>
        </w:tc>
        <w:tc>
          <w:tcPr>
            <w:tcW w:w="4320" w:type="dxa"/>
            <w:tcBorders>
              <w:top w:val="single" w:sz="4" w:space="0" w:color="auto"/>
              <w:left w:val="single" w:sz="4" w:space="0" w:color="auto"/>
              <w:bottom w:val="single" w:sz="4" w:space="0" w:color="auto"/>
              <w:right w:val="single" w:sz="4" w:space="0" w:color="auto"/>
            </w:tcBorders>
            <w:vAlign w:val="center"/>
          </w:tcPr>
          <w:p w14:paraId="67D74556" w14:textId="77777777" w:rsidR="00D523ED" w:rsidRPr="000749BF" w:rsidRDefault="00D523ED" w:rsidP="00D523ED">
            <w:pPr>
              <w:pStyle w:val="StyleTableTextCentered"/>
              <w:keepLines w:val="0"/>
              <w:widowControl w:val="0"/>
              <w:spacing w:before="0" w:after="0" w:line="240" w:lineRule="atLeast"/>
              <w:ind w:left="72"/>
              <w:jc w:val="left"/>
              <w:rPr>
                <w:rFonts w:cs="Arial"/>
                <w:szCs w:val="22"/>
              </w:rPr>
            </w:pPr>
            <w:r w:rsidRPr="000749BF">
              <w:rPr>
                <w:rFonts w:cs="Arial"/>
                <w:szCs w:val="22"/>
              </w:rPr>
              <w:t>CAISO metered Demand that is attributable to Load or other non-export Demand resource for a settlement interval, where S’ = ‘GL’ (indicating a MSS gross Load resource) and both T’ = ‘MSS’ and I’ = ‘NET’ (indicating a net-settled MSS entity).</w:t>
            </w:r>
          </w:p>
        </w:tc>
      </w:tr>
      <w:tr w:rsidR="00D523ED" w:rsidRPr="000749BF" w14:paraId="6412D438" w14:textId="77777777">
        <w:tc>
          <w:tcPr>
            <w:tcW w:w="1350" w:type="dxa"/>
            <w:tcBorders>
              <w:top w:val="single" w:sz="4" w:space="0" w:color="auto"/>
              <w:left w:val="single" w:sz="4" w:space="0" w:color="auto"/>
              <w:bottom w:val="single" w:sz="4" w:space="0" w:color="auto"/>
              <w:right w:val="single" w:sz="4" w:space="0" w:color="auto"/>
            </w:tcBorders>
            <w:vAlign w:val="center"/>
          </w:tcPr>
          <w:p w14:paraId="36A74AB7" w14:textId="77777777" w:rsidR="00D523ED" w:rsidRPr="000749BF" w:rsidRDefault="00D523ED" w:rsidP="00D523ED">
            <w:pPr>
              <w:pStyle w:val="StyleTableTextCentered"/>
              <w:ind w:left="72"/>
              <w:rPr>
                <w:rFonts w:cs="Arial"/>
                <w:szCs w:val="22"/>
              </w:rPr>
            </w:pPr>
            <w:r w:rsidRPr="000749BF">
              <w:rPr>
                <w:rFonts w:cs="Arial"/>
                <w:szCs w:val="22"/>
              </w:rPr>
              <w:t>7</w:t>
            </w:r>
            <w:ins w:id="381" w:author="Dubeshter, Tyler" w:date="2025-04-22T13:24:00Z">
              <w:r w:rsidR="00C32155">
                <w:rPr>
                  <w:rFonts w:cs="Arial"/>
                  <w:szCs w:val="22"/>
                </w:rPr>
                <w:t>5</w:t>
              </w:r>
            </w:ins>
            <w:del w:id="382" w:author="Dubeshter, Tyler" w:date="2025-04-22T13:24:00Z">
              <w:r w:rsidRPr="000749BF" w:rsidDel="00C32155">
                <w:rPr>
                  <w:rFonts w:cs="Arial"/>
                  <w:szCs w:val="22"/>
                </w:rPr>
                <w:delText>8</w:delText>
              </w:r>
            </w:del>
          </w:p>
        </w:tc>
        <w:tc>
          <w:tcPr>
            <w:tcW w:w="2790" w:type="dxa"/>
            <w:tcBorders>
              <w:top w:val="single" w:sz="4" w:space="0" w:color="auto"/>
              <w:left w:val="single" w:sz="4" w:space="0" w:color="auto"/>
              <w:bottom w:val="single" w:sz="4" w:space="0" w:color="auto"/>
              <w:right w:val="single" w:sz="4" w:space="0" w:color="auto"/>
            </w:tcBorders>
            <w:vAlign w:val="center"/>
          </w:tcPr>
          <w:p w14:paraId="4AEA222D" w14:textId="77777777" w:rsidR="00D523ED" w:rsidRPr="000749BF" w:rsidRDefault="00D523ED" w:rsidP="00D523ED">
            <w:pPr>
              <w:pStyle w:val="StyleTableTextCentered"/>
              <w:keepLines w:val="0"/>
              <w:widowControl w:val="0"/>
              <w:spacing w:before="0" w:after="0" w:line="240" w:lineRule="atLeast"/>
              <w:ind w:left="72"/>
              <w:jc w:val="left"/>
              <w:rPr>
                <w:szCs w:val="22"/>
              </w:rPr>
            </w:pPr>
            <w:r w:rsidRPr="000749BF">
              <w:t xml:space="preserve">BAHourlyResMeteredDemandControlAreaQty_BCR </w:t>
            </w:r>
            <w:r w:rsidRPr="000749BF">
              <w:rPr>
                <w:rFonts w:ascii="Arial Bold" w:hAnsi="Arial Bold"/>
                <w:b/>
                <w:bCs/>
                <w:position w:val="-6"/>
                <w:vertAlign w:val="subscript"/>
              </w:rPr>
              <w:t>BrtuT’I’M’F</w:t>
            </w:r>
            <w:r w:rsidRPr="000749BF">
              <w:rPr>
                <w:rFonts w:ascii="Arial Bold" w:hAnsi="Arial Bold" w:hint="eastAsia"/>
                <w:b/>
                <w:bCs/>
                <w:position w:val="-6"/>
                <w:vertAlign w:val="subscript"/>
              </w:rPr>
              <w:t>’</w:t>
            </w:r>
            <w:r w:rsidRPr="000749BF">
              <w:rPr>
                <w:rFonts w:ascii="Arial Bold" w:hAnsi="Arial Bold"/>
                <w:b/>
                <w:bCs/>
                <w:position w:val="-6"/>
                <w:vertAlign w:val="subscript"/>
              </w:rPr>
              <w:t>W’S</w:t>
            </w:r>
            <w:r w:rsidRPr="000749BF">
              <w:rPr>
                <w:rFonts w:ascii="Arial Bold" w:hAnsi="Arial Bold" w:hint="eastAsia"/>
                <w:b/>
                <w:bCs/>
                <w:position w:val="-6"/>
                <w:vertAlign w:val="subscript"/>
              </w:rPr>
              <w:t>’</w:t>
            </w:r>
            <w:r w:rsidRPr="000749BF">
              <w:rPr>
                <w:rFonts w:ascii="Arial Bold" w:hAnsi="Arial Bold"/>
                <w:b/>
                <w:bCs/>
                <w:position w:val="-6"/>
                <w:vertAlign w:val="subscript"/>
              </w:rPr>
              <w:t>VL</w:t>
            </w:r>
            <w:r w:rsidRPr="000749BF">
              <w:rPr>
                <w:rFonts w:ascii="Arial Bold" w:hAnsi="Arial Bold" w:hint="eastAsia"/>
                <w:b/>
                <w:bCs/>
                <w:position w:val="-6"/>
                <w:vertAlign w:val="subscript"/>
              </w:rPr>
              <w:t>’</w:t>
            </w:r>
            <w:r w:rsidRPr="000749BF">
              <w:rPr>
                <w:rFonts w:ascii="Arial Bold" w:hAnsi="Arial Bold"/>
                <w:b/>
                <w:bCs/>
                <w:position w:val="-6"/>
                <w:vertAlign w:val="subscript"/>
              </w:rPr>
              <w:t>mdh</w:t>
            </w:r>
          </w:p>
        </w:tc>
        <w:tc>
          <w:tcPr>
            <w:tcW w:w="4320" w:type="dxa"/>
            <w:tcBorders>
              <w:top w:val="single" w:sz="4" w:space="0" w:color="auto"/>
              <w:left w:val="single" w:sz="4" w:space="0" w:color="auto"/>
              <w:bottom w:val="single" w:sz="4" w:space="0" w:color="auto"/>
              <w:right w:val="single" w:sz="4" w:space="0" w:color="auto"/>
            </w:tcBorders>
            <w:vAlign w:val="center"/>
          </w:tcPr>
          <w:p w14:paraId="132DEE12" w14:textId="77777777" w:rsidR="00D523ED" w:rsidRPr="000749BF" w:rsidRDefault="00D523ED" w:rsidP="00D523ED">
            <w:pPr>
              <w:pStyle w:val="StyleTableTextCentered"/>
              <w:keepLines w:val="0"/>
              <w:widowControl w:val="0"/>
              <w:spacing w:before="0" w:after="0" w:line="240" w:lineRule="atLeast"/>
              <w:ind w:left="72"/>
              <w:jc w:val="left"/>
              <w:rPr>
                <w:rFonts w:cs="Arial"/>
                <w:szCs w:val="22"/>
              </w:rPr>
            </w:pPr>
            <w:r w:rsidRPr="000749BF">
              <w:rPr>
                <w:rFonts w:cs="Arial"/>
                <w:szCs w:val="22"/>
              </w:rPr>
              <w:t xml:space="preserve">Hourly Gross Metered Demand quantity calculated for a Business Associate over the CAISO Control Area. </w:t>
            </w:r>
          </w:p>
        </w:tc>
      </w:tr>
      <w:tr w:rsidR="00D523ED" w:rsidRPr="000749BF" w14:paraId="1B680B97" w14:textId="77777777">
        <w:tc>
          <w:tcPr>
            <w:tcW w:w="1350" w:type="dxa"/>
            <w:tcBorders>
              <w:top w:val="single" w:sz="4" w:space="0" w:color="auto"/>
              <w:left w:val="single" w:sz="4" w:space="0" w:color="auto"/>
              <w:bottom w:val="single" w:sz="4" w:space="0" w:color="auto"/>
              <w:right w:val="single" w:sz="4" w:space="0" w:color="auto"/>
            </w:tcBorders>
            <w:vAlign w:val="center"/>
          </w:tcPr>
          <w:p w14:paraId="41646493" w14:textId="77777777" w:rsidR="00D523ED" w:rsidRPr="000749BF" w:rsidRDefault="00D523ED" w:rsidP="00D523ED">
            <w:pPr>
              <w:pStyle w:val="StyleTableTextCentered"/>
              <w:ind w:left="72"/>
              <w:rPr>
                <w:rFonts w:cs="Arial"/>
                <w:szCs w:val="22"/>
              </w:rPr>
            </w:pPr>
            <w:r w:rsidRPr="000749BF">
              <w:rPr>
                <w:rFonts w:cs="Arial"/>
                <w:szCs w:val="22"/>
              </w:rPr>
              <w:t>7</w:t>
            </w:r>
            <w:ins w:id="383" w:author="Dubeshter, Tyler" w:date="2025-04-22T13:24:00Z">
              <w:r w:rsidR="00C32155">
                <w:rPr>
                  <w:rFonts w:cs="Arial"/>
                  <w:szCs w:val="22"/>
                </w:rPr>
                <w:t>6</w:t>
              </w:r>
            </w:ins>
            <w:del w:id="384" w:author="Dubeshter, Tyler" w:date="2025-04-22T13:24:00Z">
              <w:r w:rsidRPr="000749BF" w:rsidDel="00C32155">
                <w:rPr>
                  <w:rFonts w:cs="Arial"/>
                  <w:szCs w:val="22"/>
                </w:rPr>
                <w:delText>9</w:delText>
              </w:r>
            </w:del>
          </w:p>
        </w:tc>
        <w:tc>
          <w:tcPr>
            <w:tcW w:w="2790" w:type="dxa"/>
            <w:tcBorders>
              <w:top w:val="single" w:sz="4" w:space="0" w:color="auto"/>
              <w:left w:val="single" w:sz="4" w:space="0" w:color="auto"/>
              <w:bottom w:val="single" w:sz="4" w:space="0" w:color="auto"/>
              <w:right w:val="single" w:sz="4" w:space="0" w:color="auto"/>
            </w:tcBorders>
            <w:vAlign w:val="center"/>
          </w:tcPr>
          <w:p w14:paraId="43733B63" w14:textId="77777777" w:rsidR="00D523ED" w:rsidRPr="000749BF" w:rsidRDefault="00D523ED" w:rsidP="00D523ED">
            <w:pPr>
              <w:pStyle w:val="StyleTableTextCentered"/>
              <w:keepLines w:val="0"/>
              <w:widowControl w:val="0"/>
              <w:spacing w:before="0" w:after="0" w:line="240" w:lineRule="atLeast"/>
              <w:ind w:left="72"/>
              <w:jc w:val="left"/>
              <w:rPr>
                <w:szCs w:val="22"/>
              </w:rPr>
            </w:pPr>
            <w:r w:rsidRPr="000749BF">
              <w:rPr>
                <w:szCs w:val="22"/>
              </w:rPr>
              <w:t xml:space="preserve">BAHourlyResMeteredDemandMinusTORControlAreaQty_BCR </w:t>
            </w:r>
            <w:r w:rsidRPr="000749BF">
              <w:rPr>
                <w:rFonts w:ascii="Arial Bold" w:hAnsi="Arial Bold"/>
                <w:b/>
                <w:bCs/>
                <w:position w:val="-6"/>
                <w:szCs w:val="22"/>
                <w:vertAlign w:val="subscript"/>
              </w:rPr>
              <w:t>BrtuT’I’M’F</w:t>
            </w:r>
            <w:r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W’S</w:t>
            </w:r>
            <w:r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VL</w:t>
            </w:r>
            <w:r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mdh</w:t>
            </w:r>
          </w:p>
        </w:tc>
        <w:tc>
          <w:tcPr>
            <w:tcW w:w="4320" w:type="dxa"/>
            <w:tcBorders>
              <w:top w:val="single" w:sz="4" w:space="0" w:color="auto"/>
              <w:left w:val="single" w:sz="4" w:space="0" w:color="auto"/>
              <w:bottom w:val="single" w:sz="4" w:space="0" w:color="auto"/>
              <w:right w:val="single" w:sz="4" w:space="0" w:color="auto"/>
            </w:tcBorders>
            <w:vAlign w:val="center"/>
          </w:tcPr>
          <w:p w14:paraId="36BA1297" w14:textId="77777777" w:rsidR="00D523ED" w:rsidRPr="000749BF" w:rsidRDefault="00D523ED" w:rsidP="00D523ED">
            <w:pPr>
              <w:pStyle w:val="StyleTableTextCentered"/>
              <w:keepLines w:val="0"/>
              <w:widowControl w:val="0"/>
              <w:spacing w:before="0" w:after="0" w:line="240" w:lineRule="atLeast"/>
              <w:ind w:left="72"/>
              <w:jc w:val="left"/>
              <w:rPr>
                <w:rFonts w:cs="Arial"/>
                <w:szCs w:val="22"/>
              </w:rPr>
            </w:pPr>
            <w:r w:rsidRPr="000749BF">
              <w:rPr>
                <w:rFonts w:cs="Arial"/>
                <w:szCs w:val="22"/>
              </w:rPr>
              <w:t>Hourly total Metered Demand quantity minus Demand served through TOR transmission rights of a Business Associate.This output excludes Energy provided by Business Associates and resources that comprise Exceptions #6 (BCR Exceptions).</w:t>
            </w:r>
          </w:p>
        </w:tc>
      </w:tr>
      <w:tr w:rsidR="00D523ED" w:rsidRPr="000749BF" w14:paraId="5B31336E" w14:textId="77777777">
        <w:tc>
          <w:tcPr>
            <w:tcW w:w="1350" w:type="dxa"/>
            <w:tcBorders>
              <w:top w:val="single" w:sz="4" w:space="0" w:color="auto"/>
              <w:left w:val="single" w:sz="4" w:space="0" w:color="auto"/>
              <w:bottom w:val="single" w:sz="4" w:space="0" w:color="auto"/>
              <w:right w:val="single" w:sz="4" w:space="0" w:color="auto"/>
            </w:tcBorders>
            <w:vAlign w:val="center"/>
          </w:tcPr>
          <w:p w14:paraId="01916671" w14:textId="77777777" w:rsidR="00D523ED" w:rsidRPr="000749BF" w:rsidRDefault="00C32155" w:rsidP="00D523ED">
            <w:pPr>
              <w:pStyle w:val="StyleTableTextCentered"/>
              <w:ind w:left="72"/>
              <w:rPr>
                <w:rFonts w:cs="Arial"/>
                <w:szCs w:val="22"/>
              </w:rPr>
            </w:pPr>
            <w:ins w:id="385" w:author="Dubeshter, Tyler" w:date="2025-04-22T13:24:00Z">
              <w:r>
                <w:rPr>
                  <w:rFonts w:cs="Arial"/>
                  <w:szCs w:val="22"/>
                </w:rPr>
                <w:t>77</w:t>
              </w:r>
            </w:ins>
            <w:del w:id="386" w:author="Dubeshter, Tyler" w:date="2025-04-22T13:24:00Z">
              <w:r w:rsidR="00D523ED" w:rsidRPr="000749BF" w:rsidDel="00C32155">
                <w:rPr>
                  <w:rFonts w:cs="Arial"/>
                  <w:szCs w:val="22"/>
                </w:rPr>
                <w:delText>80</w:delText>
              </w:r>
            </w:del>
          </w:p>
        </w:tc>
        <w:tc>
          <w:tcPr>
            <w:tcW w:w="2790" w:type="dxa"/>
            <w:tcBorders>
              <w:top w:val="single" w:sz="4" w:space="0" w:color="auto"/>
              <w:left w:val="single" w:sz="4" w:space="0" w:color="auto"/>
              <w:bottom w:val="single" w:sz="4" w:space="0" w:color="auto"/>
              <w:right w:val="single" w:sz="4" w:space="0" w:color="auto"/>
            </w:tcBorders>
            <w:vAlign w:val="center"/>
          </w:tcPr>
          <w:p w14:paraId="4213B493" w14:textId="77777777" w:rsidR="00D523ED" w:rsidRPr="000749BF" w:rsidRDefault="00D523ED" w:rsidP="00D523ED">
            <w:pPr>
              <w:pStyle w:val="StyleTableTextCentered"/>
              <w:keepLines w:val="0"/>
              <w:widowControl w:val="0"/>
              <w:spacing w:before="0" w:after="0" w:line="240" w:lineRule="atLeast"/>
              <w:ind w:left="72"/>
              <w:jc w:val="left"/>
              <w:rPr>
                <w:szCs w:val="22"/>
              </w:rPr>
            </w:pPr>
            <w:r w:rsidRPr="000749BF">
              <w:rPr>
                <w:szCs w:val="22"/>
              </w:rPr>
              <w:t xml:space="preserve">BASettlementIntervalResMeteredDemandMinusTORControlAreaQty_BCR </w:t>
            </w:r>
            <w:r w:rsidRPr="000749BF">
              <w:rPr>
                <w:rFonts w:ascii="Arial Bold" w:hAnsi="Arial Bold"/>
                <w:b/>
                <w:bCs/>
                <w:position w:val="-6"/>
                <w:szCs w:val="22"/>
                <w:vertAlign w:val="subscript"/>
              </w:rPr>
              <w:t>BrtuT’I’M’F</w:t>
            </w:r>
            <w:r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W’S</w:t>
            </w:r>
            <w:r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VL</w:t>
            </w:r>
            <w:r w:rsidRPr="000749BF">
              <w:rPr>
                <w:rFonts w:ascii="Arial Bold" w:hAnsi="Arial Bold" w:hint="eastAsia"/>
                <w:b/>
                <w:bCs/>
                <w:position w:val="-6"/>
                <w:szCs w:val="22"/>
                <w:vertAlign w:val="subscript"/>
              </w:rPr>
              <w:t>’</w:t>
            </w:r>
            <w:r w:rsidRPr="000749BF">
              <w:rPr>
                <w:rFonts w:ascii="Arial Bold" w:hAnsi="Arial Bold"/>
                <w:b/>
                <w:bCs/>
                <w:position w:val="-6"/>
                <w:szCs w:val="22"/>
                <w:vertAlign w:val="subscript"/>
              </w:rPr>
              <w:t>mdhcif</w:t>
            </w:r>
          </w:p>
        </w:tc>
        <w:tc>
          <w:tcPr>
            <w:tcW w:w="4320" w:type="dxa"/>
            <w:tcBorders>
              <w:top w:val="single" w:sz="4" w:space="0" w:color="auto"/>
              <w:left w:val="single" w:sz="4" w:space="0" w:color="auto"/>
              <w:bottom w:val="single" w:sz="4" w:space="0" w:color="auto"/>
              <w:right w:val="single" w:sz="4" w:space="0" w:color="auto"/>
            </w:tcBorders>
            <w:vAlign w:val="center"/>
          </w:tcPr>
          <w:p w14:paraId="090335BC" w14:textId="77777777" w:rsidR="00D523ED" w:rsidRPr="000749BF" w:rsidRDefault="00D523ED" w:rsidP="00D523ED">
            <w:pPr>
              <w:pStyle w:val="StyleTableTextCentered"/>
              <w:keepLines w:val="0"/>
              <w:widowControl w:val="0"/>
              <w:spacing w:before="0" w:after="0" w:line="240" w:lineRule="atLeast"/>
              <w:ind w:left="72"/>
              <w:jc w:val="left"/>
              <w:rPr>
                <w:rFonts w:cs="Arial"/>
                <w:szCs w:val="22"/>
              </w:rPr>
            </w:pPr>
            <w:r w:rsidRPr="000749BF">
              <w:rPr>
                <w:rFonts w:cs="Arial"/>
                <w:szCs w:val="22"/>
              </w:rPr>
              <w:t>Total Metered Demand quantity minus Demand served through TOR transmission rights of a Business Associate. , This output applies to a settlement interval and excludes Energy provided by Business Associates and resources that comprise Exceptions #6 (BCR Exceptions).</w:t>
            </w:r>
          </w:p>
        </w:tc>
      </w:tr>
      <w:tr w:rsidR="00D523ED" w:rsidRPr="000749BF" w14:paraId="55D1353A" w14:textId="77777777">
        <w:tc>
          <w:tcPr>
            <w:tcW w:w="1350" w:type="dxa"/>
            <w:tcBorders>
              <w:top w:val="single" w:sz="4" w:space="0" w:color="auto"/>
              <w:left w:val="single" w:sz="4" w:space="0" w:color="auto"/>
              <w:bottom w:val="single" w:sz="4" w:space="0" w:color="auto"/>
              <w:right w:val="single" w:sz="4" w:space="0" w:color="auto"/>
            </w:tcBorders>
            <w:vAlign w:val="center"/>
          </w:tcPr>
          <w:p w14:paraId="098EDD67" w14:textId="77777777" w:rsidR="00D523ED" w:rsidRPr="000749BF" w:rsidRDefault="00C32155" w:rsidP="00D523ED">
            <w:pPr>
              <w:pStyle w:val="StyleTableTextCentered"/>
              <w:ind w:left="72"/>
              <w:rPr>
                <w:rFonts w:cs="Arial"/>
                <w:szCs w:val="22"/>
              </w:rPr>
            </w:pPr>
            <w:ins w:id="387" w:author="Dubeshter, Tyler" w:date="2025-04-22T13:24:00Z">
              <w:r>
                <w:rPr>
                  <w:rFonts w:cs="Arial"/>
                  <w:szCs w:val="22"/>
                </w:rPr>
                <w:t>78</w:t>
              </w:r>
            </w:ins>
            <w:del w:id="388" w:author="Dubeshter, Tyler" w:date="2025-04-22T13:24:00Z">
              <w:r w:rsidR="00D523ED" w:rsidRPr="000749BF" w:rsidDel="00C32155">
                <w:rPr>
                  <w:rFonts w:cs="Arial"/>
                  <w:szCs w:val="22"/>
                </w:rPr>
                <w:delText>81</w:delText>
              </w:r>
            </w:del>
          </w:p>
        </w:tc>
        <w:tc>
          <w:tcPr>
            <w:tcW w:w="2790" w:type="dxa"/>
            <w:tcBorders>
              <w:top w:val="single" w:sz="4" w:space="0" w:color="auto"/>
              <w:left w:val="single" w:sz="4" w:space="0" w:color="auto"/>
              <w:bottom w:val="single" w:sz="4" w:space="0" w:color="auto"/>
              <w:right w:val="single" w:sz="4" w:space="0" w:color="auto"/>
            </w:tcBorders>
            <w:vAlign w:val="center"/>
          </w:tcPr>
          <w:p w14:paraId="48D0751C" w14:textId="77777777" w:rsidR="00D523ED" w:rsidRPr="000749BF" w:rsidRDefault="00D523ED" w:rsidP="00D523ED">
            <w:pPr>
              <w:pStyle w:val="StyleTableTextCentered"/>
              <w:keepLines w:val="0"/>
              <w:widowControl w:val="0"/>
              <w:spacing w:before="0" w:after="0" w:line="240" w:lineRule="atLeast"/>
              <w:ind w:left="72"/>
              <w:jc w:val="left"/>
              <w:rPr>
                <w:szCs w:val="22"/>
              </w:rPr>
            </w:pPr>
            <w:r w:rsidRPr="000749BF">
              <w:t xml:space="preserve">BASettlementIntervalResTOR_MDControlAreaQty_BCR </w:t>
            </w:r>
            <w:r w:rsidRPr="000749BF">
              <w:rPr>
                <w:b/>
                <w:bCs/>
                <w:vertAlign w:val="subscript"/>
              </w:rPr>
              <w:t>BrtF’S’mdhcif</w:t>
            </w:r>
          </w:p>
        </w:tc>
        <w:tc>
          <w:tcPr>
            <w:tcW w:w="4320" w:type="dxa"/>
            <w:tcBorders>
              <w:top w:val="single" w:sz="4" w:space="0" w:color="auto"/>
              <w:left w:val="single" w:sz="4" w:space="0" w:color="auto"/>
              <w:bottom w:val="single" w:sz="4" w:space="0" w:color="auto"/>
              <w:right w:val="single" w:sz="4" w:space="0" w:color="auto"/>
            </w:tcBorders>
            <w:vAlign w:val="center"/>
          </w:tcPr>
          <w:p w14:paraId="002991F6" w14:textId="77777777" w:rsidR="00D523ED" w:rsidRPr="000749BF" w:rsidRDefault="00D523ED" w:rsidP="00D523ED">
            <w:pPr>
              <w:pStyle w:val="StyleTableTextCentered"/>
              <w:keepLines w:val="0"/>
              <w:widowControl w:val="0"/>
              <w:spacing w:before="0" w:after="0" w:line="240" w:lineRule="atLeast"/>
              <w:ind w:left="72"/>
              <w:jc w:val="left"/>
              <w:rPr>
                <w:rFonts w:cs="Arial"/>
                <w:szCs w:val="22"/>
              </w:rPr>
            </w:pPr>
            <w:r w:rsidRPr="000749BF">
              <w:rPr>
                <w:rFonts w:cs="Arial"/>
                <w:szCs w:val="22"/>
              </w:rPr>
              <w:t>Total TOR transmission rights quantity that is exempt from inclusion in the Metered Demand outputs for a Business Associate. This output applies to a settlement interval.</w:t>
            </w:r>
          </w:p>
        </w:tc>
      </w:tr>
      <w:tr w:rsidR="00D523ED" w:rsidRPr="000749BF" w14:paraId="01985F9E" w14:textId="77777777">
        <w:tc>
          <w:tcPr>
            <w:tcW w:w="1350" w:type="dxa"/>
            <w:tcBorders>
              <w:top w:val="single" w:sz="4" w:space="0" w:color="auto"/>
              <w:left w:val="single" w:sz="4" w:space="0" w:color="auto"/>
              <w:bottom w:val="single" w:sz="4" w:space="0" w:color="auto"/>
              <w:right w:val="single" w:sz="4" w:space="0" w:color="auto"/>
            </w:tcBorders>
            <w:vAlign w:val="center"/>
          </w:tcPr>
          <w:p w14:paraId="55F3C803" w14:textId="77777777" w:rsidR="00D523ED" w:rsidRPr="000749BF" w:rsidRDefault="00C32155" w:rsidP="00D523ED">
            <w:pPr>
              <w:pStyle w:val="StyleTableTextCentered"/>
              <w:ind w:left="72"/>
              <w:rPr>
                <w:rFonts w:cs="Arial"/>
                <w:szCs w:val="22"/>
              </w:rPr>
            </w:pPr>
            <w:ins w:id="389" w:author="Dubeshter, Tyler" w:date="2025-04-22T13:24:00Z">
              <w:r>
                <w:rPr>
                  <w:rFonts w:cs="Arial"/>
                  <w:szCs w:val="22"/>
                </w:rPr>
                <w:t>79</w:t>
              </w:r>
            </w:ins>
            <w:del w:id="390" w:author="Dubeshter, Tyler" w:date="2025-04-22T13:24:00Z">
              <w:r w:rsidR="00D523ED" w:rsidRPr="000749BF" w:rsidDel="00C32155">
                <w:rPr>
                  <w:rFonts w:cs="Arial"/>
                  <w:szCs w:val="22"/>
                </w:rPr>
                <w:delText>82</w:delText>
              </w:r>
            </w:del>
          </w:p>
        </w:tc>
        <w:tc>
          <w:tcPr>
            <w:tcW w:w="2790" w:type="dxa"/>
            <w:tcBorders>
              <w:top w:val="single" w:sz="4" w:space="0" w:color="auto"/>
              <w:left w:val="single" w:sz="4" w:space="0" w:color="auto"/>
              <w:bottom w:val="single" w:sz="4" w:space="0" w:color="auto"/>
              <w:right w:val="single" w:sz="4" w:space="0" w:color="auto"/>
            </w:tcBorders>
            <w:vAlign w:val="center"/>
          </w:tcPr>
          <w:p w14:paraId="044D106E" w14:textId="77777777" w:rsidR="00D523ED" w:rsidRPr="000749BF" w:rsidRDefault="00D523ED" w:rsidP="00D523ED">
            <w:pPr>
              <w:pStyle w:val="StyleTableTextCentered"/>
              <w:keepLines w:val="0"/>
              <w:widowControl w:val="0"/>
              <w:spacing w:before="0" w:after="0" w:line="240" w:lineRule="atLeast"/>
              <w:ind w:left="72"/>
              <w:jc w:val="left"/>
              <w:rPr>
                <w:szCs w:val="22"/>
              </w:rPr>
            </w:pPr>
            <w:r w:rsidRPr="000749BF">
              <w:t xml:space="preserve">BASettlementIntervalResMeteredDemandControlAreaQty_BCR </w:t>
            </w:r>
            <w:r w:rsidRPr="000749BF">
              <w:rPr>
                <w:rFonts w:ascii="Arial Bold" w:hAnsi="Arial Bold"/>
                <w:b/>
                <w:bCs/>
                <w:position w:val="-6"/>
                <w:vertAlign w:val="subscript"/>
              </w:rPr>
              <w:t>BrtuT’I’M’F</w:t>
            </w:r>
            <w:r w:rsidRPr="000749BF">
              <w:rPr>
                <w:rFonts w:ascii="Arial Bold" w:hAnsi="Arial Bold" w:hint="eastAsia"/>
                <w:b/>
                <w:bCs/>
                <w:position w:val="-6"/>
                <w:vertAlign w:val="subscript"/>
              </w:rPr>
              <w:t>’</w:t>
            </w:r>
            <w:r w:rsidRPr="000749BF">
              <w:rPr>
                <w:rFonts w:ascii="Arial Bold" w:hAnsi="Arial Bold"/>
                <w:b/>
                <w:bCs/>
                <w:position w:val="-6"/>
                <w:vertAlign w:val="subscript"/>
              </w:rPr>
              <w:t>W’S</w:t>
            </w:r>
            <w:r w:rsidRPr="000749BF">
              <w:rPr>
                <w:rFonts w:ascii="Arial Bold" w:hAnsi="Arial Bold" w:hint="eastAsia"/>
                <w:b/>
                <w:bCs/>
                <w:position w:val="-6"/>
                <w:vertAlign w:val="subscript"/>
              </w:rPr>
              <w:t>’</w:t>
            </w:r>
            <w:r w:rsidRPr="000749BF">
              <w:rPr>
                <w:rFonts w:ascii="Arial Bold" w:hAnsi="Arial Bold"/>
                <w:b/>
                <w:bCs/>
                <w:position w:val="-6"/>
                <w:vertAlign w:val="subscript"/>
              </w:rPr>
              <w:t>VL</w:t>
            </w:r>
            <w:r w:rsidRPr="000749BF">
              <w:rPr>
                <w:rFonts w:ascii="Arial Bold" w:hAnsi="Arial Bold" w:hint="eastAsia"/>
                <w:b/>
                <w:bCs/>
                <w:position w:val="-6"/>
                <w:vertAlign w:val="subscript"/>
              </w:rPr>
              <w:t>’</w:t>
            </w:r>
            <w:r w:rsidRPr="000749BF">
              <w:rPr>
                <w:rFonts w:ascii="Arial Bold" w:hAnsi="Arial Bold"/>
                <w:b/>
                <w:bCs/>
                <w:position w:val="-6"/>
                <w:vertAlign w:val="subscript"/>
              </w:rPr>
              <w:t>mdhcif</w:t>
            </w:r>
          </w:p>
        </w:tc>
        <w:tc>
          <w:tcPr>
            <w:tcW w:w="4320" w:type="dxa"/>
            <w:tcBorders>
              <w:top w:val="single" w:sz="4" w:space="0" w:color="auto"/>
              <w:left w:val="single" w:sz="4" w:space="0" w:color="auto"/>
              <w:bottom w:val="single" w:sz="4" w:space="0" w:color="auto"/>
              <w:right w:val="single" w:sz="4" w:space="0" w:color="auto"/>
            </w:tcBorders>
            <w:vAlign w:val="center"/>
          </w:tcPr>
          <w:p w14:paraId="1B7C10AC" w14:textId="77777777" w:rsidR="00D523ED" w:rsidRPr="000749BF" w:rsidRDefault="00D523ED" w:rsidP="00D523ED">
            <w:pPr>
              <w:pStyle w:val="StyleTableTextCentered"/>
              <w:keepLines w:val="0"/>
              <w:widowControl w:val="0"/>
              <w:spacing w:before="0" w:after="0" w:line="240" w:lineRule="atLeast"/>
              <w:ind w:left="72"/>
              <w:jc w:val="left"/>
              <w:rPr>
                <w:rFonts w:cs="Arial"/>
                <w:szCs w:val="22"/>
              </w:rPr>
            </w:pPr>
            <w:r w:rsidRPr="000749BF">
              <w:rPr>
                <w:rFonts w:cs="Arial"/>
                <w:szCs w:val="22"/>
              </w:rPr>
              <w:t xml:space="preserve">Gross Metered Demand quantity calculated for a Business Associate over the CAISO Control Area for a settlement interval. </w:t>
            </w:r>
          </w:p>
        </w:tc>
      </w:tr>
      <w:tr w:rsidR="00D523ED" w:rsidRPr="000749BF" w14:paraId="7A759889" w14:textId="77777777">
        <w:tc>
          <w:tcPr>
            <w:tcW w:w="1350" w:type="dxa"/>
            <w:tcBorders>
              <w:top w:val="single" w:sz="4" w:space="0" w:color="auto"/>
              <w:left w:val="single" w:sz="4" w:space="0" w:color="auto"/>
              <w:bottom w:val="single" w:sz="4" w:space="0" w:color="auto"/>
              <w:right w:val="single" w:sz="4" w:space="0" w:color="auto"/>
            </w:tcBorders>
            <w:vAlign w:val="center"/>
          </w:tcPr>
          <w:p w14:paraId="4D98EEAA" w14:textId="77777777" w:rsidR="00D523ED" w:rsidRPr="000749BF" w:rsidRDefault="00D523ED" w:rsidP="00D523ED">
            <w:pPr>
              <w:pStyle w:val="StyleTableTextCentered"/>
              <w:ind w:left="72"/>
              <w:rPr>
                <w:rFonts w:cs="Arial"/>
                <w:szCs w:val="22"/>
              </w:rPr>
            </w:pPr>
            <w:r w:rsidRPr="000749BF">
              <w:rPr>
                <w:rFonts w:cs="Arial"/>
                <w:szCs w:val="22"/>
              </w:rPr>
              <w:t>8</w:t>
            </w:r>
            <w:ins w:id="391" w:author="Dubeshter, Tyler" w:date="2025-04-22T13:24:00Z">
              <w:r w:rsidR="00C32155">
                <w:rPr>
                  <w:rFonts w:cs="Arial"/>
                  <w:szCs w:val="22"/>
                </w:rPr>
                <w:t>0</w:t>
              </w:r>
            </w:ins>
            <w:del w:id="392" w:author="Dubeshter, Tyler" w:date="2025-04-22T13:24:00Z">
              <w:r w:rsidRPr="000749BF" w:rsidDel="00C32155">
                <w:rPr>
                  <w:rFonts w:cs="Arial"/>
                  <w:szCs w:val="22"/>
                </w:rPr>
                <w:delText>3</w:delText>
              </w:r>
            </w:del>
          </w:p>
        </w:tc>
        <w:tc>
          <w:tcPr>
            <w:tcW w:w="2790" w:type="dxa"/>
            <w:tcBorders>
              <w:top w:val="single" w:sz="4" w:space="0" w:color="auto"/>
              <w:left w:val="single" w:sz="4" w:space="0" w:color="auto"/>
              <w:bottom w:val="single" w:sz="4" w:space="0" w:color="auto"/>
              <w:right w:val="single" w:sz="4" w:space="0" w:color="auto"/>
            </w:tcBorders>
            <w:vAlign w:val="center"/>
          </w:tcPr>
          <w:p w14:paraId="7F08C76C" w14:textId="77777777" w:rsidR="00D523ED" w:rsidRPr="000749BF" w:rsidRDefault="00D523ED" w:rsidP="00D523ED">
            <w:pPr>
              <w:pStyle w:val="StyleTableTextCentered"/>
              <w:keepLines w:val="0"/>
              <w:widowControl w:val="0"/>
              <w:spacing w:before="0" w:after="0" w:line="240" w:lineRule="atLeast"/>
              <w:ind w:left="72"/>
              <w:jc w:val="left"/>
            </w:pPr>
            <w:r w:rsidRPr="000749BF">
              <w:t xml:space="preserve">BAResSettlementIntervalUDCMeteredCAISODemandQuantity </w:t>
            </w:r>
            <w:r w:rsidRPr="000749BF">
              <w:rPr>
                <w:rStyle w:val="Subscript"/>
              </w:rPr>
              <w:t>BrtuT’I’Q’M’AA’F’R’pPW’QS’d’Nz’VvHn’L’mdhcif</w:t>
            </w:r>
          </w:p>
        </w:tc>
        <w:tc>
          <w:tcPr>
            <w:tcW w:w="4320" w:type="dxa"/>
            <w:tcBorders>
              <w:top w:val="single" w:sz="4" w:space="0" w:color="auto"/>
              <w:left w:val="single" w:sz="4" w:space="0" w:color="auto"/>
              <w:bottom w:val="single" w:sz="4" w:space="0" w:color="auto"/>
              <w:right w:val="single" w:sz="4" w:space="0" w:color="auto"/>
            </w:tcBorders>
            <w:vAlign w:val="center"/>
          </w:tcPr>
          <w:p w14:paraId="0ED77379" w14:textId="77777777" w:rsidR="00D523ED" w:rsidRPr="000749BF" w:rsidRDefault="00D523ED" w:rsidP="00D523ED">
            <w:pPr>
              <w:pStyle w:val="StyleTableTextCentered"/>
              <w:keepLines w:val="0"/>
              <w:widowControl w:val="0"/>
              <w:spacing w:before="0" w:after="0" w:line="240" w:lineRule="atLeast"/>
              <w:ind w:left="72"/>
              <w:jc w:val="left"/>
              <w:rPr>
                <w:rFonts w:cs="Arial"/>
                <w:szCs w:val="22"/>
              </w:rPr>
            </w:pPr>
            <w:r w:rsidRPr="000749BF">
              <w:rPr>
                <w:rFonts w:cs="Arial"/>
                <w:szCs w:val="22"/>
              </w:rPr>
              <w:t xml:space="preserve">Metered Demand quantity calculated for a Business Associate over the CAISO Control Area for a settlement interval, where T’ = ‘UDC’ (indicating a UDC entity). </w:t>
            </w:r>
          </w:p>
        </w:tc>
      </w:tr>
      <w:tr w:rsidR="00D523ED" w:rsidRPr="000749BF" w14:paraId="1D8AC2EA" w14:textId="77777777">
        <w:tc>
          <w:tcPr>
            <w:tcW w:w="1350" w:type="dxa"/>
            <w:tcBorders>
              <w:top w:val="single" w:sz="4" w:space="0" w:color="auto"/>
              <w:left w:val="single" w:sz="4" w:space="0" w:color="auto"/>
              <w:bottom w:val="single" w:sz="4" w:space="0" w:color="auto"/>
              <w:right w:val="single" w:sz="4" w:space="0" w:color="auto"/>
            </w:tcBorders>
            <w:vAlign w:val="center"/>
          </w:tcPr>
          <w:p w14:paraId="0C69A6B9" w14:textId="77777777" w:rsidR="00D523ED" w:rsidRPr="000749BF" w:rsidRDefault="00D523ED" w:rsidP="00D523ED">
            <w:pPr>
              <w:pStyle w:val="StyleTableTextCentered"/>
              <w:ind w:left="72"/>
              <w:rPr>
                <w:rFonts w:cs="Arial"/>
                <w:szCs w:val="22"/>
              </w:rPr>
            </w:pPr>
            <w:r w:rsidRPr="000749BF">
              <w:rPr>
                <w:rFonts w:cs="Arial"/>
                <w:szCs w:val="22"/>
              </w:rPr>
              <w:t>8</w:t>
            </w:r>
            <w:ins w:id="393" w:author="Dubeshter, Tyler" w:date="2025-04-22T13:24:00Z">
              <w:r w:rsidR="00C32155">
                <w:rPr>
                  <w:rFonts w:cs="Arial"/>
                  <w:szCs w:val="22"/>
                </w:rPr>
                <w:t>1</w:t>
              </w:r>
            </w:ins>
            <w:del w:id="394" w:author="Dubeshter, Tyler" w:date="2025-04-22T13:24:00Z">
              <w:r w:rsidRPr="000749BF" w:rsidDel="00C32155">
                <w:rPr>
                  <w:rFonts w:cs="Arial"/>
                  <w:szCs w:val="22"/>
                </w:rPr>
                <w:delText>4</w:delText>
              </w:r>
            </w:del>
          </w:p>
        </w:tc>
        <w:tc>
          <w:tcPr>
            <w:tcW w:w="2790" w:type="dxa"/>
            <w:tcBorders>
              <w:top w:val="single" w:sz="4" w:space="0" w:color="auto"/>
              <w:left w:val="single" w:sz="4" w:space="0" w:color="auto"/>
              <w:bottom w:val="single" w:sz="4" w:space="0" w:color="auto"/>
              <w:right w:val="single" w:sz="4" w:space="0" w:color="auto"/>
            </w:tcBorders>
            <w:vAlign w:val="center"/>
          </w:tcPr>
          <w:p w14:paraId="4C2DD0DC" w14:textId="77777777" w:rsidR="00D523ED" w:rsidRPr="000749BF" w:rsidRDefault="00D523ED" w:rsidP="00D523ED">
            <w:pPr>
              <w:pStyle w:val="StyleTableTextCentered"/>
              <w:keepLines w:val="0"/>
              <w:widowControl w:val="0"/>
              <w:spacing w:before="0" w:after="0" w:line="240" w:lineRule="atLeast"/>
              <w:ind w:left="72"/>
              <w:jc w:val="left"/>
            </w:pPr>
            <w:r w:rsidRPr="000749BF">
              <w:t xml:space="preserve">BAResSettlementIntervalGrossMSSMeteredCAISODemandQuantity </w:t>
            </w:r>
            <w:r w:rsidRPr="000749BF">
              <w:rPr>
                <w:rStyle w:val="Subscript"/>
              </w:rPr>
              <w:t>BrtuT’I’Q’M’AA’F’R’pPW’QS’d’Nz’VvHn’L’mdhcif</w:t>
            </w:r>
          </w:p>
        </w:tc>
        <w:tc>
          <w:tcPr>
            <w:tcW w:w="4320" w:type="dxa"/>
            <w:tcBorders>
              <w:top w:val="single" w:sz="4" w:space="0" w:color="auto"/>
              <w:left w:val="single" w:sz="4" w:space="0" w:color="auto"/>
              <w:bottom w:val="single" w:sz="4" w:space="0" w:color="auto"/>
              <w:right w:val="single" w:sz="4" w:space="0" w:color="auto"/>
            </w:tcBorders>
            <w:vAlign w:val="center"/>
          </w:tcPr>
          <w:p w14:paraId="14B276F8" w14:textId="77777777" w:rsidR="00D523ED" w:rsidRPr="000749BF" w:rsidRDefault="00D523ED" w:rsidP="00D523ED">
            <w:pPr>
              <w:pStyle w:val="StyleTableTextCentered"/>
              <w:keepLines w:val="0"/>
              <w:widowControl w:val="0"/>
              <w:spacing w:before="0" w:after="0" w:line="240" w:lineRule="atLeast"/>
              <w:ind w:left="72"/>
              <w:jc w:val="left"/>
              <w:rPr>
                <w:rFonts w:cs="Arial"/>
                <w:szCs w:val="22"/>
              </w:rPr>
            </w:pPr>
            <w:r w:rsidRPr="000749BF">
              <w:rPr>
                <w:rFonts w:cs="Arial"/>
                <w:szCs w:val="22"/>
              </w:rPr>
              <w:t xml:space="preserve">Metered Demand quantity calculated for a Business Associate over the CAISO Control Area for a settlement interval, where T’ = ‘MSS’ and I’ = ‘GROSS’ (indicating a gross-settled MSS entity). </w:t>
            </w:r>
          </w:p>
        </w:tc>
      </w:tr>
      <w:tr w:rsidR="00D523ED" w:rsidRPr="000749BF" w14:paraId="04E48101" w14:textId="77777777">
        <w:tc>
          <w:tcPr>
            <w:tcW w:w="1350" w:type="dxa"/>
            <w:tcBorders>
              <w:top w:val="single" w:sz="4" w:space="0" w:color="auto"/>
              <w:left w:val="single" w:sz="4" w:space="0" w:color="auto"/>
              <w:bottom w:val="single" w:sz="4" w:space="0" w:color="auto"/>
              <w:right w:val="single" w:sz="4" w:space="0" w:color="auto"/>
            </w:tcBorders>
            <w:vAlign w:val="center"/>
          </w:tcPr>
          <w:p w14:paraId="6F645509" w14:textId="77777777" w:rsidR="00D523ED" w:rsidRPr="000749BF" w:rsidRDefault="00D523ED" w:rsidP="00D523ED">
            <w:pPr>
              <w:pStyle w:val="StyleTableTextCentered"/>
              <w:ind w:left="72"/>
              <w:rPr>
                <w:rFonts w:cs="Arial"/>
                <w:szCs w:val="22"/>
              </w:rPr>
            </w:pPr>
            <w:r w:rsidRPr="000749BF">
              <w:rPr>
                <w:rFonts w:cs="Arial"/>
                <w:szCs w:val="22"/>
              </w:rPr>
              <w:t>8</w:t>
            </w:r>
            <w:ins w:id="395" w:author="Dubeshter, Tyler" w:date="2025-04-22T13:24:00Z">
              <w:r w:rsidR="00C32155">
                <w:rPr>
                  <w:rFonts w:cs="Arial"/>
                  <w:szCs w:val="22"/>
                </w:rPr>
                <w:t>2</w:t>
              </w:r>
            </w:ins>
            <w:del w:id="396" w:author="Dubeshter, Tyler" w:date="2025-04-22T13:24:00Z">
              <w:r w:rsidRPr="000749BF" w:rsidDel="00C32155">
                <w:rPr>
                  <w:rFonts w:cs="Arial"/>
                  <w:szCs w:val="22"/>
                </w:rPr>
                <w:delText>5</w:delText>
              </w:r>
            </w:del>
          </w:p>
        </w:tc>
        <w:tc>
          <w:tcPr>
            <w:tcW w:w="2790" w:type="dxa"/>
            <w:tcBorders>
              <w:top w:val="single" w:sz="4" w:space="0" w:color="auto"/>
              <w:left w:val="single" w:sz="4" w:space="0" w:color="auto"/>
              <w:bottom w:val="single" w:sz="4" w:space="0" w:color="auto"/>
              <w:right w:val="single" w:sz="4" w:space="0" w:color="auto"/>
            </w:tcBorders>
            <w:vAlign w:val="center"/>
          </w:tcPr>
          <w:p w14:paraId="771F25CA" w14:textId="77777777" w:rsidR="00D523ED" w:rsidRPr="000749BF" w:rsidRDefault="00D523ED" w:rsidP="00D523ED">
            <w:pPr>
              <w:pStyle w:val="StyleTableTextCentered"/>
              <w:keepLines w:val="0"/>
              <w:widowControl w:val="0"/>
              <w:spacing w:before="0" w:after="0" w:line="240" w:lineRule="atLeast"/>
              <w:ind w:left="72"/>
              <w:jc w:val="left"/>
            </w:pPr>
            <w:r w:rsidRPr="000749BF">
              <w:t xml:space="preserve">BAResSettlementIntervalNetMSSMeteredCAISODemandQuantity </w:t>
            </w:r>
            <w:r w:rsidRPr="000749BF">
              <w:rPr>
                <w:rStyle w:val="Subscript"/>
              </w:rPr>
              <w:t>BrtuT’I’Q’M’AA’F’R’pPW’QS’d’Nz’VvHn’L’mdhcif</w:t>
            </w:r>
          </w:p>
        </w:tc>
        <w:tc>
          <w:tcPr>
            <w:tcW w:w="4320" w:type="dxa"/>
            <w:tcBorders>
              <w:top w:val="single" w:sz="4" w:space="0" w:color="auto"/>
              <w:left w:val="single" w:sz="4" w:space="0" w:color="auto"/>
              <w:bottom w:val="single" w:sz="4" w:space="0" w:color="auto"/>
              <w:right w:val="single" w:sz="4" w:space="0" w:color="auto"/>
            </w:tcBorders>
            <w:vAlign w:val="center"/>
          </w:tcPr>
          <w:p w14:paraId="00F9A967" w14:textId="77777777" w:rsidR="00D523ED" w:rsidRPr="000749BF" w:rsidRDefault="00D523ED" w:rsidP="00D523ED">
            <w:pPr>
              <w:pStyle w:val="StyleTableTextCentered"/>
              <w:keepLines w:val="0"/>
              <w:widowControl w:val="0"/>
              <w:spacing w:before="0" w:after="0" w:line="240" w:lineRule="atLeast"/>
              <w:ind w:left="72"/>
              <w:jc w:val="left"/>
              <w:rPr>
                <w:rFonts w:cs="Arial"/>
                <w:szCs w:val="22"/>
              </w:rPr>
            </w:pPr>
            <w:r w:rsidRPr="000749BF">
              <w:rPr>
                <w:rFonts w:cs="Arial"/>
                <w:szCs w:val="22"/>
              </w:rPr>
              <w:t>Gross Metered Demand quantity calculated for a Business Associate over the CAISO Control Area for a settlement interval, where S’ = ‘GL’ (indicating a MSS gross Load resource) and both T’ = ‘MSS’ and I’ = ‘NET’ (indicating a net-settled MSS entity).</w:t>
            </w:r>
          </w:p>
        </w:tc>
      </w:tr>
      <w:tr w:rsidR="00D523ED" w:rsidRPr="000749BF" w14:paraId="2F3BFB44" w14:textId="77777777" w:rsidTr="00236724">
        <w:tblPrEx>
          <w:tblLook w:val="04A0" w:firstRow="1" w:lastRow="0" w:firstColumn="1" w:lastColumn="0" w:noHBand="0" w:noVBand="1"/>
        </w:tblPrEx>
        <w:tc>
          <w:tcPr>
            <w:tcW w:w="1350" w:type="dxa"/>
            <w:tcBorders>
              <w:top w:val="single" w:sz="4" w:space="0" w:color="auto"/>
              <w:left w:val="single" w:sz="4" w:space="0" w:color="auto"/>
              <w:bottom w:val="single" w:sz="4" w:space="0" w:color="auto"/>
              <w:right w:val="single" w:sz="4" w:space="0" w:color="auto"/>
            </w:tcBorders>
            <w:vAlign w:val="center"/>
            <w:hideMark/>
          </w:tcPr>
          <w:p w14:paraId="4D35B9C3" w14:textId="77777777" w:rsidR="00D523ED" w:rsidRPr="000749BF" w:rsidRDefault="00D523ED" w:rsidP="00D523ED">
            <w:pPr>
              <w:pStyle w:val="StyleTableTextCentered"/>
              <w:ind w:left="72"/>
              <w:rPr>
                <w:rFonts w:cs="Arial"/>
                <w:szCs w:val="22"/>
              </w:rPr>
            </w:pPr>
            <w:r w:rsidRPr="000749BF">
              <w:rPr>
                <w:rFonts w:cs="Arial"/>
                <w:szCs w:val="22"/>
              </w:rPr>
              <w:t>8</w:t>
            </w:r>
            <w:ins w:id="397" w:author="Dubeshter, Tyler" w:date="2025-04-22T13:24:00Z">
              <w:r w:rsidR="00C32155">
                <w:rPr>
                  <w:rFonts w:cs="Arial"/>
                  <w:szCs w:val="22"/>
                </w:rPr>
                <w:t>3</w:t>
              </w:r>
            </w:ins>
            <w:del w:id="398" w:author="Dubeshter, Tyler" w:date="2025-04-22T13:24:00Z">
              <w:r w:rsidRPr="000749BF" w:rsidDel="00C32155">
                <w:rPr>
                  <w:rFonts w:cs="Arial"/>
                  <w:szCs w:val="22"/>
                </w:rPr>
                <w:delText>6</w:delText>
              </w:r>
            </w:del>
          </w:p>
        </w:tc>
        <w:tc>
          <w:tcPr>
            <w:tcW w:w="2790" w:type="dxa"/>
            <w:tcBorders>
              <w:top w:val="single" w:sz="4" w:space="0" w:color="auto"/>
              <w:left w:val="single" w:sz="4" w:space="0" w:color="auto"/>
              <w:bottom w:val="single" w:sz="4" w:space="0" w:color="auto"/>
              <w:right w:val="single" w:sz="4" w:space="0" w:color="auto"/>
            </w:tcBorders>
            <w:vAlign w:val="center"/>
            <w:hideMark/>
          </w:tcPr>
          <w:p w14:paraId="21244E3C" w14:textId="77777777" w:rsidR="00D523ED" w:rsidRPr="000749BF" w:rsidRDefault="00D523ED" w:rsidP="00D523ED">
            <w:pPr>
              <w:pStyle w:val="TableText0"/>
              <w:rPr>
                <w:rFonts w:cs="Arial"/>
                <w:sz w:val="22"/>
                <w:szCs w:val="22"/>
              </w:rPr>
            </w:pPr>
            <w:r w:rsidRPr="000749BF">
              <w:rPr>
                <w:sz w:val="22"/>
                <w:szCs w:val="20"/>
              </w:rPr>
              <w:t>BAHourlyResRealTimeTORLoadQty_Ex6_BCR</w:t>
            </w:r>
            <w:r w:rsidRPr="000749BF">
              <w:t xml:space="preserve"> </w:t>
            </w:r>
            <w:r w:rsidRPr="000749BF">
              <w:rPr>
                <w:rStyle w:val="Subscript"/>
                <w:b w:val="0"/>
                <w:bCs w:val="0"/>
                <w:sz w:val="22"/>
              </w:rPr>
              <w:t>Brmdh</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8DA069A" w14:textId="77777777" w:rsidR="00D523ED" w:rsidRPr="000749BF" w:rsidRDefault="00D523ED" w:rsidP="00D523ED">
            <w:pPr>
              <w:pStyle w:val="TableText0"/>
              <w:rPr>
                <w:rFonts w:cs="Arial"/>
                <w:sz w:val="22"/>
                <w:szCs w:val="22"/>
              </w:rPr>
            </w:pPr>
            <w:r w:rsidRPr="000749BF">
              <w:rPr>
                <w:rFonts w:cs="Arial"/>
                <w:sz w:val="22"/>
                <w:szCs w:val="22"/>
              </w:rPr>
              <w:t>Hourly total Real-Time TOR transmission rights quantity (utilized by CC 6806 RUC Tier1 Allocation) for a Load Resource and Business Associate.  This output excludes Energy provided by Business Associates and resources that comprise Exceptions #6 (BCR Exceptions).</w:t>
            </w:r>
          </w:p>
        </w:tc>
      </w:tr>
      <w:tr w:rsidR="00D523ED" w:rsidRPr="000749BF" w14:paraId="5887BEA7" w14:textId="77777777" w:rsidTr="00236724">
        <w:tblPrEx>
          <w:tblLook w:val="04A0" w:firstRow="1" w:lastRow="0" w:firstColumn="1" w:lastColumn="0" w:noHBand="0" w:noVBand="1"/>
        </w:tblPrEx>
        <w:tc>
          <w:tcPr>
            <w:tcW w:w="1350" w:type="dxa"/>
            <w:tcBorders>
              <w:top w:val="single" w:sz="4" w:space="0" w:color="auto"/>
              <w:left w:val="single" w:sz="4" w:space="0" w:color="auto"/>
              <w:bottom w:val="single" w:sz="4" w:space="0" w:color="auto"/>
              <w:right w:val="single" w:sz="4" w:space="0" w:color="auto"/>
            </w:tcBorders>
            <w:vAlign w:val="center"/>
            <w:hideMark/>
          </w:tcPr>
          <w:p w14:paraId="2B2337D2" w14:textId="77777777" w:rsidR="00D523ED" w:rsidRPr="000749BF" w:rsidRDefault="00D523ED" w:rsidP="00D523ED">
            <w:pPr>
              <w:pStyle w:val="StyleTableTextCentered"/>
              <w:ind w:left="72"/>
              <w:rPr>
                <w:rFonts w:cs="Arial"/>
                <w:szCs w:val="22"/>
              </w:rPr>
            </w:pPr>
            <w:r w:rsidRPr="000749BF">
              <w:rPr>
                <w:rFonts w:cs="Arial"/>
                <w:szCs w:val="22"/>
              </w:rPr>
              <w:t>8</w:t>
            </w:r>
            <w:ins w:id="399" w:author="Dubeshter, Tyler" w:date="2025-04-22T13:24:00Z">
              <w:r w:rsidR="00C32155">
                <w:rPr>
                  <w:rFonts w:cs="Arial"/>
                  <w:szCs w:val="22"/>
                </w:rPr>
                <w:t>4</w:t>
              </w:r>
            </w:ins>
            <w:del w:id="400" w:author="Dubeshter, Tyler" w:date="2025-04-22T13:24:00Z">
              <w:r w:rsidRPr="000749BF" w:rsidDel="00C32155">
                <w:rPr>
                  <w:rFonts w:cs="Arial"/>
                  <w:szCs w:val="22"/>
                </w:rPr>
                <w:delText>7</w:delText>
              </w:r>
            </w:del>
          </w:p>
        </w:tc>
        <w:tc>
          <w:tcPr>
            <w:tcW w:w="2790" w:type="dxa"/>
            <w:tcBorders>
              <w:top w:val="single" w:sz="4" w:space="0" w:color="auto"/>
              <w:left w:val="single" w:sz="4" w:space="0" w:color="auto"/>
              <w:bottom w:val="single" w:sz="4" w:space="0" w:color="auto"/>
              <w:right w:val="single" w:sz="4" w:space="0" w:color="auto"/>
            </w:tcBorders>
            <w:vAlign w:val="center"/>
            <w:hideMark/>
          </w:tcPr>
          <w:p w14:paraId="01213E26" w14:textId="77777777" w:rsidR="00D523ED" w:rsidRPr="000749BF" w:rsidRDefault="00D523ED" w:rsidP="00D523ED">
            <w:pPr>
              <w:pStyle w:val="TableText0"/>
              <w:rPr>
                <w:sz w:val="22"/>
                <w:szCs w:val="20"/>
              </w:rPr>
            </w:pPr>
            <w:r w:rsidRPr="000749BF">
              <w:rPr>
                <w:sz w:val="22"/>
                <w:szCs w:val="20"/>
              </w:rPr>
              <w:t xml:space="preserve">BAHourlyResDayAheadTORLoadQty_Ex6_BCR </w:t>
            </w:r>
            <w:r w:rsidRPr="000749BF">
              <w:rPr>
                <w:b/>
                <w:bCs/>
                <w:sz w:val="22"/>
                <w:szCs w:val="20"/>
                <w:vertAlign w:val="subscript"/>
              </w:rPr>
              <w:t>Brmdh</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359D686" w14:textId="77777777" w:rsidR="00D523ED" w:rsidRPr="000749BF" w:rsidRDefault="00D523ED" w:rsidP="00D523ED">
            <w:pPr>
              <w:pStyle w:val="TableText0"/>
              <w:rPr>
                <w:rFonts w:cs="Arial"/>
                <w:sz w:val="22"/>
                <w:szCs w:val="22"/>
              </w:rPr>
            </w:pPr>
            <w:r w:rsidRPr="000749BF">
              <w:rPr>
                <w:rFonts w:cs="Arial"/>
                <w:sz w:val="22"/>
                <w:szCs w:val="22"/>
              </w:rPr>
              <w:t>Hourly total Day-Ahead TOR transmission rights quantity (utilized by CC 6806 RUC Tier1 Allocation) for a Load Resource and Business Associate. This output excludes Energy provided by Business Associates and resources that comprise Exceptions #6 (BCR Exceptions).</w:t>
            </w:r>
          </w:p>
        </w:tc>
      </w:tr>
      <w:tr w:rsidR="00D523ED" w:rsidRPr="000749BF" w14:paraId="0BE1D102" w14:textId="77777777">
        <w:tc>
          <w:tcPr>
            <w:tcW w:w="1350" w:type="dxa"/>
            <w:vAlign w:val="center"/>
          </w:tcPr>
          <w:p w14:paraId="6AA9E84E" w14:textId="77777777" w:rsidR="00D523ED" w:rsidRPr="000749BF" w:rsidRDefault="00D523ED" w:rsidP="00D523ED">
            <w:pPr>
              <w:pStyle w:val="StyleTableTextCentered"/>
              <w:ind w:left="72"/>
              <w:rPr>
                <w:rFonts w:cs="Arial"/>
                <w:szCs w:val="22"/>
              </w:rPr>
            </w:pPr>
            <w:r w:rsidRPr="000749BF">
              <w:rPr>
                <w:rFonts w:cs="Arial"/>
                <w:szCs w:val="22"/>
              </w:rPr>
              <w:t>8</w:t>
            </w:r>
            <w:ins w:id="401" w:author="Dubeshter, Tyler" w:date="2025-04-22T13:24:00Z">
              <w:r w:rsidR="00C32155">
                <w:rPr>
                  <w:rFonts w:cs="Arial"/>
                  <w:szCs w:val="22"/>
                </w:rPr>
                <w:t>5</w:t>
              </w:r>
            </w:ins>
            <w:del w:id="402" w:author="Dubeshter, Tyler" w:date="2025-04-22T13:24:00Z">
              <w:r w:rsidRPr="000749BF" w:rsidDel="00C32155">
                <w:rPr>
                  <w:rFonts w:cs="Arial"/>
                  <w:szCs w:val="22"/>
                </w:rPr>
                <w:delText>8</w:delText>
              </w:r>
            </w:del>
          </w:p>
        </w:tc>
        <w:tc>
          <w:tcPr>
            <w:tcW w:w="2790" w:type="dxa"/>
            <w:vAlign w:val="center"/>
          </w:tcPr>
          <w:p w14:paraId="1341D7CC" w14:textId="77777777" w:rsidR="00D523ED" w:rsidRPr="000749BF" w:rsidRDefault="00D523ED" w:rsidP="00D523ED">
            <w:pPr>
              <w:pStyle w:val="TableText0"/>
              <w:rPr>
                <w:rFonts w:cs="Arial"/>
                <w:sz w:val="22"/>
                <w:szCs w:val="22"/>
              </w:rPr>
            </w:pPr>
            <w:r w:rsidRPr="000749BF">
              <w:rPr>
                <w:rFonts w:cs="Arial"/>
                <w:sz w:val="22"/>
                <w:szCs w:val="22"/>
              </w:rPr>
              <w:t xml:space="preserve">CAISOTotalHourlyMeasuredDemandMinusRightsControlAreaQty_LFEx6 </w:t>
            </w:r>
            <w:r w:rsidRPr="000749BF">
              <w:rPr>
                <w:rFonts w:cs="Arial"/>
                <w:b/>
                <w:bCs/>
                <w:sz w:val="22"/>
                <w:szCs w:val="22"/>
                <w:vertAlign w:val="subscript"/>
              </w:rPr>
              <w:t>mdh</w:t>
            </w:r>
          </w:p>
        </w:tc>
        <w:tc>
          <w:tcPr>
            <w:tcW w:w="4320" w:type="dxa"/>
            <w:vAlign w:val="center"/>
          </w:tcPr>
          <w:p w14:paraId="60007052" w14:textId="77777777" w:rsidR="00D523ED" w:rsidRPr="000749BF" w:rsidRDefault="00D523ED" w:rsidP="00D523ED">
            <w:pPr>
              <w:pStyle w:val="TableText0"/>
              <w:rPr>
                <w:rFonts w:cs="Arial"/>
                <w:sz w:val="22"/>
                <w:szCs w:val="22"/>
              </w:rPr>
            </w:pPr>
            <w:r w:rsidRPr="000749BF">
              <w:rPr>
                <w:rFonts w:cs="Arial"/>
                <w:sz w:val="22"/>
                <w:szCs w:val="22"/>
              </w:rPr>
              <w:t>Hourly total Measured Demand quantity minus Demand served through transmission rights of a Business Associates comprising Exceptions #5, where the Measured Demand quantity represents the Demand of the CAISO Control Area and excludes Energy provided by Business Associates and resources that comprise Exceptions #6. The output reflects the net settlement of a Load-Following MSS regardless of whether or not the MSS has selected the MSS Load-Following option.</w:t>
            </w:r>
          </w:p>
        </w:tc>
      </w:tr>
      <w:tr w:rsidR="00D523ED" w:rsidRPr="000749BF" w14:paraId="248029F8" w14:textId="77777777">
        <w:tc>
          <w:tcPr>
            <w:tcW w:w="1350" w:type="dxa"/>
            <w:vAlign w:val="center"/>
          </w:tcPr>
          <w:p w14:paraId="711BFDAF" w14:textId="77777777" w:rsidR="00D523ED" w:rsidRPr="000749BF" w:rsidRDefault="00D523ED" w:rsidP="00D523ED">
            <w:pPr>
              <w:pStyle w:val="StyleTableTextCentered"/>
              <w:ind w:left="72"/>
              <w:rPr>
                <w:rFonts w:cs="Arial"/>
                <w:szCs w:val="22"/>
              </w:rPr>
            </w:pPr>
            <w:r w:rsidRPr="000749BF">
              <w:rPr>
                <w:rFonts w:cs="Arial"/>
                <w:szCs w:val="22"/>
              </w:rPr>
              <w:t>8</w:t>
            </w:r>
            <w:ins w:id="403" w:author="Dubeshter, Tyler" w:date="2025-04-22T13:24:00Z">
              <w:r w:rsidR="00C32155">
                <w:rPr>
                  <w:rFonts w:cs="Arial"/>
                  <w:szCs w:val="22"/>
                </w:rPr>
                <w:t>6</w:t>
              </w:r>
            </w:ins>
            <w:del w:id="404" w:author="Dubeshter, Tyler" w:date="2025-04-22T13:24:00Z">
              <w:r w:rsidRPr="000749BF" w:rsidDel="00C32155">
                <w:rPr>
                  <w:rFonts w:cs="Arial"/>
                  <w:szCs w:val="22"/>
                </w:rPr>
                <w:delText>9</w:delText>
              </w:r>
            </w:del>
          </w:p>
        </w:tc>
        <w:tc>
          <w:tcPr>
            <w:tcW w:w="2790" w:type="dxa"/>
            <w:vAlign w:val="center"/>
          </w:tcPr>
          <w:p w14:paraId="59E0191C" w14:textId="77777777" w:rsidR="00D523ED" w:rsidRPr="000749BF" w:rsidRDefault="00D523ED" w:rsidP="00D523ED">
            <w:pPr>
              <w:pStyle w:val="TableText0"/>
              <w:rPr>
                <w:rFonts w:cs="Arial"/>
                <w:sz w:val="22"/>
                <w:szCs w:val="22"/>
              </w:rPr>
            </w:pPr>
            <w:r w:rsidRPr="000749BF">
              <w:rPr>
                <w:rFonts w:cs="Arial"/>
                <w:sz w:val="22"/>
                <w:szCs w:val="22"/>
              </w:rPr>
              <w:t xml:space="preserve">CAISOTotalSettlementIntervalMeasuredDemandMinusRightsControlAreaQty_LFEx6 </w:t>
            </w:r>
            <w:r w:rsidRPr="000749BF">
              <w:rPr>
                <w:rFonts w:cs="Arial"/>
                <w:b/>
                <w:bCs/>
                <w:sz w:val="22"/>
                <w:szCs w:val="22"/>
                <w:vertAlign w:val="subscript"/>
              </w:rPr>
              <w:t>mdhcif</w:t>
            </w:r>
          </w:p>
        </w:tc>
        <w:tc>
          <w:tcPr>
            <w:tcW w:w="4320" w:type="dxa"/>
            <w:vAlign w:val="center"/>
          </w:tcPr>
          <w:p w14:paraId="05302ECD" w14:textId="77777777" w:rsidR="00D523ED" w:rsidRPr="000749BF" w:rsidRDefault="00D523ED" w:rsidP="00D523ED">
            <w:pPr>
              <w:pStyle w:val="TableText0"/>
              <w:rPr>
                <w:rFonts w:cs="Arial"/>
                <w:sz w:val="22"/>
                <w:szCs w:val="22"/>
              </w:rPr>
            </w:pPr>
            <w:r w:rsidRPr="000749BF">
              <w:rPr>
                <w:rFonts w:cs="Arial"/>
                <w:sz w:val="22"/>
                <w:szCs w:val="22"/>
              </w:rPr>
              <w:t>Total Measured Demand quantity minus Demand served through transmission rights of Business Associates comprising Exceptions #5, where the Measured Demand quantity represents the Demand of the CAISO Control Area for a settlement interval and excludes Energy provided by Business Associates and resources that comprise Exceptions #6. The output reflects the net settlement of a Load-Following MSS regardless of whether or not the MSS has selected the MSS Load-Following option.</w:t>
            </w:r>
          </w:p>
        </w:tc>
      </w:tr>
      <w:tr w:rsidR="00D523ED" w:rsidRPr="000749BF" w14:paraId="3FB2CF91" w14:textId="77777777">
        <w:tc>
          <w:tcPr>
            <w:tcW w:w="1350" w:type="dxa"/>
            <w:vAlign w:val="center"/>
          </w:tcPr>
          <w:p w14:paraId="63D6CB1C" w14:textId="77777777" w:rsidR="00D523ED" w:rsidRPr="000749BF" w:rsidRDefault="00C32155" w:rsidP="00D523ED">
            <w:pPr>
              <w:pStyle w:val="TableText0"/>
              <w:jc w:val="center"/>
              <w:rPr>
                <w:rFonts w:cs="Arial"/>
                <w:sz w:val="22"/>
                <w:szCs w:val="22"/>
              </w:rPr>
            </w:pPr>
            <w:ins w:id="405" w:author="Dubeshter, Tyler" w:date="2025-04-22T13:25:00Z">
              <w:r>
                <w:rPr>
                  <w:rFonts w:cs="Arial"/>
                  <w:sz w:val="22"/>
                  <w:szCs w:val="22"/>
                </w:rPr>
                <w:t>87</w:t>
              </w:r>
            </w:ins>
            <w:del w:id="406" w:author="Dubeshter, Tyler" w:date="2025-04-22T13:24:00Z">
              <w:r w:rsidR="00D523ED" w:rsidRPr="000749BF" w:rsidDel="00C32155">
                <w:rPr>
                  <w:rFonts w:cs="Arial"/>
                  <w:sz w:val="22"/>
                  <w:szCs w:val="22"/>
                </w:rPr>
                <w:delText>90</w:delText>
              </w:r>
            </w:del>
          </w:p>
        </w:tc>
        <w:tc>
          <w:tcPr>
            <w:tcW w:w="2790" w:type="dxa"/>
            <w:vAlign w:val="center"/>
          </w:tcPr>
          <w:p w14:paraId="423ADDF8" w14:textId="77777777" w:rsidR="00D523ED" w:rsidRPr="000749BF" w:rsidRDefault="00D523ED" w:rsidP="00D523ED">
            <w:pPr>
              <w:pStyle w:val="TableText0"/>
              <w:rPr>
                <w:rFonts w:cs="Arial"/>
                <w:sz w:val="22"/>
                <w:szCs w:val="22"/>
              </w:rPr>
            </w:pPr>
            <w:r w:rsidRPr="000749BF">
              <w:rPr>
                <w:rFonts w:cs="Arial"/>
                <w:sz w:val="22"/>
                <w:szCs w:val="22"/>
              </w:rPr>
              <w:t xml:space="preserve">BAHourlyMeasuredDemandMinusRightsControlAreaQty_LFEx6 </w:t>
            </w:r>
            <w:r w:rsidRPr="000749BF">
              <w:rPr>
                <w:rFonts w:cs="Arial"/>
                <w:b/>
                <w:bCs/>
                <w:sz w:val="22"/>
                <w:szCs w:val="22"/>
                <w:vertAlign w:val="subscript"/>
              </w:rPr>
              <w:t>Bmdh</w:t>
            </w:r>
          </w:p>
        </w:tc>
        <w:tc>
          <w:tcPr>
            <w:tcW w:w="4320" w:type="dxa"/>
            <w:vAlign w:val="center"/>
          </w:tcPr>
          <w:p w14:paraId="6762430A" w14:textId="77777777" w:rsidR="00D523ED" w:rsidRPr="000749BF" w:rsidRDefault="00D523ED" w:rsidP="00D523ED">
            <w:pPr>
              <w:pStyle w:val="TableText0"/>
              <w:rPr>
                <w:rFonts w:cs="Arial"/>
                <w:sz w:val="22"/>
                <w:szCs w:val="22"/>
              </w:rPr>
            </w:pPr>
            <w:r w:rsidRPr="000749BF">
              <w:rPr>
                <w:rFonts w:cs="Arial"/>
                <w:sz w:val="22"/>
                <w:szCs w:val="22"/>
              </w:rPr>
              <w:t>Measured Demand quantity minus Demand served through transmission rights of a Business Associate who belongs to Exceptions #5, where the Measured Demand quantity represents the Demand served by the Business Associate over the CAISO Control Area and excludes Energy provided by Business Associates and resources that comprise Exceptions #6. The output reflects the net settlement of a Load-Following MSS regardless of whether or not the MSS has selected the MSS Load-Following option.</w:t>
            </w:r>
          </w:p>
        </w:tc>
      </w:tr>
      <w:tr w:rsidR="00D523ED" w:rsidRPr="000749BF" w14:paraId="6894329D" w14:textId="77777777">
        <w:tc>
          <w:tcPr>
            <w:tcW w:w="1350" w:type="dxa"/>
            <w:vAlign w:val="center"/>
          </w:tcPr>
          <w:p w14:paraId="49D1CDF5" w14:textId="77777777" w:rsidR="00D523ED" w:rsidRPr="000749BF" w:rsidRDefault="00C32155" w:rsidP="00D523ED">
            <w:pPr>
              <w:pStyle w:val="TableText0"/>
              <w:jc w:val="center"/>
              <w:rPr>
                <w:rFonts w:cs="Arial"/>
                <w:sz w:val="22"/>
                <w:szCs w:val="22"/>
              </w:rPr>
            </w:pPr>
            <w:ins w:id="407" w:author="Dubeshter, Tyler" w:date="2025-04-22T13:25:00Z">
              <w:r>
                <w:rPr>
                  <w:rFonts w:cs="Arial"/>
                  <w:sz w:val="22"/>
                  <w:szCs w:val="22"/>
                </w:rPr>
                <w:t>88</w:t>
              </w:r>
            </w:ins>
            <w:del w:id="408" w:author="Dubeshter, Tyler" w:date="2025-04-22T13:25:00Z">
              <w:r w:rsidR="00D523ED" w:rsidRPr="000749BF" w:rsidDel="00C32155">
                <w:rPr>
                  <w:rFonts w:cs="Arial"/>
                  <w:sz w:val="22"/>
                  <w:szCs w:val="22"/>
                </w:rPr>
                <w:delText>91</w:delText>
              </w:r>
            </w:del>
          </w:p>
        </w:tc>
        <w:tc>
          <w:tcPr>
            <w:tcW w:w="2790" w:type="dxa"/>
            <w:vAlign w:val="center"/>
          </w:tcPr>
          <w:p w14:paraId="10D71982"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BASettlementIntervalMeasuredDemandMinusRightsControlAreaQty_LFEx6 </w:t>
            </w:r>
            <w:r w:rsidRPr="000749BF">
              <w:rPr>
                <w:rFonts w:cs="Arial"/>
                <w:b/>
                <w:bCs/>
                <w:sz w:val="22"/>
                <w:szCs w:val="22"/>
                <w:vertAlign w:val="subscript"/>
              </w:rPr>
              <w:t>Bmdhcif</w:t>
            </w:r>
          </w:p>
        </w:tc>
        <w:tc>
          <w:tcPr>
            <w:tcW w:w="4320" w:type="dxa"/>
            <w:vAlign w:val="center"/>
          </w:tcPr>
          <w:p w14:paraId="26FA3A1D" w14:textId="77777777" w:rsidR="00D523ED" w:rsidRPr="000749BF" w:rsidRDefault="00D523ED" w:rsidP="00D523ED">
            <w:pPr>
              <w:pStyle w:val="TableText0"/>
              <w:rPr>
                <w:rFonts w:cs="Arial"/>
                <w:sz w:val="22"/>
                <w:szCs w:val="22"/>
              </w:rPr>
            </w:pPr>
            <w:r w:rsidRPr="000749BF">
              <w:rPr>
                <w:rFonts w:cs="Arial"/>
                <w:sz w:val="22"/>
                <w:szCs w:val="22"/>
              </w:rPr>
              <w:t>Measured Demand quantity minus Demand served through transmission rights of a Business Associate who belongs to Exceptions #5, where the Measured Demand quantity represents the Demand served by the Business Associate over the CAISO Control Area for a settlement interval and excludes Energy provided by Business Associates and resources that comprise Exceptions #6. The output reflects the net settlement of a Load-Following MSS regardless of whether or not the MSS has selected the MSS Load-Following option.</w:t>
            </w:r>
          </w:p>
        </w:tc>
      </w:tr>
      <w:tr w:rsidR="00D523ED" w:rsidRPr="000749BF" w14:paraId="41FB5E9F" w14:textId="77777777">
        <w:tc>
          <w:tcPr>
            <w:tcW w:w="1350" w:type="dxa"/>
            <w:vAlign w:val="center"/>
          </w:tcPr>
          <w:p w14:paraId="1866A733" w14:textId="77777777" w:rsidR="00D523ED" w:rsidRPr="000749BF" w:rsidRDefault="00C32155" w:rsidP="00D523ED">
            <w:pPr>
              <w:pStyle w:val="TableText0"/>
              <w:jc w:val="center"/>
              <w:rPr>
                <w:rFonts w:cs="Arial"/>
                <w:sz w:val="22"/>
                <w:szCs w:val="22"/>
              </w:rPr>
            </w:pPr>
            <w:ins w:id="409" w:author="Dubeshter, Tyler" w:date="2025-04-22T13:25:00Z">
              <w:r>
                <w:rPr>
                  <w:rFonts w:cs="Arial"/>
                  <w:sz w:val="22"/>
                  <w:szCs w:val="22"/>
                </w:rPr>
                <w:t>89</w:t>
              </w:r>
            </w:ins>
            <w:del w:id="410" w:author="Dubeshter, Tyler" w:date="2025-04-22T13:25:00Z">
              <w:r w:rsidR="00D523ED" w:rsidRPr="000749BF" w:rsidDel="00C32155">
                <w:rPr>
                  <w:rFonts w:cs="Arial"/>
                  <w:sz w:val="22"/>
                  <w:szCs w:val="22"/>
                </w:rPr>
                <w:delText>92</w:delText>
              </w:r>
            </w:del>
          </w:p>
        </w:tc>
        <w:tc>
          <w:tcPr>
            <w:tcW w:w="2790" w:type="dxa"/>
            <w:vAlign w:val="center"/>
          </w:tcPr>
          <w:p w14:paraId="3529142A"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BASettlementIntervalTOR_MDControlAreaQty_BCR </w:t>
            </w:r>
            <w:r w:rsidRPr="000749BF">
              <w:rPr>
                <w:rFonts w:cs="Arial"/>
                <w:b/>
                <w:bCs/>
                <w:sz w:val="22"/>
                <w:szCs w:val="22"/>
                <w:vertAlign w:val="subscript"/>
              </w:rPr>
              <w:t>Bmdhcif</w:t>
            </w:r>
          </w:p>
        </w:tc>
        <w:tc>
          <w:tcPr>
            <w:tcW w:w="4320" w:type="dxa"/>
            <w:vAlign w:val="center"/>
          </w:tcPr>
          <w:p w14:paraId="03F7516C" w14:textId="77777777" w:rsidR="00D523ED" w:rsidRPr="000749BF" w:rsidRDefault="00D523ED" w:rsidP="00D523ED">
            <w:pPr>
              <w:pStyle w:val="TableText0"/>
              <w:rPr>
                <w:rFonts w:cs="Arial"/>
                <w:sz w:val="22"/>
                <w:szCs w:val="22"/>
              </w:rPr>
            </w:pPr>
            <w:r w:rsidRPr="000749BF">
              <w:rPr>
                <w:rFonts w:cs="Arial"/>
                <w:sz w:val="22"/>
                <w:szCs w:val="22"/>
              </w:rPr>
              <w:t>Total TOR transmission rights quantity that is exempt from inclusion in the Metered Demand outputs for a Business Associate. This output applies to a settlement interval.</w:t>
            </w:r>
          </w:p>
        </w:tc>
      </w:tr>
      <w:tr w:rsidR="00D523ED" w:rsidRPr="000749BF" w14:paraId="245A06CA" w14:textId="77777777">
        <w:tc>
          <w:tcPr>
            <w:tcW w:w="1350" w:type="dxa"/>
            <w:vAlign w:val="center"/>
          </w:tcPr>
          <w:p w14:paraId="6369D10D" w14:textId="77777777" w:rsidR="00D523ED" w:rsidRPr="000749BF" w:rsidRDefault="00D523ED" w:rsidP="00D523ED">
            <w:pPr>
              <w:pStyle w:val="TableText0"/>
              <w:jc w:val="center"/>
              <w:rPr>
                <w:rFonts w:cs="Arial"/>
                <w:sz w:val="22"/>
                <w:szCs w:val="22"/>
              </w:rPr>
            </w:pPr>
            <w:r w:rsidRPr="000749BF">
              <w:rPr>
                <w:rFonts w:cs="Arial"/>
                <w:sz w:val="22"/>
                <w:szCs w:val="22"/>
              </w:rPr>
              <w:t>9</w:t>
            </w:r>
            <w:ins w:id="411" w:author="Dubeshter, Tyler" w:date="2025-04-22T13:25:00Z">
              <w:r w:rsidR="00C32155">
                <w:rPr>
                  <w:rFonts w:cs="Arial"/>
                  <w:sz w:val="22"/>
                  <w:szCs w:val="22"/>
                </w:rPr>
                <w:t>0</w:t>
              </w:r>
            </w:ins>
            <w:del w:id="412" w:author="Dubeshter, Tyler" w:date="2025-04-22T13:25:00Z">
              <w:r w:rsidRPr="000749BF" w:rsidDel="00C32155">
                <w:rPr>
                  <w:rFonts w:cs="Arial"/>
                  <w:sz w:val="22"/>
                  <w:szCs w:val="22"/>
                </w:rPr>
                <w:delText>3</w:delText>
              </w:r>
            </w:del>
          </w:p>
        </w:tc>
        <w:tc>
          <w:tcPr>
            <w:tcW w:w="2790" w:type="dxa"/>
            <w:vAlign w:val="center"/>
          </w:tcPr>
          <w:p w14:paraId="6D85D103" w14:textId="77777777" w:rsidR="00D523ED" w:rsidRPr="000749BF" w:rsidRDefault="00D523ED" w:rsidP="00D523ED">
            <w:pPr>
              <w:pStyle w:val="TableText0"/>
              <w:rPr>
                <w:rFonts w:cs="Arial"/>
                <w:sz w:val="22"/>
                <w:szCs w:val="22"/>
              </w:rPr>
            </w:pPr>
            <w:r w:rsidRPr="000749BF">
              <w:rPr>
                <w:rFonts w:cs="Arial"/>
                <w:sz w:val="22"/>
                <w:szCs w:val="22"/>
              </w:rPr>
              <w:t xml:space="preserve">CAISOTotalHourlyMeasuredDemandControlAreaQty_LFEx6 </w:t>
            </w:r>
            <w:r w:rsidRPr="000749BF">
              <w:rPr>
                <w:rFonts w:cs="Arial"/>
                <w:b/>
                <w:bCs/>
                <w:sz w:val="22"/>
                <w:szCs w:val="22"/>
                <w:vertAlign w:val="subscript"/>
              </w:rPr>
              <w:t>mdh</w:t>
            </w:r>
          </w:p>
        </w:tc>
        <w:tc>
          <w:tcPr>
            <w:tcW w:w="4320" w:type="dxa"/>
            <w:vAlign w:val="center"/>
          </w:tcPr>
          <w:p w14:paraId="41B05281" w14:textId="77777777" w:rsidR="00D523ED" w:rsidRPr="000749BF" w:rsidRDefault="00D523ED" w:rsidP="00D523ED">
            <w:pPr>
              <w:pStyle w:val="TableText0"/>
              <w:rPr>
                <w:rFonts w:cs="Arial"/>
                <w:sz w:val="22"/>
                <w:szCs w:val="22"/>
              </w:rPr>
            </w:pPr>
            <w:r w:rsidRPr="000749BF">
              <w:rPr>
                <w:rFonts w:cs="Arial"/>
                <w:sz w:val="22"/>
                <w:szCs w:val="22"/>
              </w:rPr>
              <w:t>Hourly total Measured Demand quantity calculated over the CAISO Control Area, with the exclusion of Energy provided by Business Associates and resources that comprise Exceptions #6. The output reflects the net settlement of a Load-Following MSS regardless of whether or not the MSS has selected the MSS net-settlement option.</w:t>
            </w:r>
          </w:p>
        </w:tc>
      </w:tr>
      <w:tr w:rsidR="00D523ED" w:rsidRPr="000749BF" w14:paraId="2F76EF06" w14:textId="77777777">
        <w:tc>
          <w:tcPr>
            <w:tcW w:w="1350" w:type="dxa"/>
            <w:vAlign w:val="center"/>
          </w:tcPr>
          <w:p w14:paraId="2CC34AC0" w14:textId="77777777" w:rsidR="00D523ED" w:rsidRPr="000749BF" w:rsidRDefault="00D523ED" w:rsidP="00D523ED">
            <w:pPr>
              <w:pStyle w:val="TableText0"/>
              <w:jc w:val="center"/>
              <w:rPr>
                <w:rFonts w:cs="Arial"/>
                <w:sz w:val="22"/>
                <w:szCs w:val="22"/>
              </w:rPr>
            </w:pPr>
            <w:r w:rsidRPr="000749BF">
              <w:rPr>
                <w:rFonts w:cs="Arial"/>
                <w:sz w:val="22"/>
                <w:szCs w:val="22"/>
              </w:rPr>
              <w:t>9</w:t>
            </w:r>
            <w:ins w:id="413" w:author="Dubeshter, Tyler" w:date="2025-04-22T13:25:00Z">
              <w:r w:rsidR="00C32155">
                <w:rPr>
                  <w:rFonts w:cs="Arial"/>
                  <w:sz w:val="22"/>
                  <w:szCs w:val="22"/>
                </w:rPr>
                <w:t>1</w:t>
              </w:r>
            </w:ins>
            <w:del w:id="414" w:author="Dubeshter, Tyler" w:date="2025-04-22T13:25:00Z">
              <w:r w:rsidRPr="000749BF" w:rsidDel="00C32155">
                <w:rPr>
                  <w:rFonts w:cs="Arial"/>
                  <w:sz w:val="22"/>
                  <w:szCs w:val="22"/>
                </w:rPr>
                <w:delText>4</w:delText>
              </w:r>
            </w:del>
          </w:p>
        </w:tc>
        <w:tc>
          <w:tcPr>
            <w:tcW w:w="2790" w:type="dxa"/>
            <w:vAlign w:val="center"/>
          </w:tcPr>
          <w:p w14:paraId="5B1779A5" w14:textId="77777777" w:rsidR="00D523ED" w:rsidRPr="000749BF" w:rsidRDefault="00D523ED" w:rsidP="00D523ED">
            <w:pPr>
              <w:pStyle w:val="TableText0"/>
              <w:rPr>
                <w:rFonts w:cs="Arial"/>
                <w:sz w:val="22"/>
                <w:szCs w:val="22"/>
              </w:rPr>
            </w:pPr>
            <w:r w:rsidRPr="000749BF">
              <w:rPr>
                <w:rFonts w:cs="Arial"/>
                <w:sz w:val="22"/>
                <w:szCs w:val="22"/>
              </w:rPr>
              <w:t xml:space="preserve">CAISOTotalSettlementIntervalMeasuredDemandControlAreaQty_LFEx6 </w:t>
            </w:r>
            <w:r w:rsidRPr="000749BF">
              <w:rPr>
                <w:rFonts w:cs="Arial"/>
                <w:b/>
                <w:bCs/>
                <w:sz w:val="22"/>
                <w:szCs w:val="22"/>
                <w:vertAlign w:val="subscript"/>
              </w:rPr>
              <w:t>mdhcif</w:t>
            </w:r>
          </w:p>
        </w:tc>
        <w:tc>
          <w:tcPr>
            <w:tcW w:w="4320" w:type="dxa"/>
            <w:vAlign w:val="center"/>
          </w:tcPr>
          <w:p w14:paraId="2EA29D3D" w14:textId="77777777" w:rsidR="00D523ED" w:rsidRPr="000749BF" w:rsidRDefault="00D523ED" w:rsidP="00D523ED">
            <w:pPr>
              <w:pStyle w:val="TableText0"/>
              <w:rPr>
                <w:rFonts w:cs="Arial"/>
                <w:sz w:val="22"/>
                <w:szCs w:val="22"/>
              </w:rPr>
            </w:pPr>
            <w:r w:rsidRPr="000749BF">
              <w:rPr>
                <w:rFonts w:cs="Arial"/>
                <w:sz w:val="22"/>
                <w:szCs w:val="22"/>
              </w:rPr>
              <w:t>Total Measured Demand quantity calculated over the CAISO Control Area for a settlement interval, with the exclusion of Energy provided by Business Associates and resources that comprise Exceptions #6. The output reflects the net settlement of a Load-Following MSS regardless of whether or not the MSS has selected the MSS Load-Following option.</w:t>
            </w:r>
          </w:p>
        </w:tc>
      </w:tr>
      <w:tr w:rsidR="00D523ED" w:rsidRPr="000749BF" w14:paraId="5B44DB15" w14:textId="77777777">
        <w:tc>
          <w:tcPr>
            <w:tcW w:w="1350" w:type="dxa"/>
            <w:vAlign w:val="center"/>
          </w:tcPr>
          <w:p w14:paraId="00BC860F" w14:textId="77777777" w:rsidR="00D523ED" w:rsidRPr="000749BF" w:rsidRDefault="00D523ED" w:rsidP="00D523ED">
            <w:pPr>
              <w:pStyle w:val="TableText0"/>
              <w:jc w:val="center"/>
              <w:rPr>
                <w:rFonts w:cs="Arial"/>
                <w:sz w:val="22"/>
                <w:szCs w:val="22"/>
              </w:rPr>
            </w:pPr>
            <w:r w:rsidRPr="000749BF">
              <w:rPr>
                <w:rFonts w:cs="Arial"/>
                <w:sz w:val="22"/>
                <w:szCs w:val="22"/>
              </w:rPr>
              <w:t>9</w:t>
            </w:r>
            <w:ins w:id="415" w:author="Dubeshter, Tyler" w:date="2025-04-22T13:25:00Z">
              <w:r w:rsidR="00C32155">
                <w:rPr>
                  <w:rFonts w:cs="Arial"/>
                  <w:sz w:val="22"/>
                  <w:szCs w:val="22"/>
                </w:rPr>
                <w:t>2</w:t>
              </w:r>
            </w:ins>
            <w:del w:id="416" w:author="Dubeshter, Tyler" w:date="2025-04-22T13:25:00Z">
              <w:r w:rsidRPr="000749BF" w:rsidDel="00C32155">
                <w:rPr>
                  <w:rFonts w:cs="Arial"/>
                  <w:sz w:val="22"/>
                  <w:szCs w:val="22"/>
                </w:rPr>
                <w:delText>5</w:delText>
              </w:r>
            </w:del>
          </w:p>
        </w:tc>
        <w:tc>
          <w:tcPr>
            <w:tcW w:w="2790" w:type="dxa"/>
            <w:vAlign w:val="center"/>
          </w:tcPr>
          <w:p w14:paraId="5B6FAEDC" w14:textId="77777777" w:rsidR="00D523ED" w:rsidRPr="000749BF" w:rsidRDefault="00D523ED" w:rsidP="00D523ED">
            <w:pPr>
              <w:pStyle w:val="TableText0"/>
              <w:rPr>
                <w:rFonts w:cs="Arial"/>
                <w:sz w:val="22"/>
                <w:szCs w:val="22"/>
              </w:rPr>
            </w:pPr>
            <w:r w:rsidRPr="000749BF">
              <w:rPr>
                <w:rFonts w:cs="Arial"/>
                <w:sz w:val="22"/>
                <w:szCs w:val="22"/>
              </w:rPr>
              <w:t xml:space="preserve">BAHourlyMeasuredDemandControlAreaQty_LFEx6 </w:t>
            </w:r>
            <w:r w:rsidRPr="000749BF">
              <w:rPr>
                <w:rFonts w:cs="Arial"/>
                <w:b/>
                <w:bCs/>
                <w:sz w:val="22"/>
                <w:szCs w:val="22"/>
                <w:vertAlign w:val="subscript"/>
              </w:rPr>
              <w:t>Bmdh</w:t>
            </w:r>
          </w:p>
        </w:tc>
        <w:tc>
          <w:tcPr>
            <w:tcW w:w="4320" w:type="dxa"/>
            <w:vAlign w:val="center"/>
          </w:tcPr>
          <w:p w14:paraId="66941DB7" w14:textId="77777777" w:rsidR="00D523ED" w:rsidRPr="000749BF" w:rsidRDefault="00D523ED" w:rsidP="00D523ED">
            <w:pPr>
              <w:pStyle w:val="TableText0"/>
              <w:rPr>
                <w:rFonts w:cs="Arial"/>
                <w:sz w:val="22"/>
                <w:szCs w:val="22"/>
              </w:rPr>
            </w:pPr>
            <w:r w:rsidRPr="000749BF">
              <w:rPr>
                <w:rFonts w:cs="Arial"/>
                <w:sz w:val="22"/>
                <w:szCs w:val="22"/>
              </w:rPr>
              <w:t>Hourly Measured Demand quantity calculated for a Business Associate over the CAISO Control Area with exclusion of Energy provided by Business Associates and resources that comprise Exceptions #6. The output reflects the net settlement of a Load-Following MSS regardless of whether or not the MSS has selected the MSS Load-Following option.</w:t>
            </w:r>
          </w:p>
        </w:tc>
      </w:tr>
      <w:tr w:rsidR="00D523ED" w:rsidRPr="000749BF" w14:paraId="26D56352" w14:textId="77777777">
        <w:tc>
          <w:tcPr>
            <w:tcW w:w="1350" w:type="dxa"/>
            <w:vAlign w:val="center"/>
          </w:tcPr>
          <w:p w14:paraId="7B959A27" w14:textId="77777777" w:rsidR="00D523ED" w:rsidRPr="000749BF" w:rsidRDefault="00D523ED" w:rsidP="00D523ED">
            <w:pPr>
              <w:pStyle w:val="TableText0"/>
              <w:jc w:val="center"/>
              <w:rPr>
                <w:rFonts w:cs="Arial"/>
                <w:sz w:val="22"/>
                <w:szCs w:val="22"/>
              </w:rPr>
            </w:pPr>
            <w:r w:rsidRPr="000749BF">
              <w:rPr>
                <w:rFonts w:cs="Arial"/>
                <w:sz w:val="22"/>
                <w:szCs w:val="22"/>
              </w:rPr>
              <w:t>9</w:t>
            </w:r>
            <w:ins w:id="417" w:author="Dubeshter, Tyler" w:date="2025-04-22T13:25:00Z">
              <w:r w:rsidR="00C32155">
                <w:rPr>
                  <w:rFonts w:cs="Arial"/>
                  <w:sz w:val="22"/>
                  <w:szCs w:val="22"/>
                </w:rPr>
                <w:t>3</w:t>
              </w:r>
            </w:ins>
            <w:del w:id="418" w:author="Dubeshter, Tyler" w:date="2025-04-22T13:25:00Z">
              <w:r w:rsidRPr="000749BF" w:rsidDel="00C32155">
                <w:rPr>
                  <w:rFonts w:cs="Arial"/>
                  <w:sz w:val="22"/>
                  <w:szCs w:val="22"/>
                </w:rPr>
                <w:delText>6</w:delText>
              </w:r>
            </w:del>
          </w:p>
        </w:tc>
        <w:tc>
          <w:tcPr>
            <w:tcW w:w="2790" w:type="dxa"/>
            <w:vAlign w:val="center"/>
          </w:tcPr>
          <w:p w14:paraId="3547CF17"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BASettlementIntervalMeasuredDemandControlAreaQty_LFEx6 </w:t>
            </w:r>
            <w:r w:rsidRPr="000749BF">
              <w:rPr>
                <w:rFonts w:cs="Arial"/>
                <w:b/>
                <w:bCs/>
                <w:sz w:val="22"/>
                <w:szCs w:val="22"/>
                <w:vertAlign w:val="subscript"/>
              </w:rPr>
              <w:t>Bmdhcif</w:t>
            </w:r>
          </w:p>
        </w:tc>
        <w:tc>
          <w:tcPr>
            <w:tcW w:w="4320" w:type="dxa"/>
            <w:vAlign w:val="center"/>
          </w:tcPr>
          <w:p w14:paraId="1EE08830" w14:textId="77777777" w:rsidR="00D523ED" w:rsidRPr="000749BF" w:rsidRDefault="00D523ED" w:rsidP="00D523ED">
            <w:pPr>
              <w:pStyle w:val="TableText0"/>
              <w:rPr>
                <w:rFonts w:cs="Arial"/>
                <w:sz w:val="22"/>
                <w:szCs w:val="22"/>
              </w:rPr>
            </w:pPr>
            <w:r w:rsidRPr="000749BF">
              <w:rPr>
                <w:rFonts w:cs="Arial"/>
                <w:sz w:val="22"/>
                <w:szCs w:val="22"/>
              </w:rPr>
              <w:t>Measured Demand quantity calculated for a Business Associate over the CAISO Control Area for a settlement interval, with the exclusion of Energy provided by Business Associates and resources that comprise Exceptions #6. The output reflects the net settlement of a Load-Following MSS regardless of whether or not the MSS has selected the MSS Load-Following option.</w:t>
            </w:r>
          </w:p>
        </w:tc>
      </w:tr>
      <w:tr w:rsidR="00D523ED" w:rsidRPr="000749BF" w14:paraId="6685CB11" w14:textId="77777777">
        <w:tc>
          <w:tcPr>
            <w:tcW w:w="1350" w:type="dxa"/>
            <w:vAlign w:val="center"/>
          </w:tcPr>
          <w:p w14:paraId="634FF802" w14:textId="77777777" w:rsidR="00D523ED" w:rsidRPr="000749BF" w:rsidRDefault="00D523ED" w:rsidP="00D523ED">
            <w:pPr>
              <w:pStyle w:val="TableText0"/>
              <w:jc w:val="center"/>
              <w:rPr>
                <w:rFonts w:cs="Arial"/>
                <w:sz w:val="22"/>
                <w:szCs w:val="22"/>
              </w:rPr>
            </w:pPr>
            <w:r w:rsidRPr="000749BF">
              <w:rPr>
                <w:rFonts w:cs="Arial"/>
                <w:sz w:val="22"/>
                <w:szCs w:val="22"/>
              </w:rPr>
              <w:t>9</w:t>
            </w:r>
            <w:ins w:id="419" w:author="Dubeshter, Tyler" w:date="2025-04-22T13:25:00Z">
              <w:r w:rsidR="00C32155">
                <w:rPr>
                  <w:rFonts w:cs="Arial"/>
                  <w:sz w:val="22"/>
                  <w:szCs w:val="22"/>
                </w:rPr>
                <w:t>4</w:t>
              </w:r>
            </w:ins>
            <w:del w:id="420" w:author="Dubeshter, Tyler" w:date="2025-04-22T13:25:00Z">
              <w:r w:rsidRPr="000749BF" w:rsidDel="00C32155">
                <w:rPr>
                  <w:rFonts w:cs="Arial"/>
                  <w:sz w:val="22"/>
                  <w:szCs w:val="22"/>
                </w:rPr>
                <w:delText>7</w:delText>
              </w:r>
            </w:del>
          </w:p>
        </w:tc>
        <w:tc>
          <w:tcPr>
            <w:tcW w:w="2790" w:type="dxa"/>
            <w:vAlign w:val="center"/>
          </w:tcPr>
          <w:p w14:paraId="0DEA5FE9" w14:textId="77777777" w:rsidR="00D523ED" w:rsidRPr="000749BF" w:rsidRDefault="00D523ED" w:rsidP="00D523ED">
            <w:pPr>
              <w:pStyle w:val="TableText0"/>
              <w:rPr>
                <w:rFonts w:cs="Arial"/>
                <w:sz w:val="22"/>
                <w:szCs w:val="22"/>
              </w:rPr>
            </w:pPr>
            <w:r w:rsidRPr="000749BF">
              <w:rPr>
                <w:rFonts w:cs="Arial"/>
                <w:sz w:val="22"/>
                <w:szCs w:val="22"/>
              </w:rPr>
              <w:t xml:space="preserve">UDCTotalSettlementIntervalMeasuredDemandControlAreaQty_LFEx6 </w:t>
            </w:r>
            <w:r w:rsidRPr="000749BF">
              <w:rPr>
                <w:rFonts w:cs="Arial"/>
                <w:b/>
                <w:bCs/>
                <w:sz w:val="22"/>
                <w:szCs w:val="22"/>
                <w:vertAlign w:val="subscript"/>
              </w:rPr>
              <w:t>uT’I’M’W’VL</w:t>
            </w:r>
            <w:r w:rsidRPr="000749BF">
              <w:rPr>
                <w:rFonts w:cs="Arial" w:hint="eastAsia"/>
                <w:b/>
                <w:bCs/>
                <w:sz w:val="22"/>
                <w:szCs w:val="22"/>
                <w:vertAlign w:val="subscript"/>
              </w:rPr>
              <w:t>’</w:t>
            </w:r>
            <w:r w:rsidRPr="000749BF">
              <w:rPr>
                <w:rFonts w:cs="Arial"/>
                <w:b/>
                <w:bCs/>
                <w:sz w:val="22"/>
                <w:szCs w:val="22"/>
                <w:vertAlign w:val="subscript"/>
              </w:rPr>
              <w:t>mdhcif</w:t>
            </w:r>
          </w:p>
        </w:tc>
        <w:tc>
          <w:tcPr>
            <w:tcW w:w="4320" w:type="dxa"/>
            <w:vAlign w:val="center"/>
          </w:tcPr>
          <w:p w14:paraId="736E38CB" w14:textId="77777777" w:rsidR="00D523ED" w:rsidRPr="000749BF" w:rsidRDefault="00D523ED" w:rsidP="00D523ED">
            <w:pPr>
              <w:pStyle w:val="TableText0"/>
              <w:rPr>
                <w:rFonts w:cs="Arial"/>
                <w:sz w:val="22"/>
                <w:szCs w:val="22"/>
              </w:rPr>
            </w:pPr>
            <w:r w:rsidRPr="000749BF">
              <w:rPr>
                <w:rFonts w:cs="Arial"/>
                <w:sz w:val="22"/>
                <w:szCs w:val="22"/>
              </w:rPr>
              <w:t>UDCTotal Measured Demand quantity calculated over the CAISO Control Area for a UDC/MSS for a settlement interval, with the exclusion of Energy provided by Business Associates and resources that comprise Exceptions #6. The output reflects the net settlement of a Load-Following MSS regardless of whether or not the MSS has selected the MSS Load-Following option.</w:t>
            </w:r>
          </w:p>
        </w:tc>
      </w:tr>
      <w:tr w:rsidR="00D523ED" w:rsidRPr="000749BF" w14:paraId="6188999E" w14:textId="77777777">
        <w:tc>
          <w:tcPr>
            <w:tcW w:w="1350" w:type="dxa"/>
            <w:vAlign w:val="center"/>
          </w:tcPr>
          <w:p w14:paraId="35CC26D0" w14:textId="77777777" w:rsidR="00D523ED" w:rsidRPr="000749BF" w:rsidRDefault="00D523ED" w:rsidP="00D523ED">
            <w:pPr>
              <w:pStyle w:val="TableText0"/>
              <w:jc w:val="center"/>
              <w:rPr>
                <w:rFonts w:cs="Arial"/>
                <w:sz w:val="22"/>
                <w:szCs w:val="22"/>
              </w:rPr>
            </w:pPr>
            <w:r w:rsidRPr="000749BF">
              <w:rPr>
                <w:rFonts w:cs="Arial"/>
                <w:sz w:val="22"/>
                <w:szCs w:val="22"/>
              </w:rPr>
              <w:t>9</w:t>
            </w:r>
            <w:ins w:id="421" w:author="Dubeshter, Tyler" w:date="2025-04-22T13:25:00Z">
              <w:r w:rsidR="00C32155">
                <w:rPr>
                  <w:rFonts w:cs="Arial"/>
                  <w:sz w:val="22"/>
                  <w:szCs w:val="22"/>
                </w:rPr>
                <w:t>5</w:t>
              </w:r>
            </w:ins>
            <w:del w:id="422" w:author="Dubeshter, Tyler" w:date="2025-04-22T13:25:00Z">
              <w:r w:rsidRPr="000749BF" w:rsidDel="00C32155">
                <w:rPr>
                  <w:rFonts w:cs="Arial"/>
                  <w:sz w:val="22"/>
                  <w:szCs w:val="22"/>
                </w:rPr>
                <w:delText>8</w:delText>
              </w:r>
            </w:del>
          </w:p>
        </w:tc>
        <w:tc>
          <w:tcPr>
            <w:tcW w:w="2790" w:type="dxa"/>
            <w:vAlign w:val="center"/>
          </w:tcPr>
          <w:p w14:paraId="73F9D905" w14:textId="77777777" w:rsidR="00D523ED" w:rsidRPr="000749BF" w:rsidRDefault="00D523ED" w:rsidP="00D523ED">
            <w:pPr>
              <w:pStyle w:val="TableText0"/>
              <w:rPr>
                <w:rFonts w:cs="Arial"/>
                <w:sz w:val="22"/>
                <w:szCs w:val="22"/>
              </w:rPr>
            </w:pPr>
            <w:r w:rsidRPr="000749BF">
              <w:rPr>
                <w:rFonts w:cs="Arial"/>
                <w:sz w:val="22"/>
                <w:szCs w:val="22"/>
              </w:rPr>
              <w:t xml:space="preserve">BAUDCHourlyMeasuredDemandControlAreaQty_LFEx6 </w:t>
            </w:r>
            <w:r w:rsidRPr="000749BF">
              <w:rPr>
                <w:rFonts w:cs="Arial"/>
                <w:b/>
                <w:bCs/>
                <w:sz w:val="22"/>
                <w:szCs w:val="22"/>
                <w:vertAlign w:val="subscript"/>
              </w:rPr>
              <w:t>BuT’I’M’W’VL</w:t>
            </w:r>
            <w:r w:rsidRPr="000749BF">
              <w:rPr>
                <w:rFonts w:cs="Arial" w:hint="eastAsia"/>
                <w:b/>
                <w:bCs/>
                <w:sz w:val="22"/>
                <w:szCs w:val="22"/>
                <w:vertAlign w:val="subscript"/>
              </w:rPr>
              <w:t>’</w:t>
            </w:r>
            <w:r w:rsidRPr="000749BF">
              <w:rPr>
                <w:rFonts w:cs="Arial"/>
                <w:b/>
                <w:bCs/>
                <w:sz w:val="22"/>
                <w:szCs w:val="22"/>
                <w:vertAlign w:val="subscript"/>
              </w:rPr>
              <w:t>mdh</w:t>
            </w:r>
          </w:p>
        </w:tc>
        <w:tc>
          <w:tcPr>
            <w:tcW w:w="4320" w:type="dxa"/>
            <w:vAlign w:val="center"/>
          </w:tcPr>
          <w:p w14:paraId="53077E64" w14:textId="77777777" w:rsidR="00D523ED" w:rsidRPr="000749BF" w:rsidRDefault="00D523ED" w:rsidP="00D523ED">
            <w:pPr>
              <w:pStyle w:val="TableText0"/>
              <w:rPr>
                <w:rFonts w:cs="Arial"/>
                <w:sz w:val="22"/>
                <w:szCs w:val="22"/>
              </w:rPr>
            </w:pPr>
            <w:r w:rsidRPr="000749BF">
              <w:rPr>
                <w:rFonts w:cs="Arial"/>
                <w:sz w:val="22"/>
                <w:szCs w:val="22"/>
              </w:rPr>
              <w:t>Hourly UDC Measured Demand quantity calculated for a Business Associateand its UDC/MSS over the CAISO Control Area, with exclusion of Energy provided by Business Associates and resources that comprise Exceptions #6. The output reflects the net settlement of a Load-Following MSS regardless of whether or not the MSS has selected the MSS Load-Following option.</w:t>
            </w:r>
          </w:p>
        </w:tc>
      </w:tr>
      <w:tr w:rsidR="00D523ED" w:rsidRPr="000749BF" w14:paraId="79348067" w14:textId="77777777">
        <w:tc>
          <w:tcPr>
            <w:tcW w:w="1350" w:type="dxa"/>
            <w:vAlign w:val="center"/>
          </w:tcPr>
          <w:p w14:paraId="507A33B0" w14:textId="77777777" w:rsidR="00D523ED" w:rsidRPr="000749BF" w:rsidRDefault="00D523ED" w:rsidP="00D523ED">
            <w:pPr>
              <w:pStyle w:val="TableText0"/>
              <w:jc w:val="center"/>
              <w:rPr>
                <w:rFonts w:cs="Arial"/>
                <w:sz w:val="22"/>
                <w:szCs w:val="22"/>
              </w:rPr>
            </w:pPr>
            <w:r w:rsidRPr="000749BF">
              <w:rPr>
                <w:rFonts w:cs="Arial"/>
                <w:sz w:val="22"/>
                <w:szCs w:val="22"/>
              </w:rPr>
              <w:t>9</w:t>
            </w:r>
            <w:ins w:id="423" w:author="Dubeshter, Tyler" w:date="2025-04-22T13:25:00Z">
              <w:r w:rsidR="00C32155">
                <w:rPr>
                  <w:rFonts w:cs="Arial"/>
                  <w:sz w:val="22"/>
                  <w:szCs w:val="22"/>
                </w:rPr>
                <w:t>6</w:t>
              </w:r>
            </w:ins>
            <w:del w:id="424" w:author="Dubeshter, Tyler" w:date="2025-04-22T13:25:00Z">
              <w:r w:rsidRPr="000749BF" w:rsidDel="00C32155">
                <w:rPr>
                  <w:rFonts w:cs="Arial"/>
                  <w:sz w:val="22"/>
                  <w:szCs w:val="22"/>
                </w:rPr>
                <w:delText>9</w:delText>
              </w:r>
            </w:del>
          </w:p>
        </w:tc>
        <w:tc>
          <w:tcPr>
            <w:tcW w:w="2790" w:type="dxa"/>
            <w:vAlign w:val="center"/>
          </w:tcPr>
          <w:p w14:paraId="7B1DD95A" w14:textId="77777777" w:rsidR="00D523ED" w:rsidRPr="000749BF" w:rsidRDefault="00D523ED" w:rsidP="00D523ED">
            <w:pPr>
              <w:pStyle w:val="TableText0"/>
              <w:rPr>
                <w:rFonts w:cs="Arial"/>
                <w:sz w:val="22"/>
                <w:szCs w:val="22"/>
              </w:rPr>
            </w:pPr>
            <w:r w:rsidRPr="000749BF">
              <w:rPr>
                <w:rFonts w:cs="Arial"/>
                <w:sz w:val="22"/>
                <w:szCs w:val="22"/>
              </w:rPr>
              <w:t xml:space="preserve">BAUDCSettlementIntervalMeasuredDemandControlAreaQty_LFEx6 </w:t>
            </w:r>
            <w:r w:rsidRPr="000749BF">
              <w:rPr>
                <w:rFonts w:cs="Arial"/>
                <w:b/>
                <w:bCs/>
                <w:sz w:val="22"/>
                <w:szCs w:val="22"/>
                <w:vertAlign w:val="subscript"/>
              </w:rPr>
              <w:t>BuT’I’M’W’VL</w:t>
            </w:r>
            <w:r w:rsidRPr="000749BF">
              <w:rPr>
                <w:rFonts w:cs="Arial" w:hint="eastAsia"/>
                <w:b/>
                <w:bCs/>
                <w:sz w:val="22"/>
                <w:szCs w:val="22"/>
                <w:vertAlign w:val="subscript"/>
              </w:rPr>
              <w:t>’</w:t>
            </w:r>
            <w:r w:rsidRPr="000749BF">
              <w:rPr>
                <w:rFonts w:cs="Arial"/>
                <w:b/>
                <w:bCs/>
                <w:sz w:val="22"/>
                <w:szCs w:val="22"/>
                <w:vertAlign w:val="subscript"/>
              </w:rPr>
              <w:t>mdhcif</w:t>
            </w:r>
          </w:p>
        </w:tc>
        <w:tc>
          <w:tcPr>
            <w:tcW w:w="4320" w:type="dxa"/>
            <w:vAlign w:val="center"/>
          </w:tcPr>
          <w:p w14:paraId="4328398C" w14:textId="77777777" w:rsidR="00D523ED" w:rsidRPr="000749BF" w:rsidRDefault="00D523ED" w:rsidP="00D523ED">
            <w:pPr>
              <w:pStyle w:val="TableText0"/>
              <w:rPr>
                <w:rFonts w:cs="Arial"/>
                <w:sz w:val="22"/>
                <w:szCs w:val="22"/>
              </w:rPr>
            </w:pPr>
            <w:r w:rsidRPr="000749BF">
              <w:rPr>
                <w:rFonts w:cs="Arial"/>
                <w:sz w:val="22"/>
                <w:szCs w:val="22"/>
              </w:rPr>
              <w:t>UDC Measured Demand quantity calculated for a Business Associate</w:t>
            </w:r>
            <w:r w:rsidRPr="000749BF">
              <w:rPr>
                <w:rFonts w:cs="Arial"/>
                <w:bCs/>
                <w:sz w:val="22"/>
                <w:szCs w:val="22"/>
              </w:rPr>
              <w:t xml:space="preserve"> and its</w:t>
            </w:r>
            <w:r w:rsidRPr="000749BF">
              <w:rPr>
                <w:rFonts w:cs="Arial"/>
                <w:sz w:val="22"/>
                <w:szCs w:val="22"/>
              </w:rPr>
              <w:t xml:space="preserve"> and UDC/MSS over the CAISO Control Area for a settlement interval, with exclusion of Energy provided by Business Associates and resources that comprise Exceptions #6. The output reflects the net settlement of a Load-Following MSS regardless of whether or not the MSS has selected the MSS Load-Following option.</w:t>
            </w:r>
          </w:p>
        </w:tc>
      </w:tr>
      <w:tr w:rsidR="00D523ED" w:rsidRPr="000749BF" w14:paraId="362720BB" w14:textId="77777777">
        <w:tc>
          <w:tcPr>
            <w:tcW w:w="1350" w:type="dxa"/>
            <w:vAlign w:val="center"/>
          </w:tcPr>
          <w:p w14:paraId="6E2EF9BC" w14:textId="77777777" w:rsidR="00D523ED" w:rsidRPr="000749BF" w:rsidRDefault="00C32155" w:rsidP="00D523ED">
            <w:pPr>
              <w:pStyle w:val="TableText0"/>
              <w:jc w:val="center"/>
              <w:rPr>
                <w:rFonts w:cs="Arial"/>
                <w:sz w:val="22"/>
                <w:szCs w:val="22"/>
              </w:rPr>
            </w:pPr>
            <w:ins w:id="425" w:author="Dubeshter, Tyler" w:date="2025-04-22T13:26:00Z">
              <w:r>
                <w:rPr>
                  <w:rFonts w:cs="Arial"/>
                  <w:sz w:val="22"/>
                  <w:szCs w:val="22"/>
                </w:rPr>
                <w:t>97</w:t>
              </w:r>
            </w:ins>
            <w:del w:id="426" w:author="Dubeshter, Tyler" w:date="2025-04-22T13:25:00Z">
              <w:r w:rsidR="00D523ED" w:rsidRPr="000749BF" w:rsidDel="00C32155">
                <w:rPr>
                  <w:rFonts w:cs="Arial"/>
                  <w:sz w:val="22"/>
                  <w:szCs w:val="22"/>
                </w:rPr>
                <w:delText>100</w:delText>
              </w:r>
            </w:del>
          </w:p>
        </w:tc>
        <w:tc>
          <w:tcPr>
            <w:tcW w:w="2790" w:type="dxa"/>
            <w:vAlign w:val="center"/>
          </w:tcPr>
          <w:p w14:paraId="1B2F8721"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BASettlementIntervalUDCTotalMeteredCAISODemandQuantity_LFEx6_MDOverCA </w:t>
            </w:r>
            <w:r w:rsidRPr="000749BF">
              <w:rPr>
                <w:rFonts w:cs="Arial"/>
                <w:b/>
                <w:bCs/>
                <w:sz w:val="22"/>
                <w:szCs w:val="22"/>
                <w:vertAlign w:val="subscript"/>
              </w:rPr>
              <w:t>BuT’I’M’W</w:t>
            </w:r>
            <w:r w:rsidRPr="000749BF">
              <w:rPr>
                <w:rFonts w:cs="Arial" w:hint="eastAsia"/>
                <w:b/>
                <w:bCs/>
                <w:sz w:val="22"/>
                <w:szCs w:val="22"/>
                <w:vertAlign w:val="subscript"/>
              </w:rPr>
              <w:t>’</w:t>
            </w:r>
            <w:r w:rsidRPr="000749BF">
              <w:rPr>
                <w:rFonts w:cs="Arial"/>
                <w:b/>
                <w:bCs/>
                <w:sz w:val="22"/>
                <w:szCs w:val="22"/>
                <w:vertAlign w:val="subscript"/>
              </w:rPr>
              <w:t>VL</w:t>
            </w:r>
            <w:r w:rsidRPr="000749BF">
              <w:rPr>
                <w:rFonts w:cs="Arial" w:hint="eastAsia"/>
                <w:b/>
                <w:bCs/>
                <w:sz w:val="22"/>
                <w:szCs w:val="22"/>
                <w:vertAlign w:val="subscript"/>
              </w:rPr>
              <w:t>’</w:t>
            </w:r>
            <w:r w:rsidRPr="000749BF">
              <w:rPr>
                <w:rFonts w:cs="Arial"/>
                <w:b/>
                <w:bCs/>
                <w:sz w:val="22"/>
                <w:szCs w:val="22"/>
                <w:vertAlign w:val="subscript"/>
              </w:rPr>
              <w:t>mdhcif</w:t>
            </w:r>
          </w:p>
        </w:tc>
        <w:tc>
          <w:tcPr>
            <w:tcW w:w="4320" w:type="dxa"/>
            <w:vAlign w:val="center"/>
          </w:tcPr>
          <w:p w14:paraId="095FAAC6" w14:textId="77777777" w:rsidR="00D523ED" w:rsidRPr="000749BF" w:rsidRDefault="00D523ED" w:rsidP="00D523ED">
            <w:pPr>
              <w:pStyle w:val="TableText0"/>
              <w:rPr>
                <w:rFonts w:cs="Arial"/>
                <w:sz w:val="22"/>
                <w:szCs w:val="22"/>
              </w:rPr>
            </w:pPr>
            <w:r w:rsidRPr="000749BF">
              <w:rPr>
                <w:rFonts w:cs="Arial"/>
                <w:sz w:val="22"/>
                <w:szCs w:val="22"/>
              </w:rPr>
              <w:t>Sum of meter input values for all Load and other non-export Demand resources that were scheduled by a Business Associate, where the quantity is calculated for all UDC and gross-settled MSS entities for a settlement interval, with exclusion of Energy provided by Business Associates and resources that comprise Exceptions #6. The summed quantity is restricted to Energy from non-MSS entities or from gross-settled MSS entities. The output reflects the net settlement of a Load-Following MSS regardless of whether or not the MSS has selected the MSS Load-Following option.</w:t>
            </w:r>
          </w:p>
        </w:tc>
      </w:tr>
      <w:tr w:rsidR="00D523ED" w:rsidRPr="000749BF" w14:paraId="7A0FDA48" w14:textId="77777777">
        <w:tc>
          <w:tcPr>
            <w:tcW w:w="1350" w:type="dxa"/>
            <w:vAlign w:val="center"/>
          </w:tcPr>
          <w:p w14:paraId="161F859F" w14:textId="77777777" w:rsidR="00D523ED" w:rsidRPr="000749BF" w:rsidRDefault="00C32155" w:rsidP="00D523ED">
            <w:pPr>
              <w:pStyle w:val="TableText0"/>
              <w:jc w:val="center"/>
              <w:rPr>
                <w:rFonts w:cs="Arial"/>
                <w:sz w:val="22"/>
                <w:szCs w:val="22"/>
              </w:rPr>
            </w:pPr>
            <w:ins w:id="427" w:author="Dubeshter, Tyler" w:date="2025-04-22T13:26:00Z">
              <w:r>
                <w:rPr>
                  <w:rFonts w:cs="Arial"/>
                  <w:sz w:val="22"/>
                  <w:szCs w:val="22"/>
                </w:rPr>
                <w:t>98</w:t>
              </w:r>
            </w:ins>
            <w:del w:id="428" w:author="Dubeshter, Tyler" w:date="2025-04-22T13:26:00Z">
              <w:r w:rsidR="00D523ED" w:rsidRPr="000749BF" w:rsidDel="00C32155">
                <w:rPr>
                  <w:rFonts w:cs="Arial"/>
                  <w:sz w:val="22"/>
                  <w:szCs w:val="22"/>
                </w:rPr>
                <w:delText>101</w:delText>
              </w:r>
            </w:del>
          </w:p>
        </w:tc>
        <w:tc>
          <w:tcPr>
            <w:tcW w:w="2790" w:type="dxa"/>
            <w:vAlign w:val="center"/>
          </w:tcPr>
          <w:p w14:paraId="5255D683"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BASettlementIntervalUDCTotalNetMSSMeasuredDemandQty_LFEx6_MDOverCA </w:t>
            </w:r>
            <w:r w:rsidRPr="000749BF">
              <w:rPr>
                <w:rFonts w:cs="Arial"/>
                <w:b/>
                <w:bCs/>
                <w:sz w:val="22"/>
                <w:szCs w:val="22"/>
                <w:vertAlign w:val="subscript"/>
              </w:rPr>
              <w:t>BuT’I’M</w:t>
            </w:r>
            <w:r w:rsidRPr="000749BF">
              <w:rPr>
                <w:rFonts w:cs="Arial" w:hint="eastAsia"/>
                <w:b/>
                <w:bCs/>
                <w:sz w:val="22"/>
                <w:szCs w:val="22"/>
                <w:vertAlign w:val="subscript"/>
              </w:rPr>
              <w:t>’</w:t>
            </w:r>
            <w:r w:rsidRPr="000749BF">
              <w:rPr>
                <w:rFonts w:cs="Arial"/>
                <w:b/>
                <w:bCs/>
                <w:sz w:val="22"/>
                <w:szCs w:val="22"/>
                <w:vertAlign w:val="subscript"/>
              </w:rPr>
              <w:t>W</w:t>
            </w:r>
            <w:r w:rsidRPr="000749BF">
              <w:rPr>
                <w:rFonts w:cs="Arial" w:hint="eastAsia"/>
                <w:b/>
                <w:bCs/>
                <w:sz w:val="22"/>
                <w:szCs w:val="22"/>
                <w:vertAlign w:val="subscript"/>
              </w:rPr>
              <w:t>’</w:t>
            </w:r>
            <w:r w:rsidRPr="000749BF">
              <w:rPr>
                <w:rFonts w:cs="Arial"/>
                <w:b/>
                <w:bCs/>
                <w:sz w:val="22"/>
                <w:szCs w:val="22"/>
                <w:vertAlign w:val="subscript"/>
              </w:rPr>
              <w:t>VL</w:t>
            </w:r>
            <w:r w:rsidRPr="000749BF">
              <w:rPr>
                <w:rFonts w:cs="Arial" w:hint="eastAsia"/>
                <w:b/>
                <w:bCs/>
                <w:sz w:val="22"/>
                <w:szCs w:val="22"/>
                <w:vertAlign w:val="subscript"/>
              </w:rPr>
              <w:t>’</w:t>
            </w:r>
            <w:r w:rsidRPr="000749BF">
              <w:rPr>
                <w:rFonts w:cs="Arial"/>
                <w:b/>
                <w:bCs/>
                <w:sz w:val="22"/>
                <w:szCs w:val="22"/>
                <w:vertAlign w:val="subscript"/>
              </w:rPr>
              <w:t>mdhcif</w:t>
            </w:r>
          </w:p>
        </w:tc>
        <w:tc>
          <w:tcPr>
            <w:tcW w:w="4320" w:type="dxa"/>
            <w:vAlign w:val="center"/>
          </w:tcPr>
          <w:p w14:paraId="421350CF" w14:textId="77777777" w:rsidR="00D523ED" w:rsidRPr="000749BF" w:rsidRDefault="00D523ED" w:rsidP="00D523ED">
            <w:pPr>
              <w:pStyle w:val="TableText0"/>
              <w:rPr>
                <w:rFonts w:cs="Arial"/>
                <w:sz w:val="22"/>
                <w:szCs w:val="22"/>
              </w:rPr>
            </w:pPr>
            <w:r w:rsidRPr="000749BF">
              <w:rPr>
                <w:rFonts w:cs="Arial"/>
                <w:sz w:val="22"/>
                <w:szCs w:val="22"/>
              </w:rPr>
              <w:t>Net MSS Measured Demand attributable to a Business Associate where the quantity is calculated in association with a net-settled MSS entity for a settlement interval, with exclusion of Energy provided by Business Associates and resources that comprise Exceptions #6. The output reflects the net settlement of a Load-Following MSS regardless of whether or not the MSS has selected the MSS Load-Following option.</w:t>
            </w:r>
          </w:p>
        </w:tc>
      </w:tr>
      <w:tr w:rsidR="00D523ED" w:rsidRPr="000749BF" w14:paraId="4900DC8A" w14:textId="77777777">
        <w:tc>
          <w:tcPr>
            <w:tcW w:w="1350" w:type="dxa"/>
            <w:vAlign w:val="center"/>
          </w:tcPr>
          <w:p w14:paraId="4D35E821" w14:textId="77777777" w:rsidR="00D523ED" w:rsidRPr="000749BF" w:rsidRDefault="00C32155" w:rsidP="00D523ED">
            <w:pPr>
              <w:pStyle w:val="TableText0"/>
              <w:jc w:val="center"/>
              <w:rPr>
                <w:rFonts w:cs="Arial"/>
                <w:sz w:val="22"/>
                <w:szCs w:val="22"/>
              </w:rPr>
            </w:pPr>
            <w:ins w:id="429" w:author="Dubeshter, Tyler" w:date="2025-04-22T13:26:00Z">
              <w:r>
                <w:rPr>
                  <w:rFonts w:cs="Arial"/>
                  <w:sz w:val="22"/>
                  <w:szCs w:val="22"/>
                </w:rPr>
                <w:t>99</w:t>
              </w:r>
            </w:ins>
            <w:del w:id="430" w:author="Dubeshter, Tyler" w:date="2025-04-22T13:26:00Z">
              <w:r w:rsidR="00D523ED" w:rsidRPr="000749BF" w:rsidDel="00C32155">
                <w:rPr>
                  <w:rFonts w:cs="Arial"/>
                  <w:sz w:val="22"/>
                  <w:szCs w:val="22"/>
                </w:rPr>
                <w:delText>102</w:delText>
              </w:r>
            </w:del>
          </w:p>
        </w:tc>
        <w:tc>
          <w:tcPr>
            <w:tcW w:w="2790" w:type="dxa"/>
            <w:vAlign w:val="center"/>
          </w:tcPr>
          <w:p w14:paraId="28170A17" w14:textId="77777777" w:rsidR="00D523ED" w:rsidRPr="000749BF" w:rsidRDefault="00D523ED" w:rsidP="00D523ED">
            <w:pPr>
              <w:pStyle w:val="TableText0"/>
              <w:rPr>
                <w:rFonts w:cs="Arial"/>
                <w:sz w:val="22"/>
                <w:szCs w:val="22"/>
              </w:rPr>
            </w:pPr>
            <w:r w:rsidRPr="000749BF">
              <w:rPr>
                <w:rFonts w:cs="Arial"/>
                <w:sz w:val="22"/>
                <w:szCs w:val="22"/>
              </w:rPr>
              <w:t>BASettlementIntervalUDCExportQuantity_Ex6_MDOverCA</w:t>
            </w:r>
            <w:r w:rsidRPr="000749BF">
              <w:rPr>
                <w:rFonts w:cs="Arial"/>
                <w:b/>
                <w:bCs/>
                <w:sz w:val="22"/>
                <w:szCs w:val="22"/>
                <w:vertAlign w:val="subscript"/>
              </w:rPr>
              <w:t xml:space="preserve"> BuT’I’M</w:t>
            </w:r>
            <w:r w:rsidRPr="000749BF">
              <w:rPr>
                <w:rFonts w:cs="Arial" w:hint="eastAsia"/>
                <w:b/>
                <w:bCs/>
                <w:sz w:val="22"/>
                <w:szCs w:val="22"/>
                <w:vertAlign w:val="subscript"/>
              </w:rPr>
              <w:t>’</w:t>
            </w:r>
            <w:r w:rsidRPr="000749BF">
              <w:rPr>
                <w:rFonts w:cs="Arial"/>
                <w:b/>
                <w:bCs/>
                <w:sz w:val="22"/>
                <w:szCs w:val="22"/>
                <w:vertAlign w:val="subscript"/>
              </w:rPr>
              <w:t>W</w:t>
            </w:r>
            <w:r w:rsidRPr="000749BF">
              <w:rPr>
                <w:rFonts w:cs="Arial" w:hint="eastAsia"/>
                <w:b/>
                <w:bCs/>
                <w:sz w:val="22"/>
                <w:szCs w:val="22"/>
                <w:vertAlign w:val="subscript"/>
              </w:rPr>
              <w:t>’</w:t>
            </w:r>
            <w:r w:rsidRPr="000749BF">
              <w:rPr>
                <w:rFonts w:cs="Arial"/>
                <w:b/>
                <w:bCs/>
                <w:sz w:val="22"/>
                <w:szCs w:val="22"/>
                <w:vertAlign w:val="subscript"/>
              </w:rPr>
              <w:t>VL</w:t>
            </w:r>
            <w:r w:rsidRPr="000749BF">
              <w:rPr>
                <w:rFonts w:cs="Arial" w:hint="eastAsia"/>
                <w:b/>
                <w:bCs/>
                <w:sz w:val="22"/>
                <w:szCs w:val="22"/>
                <w:vertAlign w:val="subscript"/>
              </w:rPr>
              <w:t>’</w:t>
            </w:r>
            <w:r w:rsidRPr="000749BF">
              <w:rPr>
                <w:rFonts w:cs="Arial"/>
                <w:b/>
                <w:bCs/>
                <w:sz w:val="22"/>
                <w:szCs w:val="22"/>
                <w:vertAlign w:val="subscript"/>
              </w:rPr>
              <w:t>mdhcif</w:t>
            </w:r>
          </w:p>
        </w:tc>
        <w:tc>
          <w:tcPr>
            <w:tcW w:w="4320" w:type="dxa"/>
            <w:vAlign w:val="center"/>
          </w:tcPr>
          <w:p w14:paraId="16EACE81" w14:textId="77777777" w:rsidR="00D523ED" w:rsidRPr="000749BF" w:rsidRDefault="00D523ED" w:rsidP="00D523ED">
            <w:pPr>
              <w:pStyle w:val="TableText0"/>
              <w:rPr>
                <w:rFonts w:cs="Arial"/>
                <w:sz w:val="22"/>
                <w:szCs w:val="22"/>
              </w:rPr>
            </w:pPr>
            <w:r w:rsidRPr="000749BF">
              <w:rPr>
                <w:rFonts w:cs="Arial"/>
                <w:sz w:val="22"/>
                <w:szCs w:val="22"/>
              </w:rPr>
              <w:t>Sum of real-time deemed-delivered export quantities, including export losses settled under contractual operating agreements, calculated for a Business Associate for a settlement interval, with exclusion of Energy provided by Business Associates and resources that comprise Exceptions #6.</w:t>
            </w:r>
          </w:p>
        </w:tc>
      </w:tr>
      <w:tr w:rsidR="00D523ED" w:rsidRPr="000749BF" w14:paraId="12CAA3DF" w14:textId="77777777">
        <w:tc>
          <w:tcPr>
            <w:tcW w:w="1350" w:type="dxa"/>
            <w:vAlign w:val="center"/>
          </w:tcPr>
          <w:p w14:paraId="41198462" w14:textId="77777777" w:rsidR="00D523ED" w:rsidRPr="000749BF" w:rsidRDefault="00D523ED" w:rsidP="00D523ED">
            <w:pPr>
              <w:pStyle w:val="TableText0"/>
              <w:jc w:val="center"/>
              <w:rPr>
                <w:rFonts w:cs="Arial"/>
                <w:sz w:val="22"/>
                <w:szCs w:val="22"/>
              </w:rPr>
            </w:pPr>
            <w:r w:rsidRPr="000749BF">
              <w:rPr>
                <w:rFonts w:cs="Arial"/>
                <w:sz w:val="22"/>
                <w:szCs w:val="22"/>
              </w:rPr>
              <w:t>10</w:t>
            </w:r>
            <w:ins w:id="431" w:author="Dubeshter, Tyler" w:date="2025-04-22T13:26:00Z">
              <w:r w:rsidR="00C32155">
                <w:rPr>
                  <w:rFonts w:cs="Arial"/>
                  <w:sz w:val="22"/>
                  <w:szCs w:val="22"/>
                </w:rPr>
                <w:t>0</w:t>
              </w:r>
            </w:ins>
            <w:del w:id="432" w:author="Dubeshter, Tyler" w:date="2025-04-22T13:26:00Z">
              <w:r w:rsidRPr="000749BF" w:rsidDel="00C32155">
                <w:rPr>
                  <w:rFonts w:cs="Arial"/>
                  <w:sz w:val="22"/>
                  <w:szCs w:val="22"/>
                </w:rPr>
                <w:delText>3</w:delText>
              </w:r>
            </w:del>
          </w:p>
        </w:tc>
        <w:tc>
          <w:tcPr>
            <w:tcW w:w="2790" w:type="dxa"/>
            <w:vAlign w:val="center"/>
          </w:tcPr>
          <w:p w14:paraId="0AF86CCF" w14:textId="77777777" w:rsidR="00D523ED" w:rsidRPr="000749BF" w:rsidRDefault="00D523ED" w:rsidP="00D523ED">
            <w:pPr>
              <w:pStyle w:val="TableText0"/>
              <w:rPr>
                <w:rFonts w:cs="Arial"/>
                <w:sz w:val="22"/>
                <w:szCs w:val="22"/>
              </w:rPr>
            </w:pPr>
            <w:r w:rsidRPr="000749BF">
              <w:rPr>
                <w:rFonts w:cs="Arial"/>
                <w:sz w:val="22"/>
                <w:szCs w:val="22"/>
              </w:rPr>
              <w:t xml:space="preserve">BAHourlyMeasuredDemandMinusRightsQuantity_NON_LF_EX_RTM_BCR </w:t>
            </w:r>
            <w:r w:rsidRPr="000749BF">
              <w:rPr>
                <w:rFonts w:cs="Arial"/>
                <w:b/>
                <w:bCs/>
                <w:sz w:val="22"/>
                <w:szCs w:val="22"/>
                <w:vertAlign w:val="subscript"/>
              </w:rPr>
              <w:t>Bmdh</w:t>
            </w:r>
          </w:p>
        </w:tc>
        <w:tc>
          <w:tcPr>
            <w:tcW w:w="4320" w:type="dxa"/>
            <w:vAlign w:val="center"/>
          </w:tcPr>
          <w:p w14:paraId="7773066E" w14:textId="77777777" w:rsidR="00D523ED" w:rsidRPr="000749BF" w:rsidRDefault="00D523ED" w:rsidP="00D523ED">
            <w:pPr>
              <w:pStyle w:val="TableText0"/>
              <w:rPr>
                <w:rFonts w:cs="Arial"/>
                <w:sz w:val="22"/>
                <w:szCs w:val="22"/>
              </w:rPr>
            </w:pPr>
            <w:r w:rsidRPr="000749BF">
              <w:rPr>
                <w:rFonts w:cs="Arial"/>
                <w:sz w:val="22"/>
                <w:szCs w:val="22"/>
              </w:rPr>
              <w:t>Hourly BCR Tier 1 Measured Demand quantity minus Demand served through transmission rights of a Business Associate who belongs to Exceptions #5, where the Measured Demand quantity represents the Demand served by the Business Associate over the CAISO Control Area and excludes Energy provided by Business Associates and resources that comprise Exceptions #6. The output reflects the net settlement of a Load-Following MSS has not selected the MSS Load-Following option (where L’ = ‘NO’). For a Load-Following MSS (where L’ = ‘YES’), the Measured Demand quantity = 0.</w:t>
            </w:r>
          </w:p>
        </w:tc>
      </w:tr>
      <w:tr w:rsidR="00D523ED" w:rsidRPr="000749BF" w14:paraId="2305DD33" w14:textId="77777777">
        <w:tc>
          <w:tcPr>
            <w:tcW w:w="1350" w:type="dxa"/>
            <w:vAlign w:val="center"/>
          </w:tcPr>
          <w:p w14:paraId="02FD69DF" w14:textId="77777777" w:rsidR="00D523ED" w:rsidRPr="000749BF" w:rsidRDefault="00D523ED" w:rsidP="00D523ED">
            <w:pPr>
              <w:pStyle w:val="TableText0"/>
              <w:jc w:val="center"/>
              <w:rPr>
                <w:rFonts w:cs="Arial"/>
                <w:sz w:val="22"/>
                <w:szCs w:val="22"/>
              </w:rPr>
            </w:pPr>
            <w:r w:rsidRPr="000749BF">
              <w:rPr>
                <w:rFonts w:cs="Arial"/>
                <w:sz w:val="22"/>
                <w:szCs w:val="22"/>
              </w:rPr>
              <w:t>10</w:t>
            </w:r>
            <w:ins w:id="433" w:author="Dubeshter, Tyler" w:date="2025-04-22T13:26:00Z">
              <w:r w:rsidR="00C32155">
                <w:rPr>
                  <w:rFonts w:cs="Arial"/>
                  <w:sz w:val="22"/>
                  <w:szCs w:val="22"/>
                </w:rPr>
                <w:t>1</w:t>
              </w:r>
            </w:ins>
            <w:del w:id="434" w:author="Dubeshter, Tyler" w:date="2025-04-22T13:26:00Z">
              <w:r w:rsidRPr="000749BF" w:rsidDel="00C32155">
                <w:rPr>
                  <w:rFonts w:cs="Arial"/>
                  <w:sz w:val="22"/>
                  <w:szCs w:val="22"/>
                </w:rPr>
                <w:delText>4</w:delText>
              </w:r>
            </w:del>
          </w:p>
        </w:tc>
        <w:tc>
          <w:tcPr>
            <w:tcW w:w="2790" w:type="dxa"/>
            <w:vAlign w:val="center"/>
          </w:tcPr>
          <w:p w14:paraId="4ED34AE8" w14:textId="77777777" w:rsidR="00D523ED" w:rsidRPr="000749BF" w:rsidRDefault="00D523ED" w:rsidP="00D523ED">
            <w:pPr>
              <w:pStyle w:val="TableText0"/>
              <w:rPr>
                <w:rFonts w:cs="Arial"/>
                <w:sz w:val="22"/>
                <w:szCs w:val="22"/>
              </w:rPr>
            </w:pPr>
            <w:r w:rsidRPr="000749BF">
              <w:rPr>
                <w:rFonts w:cs="Arial"/>
                <w:sz w:val="22"/>
                <w:szCs w:val="22"/>
              </w:rPr>
              <w:t xml:space="preserve">BAHourlyTORContractDemandQuantity_EX_BCR </w:t>
            </w:r>
            <w:r w:rsidRPr="000749BF">
              <w:rPr>
                <w:rFonts w:cs="Arial"/>
                <w:b/>
                <w:bCs/>
                <w:sz w:val="22"/>
                <w:szCs w:val="22"/>
                <w:vertAlign w:val="subscript"/>
              </w:rPr>
              <w:t>Bmdh</w:t>
            </w:r>
          </w:p>
        </w:tc>
        <w:tc>
          <w:tcPr>
            <w:tcW w:w="4320" w:type="dxa"/>
            <w:vAlign w:val="center"/>
          </w:tcPr>
          <w:p w14:paraId="1AED7749" w14:textId="77777777" w:rsidR="00D523ED" w:rsidRPr="000749BF" w:rsidRDefault="00D523ED" w:rsidP="00D523ED">
            <w:pPr>
              <w:pStyle w:val="TableText0"/>
              <w:rPr>
                <w:rFonts w:cs="Arial"/>
                <w:sz w:val="22"/>
                <w:szCs w:val="22"/>
              </w:rPr>
            </w:pPr>
            <w:r w:rsidRPr="000749BF">
              <w:rPr>
                <w:rFonts w:cs="Arial"/>
                <w:sz w:val="22"/>
                <w:szCs w:val="22"/>
              </w:rPr>
              <w:t>Hourly Total TOR transmission rights quantity that is exempt from inclusion in the Metered Demand outputs for a Business Associate.</w:t>
            </w:r>
          </w:p>
        </w:tc>
      </w:tr>
      <w:tr w:rsidR="00D523ED" w:rsidRPr="000749BF" w14:paraId="3D23C507" w14:textId="77777777">
        <w:tc>
          <w:tcPr>
            <w:tcW w:w="1350" w:type="dxa"/>
            <w:vAlign w:val="center"/>
          </w:tcPr>
          <w:p w14:paraId="3303B16A" w14:textId="77777777" w:rsidR="00D523ED" w:rsidRPr="000749BF" w:rsidDel="004F4095" w:rsidRDefault="00D523ED" w:rsidP="00D523ED">
            <w:pPr>
              <w:pStyle w:val="TableText0"/>
              <w:jc w:val="center"/>
              <w:rPr>
                <w:rFonts w:cs="Arial"/>
                <w:sz w:val="22"/>
                <w:szCs w:val="22"/>
              </w:rPr>
            </w:pPr>
            <w:r w:rsidRPr="000749BF">
              <w:rPr>
                <w:rFonts w:cs="Arial"/>
                <w:sz w:val="22"/>
                <w:szCs w:val="22"/>
              </w:rPr>
              <w:t>10</w:t>
            </w:r>
            <w:ins w:id="435" w:author="Dubeshter, Tyler" w:date="2025-04-22T13:26:00Z">
              <w:r w:rsidR="00C32155">
                <w:rPr>
                  <w:rFonts w:cs="Arial"/>
                  <w:sz w:val="22"/>
                  <w:szCs w:val="22"/>
                </w:rPr>
                <w:t>2</w:t>
              </w:r>
            </w:ins>
            <w:del w:id="436" w:author="Dubeshter, Tyler" w:date="2025-04-22T13:26:00Z">
              <w:r w:rsidRPr="000749BF" w:rsidDel="00C32155">
                <w:rPr>
                  <w:rFonts w:cs="Arial"/>
                  <w:sz w:val="22"/>
                  <w:szCs w:val="22"/>
                </w:rPr>
                <w:delText>5</w:delText>
              </w:r>
            </w:del>
          </w:p>
        </w:tc>
        <w:tc>
          <w:tcPr>
            <w:tcW w:w="2790" w:type="dxa"/>
            <w:vAlign w:val="center"/>
          </w:tcPr>
          <w:p w14:paraId="2FB9F8B7" w14:textId="77777777" w:rsidR="00D523ED" w:rsidRPr="000749BF" w:rsidRDefault="00D523ED" w:rsidP="00D523ED">
            <w:pPr>
              <w:pStyle w:val="TableText0"/>
              <w:rPr>
                <w:rFonts w:cs="Arial"/>
                <w:sz w:val="22"/>
                <w:szCs w:val="22"/>
              </w:rPr>
            </w:pPr>
            <w:r w:rsidRPr="000749BF">
              <w:rPr>
                <w:rFonts w:cs="Arial"/>
                <w:sz w:val="22"/>
                <w:szCs w:val="22"/>
              </w:rPr>
              <w:t xml:space="preserve">BAHourlyUDCOrMSSMeasuredDemandQuantity_NON_LF_EX_RTM_BCR </w:t>
            </w:r>
            <w:r w:rsidRPr="000749BF">
              <w:rPr>
                <w:rFonts w:cs="Arial"/>
                <w:b/>
                <w:bCs/>
                <w:sz w:val="22"/>
                <w:szCs w:val="22"/>
                <w:vertAlign w:val="subscript"/>
              </w:rPr>
              <w:t>Bmdh</w:t>
            </w:r>
          </w:p>
        </w:tc>
        <w:tc>
          <w:tcPr>
            <w:tcW w:w="4320" w:type="dxa"/>
            <w:vAlign w:val="center"/>
          </w:tcPr>
          <w:p w14:paraId="0C8749B8" w14:textId="77777777" w:rsidR="00D523ED" w:rsidRPr="000749BF" w:rsidRDefault="00D523ED" w:rsidP="00D523ED">
            <w:pPr>
              <w:pStyle w:val="TableText0"/>
              <w:rPr>
                <w:rFonts w:cs="Arial"/>
                <w:sz w:val="22"/>
                <w:szCs w:val="22"/>
              </w:rPr>
            </w:pPr>
            <w:r w:rsidRPr="000749BF">
              <w:rPr>
                <w:rFonts w:cs="Arial"/>
                <w:sz w:val="22"/>
                <w:szCs w:val="22"/>
              </w:rPr>
              <w:t>Hourly BCR Tier 1 Measured Demand quantity, where the Measured Demand quantity represents the Demand served by a Business Associate over the CAISO Control Area and excludes Energy provided by Business Associates and resources that comprise Exceptions #6. The output reflects the net settlement of a Load-Following MSS has not selected the MSS Load-Following option (where L’ = ‘NO’). For a Load-Following MSS (where L’ = ‘YES’), the Measured Demand quantity = 0.</w:t>
            </w:r>
          </w:p>
        </w:tc>
      </w:tr>
      <w:tr w:rsidR="00D523ED" w:rsidRPr="000749BF" w14:paraId="07D49FA7" w14:textId="77777777">
        <w:tc>
          <w:tcPr>
            <w:tcW w:w="1350" w:type="dxa"/>
            <w:vAlign w:val="center"/>
          </w:tcPr>
          <w:p w14:paraId="204A6554" w14:textId="77777777" w:rsidR="00D523ED" w:rsidRPr="000749BF" w:rsidDel="004F4095" w:rsidRDefault="00D523ED" w:rsidP="00D523ED">
            <w:pPr>
              <w:pStyle w:val="TableText0"/>
              <w:jc w:val="center"/>
              <w:rPr>
                <w:rFonts w:cs="Arial"/>
                <w:sz w:val="22"/>
                <w:szCs w:val="22"/>
              </w:rPr>
            </w:pPr>
            <w:r w:rsidRPr="000749BF">
              <w:rPr>
                <w:rFonts w:cs="Arial"/>
                <w:sz w:val="22"/>
                <w:szCs w:val="22"/>
              </w:rPr>
              <w:t>10</w:t>
            </w:r>
            <w:ins w:id="437" w:author="Dubeshter, Tyler" w:date="2025-04-22T13:26:00Z">
              <w:r w:rsidR="00C32155">
                <w:rPr>
                  <w:rFonts w:cs="Arial"/>
                  <w:sz w:val="22"/>
                  <w:szCs w:val="22"/>
                </w:rPr>
                <w:t>3</w:t>
              </w:r>
            </w:ins>
            <w:del w:id="438" w:author="Dubeshter, Tyler" w:date="2025-04-22T13:26:00Z">
              <w:r w:rsidRPr="000749BF" w:rsidDel="00C32155">
                <w:rPr>
                  <w:rFonts w:cs="Arial"/>
                  <w:sz w:val="22"/>
                  <w:szCs w:val="22"/>
                </w:rPr>
                <w:delText>6</w:delText>
              </w:r>
            </w:del>
          </w:p>
        </w:tc>
        <w:tc>
          <w:tcPr>
            <w:tcW w:w="2790" w:type="dxa"/>
            <w:vAlign w:val="center"/>
          </w:tcPr>
          <w:p w14:paraId="611DFB70"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BASettlementIntervalMSSNetMeasuredDemandQuantity_NON_LF_EX_RTM_BCR </w:t>
            </w:r>
            <w:r w:rsidRPr="000749BF">
              <w:rPr>
                <w:rFonts w:cs="Arial"/>
                <w:b/>
                <w:bCs/>
                <w:sz w:val="22"/>
                <w:szCs w:val="22"/>
                <w:vertAlign w:val="subscript"/>
              </w:rPr>
              <w:t>BuT’I’M’W’VL’mdhcif</w:t>
            </w:r>
          </w:p>
        </w:tc>
        <w:tc>
          <w:tcPr>
            <w:tcW w:w="4320" w:type="dxa"/>
            <w:vAlign w:val="center"/>
          </w:tcPr>
          <w:p w14:paraId="5643F32B" w14:textId="77777777" w:rsidR="00D523ED" w:rsidRPr="000749BF" w:rsidRDefault="00D523ED" w:rsidP="00D523ED">
            <w:pPr>
              <w:pStyle w:val="TableText0"/>
              <w:rPr>
                <w:rFonts w:cs="Arial"/>
                <w:sz w:val="22"/>
                <w:szCs w:val="22"/>
              </w:rPr>
            </w:pPr>
            <w:r w:rsidRPr="000749BF">
              <w:rPr>
                <w:rFonts w:cs="Arial"/>
                <w:sz w:val="22"/>
                <w:szCs w:val="22"/>
              </w:rPr>
              <w:t>Net MSS Measured Demand attributable to a Business Associate, where the quantity is calculated in association with a net-settled MSS entity for a settlement interval, with exclusion of Energy provided by Business Associates and resources that comprise Exceptions #6. The output reflects the net settlement of a Load-Following MSS has not selected the MSS Load-Following option (where L’ = ‘NO’). For a Load-Following MSS (where L’ = ‘YES’), the net Measured Demand quantity = 0.</w:t>
            </w:r>
          </w:p>
        </w:tc>
      </w:tr>
      <w:tr w:rsidR="00D523ED" w:rsidRPr="000749BF" w14:paraId="342182FB" w14:textId="77777777">
        <w:tc>
          <w:tcPr>
            <w:tcW w:w="1350" w:type="dxa"/>
            <w:vAlign w:val="center"/>
          </w:tcPr>
          <w:p w14:paraId="02FD73C8" w14:textId="77777777" w:rsidR="00D523ED" w:rsidRPr="000749BF" w:rsidDel="004F4095" w:rsidRDefault="00D523ED" w:rsidP="00D523ED">
            <w:pPr>
              <w:pStyle w:val="TableText0"/>
              <w:jc w:val="center"/>
              <w:rPr>
                <w:rFonts w:cs="Arial"/>
                <w:sz w:val="22"/>
                <w:szCs w:val="22"/>
              </w:rPr>
            </w:pPr>
            <w:r w:rsidRPr="000749BF">
              <w:rPr>
                <w:rFonts w:cs="Arial"/>
                <w:sz w:val="22"/>
                <w:szCs w:val="22"/>
              </w:rPr>
              <w:t>10</w:t>
            </w:r>
            <w:ins w:id="439" w:author="Dubeshter, Tyler" w:date="2025-04-22T13:26:00Z">
              <w:r w:rsidR="00C32155">
                <w:rPr>
                  <w:rFonts w:cs="Arial"/>
                  <w:sz w:val="22"/>
                  <w:szCs w:val="22"/>
                </w:rPr>
                <w:t>4</w:t>
              </w:r>
            </w:ins>
            <w:del w:id="440" w:author="Dubeshter, Tyler" w:date="2025-04-22T13:26:00Z">
              <w:r w:rsidRPr="000749BF" w:rsidDel="00C32155">
                <w:rPr>
                  <w:rFonts w:cs="Arial"/>
                  <w:sz w:val="22"/>
                  <w:szCs w:val="22"/>
                </w:rPr>
                <w:delText>7</w:delText>
              </w:r>
            </w:del>
          </w:p>
        </w:tc>
        <w:tc>
          <w:tcPr>
            <w:tcW w:w="2790" w:type="dxa"/>
            <w:vAlign w:val="center"/>
          </w:tcPr>
          <w:p w14:paraId="504F7647" w14:textId="77777777" w:rsidR="00D523ED" w:rsidRPr="000749BF" w:rsidRDefault="00D523ED" w:rsidP="00D523ED">
            <w:pPr>
              <w:pStyle w:val="TableText0"/>
              <w:rPr>
                <w:rFonts w:cs="Arial"/>
                <w:sz w:val="22"/>
                <w:szCs w:val="22"/>
              </w:rPr>
            </w:pPr>
            <w:r w:rsidRPr="000749BF">
              <w:rPr>
                <w:rFonts w:cs="Arial"/>
                <w:sz w:val="22"/>
                <w:szCs w:val="22"/>
              </w:rPr>
              <w:t xml:space="preserve">CAISOHourlyMeasuredDemandMinusBalancedRightsQuantity_EX_RTM_CONGOFF </w:t>
            </w:r>
            <w:r w:rsidRPr="000749BF">
              <w:rPr>
                <w:rFonts w:cs="Arial"/>
                <w:b/>
                <w:sz w:val="22"/>
                <w:szCs w:val="22"/>
                <w:vertAlign w:val="subscript"/>
              </w:rPr>
              <w:t>mdh</w:t>
            </w:r>
          </w:p>
        </w:tc>
        <w:tc>
          <w:tcPr>
            <w:tcW w:w="4320" w:type="dxa"/>
            <w:vAlign w:val="center"/>
          </w:tcPr>
          <w:p w14:paraId="13796B99" w14:textId="77777777" w:rsidR="00D523ED" w:rsidRPr="000749BF" w:rsidRDefault="00D523ED" w:rsidP="00D523ED">
            <w:pPr>
              <w:pStyle w:val="TableText0"/>
              <w:rPr>
                <w:rFonts w:cs="Arial"/>
                <w:sz w:val="22"/>
                <w:szCs w:val="22"/>
              </w:rPr>
            </w:pPr>
            <w:r w:rsidRPr="000749BF">
              <w:rPr>
                <w:rFonts w:cs="Arial"/>
                <w:sz w:val="22"/>
                <w:szCs w:val="22"/>
              </w:rPr>
              <w:t>Hourly total Measured Demand quantity (in MWh) calculated over the CAISO Control Area, with the exclusion of Energy provided by Business Associates and resources belonging to Exception Set #7 and the exclusion of Measured Demand associated with contract rights. The output reflects the net settlement of a MSS entity regardless of whether or not the MSS has selected the MSS net-settlement option.</w:t>
            </w:r>
          </w:p>
        </w:tc>
      </w:tr>
      <w:tr w:rsidR="00D523ED" w:rsidRPr="000749BF" w14:paraId="1E14B356" w14:textId="77777777">
        <w:tc>
          <w:tcPr>
            <w:tcW w:w="1350" w:type="dxa"/>
            <w:vAlign w:val="center"/>
          </w:tcPr>
          <w:p w14:paraId="04AAAC15" w14:textId="77777777" w:rsidR="00D523ED" w:rsidRPr="000749BF" w:rsidDel="004F4095" w:rsidRDefault="00D523ED" w:rsidP="00D523ED">
            <w:pPr>
              <w:pStyle w:val="TableText0"/>
              <w:jc w:val="center"/>
              <w:rPr>
                <w:rFonts w:cs="Arial"/>
                <w:sz w:val="22"/>
                <w:szCs w:val="22"/>
              </w:rPr>
            </w:pPr>
            <w:r w:rsidRPr="000749BF">
              <w:rPr>
                <w:rFonts w:cs="Arial"/>
                <w:sz w:val="22"/>
                <w:szCs w:val="22"/>
              </w:rPr>
              <w:t>10</w:t>
            </w:r>
            <w:ins w:id="441" w:author="Dubeshter, Tyler" w:date="2025-04-22T13:26:00Z">
              <w:r w:rsidR="00C32155">
                <w:rPr>
                  <w:rFonts w:cs="Arial"/>
                  <w:sz w:val="22"/>
                  <w:szCs w:val="22"/>
                </w:rPr>
                <w:t>5</w:t>
              </w:r>
            </w:ins>
            <w:del w:id="442" w:author="Dubeshter, Tyler" w:date="2025-04-22T13:26:00Z">
              <w:r w:rsidRPr="000749BF" w:rsidDel="00C32155">
                <w:rPr>
                  <w:rFonts w:cs="Arial"/>
                  <w:sz w:val="22"/>
                  <w:szCs w:val="22"/>
                </w:rPr>
                <w:delText>8</w:delText>
              </w:r>
            </w:del>
          </w:p>
        </w:tc>
        <w:tc>
          <w:tcPr>
            <w:tcW w:w="2790" w:type="dxa"/>
            <w:vAlign w:val="center"/>
          </w:tcPr>
          <w:p w14:paraId="22984D64" w14:textId="77777777" w:rsidR="00D523ED" w:rsidRPr="000749BF" w:rsidRDefault="00D523ED" w:rsidP="00D523ED">
            <w:pPr>
              <w:pStyle w:val="TableText0"/>
              <w:rPr>
                <w:rFonts w:cs="Arial"/>
                <w:sz w:val="22"/>
                <w:szCs w:val="22"/>
              </w:rPr>
            </w:pPr>
            <w:r w:rsidRPr="000749BF">
              <w:rPr>
                <w:rFonts w:cs="Arial"/>
                <w:sz w:val="22"/>
                <w:szCs w:val="22"/>
              </w:rPr>
              <w:t xml:space="preserve">BAHourlyMeasuredDemandMinusBalancedRightsQuantity_EX_RTM_CONGOFF </w:t>
            </w:r>
            <w:r w:rsidRPr="000749BF">
              <w:rPr>
                <w:rFonts w:cs="Arial"/>
                <w:b/>
                <w:sz w:val="22"/>
                <w:szCs w:val="22"/>
                <w:vertAlign w:val="subscript"/>
              </w:rPr>
              <w:t>Bmdh</w:t>
            </w:r>
          </w:p>
        </w:tc>
        <w:tc>
          <w:tcPr>
            <w:tcW w:w="4320" w:type="dxa"/>
            <w:vAlign w:val="center"/>
          </w:tcPr>
          <w:p w14:paraId="47DDABCD" w14:textId="77777777" w:rsidR="00D523ED" w:rsidRPr="000749BF" w:rsidRDefault="00D523ED" w:rsidP="00D523ED">
            <w:pPr>
              <w:pStyle w:val="TableText0"/>
              <w:rPr>
                <w:rFonts w:cs="Arial"/>
                <w:sz w:val="22"/>
                <w:szCs w:val="22"/>
              </w:rPr>
            </w:pPr>
            <w:r w:rsidRPr="000749BF">
              <w:rPr>
                <w:rFonts w:cs="Arial"/>
                <w:sz w:val="22"/>
                <w:szCs w:val="22"/>
              </w:rPr>
              <w:t>Hourly Measured Demand quantity (in MWh) associated with a Business Associate , with the exclusion of Energy provided by Business Associates and resources belonging to Exception Set #7, and the exclusion of Measured Demand associated with contract rights. The output reflects the net settlement of a MSS entity regardless of whether or not the MSS has selected the MSS net-settlement option.</w:t>
            </w:r>
          </w:p>
        </w:tc>
      </w:tr>
      <w:tr w:rsidR="00D523ED" w:rsidRPr="000749BF" w14:paraId="0786F7FA" w14:textId="77777777">
        <w:tc>
          <w:tcPr>
            <w:tcW w:w="1350" w:type="dxa"/>
            <w:vAlign w:val="center"/>
          </w:tcPr>
          <w:p w14:paraId="1B30B83F" w14:textId="77777777" w:rsidR="00D523ED" w:rsidRPr="000749BF" w:rsidRDefault="00D523ED" w:rsidP="00D523ED">
            <w:pPr>
              <w:pStyle w:val="TableText0"/>
              <w:jc w:val="center"/>
              <w:rPr>
                <w:rFonts w:cs="Arial"/>
                <w:sz w:val="22"/>
                <w:szCs w:val="22"/>
              </w:rPr>
            </w:pPr>
            <w:r w:rsidRPr="000749BF">
              <w:rPr>
                <w:rFonts w:cs="Arial"/>
                <w:sz w:val="22"/>
                <w:szCs w:val="22"/>
              </w:rPr>
              <w:t>10</w:t>
            </w:r>
            <w:ins w:id="443" w:author="Dubeshter, Tyler" w:date="2025-04-22T13:26:00Z">
              <w:r w:rsidR="00C32155">
                <w:rPr>
                  <w:rFonts w:cs="Arial"/>
                  <w:sz w:val="22"/>
                  <w:szCs w:val="22"/>
                </w:rPr>
                <w:t>6</w:t>
              </w:r>
            </w:ins>
            <w:del w:id="444" w:author="Dubeshter, Tyler" w:date="2025-04-22T13:26:00Z">
              <w:r w:rsidRPr="000749BF" w:rsidDel="00C32155">
                <w:rPr>
                  <w:rFonts w:cs="Arial"/>
                  <w:sz w:val="22"/>
                  <w:szCs w:val="22"/>
                </w:rPr>
                <w:delText>9</w:delText>
              </w:r>
            </w:del>
          </w:p>
        </w:tc>
        <w:tc>
          <w:tcPr>
            <w:tcW w:w="2790" w:type="dxa"/>
            <w:vAlign w:val="center"/>
          </w:tcPr>
          <w:p w14:paraId="3718FFBC"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BASettlementIntervalMeasuredDemandMinusBalancedRightsQuantity_EX_RTM_CONGOFF </w:t>
            </w:r>
            <w:r w:rsidRPr="000749BF">
              <w:rPr>
                <w:rFonts w:cs="Arial"/>
                <w:b/>
                <w:sz w:val="22"/>
                <w:szCs w:val="22"/>
                <w:vertAlign w:val="subscript"/>
              </w:rPr>
              <w:t>Bmdhcif</w:t>
            </w:r>
          </w:p>
        </w:tc>
        <w:tc>
          <w:tcPr>
            <w:tcW w:w="4320" w:type="dxa"/>
            <w:vAlign w:val="center"/>
          </w:tcPr>
          <w:p w14:paraId="5517A7A3" w14:textId="77777777" w:rsidR="00D523ED" w:rsidRPr="000749BF" w:rsidRDefault="00D523ED" w:rsidP="00D523ED">
            <w:pPr>
              <w:pStyle w:val="TableText0"/>
              <w:rPr>
                <w:rFonts w:cs="Arial"/>
                <w:sz w:val="22"/>
                <w:szCs w:val="22"/>
              </w:rPr>
            </w:pPr>
            <w:r w:rsidRPr="000749BF">
              <w:rPr>
                <w:rFonts w:cs="Arial"/>
                <w:sz w:val="22"/>
                <w:szCs w:val="22"/>
              </w:rPr>
              <w:t>Measured Demand quantity (in MWh) associated with Business Associate for a settlement interval, with the exclusion of Energy provided by Business Associates and resources belonging to Exception Set #7, and the exclusion of Measured Demand associated with contract rights. The output reflects the net settlement of a MSS entity regardless of whether or not the MSS has selected the MSS net-settlement option.</w:t>
            </w:r>
          </w:p>
        </w:tc>
      </w:tr>
      <w:tr w:rsidR="00D523ED" w:rsidRPr="000749BF" w14:paraId="35460447" w14:textId="77777777">
        <w:tc>
          <w:tcPr>
            <w:tcW w:w="1350" w:type="dxa"/>
            <w:vAlign w:val="center"/>
          </w:tcPr>
          <w:p w14:paraId="5FE3EA8A" w14:textId="77777777" w:rsidR="00D523ED" w:rsidRPr="000749BF" w:rsidRDefault="00D523ED" w:rsidP="00D523ED">
            <w:pPr>
              <w:pStyle w:val="TableText0"/>
              <w:jc w:val="center"/>
              <w:rPr>
                <w:rFonts w:cs="Arial"/>
                <w:sz w:val="22"/>
                <w:szCs w:val="22"/>
              </w:rPr>
            </w:pPr>
            <w:r w:rsidRPr="000749BF">
              <w:rPr>
                <w:rFonts w:cs="Arial"/>
                <w:sz w:val="22"/>
                <w:szCs w:val="22"/>
              </w:rPr>
              <w:t>1</w:t>
            </w:r>
            <w:ins w:id="445" w:author="Dubeshter, Tyler" w:date="2025-04-22T13:26:00Z">
              <w:r w:rsidR="00C32155">
                <w:rPr>
                  <w:rFonts w:cs="Arial"/>
                  <w:sz w:val="22"/>
                  <w:szCs w:val="22"/>
                </w:rPr>
                <w:t>07</w:t>
              </w:r>
            </w:ins>
            <w:del w:id="446" w:author="Dubeshter, Tyler" w:date="2025-04-22T13:26:00Z">
              <w:r w:rsidRPr="000749BF" w:rsidDel="00C32155">
                <w:rPr>
                  <w:rFonts w:cs="Arial"/>
                  <w:sz w:val="22"/>
                  <w:szCs w:val="22"/>
                </w:rPr>
                <w:delText>10</w:delText>
              </w:r>
            </w:del>
          </w:p>
        </w:tc>
        <w:tc>
          <w:tcPr>
            <w:tcW w:w="2790" w:type="dxa"/>
            <w:vAlign w:val="center"/>
          </w:tcPr>
          <w:p w14:paraId="45A99D3A"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BASettlementIntervalEntityMeasuredDemandMinusBalancedRightsQuantity_EX_RTM_CONGOFF </w:t>
            </w:r>
            <w:r w:rsidRPr="000749BF">
              <w:rPr>
                <w:rFonts w:cs="Arial"/>
                <w:b/>
                <w:sz w:val="22"/>
                <w:szCs w:val="22"/>
                <w:vertAlign w:val="subscript"/>
              </w:rPr>
              <w:t>BuT’I’M’W’VL’mdhcif</w:t>
            </w:r>
          </w:p>
        </w:tc>
        <w:tc>
          <w:tcPr>
            <w:tcW w:w="4320" w:type="dxa"/>
            <w:vAlign w:val="center"/>
          </w:tcPr>
          <w:p w14:paraId="1701A5E5" w14:textId="77777777" w:rsidR="00D523ED" w:rsidRPr="000749BF" w:rsidRDefault="00D523ED" w:rsidP="00D523ED">
            <w:pPr>
              <w:pStyle w:val="TableText0"/>
              <w:rPr>
                <w:rFonts w:cs="Arial"/>
                <w:sz w:val="22"/>
                <w:szCs w:val="22"/>
              </w:rPr>
            </w:pPr>
            <w:r w:rsidRPr="000749BF">
              <w:rPr>
                <w:rFonts w:cs="Arial"/>
                <w:sz w:val="22"/>
                <w:szCs w:val="22"/>
              </w:rPr>
              <w:t xml:space="preserve">Measured Demand quantity (in MWh) for a Business Associate, for a settlement interval with the exclusion of Energy provided by resources belonging to Exception Set #7, and the exclusion of Measured Demand associated with contract rights. </w:t>
            </w:r>
          </w:p>
        </w:tc>
      </w:tr>
      <w:tr w:rsidR="00D523ED" w:rsidRPr="000749BF" w14:paraId="63ADB955" w14:textId="77777777">
        <w:tc>
          <w:tcPr>
            <w:tcW w:w="1350" w:type="dxa"/>
            <w:vAlign w:val="center"/>
          </w:tcPr>
          <w:p w14:paraId="5A1EF993" w14:textId="77777777" w:rsidR="00D523ED" w:rsidRPr="000749BF" w:rsidRDefault="00D523ED" w:rsidP="00D523ED">
            <w:pPr>
              <w:pStyle w:val="TableText0"/>
              <w:jc w:val="center"/>
              <w:rPr>
                <w:rFonts w:cs="Arial"/>
                <w:sz w:val="22"/>
                <w:szCs w:val="22"/>
              </w:rPr>
            </w:pPr>
            <w:r w:rsidRPr="000749BF">
              <w:rPr>
                <w:rFonts w:cs="Arial"/>
                <w:sz w:val="22"/>
                <w:szCs w:val="22"/>
              </w:rPr>
              <w:t>1</w:t>
            </w:r>
            <w:ins w:id="447" w:author="Dubeshter, Tyler" w:date="2025-04-22T13:27:00Z">
              <w:r w:rsidR="00C32155">
                <w:rPr>
                  <w:rFonts w:cs="Arial"/>
                  <w:sz w:val="22"/>
                  <w:szCs w:val="22"/>
                </w:rPr>
                <w:t>08</w:t>
              </w:r>
            </w:ins>
            <w:del w:id="448" w:author="Dubeshter, Tyler" w:date="2025-04-22T13:27:00Z">
              <w:r w:rsidRPr="000749BF" w:rsidDel="00C32155">
                <w:rPr>
                  <w:rFonts w:cs="Arial"/>
                  <w:sz w:val="22"/>
                  <w:szCs w:val="22"/>
                </w:rPr>
                <w:delText>11</w:delText>
              </w:r>
            </w:del>
          </w:p>
        </w:tc>
        <w:tc>
          <w:tcPr>
            <w:tcW w:w="2790" w:type="dxa"/>
            <w:vAlign w:val="center"/>
          </w:tcPr>
          <w:p w14:paraId="715957D0"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BASettlementIntervalMSSNetMeasuredDemandMinusBalancedRightsQuantity_EX_CONGOFF </w:t>
            </w:r>
            <w:r w:rsidRPr="000749BF">
              <w:rPr>
                <w:rFonts w:cs="Arial"/>
                <w:b/>
                <w:sz w:val="22"/>
                <w:szCs w:val="22"/>
                <w:vertAlign w:val="subscript"/>
              </w:rPr>
              <w:t>BuT’I’M’W’VL’mdhcif</w:t>
            </w:r>
          </w:p>
        </w:tc>
        <w:tc>
          <w:tcPr>
            <w:tcW w:w="4320" w:type="dxa"/>
            <w:vAlign w:val="center"/>
          </w:tcPr>
          <w:p w14:paraId="0B8AB77C" w14:textId="77777777" w:rsidR="00D523ED" w:rsidRPr="000749BF" w:rsidRDefault="00D523ED" w:rsidP="00D523ED">
            <w:pPr>
              <w:pStyle w:val="TableText0"/>
              <w:rPr>
                <w:rFonts w:cs="Arial"/>
                <w:sz w:val="22"/>
                <w:szCs w:val="22"/>
              </w:rPr>
            </w:pPr>
            <w:r w:rsidRPr="000749BF">
              <w:rPr>
                <w:rFonts w:cs="Arial"/>
                <w:sz w:val="22"/>
                <w:szCs w:val="22"/>
              </w:rPr>
              <w:t>Net MSS Measured Demand quantity (in MWh) for a Business Associate for a settlement interval, with the exclusion of Energy provided by resources belonging to Exception Set #7, and the exclusion of Measured Demand associated with contract rights. The quantity is intended to be used for MSS cases where T’ = ‘MSS’.</w:t>
            </w:r>
          </w:p>
        </w:tc>
      </w:tr>
      <w:tr w:rsidR="00D523ED" w:rsidRPr="000749BF" w14:paraId="29296EEA" w14:textId="77777777">
        <w:tc>
          <w:tcPr>
            <w:tcW w:w="1350" w:type="dxa"/>
            <w:vAlign w:val="center"/>
          </w:tcPr>
          <w:p w14:paraId="1AABCEF1" w14:textId="77777777" w:rsidR="00D523ED" w:rsidRPr="000749BF" w:rsidRDefault="00D523ED" w:rsidP="00D523ED">
            <w:pPr>
              <w:pStyle w:val="TableText0"/>
              <w:jc w:val="center"/>
              <w:rPr>
                <w:rFonts w:cs="Arial"/>
                <w:sz w:val="22"/>
                <w:szCs w:val="22"/>
              </w:rPr>
            </w:pPr>
            <w:r w:rsidRPr="000749BF">
              <w:rPr>
                <w:rFonts w:cs="Arial"/>
                <w:sz w:val="22"/>
                <w:szCs w:val="22"/>
              </w:rPr>
              <w:t>1</w:t>
            </w:r>
            <w:ins w:id="449" w:author="Dubeshter, Tyler" w:date="2025-04-22T13:27:00Z">
              <w:r w:rsidR="00C32155">
                <w:rPr>
                  <w:rFonts w:cs="Arial"/>
                  <w:sz w:val="22"/>
                  <w:szCs w:val="22"/>
                </w:rPr>
                <w:t>09</w:t>
              </w:r>
            </w:ins>
            <w:del w:id="450" w:author="Dubeshter, Tyler" w:date="2025-04-22T13:27:00Z">
              <w:r w:rsidRPr="000749BF" w:rsidDel="00C32155">
                <w:rPr>
                  <w:rFonts w:cs="Arial"/>
                  <w:sz w:val="22"/>
                  <w:szCs w:val="22"/>
                </w:rPr>
                <w:delText>12</w:delText>
              </w:r>
            </w:del>
          </w:p>
        </w:tc>
        <w:tc>
          <w:tcPr>
            <w:tcW w:w="2790" w:type="dxa"/>
            <w:vAlign w:val="center"/>
          </w:tcPr>
          <w:p w14:paraId="4C2EBDF4"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BASettlementIntervalNetMSSDemandMinusBalancedRightsNonExportTotalQuantity_EX_CONGOFF </w:t>
            </w:r>
            <w:r w:rsidRPr="000749BF">
              <w:rPr>
                <w:rFonts w:cs="Arial"/>
                <w:b/>
                <w:sz w:val="22"/>
                <w:szCs w:val="22"/>
                <w:vertAlign w:val="subscript"/>
              </w:rPr>
              <w:t>BuT’I’M’W</w:t>
            </w:r>
            <w:r w:rsidRPr="000749BF">
              <w:rPr>
                <w:rFonts w:cs="Arial" w:hint="eastAsia"/>
                <w:b/>
                <w:sz w:val="22"/>
                <w:szCs w:val="22"/>
                <w:vertAlign w:val="subscript"/>
              </w:rPr>
              <w:t>’</w:t>
            </w:r>
            <w:r w:rsidRPr="000749BF">
              <w:rPr>
                <w:rFonts w:cs="Arial"/>
                <w:b/>
                <w:sz w:val="22"/>
                <w:szCs w:val="22"/>
                <w:vertAlign w:val="subscript"/>
              </w:rPr>
              <w:t>VL</w:t>
            </w:r>
            <w:r w:rsidRPr="000749BF">
              <w:rPr>
                <w:rFonts w:cs="Arial" w:hint="eastAsia"/>
                <w:b/>
                <w:sz w:val="22"/>
                <w:szCs w:val="22"/>
                <w:vertAlign w:val="subscript"/>
              </w:rPr>
              <w:t>’</w:t>
            </w:r>
            <w:r w:rsidRPr="000749BF">
              <w:rPr>
                <w:rFonts w:cs="Arial"/>
                <w:b/>
                <w:sz w:val="22"/>
                <w:szCs w:val="22"/>
                <w:vertAlign w:val="subscript"/>
              </w:rPr>
              <w:t>mdhcif</w:t>
            </w:r>
          </w:p>
        </w:tc>
        <w:tc>
          <w:tcPr>
            <w:tcW w:w="4320" w:type="dxa"/>
            <w:vAlign w:val="center"/>
          </w:tcPr>
          <w:p w14:paraId="383A21A4" w14:textId="77777777" w:rsidR="00D523ED" w:rsidRPr="000749BF" w:rsidRDefault="00D523ED" w:rsidP="00D523ED">
            <w:pPr>
              <w:pStyle w:val="TableText0"/>
              <w:rPr>
                <w:rFonts w:cs="Arial"/>
                <w:sz w:val="22"/>
                <w:szCs w:val="22"/>
              </w:rPr>
            </w:pPr>
            <w:r w:rsidRPr="000749BF">
              <w:rPr>
                <w:rFonts w:cs="Arial"/>
                <w:sz w:val="22"/>
                <w:szCs w:val="22"/>
              </w:rPr>
              <w:t>Net MSS Demand quantity (in MWh) for a Business Associate, for a settlement interval, with the exclusion of Energy provided by resources belonging to Exception Set #7, and the exclusion of Measured Demand associated with contract rights. The quantity is intended to be used for MSS cases where T’ = ‘MSS’.</w:t>
            </w:r>
          </w:p>
        </w:tc>
      </w:tr>
      <w:tr w:rsidR="00D523ED" w:rsidRPr="000749BF" w14:paraId="7D87B731" w14:textId="77777777">
        <w:tc>
          <w:tcPr>
            <w:tcW w:w="1350" w:type="dxa"/>
            <w:vAlign w:val="center"/>
          </w:tcPr>
          <w:p w14:paraId="3590D4C9" w14:textId="77777777" w:rsidR="00D523ED" w:rsidRPr="000749BF" w:rsidRDefault="00D523ED" w:rsidP="00D523ED">
            <w:pPr>
              <w:pStyle w:val="TableText0"/>
              <w:jc w:val="center"/>
              <w:rPr>
                <w:rFonts w:cs="Arial"/>
                <w:sz w:val="22"/>
                <w:szCs w:val="22"/>
              </w:rPr>
            </w:pPr>
            <w:r w:rsidRPr="000749BF">
              <w:rPr>
                <w:rFonts w:cs="Arial"/>
                <w:sz w:val="22"/>
                <w:szCs w:val="22"/>
              </w:rPr>
              <w:t>11</w:t>
            </w:r>
            <w:ins w:id="451" w:author="Dubeshter, Tyler" w:date="2025-04-22T13:27:00Z">
              <w:r w:rsidR="00C32155">
                <w:rPr>
                  <w:rFonts w:cs="Arial"/>
                  <w:sz w:val="22"/>
                  <w:szCs w:val="22"/>
                </w:rPr>
                <w:t>0</w:t>
              </w:r>
            </w:ins>
            <w:del w:id="452" w:author="Dubeshter, Tyler" w:date="2025-04-22T13:27:00Z">
              <w:r w:rsidRPr="000749BF" w:rsidDel="00C32155">
                <w:rPr>
                  <w:rFonts w:cs="Arial"/>
                  <w:sz w:val="22"/>
                  <w:szCs w:val="22"/>
                </w:rPr>
                <w:delText>3</w:delText>
              </w:r>
            </w:del>
          </w:p>
        </w:tc>
        <w:tc>
          <w:tcPr>
            <w:tcW w:w="2790" w:type="dxa"/>
            <w:vAlign w:val="center"/>
          </w:tcPr>
          <w:p w14:paraId="103FEB54" w14:textId="77777777" w:rsidR="00D523ED" w:rsidRPr="000749BF" w:rsidRDefault="00D523ED" w:rsidP="00D523ED">
            <w:pPr>
              <w:pStyle w:val="TableText0"/>
              <w:rPr>
                <w:rFonts w:cs="Arial"/>
                <w:sz w:val="22"/>
                <w:szCs w:val="22"/>
              </w:rPr>
            </w:pPr>
            <w:r w:rsidRPr="000749BF">
              <w:rPr>
                <w:sz w:val="22"/>
                <w:szCs w:val="22"/>
              </w:rPr>
              <w:t xml:space="preserve">BASettlementIntervalNetMSSDemandTotalQuantity </w:t>
            </w:r>
            <w:r w:rsidRPr="000749BF">
              <w:rPr>
                <w:rStyle w:val="Subscript"/>
                <w:sz w:val="22"/>
              </w:rPr>
              <w:t>BuT’I’M’W</w:t>
            </w:r>
            <w:r w:rsidRPr="000749BF">
              <w:rPr>
                <w:rStyle w:val="Subscript"/>
                <w:rFonts w:hint="eastAsia"/>
                <w:sz w:val="22"/>
              </w:rPr>
              <w:t>’</w:t>
            </w:r>
            <w:r w:rsidRPr="000749BF">
              <w:rPr>
                <w:rStyle w:val="Subscript"/>
                <w:sz w:val="22"/>
              </w:rPr>
              <w:t>VL</w:t>
            </w:r>
            <w:r w:rsidRPr="000749BF">
              <w:rPr>
                <w:rStyle w:val="Subscript"/>
                <w:rFonts w:hint="eastAsia"/>
                <w:sz w:val="22"/>
              </w:rPr>
              <w:t>’</w:t>
            </w:r>
            <w:r w:rsidRPr="000749BF">
              <w:rPr>
                <w:rStyle w:val="Subscript"/>
                <w:sz w:val="22"/>
              </w:rPr>
              <w:t>mdhcif</w:t>
            </w:r>
          </w:p>
        </w:tc>
        <w:tc>
          <w:tcPr>
            <w:tcW w:w="4320" w:type="dxa"/>
            <w:vAlign w:val="center"/>
          </w:tcPr>
          <w:p w14:paraId="7F33B3DA" w14:textId="77777777" w:rsidR="00D523ED" w:rsidRPr="000749BF" w:rsidRDefault="00D523ED" w:rsidP="00D523ED">
            <w:pPr>
              <w:pStyle w:val="TableText0"/>
              <w:rPr>
                <w:rFonts w:cs="Arial"/>
                <w:sz w:val="22"/>
                <w:szCs w:val="22"/>
              </w:rPr>
            </w:pPr>
            <w:r w:rsidRPr="000749BF">
              <w:rPr>
                <w:rFonts w:cs="Arial"/>
                <w:sz w:val="22"/>
                <w:szCs w:val="22"/>
              </w:rPr>
              <w:t>Net MSS Demand quantity (in MWh) for a Business Associate for a settlement interval. The quantity is intended to be used for MSS cases where T’ = ‘MSS’.</w:t>
            </w:r>
          </w:p>
        </w:tc>
      </w:tr>
      <w:tr w:rsidR="00D523ED" w:rsidRPr="000749BF" w14:paraId="5E6C8FAE" w14:textId="77777777">
        <w:tc>
          <w:tcPr>
            <w:tcW w:w="1350" w:type="dxa"/>
            <w:vAlign w:val="center"/>
          </w:tcPr>
          <w:p w14:paraId="5A8BBC86" w14:textId="77777777" w:rsidR="00D523ED" w:rsidRPr="000749BF" w:rsidRDefault="00D523ED" w:rsidP="00D523ED">
            <w:pPr>
              <w:pStyle w:val="TableText0"/>
              <w:jc w:val="center"/>
              <w:rPr>
                <w:rFonts w:cs="Arial"/>
                <w:sz w:val="22"/>
                <w:szCs w:val="22"/>
              </w:rPr>
            </w:pPr>
            <w:r w:rsidRPr="000749BF">
              <w:rPr>
                <w:rFonts w:cs="Arial"/>
                <w:sz w:val="22"/>
                <w:szCs w:val="22"/>
              </w:rPr>
              <w:t>11</w:t>
            </w:r>
            <w:ins w:id="453" w:author="Dubeshter, Tyler" w:date="2025-04-22T13:27:00Z">
              <w:r w:rsidR="00C32155">
                <w:rPr>
                  <w:rFonts w:cs="Arial"/>
                  <w:sz w:val="22"/>
                  <w:szCs w:val="22"/>
                </w:rPr>
                <w:t>1</w:t>
              </w:r>
            </w:ins>
            <w:del w:id="454" w:author="Dubeshter, Tyler" w:date="2025-04-22T13:27:00Z">
              <w:r w:rsidRPr="000749BF" w:rsidDel="00C32155">
                <w:rPr>
                  <w:rFonts w:cs="Arial"/>
                  <w:sz w:val="22"/>
                  <w:szCs w:val="22"/>
                </w:rPr>
                <w:delText>4</w:delText>
              </w:r>
            </w:del>
          </w:p>
        </w:tc>
        <w:tc>
          <w:tcPr>
            <w:tcW w:w="2790" w:type="dxa"/>
            <w:vAlign w:val="center"/>
          </w:tcPr>
          <w:p w14:paraId="3DCC45E9"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BASettlementIntervalEntityExceptionsNonExportTotalQuantity_EX_CONGOFF </w:t>
            </w:r>
            <w:r w:rsidRPr="000749BF">
              <w:rPr>
                <w:rFonts w:cs="Arial"/>
                <w:b/>
                <w:sz w:val="22"/>
                <w:szCs w:val="22"/>
                <w:vertAlign w:val="subscript"/>
              </w:rPr>
              <w:t>BuT’I’M’W</w:t>
            </w:r>
            <w:r w:rsidRPr="000749BF">
              <w:rPr>
                <w:rFonts w:cs="Arial" w:hint="eastAsia"/>
                <w:b/>
                <w:sz w:val="22"/>
                <w:szCs w:val="22"/>
                <w:vertAlign w:val="subscript"/>
              </w:rPr>
              <w:t>’</w:t>
            </w:r>
            <w:r w:rsidRPr="000749BF">
              <w:rPr>
                <w:rFonts w:cs="Arial"/>
                <w:b/>
                <w:sz w:val="22"/>
                <w:szCs w:val="22"/>
                <w:vertAlign w:val="subscript"/>
              </w:rPr>
              <w:t>VL</w:t>
            </w:r>
            <w:r w:rsidRPr="000749BF">
              <w:rPr>
                <w:rFonts w:cs="Arial" w:hint="eastAsia"/>
                <w:b/>
                <w:sz w:val="22"/>
                <w:szCs w:val="22"/>
                <w:vertAlign w:val="subscript"/>
              </w:rPr>
              <w:t>’</w:t>
            </w:r>
            <w:r w:rsidRPr="000749BF">
              <w:rPr>
                <w:rFonts w:cs="Arial"/>
                <w:b/>
                <w:sz w:val="22"/>
                <w:szCs w:val="22"/>
                <w:vertAlign w:val="subscript"/>
              </w:rPr>
              <w:t>mdhcif</w:t>
            </w:r>
          </w:p>
        </w:tc>
        <w:tc>
          <w:tcPr>
            <w:tcW w:w="4320" w:type="dxa"/>
            <w:vAlign w:val="center"/>
          </w:tcPr>
          <w:p w14:paraId="60A2BE54" w14:textId="77777777" w:rsidR="00D523ED" w:rsidRPr="000749BF" w:rsidRDefault="00D523ED" w:rsidP="00D523ED">
            <w:pPr>
              <w:pStyle w:val="TableText0"/>
              <w:rPr>
                <w:rFonts w:cs="Arial"/>
                <w:sz w:val="22"/>
                <w:szCs w:val="22"/>
              </w:rPr>
            </w:pPr>
            <w:r w:rsidRPr="000749BF">
              <w:rPr>
                <w:rFonts w:cs="Arial"/>
                <w:sz w:val="22"/>
                <w:szCs w:val="22"/>
              </w:rPr>
              <w:t>Non-Export resource exceptions Energy quantity (in MWh) for a Business Associate, for a settlement interval, where the Energy represents metered CAISO Demand that is attributable to resources that belong to Exception Set #7.</w:t>
            </w:r>
          </w:p>
        </w:tc>
      </w:tr>
      <w:tr w:rsidR="00D523ED" w:rsidRPr="000749BF" w14:paraId="1BBBE6B7" w14:textId="77777777">
        <w:tc>
          <w:tcPr>
            <w:tcW w:w="1350" w:type="dxa"/>
            <w:vAlign w:val="center"/>
          </w:tcPr>
          <w:p w14:paraId="05D0E706" w14:textId="77777777" w:rsidR="00D523ED" w:rsidRPr="000749BF" w:rsidRDefault="00D523ED" w:rsidP="00D523ED">
            <w:pPr>
              <w:pStyle w:val="TableText0"/>
              <w:jc w:val="center"/>
              <w:rPr>
                <w:rFonts w:cs="Arial"/>
                <w:sz w:val="22"/>
                <w:szCs w:val="22"/>
              </w:rPr>
            </w:pPr>
            <w:r w:rsidRPr="000749BF">
              <w:rPr>
                <w:rFonts w:cs="Arial"/>
                <w:sz w:val="22"/>
                <w:szCs w:val="22"/>
              </w:rPr>
              <w:t>11</w:t>
            </w:r>
            <w:ins w:id="455" w:author="Dubeshter, Tyler" w:date="2025-04-22T13:27:00Z">
              <w:r w:rsidR="00C32155">
                <w:rPr>
                  <w:rFonts w:cs="Arial"/>
                  <w:sz w:val="22"/>
                  <w:szCs w:val="22"/>
                </w:rPr>
                <w:t>2</w:t>
              </w:r>
            </w:ins>
            <w:del w:id="456" w:author="Dubeshter, Tyler" w:date="2025-04-22T13:27:00Z">
              <w:r w:rsidRPr="000749BF" w:rsidDel="00C32155">
                <w:rPr>
                  <w:rFonts w:cs="Arial"/>
                  <w:sz w:val="22"/>
                  <w:szCs w:val="22"/>
                </w:rPr>
                <w:delText>5</w:delText>
              </w:r>
            </w:del>
          </w:p>
        </w:tc>
        <w:tc>
          <w:tcPr>
            <w:tcW w:w="2790" w:type="dxa"/>
            <w:vAlign w:val="center"/>
          </w:tcPr>
          <w:p w14:paraId="3A3B785E"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BASettlementIntervalEntityExceptionsQuantity_EX_CONGOFF </w:t>
            </w:r>
            <w:r w:rsidRPr="000749BF">
              <w:rPr>
                <w:rFonts w:cs="Arial"/>
                <w:b/>
                <w:bCs/>
                <w:sz w:val="22"/>
                <w:szCs w:val="22"/>
                <w:vertAlign w:val="subscript"/>
              </w:rPr>
              <w:t>BtuT’I’M’AA’W</w:t>
            </w:r>
            <w:r w:rsidRPr="000749BF">
              <w:rPr>
                <w:rFonts w:cs="Arial" w:hint="eastAsia"/>
                <w:b/>
                <w:bCs/>
                <w:sz w:val="22"/>
                <w:szCs w:val="22"/>
                <w:vertAlign w:val="subscript"/>
              </w:rPr>
              <w:t>’</w:t>
            </w:r>
            <w:r w:rsidRPr="000749BF">
              <w:rPr>
                <w:rFonts w:cs="Arial"/>
                <w:b/>
                <w:bCs/>
                <w:sz w:val="22"/>
                <w:szCs w:val="22"/>
                <w:vertAlign w:val="subscript"/>
              </w:rPr>
              <w:t>VL</w:t>
            </w:r>
            <w:r w:rsidRPr="000749BF">
              <w:rPr>
                <w:rFonts w:cs="Arial" w:hint="eastAsia"/>
                <w:b/>
                <w:bCs/>
                <w:sz w:val="22"/>
                <w:szCs w:val="22"/>
                <w:vertAlign w:val="subscript"/>
              </w:rPr>
              <w:t>’</w:t>
            </w:r>
            <w:r w:rsidRPr="000749BF">
              <w:rPr>
                <w:rFonts w:cs="Arial"/>
                <w:b/>
                <w:bCs/>
                <w:sz w:val="22"/>
                <w:szCs w:val="22"/>
                <w:vertAlign w:val="subscript"/>
              </w:rPr>
              <w:t>mdhcif</w:t>
            </w:r>
          </w:p>
        </w:tc>
        <w:tc>
          <w:tcPr>
            <w:tcW w:w="4320" w:type="dxa"/>
            <w:vAlign w:val="center"/>
          </w:tcPr>
          <w:p w14:paraId="168587EA" w14:textId="77777777" w:rsidR="00D523ED" w:rsidRPr="000749BF" w:rsidRDefault="00D523ED" w:rsidP="00D523ED">
            <w:pPr>
              <w:pStyle w:val="TableText0"/>
              <w:rPr>
                <w:rFonts w:cs="Arial"/>
                <w:sz w:val="22"/>
                <w:szCs w:val="22"/>
              </w:rPr>
            </w:pPr>
            <w:r w:rsidRPr="000749BF">
              <w:rPr>
                <w:rFonts w:cs="Arial"/>
                <w:sz w:val="22"/>
                <w:szCs w:val="22"/>
              </w:rPr>
              <w:t>Exceptions Energy quantity (in MWh) from Demand resources of a Business Associate  for a settlement interval, where the Energy is attributable to resources that belong to Exception Set #7.</w:t>
            </w:r>
          </w:p>
        </w:tc>
      </w:tr>
      <w:tr w:rsidR="00D523ED" w:rsidRPr="000749BF" w14:paraId="29686353" w14:textId="77777777">
        <w:tc>
          <w:tcPr>
            <w:tcW w:w="1350" w:type="dxa"/>
            <w:vAlign w:val="center"/>
          </w:tcPr>
          <w:p w14:paraId="128EB1A1" w14:textId="77777777" w:rsidR="00D523ED" w:rsidRPr="000749BF" w:rsidRDefault="00D523ED" w:rsidP="00D523ED">
            <w:pPr>
              <w:pStyle w:val="TableText0"/>
              <w:jc w:val="center"/>
              <w:rPr>
                <w:rFonts w:cs="Arial"/>
                <w:sz w:val="22"/>
                <w:szCs w:val="22"/>
              </w:rPr>
            </w:pPr>
            <w:r w:rsidRPr="000749BF">
              <w:rPr>
                <w:rFonts w:cs="Arial"/>
                <w:sz w:val="22"/>
                <w:szCs w:val="22"/>
              </w:rPr>
              <w:t>11</w:t>
            </w:r>
            <w:ins w:id="457" w:author="Dubeshter, Tyler" w:date="2025-04-22T13:27:00Z">
              <w:r w:rsidR="00C32155">
                <w:rPr>
                  <w:rFonts w:cs="Arial"/>
                  <w:sz w:val="22"/>
                  <w:szCs w:val="22"/>
                </w:rPr>
                <w:t>3</w:t>
              </w:r>
            </w:ins>
            <w:del w:id="458" w:author="Dubeshter, Tyler" w:date="2025-04-22T13:27:00Z">
              <w:r w:rsidRPr="000749BF" w:rsidDel="00C32155">
                <w:rPr>
                  <w:rFonts w:cs="Arial"/>
                  <w:sz w:val="22"/>
                  <w:szCs w:val="22"/>
                </w:rPr>
                <w:delText>6</w:delText>
              </w:r>
            </w:del>
          </w:p>
        </w:tc>
        <w:tc>
          <w:tcPr>
            <w:tcW w:w="2790" w:type="dxa"/>
            <w:vAlign w:val="center"/>
          </w:tcPr>
          <w:p w14:paraId="07413B58" w14:textId="77777777" w:rsidR="00D523ED" w:rsidRPr="000749BF" w:rsidRDefault="00D523ED" w:rsidP="00D523ED">
            <w:pPr>
              <w:pStyle w:val="TableText0"/>
              <w:rPr>
                <w:rFonts w:cs="Arial"/>
                <w:sz w:val="22"/>
                <w:szCs w:val="22"/>
              </w:rPr>
            </w:pPr>
            <w:r w:rsidRPr="000749BF">
              <w:rPr>
                <w:rFonts w:cs="Arial"/>
                <w:iCs/>
                <w:sz w:val="22"/>
                <w:szCs w:val="22"/>
              </w:rPr>
              <w:t xml:space="preserve">SettlementIntervalDeemedDeliveredInterchangeEnergyExportTotalQuantity </w:t>
            </w:r>
            <w:r w:rsidRPr="000749BF">
              <w:rPr>
                <w:rFonts w:cs="Arial"/>
                <w:b/>
                <w:bCs/>
                <w:iCs/>
                <w:sz w:val="22"/>
                <w:szCs w:val="22"/>
                <w:vertAlign w:val="subscript"/>
              </w:rPr>
              <w:t>BrtuT’I’Q’M’AA’R’pPW’Qd’Nz’VvHn’L’mdhcif</w:t>
            </w:r>
          </w:p>
        </w:tc>
        <w:tc>
          <w:tcPr>
            <w:tcW w:w="4320" w:type="dxa"/>
            <w:vAlign w:val="center"/>
          </w:tcPr>
          <w:p w14:paraId="6C8E47E1" w14:textId="77777777" w:rsidR="00D523ED" w:rsidRPr="000749BF" w:rsidRDefault="00D523ED" w:rsidP="00D523ED">
            <w:pPr>
              <w:pStyle w:val="TableText0"/>
              <w:rPr>
                <w:rFonts w:cs="Arial"/>
                <w:sz w:val="22"/>
                <w:szCs w:val="22"/>
              </w:rPr>
            </w:pPr>
            <w:r w:rsidRPr="000749BF">
              <w:rPr>
                <w:rFonts w:cs="Arial"/>
                <w:sz w:val="22"/>
                <w:szCs w:val="22"/>
              </w:rPr>
              <w:t>Deemed-delivered Real-Time Interchange export schedule Energy quantity (in MWh) for a Business Associate, for a settlement interval, where the Energy is attributable to Real-Time Interchance export schedules.</w:t>
            </w:r>
          </w:p>
        </w:tc>
      </w:tr>
      <w:tr w:rsidR="00D523ED" w:rsidRPr="000749BF" w14:paraId="001F76F1" w14:textId="77777777" w:rsidTr="00DA2B31">
        <w:tc>
          <w:tcPr>
            <w:tcW w:w="1350" w:type="dxa"/>
            <w:vAlign w:val="center"/>
          </w:tcPr>
          <w:p w14:paraId="24B71FE0" w14:textId="77777777" w:rsidR="00D523ED" w:rsidRPr="000749BF" w:rsidRDefault="00D523ED" w:rsidP="00D523ED">
            <w:pPr>
              <w:pStyle w:val="TableText0"/>
              <w:jc w:val="center"/>
              <w:rPr>
                <w:rFonts w:cs="Arial"/>
                <w:sz w:val="22"/>
                <w:szCs w:val="22"/>
              </w:rPr>
            </w:pPr>
            <w:r w:rsidRPr="000749BF">
              <w:rPr>
                <w:rFonts w:cs="Arial"/>
                <w:sz w:val="22"/>
                <w:szCs w:val="22"/>
              </w:rPr>
              <w:t>11</w:t>
            </w:r>
            <w:ins w:id="459" w:author="Dubeshter, Tyler" w:date="2025-04-22T13:27:00Z">
              <w:r w:rsidR="00C32155">
                <w:rPr>
                  <w:rFonts w:cs="Arial"/>
                  <w:sz w:val="22"/>
                  <w:szCs w:val="22"/>
                </w:rPr>
                <w:t>4</w:t>
              </w:r>
            </w:ins>
            <w:del w:id="460" w:author="Dubeshter, Tyler" w:date="2025-04-22T13:27:00Z">
              <w:r w:rsidRPr="000749BF" w:rsidDel="00C32155">
                <w:rPr>
                  <w:rFonts w:cs="Arial"/>
                  <w:sz w:val="22"/>
                  <w:szCs w:val="22"/>
                </w:rPr>
                <w:delText>7</w:delText>
              </w:r>
            </w:del>
          </w:p>
        </w:tc>
        <w:tc>
          <w:tcPr>
            <w:tcW w:w="2790" w:type="dxa"/>
            <w:vAlign w:val="center"/>
          </w:tcPr>
          <w:p w14:paraId="204E9B1C"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BASettlementIntervalEntityBalancedRightsNonExportTotalQuantity_EX_CONGOFF </w:t>
            </w:r>
            <w:r w:rsidRPr="000749BF">
              <w:rPr>
                <w:rFonts w:cs="Arial"/>
                <w:b/>
                <w:sz w:val="22"/>
                <w:szCs w:val="22"/>
                <w:vertAlign w:val="subscript"/>
              </w:rPr>
              <w:t>BuT’I’M’W</w:t>
            </w:r>
            <w:r w:rsidRPr="000749BF">
              <w:rPr>
                <w:rFonts w:cs="Arial" w:hint="eastAsia"/>
                <w:b/>
                <w:sz w:val="22"/>
                <w:szCs w:val="22"/>
                <w:vertAlign w:val="subscript"/>
              </w:rPr>
              <w:t>’</w:t>
            </w:r>
            <w:r w:rsidRPr="000749BF">
              <w:rPr>
                <w:rFonts w:cs="Arial"/>
                <w:b/>
                <w:sz w:val="22"/>
                <w:szCs w:val="22"/>
                <w:vertAlign w:val="subscript"/>
              </w:rPr>
              <w:t>VL</w:t>
            </w:r>
            <w:r w:rsidRPr="000749BF">
              <w:rPr>
                <w:rFonts w:cs="Arial" w:hint="eastAsia"/>
                <w:b/>
                <w:sz w:val="22"/>
                <w:szCs w:val="22"/>
                <w:vertAlign w:val="subscript"/>
              </w:rPr>
              <w:t>’</w:t>
            </w:r>
            <w:r w:rsidRPr="000749BF">
              <w:rPr>
                <w:rFonts w:cs="Arial"/>
                <w:b/>
                <w:sz w:val="22"/>
                <w:szCs w:val="22"/>
                <w:vertAlign w:val="subscript"/>
              </w:rPr>
              <w:t>mdhcif</w:t>
            </w:r>
          </w:p>
        </w:tc>
        <w:tc>
          <w:tcPr>
            <w:tcW w:w="4320" w:type="dxa"/>
            <w:vAlign w:val="center"/>
          </w:tcPr>
          <w:p w14:paraId="02A146A2" w14:textId="77777777" w:rsidR="00D523ED" w:rsidRPr="000749BF" w:rsidRDefault="00D523ED" w:rsidP="00D523ED">
            <w:pPr>
              <w:pStyle w:val="TableText0"/>
              <w:rPr>
                <w:rFonts w:cs="Arial"/>
                <w:sz w:val="22"/>
                <w:szCs w:val="22"/>
              </w:rPr>
            </w:pPr>
            <w:r w:rsidRPr="000749BF">
              <w:rPr>
                <w:rFonts w:cs="Arial"/>
                <w:sz w:val="22"/>
                <w:szCs w:val="22"/>
              </w:rPr>
              <w:t>Balanced contract rights quantity (in MWh) for Non-Export Resource Demand of a Business Associate for a settlement interval, where the Energy excludes metered CAISO Demand that is attributable to resources that belong to Exception Set #7.</w:t>
            </w:r>
          </w:p>
        </w:tc>
      </w:tr>
      <w:tr w:rsidR="00D523ED" w:rsidRPr="000749BF" w14:paraId="3437CEF1" w14:textId="77777777" w:rsidTr="00B13CD4">
        <w:tc>
          <w:tcPr>
            <w:tcW w:w="1350" w:type="dxa"/>
            <w:vAlign w:val="center"/>
          </w:tcPr>
          <w:p w14:paraId="5222B6F8" w14:textId="77777777" w:rsidR="00D523ED" w:rsidRPr="000749BF" w:rsidRDefault="00D523ED" w:rsidP="00D523ED">
            <w:pPr>
              <w:pStyle w:val="TableText0"/>
              <w:jc w:val="center"/>
              <w:rPr>
                <w:rFonts w:cs="Arial"/>
                <w:sz w:val="22"/>
                <w:szCs w:val="22"/>
              </w:rPr>
            </w:pPr>
            <w:r w:rsidRPr="000749BF">
              <w:rPr>
                <w:rFonts w:cs="Arial"/>
                <w:sz w:val="22"/>
                <w:szCs w:val="22"/>
              </w:rPr>
              <w:t>11</w:t>
            </w:r>
            <w:ins w:id="461" w:author="Dubeshter, Tyler" w:date="2025-04-22T13:27:00Z">
              <w:r w:rsidR="00C32155">
                <w:rPr>
                  <w:rFonts w:cs="Arial"/>
                  <w:sz w:val="22"/>
                  <w:szCs w:val="22"/>
                </w:rPr>
                <w:t>5</w:t>
              </w:r>
            </w:ins>
            <w:del w:id="462" w:author="Dubeshter, Tyler" w:date="2025-04-22T13:27:00Z">
              <w:r w:rsidRPr="000749BF" w:rsidDel="00C32155">
                <w:rPr>
                  <w:rFonts w:cs="Arial"/>
                  <w:sz w:val="22"/>
                  <w:szCs w:val="22"/>
                </w:rPr>
                <w:delText>8</w:delText>
              </w:r>
            </w:del>
          </w:p>
        </w:tc>
        <w:tc>
          <w:tcPr>
            <w:tcW w:w="2790" w:type="dxa"/>
            <w:vAlign w:val="center"/>
          </w:tcPr>
          <w:p w14:paraId="18D23A82"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BASettlementIntervalEntityBalancedContractTypeDemandQuantity_EX_CONGOFF </w:t>
            </w:r>
            <w:r w:rsidRPr="000749BF">
              <w:rPr>
                <w:rFonts w:cs="Arial"/>
                <w:b/>
                <w:bCs/>
                <w:sz w:val="22"/>
                <w:szCs w:val="22"/>
                <w:vertAlign w:val="subscript"/>
              </w:rPr>
              <w:t>BtuT’I’M’AA’W</w:t>
            </w:r>
            <w:r w:rsidRPr="000749BF">
              <w:rPr>
                <w:rFonts w:cs="Arial" w:hint="eastAsia"/>
                <w:b/>
                <w:bCs/>
                <w:sz w:val="22"/>
                <w:szCs w:val="22"/>
                <w:vertAlign w:val="subscript"/>
              </w:rPr>
              <w:t>’</w:t>
            </w:r>
            <w:r w:rsidRPr="000749BF">
              <w:rPr>
                <w:rFonts w:cs="Arial"/>
                <w:b/>
                <w:bCs/>
                <w:sz w:val="22"/>
                <w:szCs w:val="22"/>
                <w:vertAlign w:val="subscript"/>
              </w:rPr>
              <w:t>z’VL</w:t>
            </w:r>
            <w:r w:rsidRPr="000749BF">
              <w:rPr>
                <w:rFonts w:cs="Arial" w:hint="eastAsia"/>
                <w:b/>
                <w:bCs/>
                <w:sz w:val="22"/>
                <w:szCs w:val="22"/>
                <w:vertAlign w:val="subscript"/>
              </w:rPr>
              <w:t>’</w:t>
            </w:r>
            <w:r w:rsidRPr="000749BF">
              <w:rPr>
                <w:rFonts w:cs="Arial"/>
                <w:b/>
                <w:bCs/>
                <w:sz w:val="22"/>
                <w:szCs w:val="22"/>
                <w:vertAlign w:val="subscript"/>
              </w:rPr>
              <w:t>mdhcif</w:t>
            </w:r>
          </w:p>
        </w:tc>
        <w:tc>
          <w:tcPr>
            <w:tcW w:w="4320" w:type="dxa"/>
            <w:vAlign w:val="center"/>
          </w:tcPr>
          <w:p w14:paraId="541B3E74" w14:textId="77777777" w:rsidR="00D523ED" w:rsidRPr="000749BF" w:rsidRDefault="00D523ED" w:rsidP="00D523ED">
            <w:pPr>
              <w:pStyle w:val="TableText0"/>
              <w:rPr>
                <w:rFonts w:cs="Arial"/>
                <w:sz w:val="22"/>
                <w:szCs w:val="22"/>
              </w:rPr>
            </w:pPr>
            <w:r w:rsidRPr="000749BF">
              <w:rPr>
                <w:rFonts w:cs="Arial"/>
                <w:sz w:val="22"/>
                <w:szCs w:val="22"/>
              </w:rPr>
              <w:t>Balanced contract rights quantity (in MWh) for a Business Associate for a settlement interval, where the Energy excludes TOR-covered Demand Energy that is attributable to resources that belong to Exception Set #7.</w:t>
            </w:r>
          </w:p>
        </w:tc>
      </w:tr>
      <w:tr w:rsidR="00D523ED" w:rsidRPr="000749BF" w14:paraId="70773473" w14:textId="77777777" w:rsidTr="00B13CD4">
        <w:tc>
          <w:tcPr>
            <w:tcW w:w="1350" w:type="dxa"/>
            <w:vAlign w:val="center"/>
          </w:tcPr>
          <w:p w14:paraId="5C0AD57B" w14:textId="77777777" w:rsidR="00D523ED" w:rsidRPr="000749BF" w:rsidRDefault="00D523ED" w:rsidP="00D523ED">
            <w:pPr>
              <w:pStyle w:val="TableText0"/>
              <w:jc w:val="center"/>
              <w:rPr>
                <w:rFonts w:cs="Arial"/>
                <w:sz w:val="22"/>
                <w:szCs w:val="22"/>
              </w:rPr>
            </w:pPr>
            <w:r w:rsidRPr="000749BF">
              <w:rPr>
                <w:rFonts w:cs="Arial"/>
                <w:sz w:val="22"/>
                <w:szCs w:val="22"/>
              </w:rPr>
              <w:t>11</w:t>
            </w:r>
            <w:ins w:id="463" w:author="Dubeshter, Tyler" w:date="2025-04-22T13:27:00Z">
              <w:r w:rsidR="00C32155">
                <w:rPr>
                  <w:rFonts w:cs="Arial"/>
                  <w:sz w:val="22"/>
                  <w:szCs w:val="22"/>
                </w:rPr>
                <w:t>6</w:t>
              </w:r>
            </w:ins>
            <w:del w:id="464" w:author="Dubeshter, Tyler" w:date="2025-04-22T13:27:00Z">
              <w:r w:rsidRPr="000749BF" w:rsidDel="00C32155">
                <w:rPr>
                  <w:rFonts w:cs="Arial"/>
                  <w:sz w:val="22"/>
                  <w:szCs w:val="22"/>
                </w:rPr>
                <w:delText>9</w:delText>
              </w:r>
            </w:del>
          </w:p>
        </w:tc>
        <w:tc>
          <w:tcPr>
            <w:tcW w:w="2790" w:type="dxa"/>
            <w:vAlign w:val="center"/>
          </w:tcPr>
          <w:p w14:paraId="26ACB909"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BASettlementIntervalEntityBalancedContractTypeDemandQuantity </w:t>
            </w:r>
            <w:r w:rsidRPr="000749BF">
              <w:rPr>
                <w:rFonts w:cs="Arial"/>
                <w:b/>
                <w:sz w:val="22"/>
                <w:szCs w:val="22"/>
                <w:vertAlign w:val="subscript"/>
              </w:rPr>
              <w:t>BtuT’I’M’AA’W</w:t>
            </w:r>
            <w:r w:rsidRPr="000749BF">
              <w:rPr>
                <w:rFonts w:cs="Arial" w:hint="eastAsia"/>
                <w:b/>
                <w:sz w:val="22"/>
                <w:szCs w:val="22"/>
                <w:vertAlign w:val="subscript"/>
              </w:rPr>
              <w:t>’</w:t>
            </w:r>
            <w:r w:rsidRPr="000749BF">
              <w:rPr>
                <w:rFonts w:cs="Arial"/>
                <w:b/>
                <w:sz w:val="22"/>
                <w:szCs w:val="22"/>
                <w:vertAlign w:val="subscript"/>
              </w:rPr>
              <w:t>z’VL</w:t>
            </w:r>
            <w:r w:rsidRPr="000749BF">
              <w:rPr>
                <w:rFonts w:cs="Arial" w:hint="eastAsia"/>
                <w:b/>
                <w:sz w:val="22"/>
                <w:szCs w:val="22"/>
                <w:vertAlign w:val="subscript"/>
              </w:rPr>
              <w:t>’</w:t>
            </w:r>
            <w:r w:rsidRPr="000749BF">
              <w:rPr>
                <w:rFonts w:cs="Arial"/>
                <w:b/>
                <w:sz w:val="22"/>
                <w:szCs w:val="22"/>
                <w:vertAlign w:val="subscript"/>
              </w:rPr>
              <w:t>mdhcif</w:t>
            </w:r>
          </w:p>
        </w:tc>
        <w:tc>
          <w:tcPr>
            <w:tcW w:w="4320" w:type="dxa"/>
            <w:vAlign w:val="center"/>
          </w:tcPr>
          <w:p w14:paraId="4B435095" w14:textId="77777777" w:rsidR="00D523ED" w:rsidRPr="000749BF" w:rsidRDefault="00D523ED" w:rsidP="00D523ED">
            <w:pPr>
              <w:pStyle w:val="TableText0"/>
              <w:rPr>
                <w:rFonts w:cs="Arial"/>
                <w:sz w:val="22"/>
                <w:szCs w:val="22"/>
              </w:rPr>
            </w:pPr>
            <w:r w:rsidRPr="000749BF">
              <w:rPr>
                <w:rFonts w:cs="Arial"/>
                <w:sz w:val="22"/>
                <w:szCs w:val="22"/>
              </w:rPr>
              <w:t>Balanced contract rights quantity (in MWh) for a Business Associate for a settlement interval.</w:t>
            </w:r>
          </w:p>
        </w:tc>
      </w:tr>
      <w:tr w:rsidR="00D523ED" w:rsidRPr="000749BF" w14:paraId="0B184033" w14:textId="77777777" w:rsidTr="00B13CD4">
        <w:tc>
          <w:tcPr>
            <w:tcW w:w="1350" w:type="dxa"/>
            <w:vAlign w:val="center"/>
          </w:tcPr>
          <w:p w14:paraId="28241531" w14:textId="77777777" w:rsidR="00D523ED" w:rsidRPr="000749BF" w:rsidRDefault="00D523ED" w:rsidP="00D523ED">
            <w:pPr>
              <w:pStyle w:val="TableText0"/>
              <w:jc w:val="center"/>
              <w:rPr>
                <w:rFonts w:cs="Arial"/>
                <w:sz w:val="22"/>
                <w:szCs w:val="22"/>
              </w:rPr>
            </w:pPr>
            <w:r w:rsidRPr="000749BF">
              <w:rPr>
                <w:rFonts w:cs="Arial"/>
                <w:sz w:val="22"/>
                <w:szCs w:val="22"/>
              </w:rPr>
              <w:t>1</w:t>
            </w:r>
            <w:ins w:id="465" w:author="Dubeshter, Tyler" w:date="2025-04-22T13:27:00Z">
              <w:r w:rsidR="00C32155">
                <w:rPr>
                  <w:rFonts w:cs="Arial"/>
                  <w:sz w:val="22"/>
                  <w:szCs w:val="22"/>
                </w:rPr>
                <w:t>17</w:t>
              </w:r>
            </w:ins>
            <w:del w:id="466" w:author="Dubeshter, Tyler" w:date="2025-04-22T13:27:00Z">
              <w:r w:rsidRPr="000749BF" w:rsidDel="00C32155">
                <w:rPr>
                  <w:rFonts w:cs="Arial"/>
                  <w:sz w:val="22"/>
                  <w:szCs w:val="22"/>
                </w:rPr>
                <w:delText>20</w:delText>
              </w:r>
            </w:del>
          </w:p>
        </w:tc>
        <w:tc>
          <w:tcPr>
            <w:tcW w:w="2790" w:type="dxa"/>
            <w:vAlign w:val="center"/>
          </w:tcPr>
          <w:p w14:paraId="0B4DC48F"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BASettlementIntervalResourceContractTypeMDZero </w:t>
            </w:r>
            <w:r w:rsidRPr="000749BF">
              <w:rPr>
                <w:rFonts w:cs="Arial"/>
                <w:b/>
                <w:sz w:val="22"/>
                <w:szCs w:val="22"/>
                <w:vertAlign w:val="subscript"/>
              </w:rPr>
              <w:t>BrtuT’I’Q’M’AA’R’pPW’Qd’z’VvHn’L’mdhcif</w:t>
            </w:r>
          </w:p>
        </w:tc>
        <w:tc>
          <w:tcPr>
            <w:tcW w:w="4320" w:type="dxa"/>
            <w:vAlign w:val="center"/>
          </w:tcPr>
          <w:p w14:paraId="417A4790" w14:textId="77777777" w:rsidR="00D523ED" w:rsidRPr="000749BF" w:rsidRDefault="00D523ED" w:rsidP="00D523ED">
            <w:pPr>
              <w:pStyle w:val="TableText0"/>
              <w:rPr>
                <w:rFonts w:cs="Arial"/>
                <w:sz w:val="22"/>
                <w:szCs w:val="22"/>
              </w:rPr>
            </w:pPr>
            <w:r w:rsidRPr="000749BF">
              <w:rPr>
                <w:rFonts w:cs="Arial"/>
                <w:sz w:val="22"/>
                <w:szCs w:val="22"/>
              </w:rPr>
              <w:t xml:space="preserve">Zero-valued charge type used to convey MSS-related attribute information. The zero-value output applies to a settlement interval.  </w:t>
            </w:r>
          </w:p>
        </w:tc>
      </w:tr>
      <w:tr w:rsidR="00D523ED" w:rsidRPr="000749BF" w14:paraId="3D88BD39" w14:textId="77777777" w:rsidTr="00B13CD4">
        <w:tc>
          <w:tcPr>
            <w:tcW w:w="1350" w:type="dxa"/>
            <w:vAlign w:val="center"/>
          </w:tcPr>
          <w:p w14:paraId="3C6392AF" w14:textId="77777777" w:rsidR="00D523ED" w:rsidRPr="000749BF" w:rsidRDefault="00D523ED" w:rsidP="00D523ED">
            <w:pPr>
              <w:pStyle w:val="TableText0"/>
              <w:jc w:val="center"/>
              <w:rPr>
                <w:rFonts w:cs="Arial"/>
                <w:sz w:val="22"/>
                <w:szCs w:val="22"/>
              </w:rPr>
            </w:pPr>
            <w:r w:rsidRPr="000749BF">
              <w:rPr>
                <w:rFonts w:cs="Arial"/>
                <w:sz w:val="22"/>
                <w:szCs w:val="22"/>
              </w:rPr>
              <w:t>1</w:t>
            </w:r>
            <w:ins w:id="467" w:author="Dubeshter, Tyler" w:date="2025-04-22T13:27:00Z">
              <w:r w:rsidR="00C32155">
                <w:rPr>
                  <w:rFonts w:cs="Arial"/>
                  <w:sz w:val="22"/>
                  <w:szCs w:val="22"/>
                </w:rPr>
                <w:t>18</w:t>
              </w:r>
            </w:ins>
            <w:del w:id="468" w:author="Dubeshter, Tyler" w:date="2025-04-22T13:27:00Z">
              <w:r w:rsidRPr="000749BF" w:rsidDel="00C32155">
                <w:rPr>
                  <w:rFonts w:cs="Arial"/>
                  <w:sz w:val="22"/>
                  <w:szCs w:val="22"/>
                </w:rPr>
                <w:delText>21</w:delText>
              </w:r>
            </w:del>
          </w:p>
        </w:tc>
        <w:tc>
          <w:tcPr>
            <w:tcW w:w="2790" w:type="dxa"/>
            <w:vAlign w:val="center"/>
          </w:tcPr>
          <w:p w14:paraId="52FF1937"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BASettlementIntervalEntityBalancedContractTypeExceptionsDemandQuantity_EX_CONGOFF </w:t>
            </w:r>
            <w:r w:rsidRPr="000749BF">
              <w:rPr>
                <w:rFonts w:cs="Arial"/>
                <w:b/>
                <w:bCs/>
                <w:sz w:val="22"/>
                <w:szCs w:val="22"/>
                <w:vertAlign w:val="subscript"/>
              </w:rPr>
              <w:t>BtuT’I’M’AA’W</w:t>
            </w:r>
            <w:r w:rsidRPr="000749BF">
              <w:rPr>
                <w:rFonts w:cs="Arial" w:hint="eastAsia"/>
                <w:b/>
                <w:bCs/>
                <w:sz w:val="22"/>
                <w:szCs w:val="22"/>
                <w:vertAlign w:val="subscript"/>
              </w:rPr>
              <w:t>’</w:t>
            </w:r>
            <w:r w:rsidRPr="000749BF">
              <w:rPr>
                <w:rFonts w:cs="Arial"/>
                <w:b/>
                <w:bCs/>
                <w:sz w:val="22"/>
                <w:szCs w:val="22"/>
                <w:vertAlign w:val="subscript"/>
              </w:rPr>
              <w:t>z’VL</w:t>
            </w:r>
            <w:r w:rsidRPr="000749BF">
              <w:rPr>
                <w:rFonts w:cs="Arial" w:hint="eastAsia"/>
                <w:b/>
                <w:bCs/>
                <w:sz w:val="22"/>
                <w:szCs w:val="22"/>
                <w:vertAlign w:val="subscript"/>
              </w:rPr>
              <w:t>’</w:t>
            </w:r>
            <w:r w:rsidRPr="000749BF">
              <w:rPr>
                <w:rFonts w:cs="Arial"/>
                <w:b/>
                <w:bCs/>
                <w:sz w:val="22"/>
                <w:szCs w:val="22"/>
                <w:vertAlign w:val="subscript"/>
              </w:rPr>
              <w:t>mdhcif</w:t>
            </w:r>
          </w:p>
        </w:tc>
        <w:tc>
          <w:tcPr>
            <w:tcW w:w="4320" w:type="dxa"/>
            <w:vAlign w:val="center"/>
          </w:tcPr>
          <w:p w14:paraId="1F77446D" w14:textId="77777777" w:rsidR="00D523ED" w:rsidRPr="000749BF" w:rsidRDefault="00D523ED" w:rsidP="00D523ED">
            <w:pPr>
              <w:pStyle w:val="TableText0"/>
              <w:rPr>
                <w:rFonts w:cs="Arial"/>
                <w:sz w:val="22"/>
                <w:szCs w:val="22"/>
              </w:rPr>
            </w:pPr>
            <w:r w:rsidRPr="000749BF">
              <w:rPr>
                <w:rFonts w:cs="Arial"/>
                <w:sz w:val="22"/>
                <w:szCs w:val="22"/>
              </w:rPr>
              <w:t>Balanced contract rights exceptions quantity (in MWh) for a Business Associate for a settlement interval, where the Energy excludes TOR-covered Demand Energy that is attributable to resources that belong to Exception Set #7.</w:t>
            </w:r>
          </w:p>
        </w:tc>
      </w:tr>
      <w:tr w:rsidR="00D523ED" w:rsidRPr="000749BF" w14:paraId="622AFEF2" w14:textId="77777777" w:rsidTr="00B13CD4">
        <w:tc>
          <w:tcPr>
            <w:tcW w:w="1350" w:type="dxa"/>
            <w:vAlign w:val="center"/>
          </w:tcPr>
          <w:p w14:paraId="41D01351" w14:textId="77777777" w:rsidR="00D523ED" w:rsidRPr="000749BF" w:rsidRDefault="00D523ED" w:rsidP="00D523ED">
            <w:pPr>
              <w:pStyle w:val="TableText0"/>
              <w:jc w:val="center"/>
              <w:rPr>
                <w:rFonts w:cs="Arial"/>
                <w:sz w:val="22"/>
                <w:szCs w:val="22"/>
              </w:rPr>
            </w:pPr>
            <w:r w:rsidRPr="000749BF">
              <w:rPr>
                <w:rFonts w:cs="Arial"/>
                <w:sz w:val="22"/>
                <w:szCs w:val="22"/>
              </w:rPr>
              <w:t>1</w:t>
            </w:r>
            <w:ins w:id="469" w:author="Dubeshter, Tyler" w:date="2025-04-22T13:27:00Z">
              <w:r w:rsidR="00C32155">
                <w:rPr>
                  <w:rFonts w:cs="Arial"/>
                  <w:sz w:val="22"/>
                  <w:szCs w:val="22"/>
                </w:rPr>
                <w:t>19</w:t>
              </w:r>
            </w:ins>
            <w:del w:id="470" w:author="Dubeshter, Tyler" w:date="2025-04-22T13:27:00Z">
              <w:r w:rsidRPr="000749BF" w:rsidDel="00C32155">
                <w:rPr>
                  <w:rFonts w:cs="Arial"/>
                  <w:sz w:val="22"/>
                  <w:szCs w:val="22"/>
                </w:rPr>
                <w:delText>22</w:delText>
              </w:r>
            </w:del>
          </w:p>
        </w:tc>
        <w:tc>
          <w:tcPr>
            <w:tcW w:w="2790" w:type="dxa"/>
            <w:vAlign w:val="center"/>
          </w:tcPr>
          <w:p w14:paraId="6681DB92"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BASettlementIntervalExportsMinusBalancedRightsExportTotalQuantity_EX_CONGOFF </w:t>
            </w:r>
            <w:r w:rsidRPr="000749BF">
              <w:rPr>
                <w:rFonts w:cs="Arial"/>
                <w:b/>
                <w:bCs/>
                <w:sz w:val="22"/>
                <w:szCs w:val="22"/>
                <w:vertAlign w:val="subscript"/>
              </w:rPr>
              <w:t>BuT’I’M’W</w:t>
            </w:r>
            <w:r w:rsidRPr="000749BF">
              <w:rPr>
                <w:rFonts w:cs="Arial" w:hint="eastAsia"/>
                <w:b/>
                <w:bCs/>
                <w:sz w:val="22"/>
                <w:szCs w:val="22"/>
                <w:vertAlign w:val="subscript"/>
              </w:rPr>
              <w:t>’</w:t>
            </w:r>
            <w:r w:rsidRPr="000749BF">
              <w:rPr>
                <w:rFonts w:cs="Arial"/>
                <w:b/>
                <w:bCs/>
                <w:sz w:val="22"/>
                <w:szCs w:val="22"/>
                <w:vertAlign w:val="subscript"/>
              </w:rPr>
              <w:t>VL</w:t>
            </w:r>
            <w:r w:rsidRPr="000749BF">
              <w:rPr>
                <w:rFonts w:cs="Arial" w:hint="eastAsia"/>
                <w:b/>
                <w:bCs/>
                <w:sz w:val="22"/>
                <w:szCs w:val="22"/>
                <w:vertAlign w:val="subscript"/>
              </w:rPr>
              <w:t>’</w:t>
            </w:r>
            <w:r w:rsidRPr="000749BF">
              <w:rPr>
                <w:rFonts w:cs="Arial"/>
                <w:b/>
                <w:bCs/>
                <w:sz w:val="22"/>
                <w:szCs w:val="22"/>
                <w:vertAlign w:val="subscript"/>
              </w:rPr>
              <w:t>mdhcif</w:t>
            </w:r>
          </w:p>
        </w:tc>
        <w:tc>
          <w:tcPr>
            <w:tcW w:w="4320" w:type="dxa"/>
            <w:vAlign w:val="center"/>
          </w:tcPr>
          <w:p w14:paraId="1ED16561" w14:textId="77777777" w:rsidR="00D523ED" w:rsidRPr="000749BF" w:rsidRDefault="00D523ED" w:rsidP="00D523ED">
            <w:pPr>
              <w:pStyle w:val="TableText0"/>
              <w:rPr>
                <w:rFonts w:cs="Arial"/>
                <w:sz w:val="22"/>
                <w:szCs w:val="22"/>
              </w:rPr>
            </w:pPr>
            <w:r w:rsidRPr="000749BF">
              <w:rPr>
                <w:rFonts w:cs="Arial"/>
                <w:sz w:val="22"/>
                <w:szCs w:val="22"/>
              </w:rPr>
              <w:t>Energy exports minus balanced contract rights quantity (in MWh) for a Business Associate, for a settlement interval, where the calculated Energy quantity excludes Real-Time Interchange export schedules that are attributable to resources that belong to Exception Set #7.</w:t>
            </w:r>
          </w:p>
        </w:tc>
      </w:tr>
      <w:tr w:rsidR="00D523ED" w:rsidRPr="000749BF" w14:paraId="39E680F8" w14:textId="77777777" w:rsidTr="00B13CD4">
        <w:tc>
          <w:tcPr>
            <w:tcW w:w="1350" w:type="dxa"/>
            <w:vAlign w:val="center"/>
          </w:tcPr>
          <w:p w14:paraId="26837969" w14:textId="77777777" w:rsidR="00D523ED" w:rsidRPr="000749BF" w:rsidRDefault="00D523ED" w:rsidP="00D523ED">
            <w:pPr>
              <w:pStyle w:val="TableText0"/>
              <w:jc w:val="center"/>
              <w:rPr>
                <w:rFonts w:cs="Arial"/>
                <w:sz w:val="22"/>
                <w:szCs w:val="22"/>
              </w:rPr>
            </w:pPr>
            <w:r w:rsidRPr="000749BF">
              <w:rPr>
                <w:rFonts w:cs="Arial"/>
                <w:sz w:val="22"/>
                <w:szCs w:val="22"/>
              </w:rPr>
              <w:t>12</w:t>
            </w:r>
            <w:ins w:id="471" w:author="Dubeshter, Tyler" w:date="2025-04-22T13:28:00Z">
              <w:r w:rsidR="00C32155">
                <w:rPr>
                  <w:rFonts w:cs="Arial"/>
                  <w:sz w:val="22"/>
                  <w:szCs w:val="22"/>
                </w:rPr>
                <w:t>0</w:t>
              </w:r>
            </w:ins>
            <w:del w:id="472" w:author="Dubeshter, Tyler" w:date="2025-04-22T13:28:00Z">
              <w:r w:rsidRPr="000749BF" w:rsidDel="00C32155">
                <w:rPr>
                  <w:rFonts w:cs="Arial"/>
                  <w:sz w:val="22"/>
                  <w:szCs w:val="22"/>
                </w:rPr>
                <w:delText>3</w:delText>
              </w:r>
            </w:del>
          </w:p>
        </w:tc>
        <w:tc>
          <w:tcPr>
            <w:tcW w:w="2790" w:type="dxa"/>
            <w:vAlign w:val="center"/>
          </w:tcPr>
          <w:p w14:paraId="1CD56F6A"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BASettlementIntervalEntityExportQuantity </w:t>
            </w:r>
            <w:r w:rsidRPr="000749BF">
              <w:rPr>
                <w:rFonts w:cs="Arial"/>
                <w:b/>
                <w:bCs/>
                <w:sz w:val="22"/>
                <w:szCs w:val="22"/>
                <w:vertAlign w:val="subscript"/>
              </w:rPr>
              <w:t>BuT’I’M’AA’W</w:t>
            </w:r>
            <w:r w:rsidRPr="000749BF">
              <w:rPr>
                <w:rFonts w:cs="Arial" w:hint="eastAsia"/>
                <w:b/>
                <w:bCs/>
                <w:sz w:val="22"/>
                <w:szCs w:val="22"/>
                <w:vertAlign w:val="subscript"/>
              </w:rPr>
              <w:t>’</w:t>
            </w:r>
            <w:r w:rsidRPr="000749BF">
              <w:rPr>
                <w:rFonts w:cs="Arial"/>
                <w:b/>
                <w:bCs/>
                <w:sz w:val="22"/>
                <w:szCs w:val="22"/>
                <w:vertAlign w:val="subscript"/>
              </w:rPr>
              <w:t>VL</w:t>
            </w:r>
            <w:r w:rsidRPr="000749BF">
              <w:rPr>
                <w:rFonts w:cs="Arial" w:hint="eastAsia"/>
                <w:b/>
                <w:bCs/>
                <w:sz w:val="22"/>
                <w:szCs w:val="22"/>
                <w:vertAlign w:val="subscript"/>
              </w:rPr>
              <w:t>’</w:t>
            </w:r>
            <w:r w:rsidRPr="000749BF">
              <w:rPr>
                <w:rFonts w:cs="Arial"/>
                <w:b/>
                <w:bCs/>
                <w:sz w:val="22"/>
                <w:szCs w:val="22"/>
                <w:vertAlign w:val="subscript"/>
              </w:rPr>
              <w:t>mdhcif</w:t>
            </w:r>
          </w:p>
        </w:tc>
        <w:tc>
          <w:tcPr>
            <w:tcW w:w="4320" w:type="dxa"/>
            <w:vAlign w:val="center"/>
          </w:tcPr>
          <w:p w14:paraId="431FE6D0" w14:textId="77777777" w:rsidR="00D523ED" w:rsidRPr="000749BF" w:rsidRDefault="00D523ED" w:rsidP="00D523ED">
            <w:pPr>
              <w:pStyle w:val="TableText0"/>
              <w:rPr>
                <w:rFonts w:cs="Arial"/>
                <w:sz w:val="22"/>
                <w:szCs w:val="22"/>
              </w:rPr>
            </w:pPr>
            <w:r w:rsidRPr="000749BF">
              <w:rPr>
                <w:rFonts w:cs="Arial"/>
                <w:sz w:val="22"/>
                <w:szCs w:val="22"/>
              </w:rPr>
              <w:t>Energy exports quantity (in MWh) for a Business Associate for a settlement interval.</w:t>
            </w:r>
          </w:p>
        </w:tc>
      </w:tr>
      <w:tr w:rsidR="00D523ED" w:rsidRPr="000749BF" w14:paraId="14B22205" w14:textId="77777777" w:rsidTr="00B13CD4">
        <w:tc>
          <w:tcPr>
            <w:tcW w:w="1350" w:type="dxa"/>
            <w:vAlign w:val="center"/>
          </w:tcPr>
          <w:p w14:paraId="5AEE87E7" w14:textId="77777777" w:rsidR="00D523ED" w:rsidRPr="000749BF" w:rsidRDefault="00D523ED" w:rsidP="00D523ED">
            <w:pPr>
              <w:pStyle w:val="TableText0"/>
              <w:jc w:val="center"/>
              <w:rPr>
                <w:rFonts w:cs="Arial"/>
                <w:sz w:val="22"/>
                <w:szCs w:val="22"/>
              </w:rPr>
            </w:pPr>
            <w:r w:rsidRPr="000749BF">
              <w:rPr>
                <w:rFonts w:cs="Arial"/>
                <w:sz w:val="22"/>
                <w:szCs w:val="22"/>
              </w:rPr>
              <w:t>12</w:t>
            </w:r>
            <w:ins w:id="473" w:author="Dubeshter, Tyler" w:date="2025-04-22T13:28:00Z">
              <w:r w:rsidR="00C32155">
                <w:rPr>
                  <w:rFonts w:cs="Arial"/>
                  <w:sz w:val="22"/>
                  <w:szCs w:val="22"/>
                </w:rPr>
                <w:t>1</w:t>
              </w:r>
            </w:ins>
            <w:del w:id="474" w:author="Dubeshter, Tyler" w:date="2025-04-22T13:28:00Z">
              <w:r w:rsidRPr="000749BF" w:rsidDel="00C32155">
                <w:rPr>
                  <w:rFonts w:cs="Arial"/>
                  <w:sz w:val="22"/>
                  <w:szCs w:val="22"/>
                </w:rPr>
                <w:delText>4</w:delText>
              </w:r>
            </w:del>
          </w:p>
        </w:tc>
        <w:tc>
          <w:tcPr>
            <w:tcW w:w="2790" w:type="dxa"/>
            <w:vAlign w:val="center"/>
          </w:tcPr>
          <w:p w14:paraId="0BE092A5"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BASettlementIntervalEntityQuantity </w:t>
            </w:r>
            <w:r w:rsidRPr="000749BF">
              <w:rPr>
                <w:rFonts w:cs="Arial"/>
                <w:b/>
                <w:bCs/>
                <w:sz w:val="22"/>
                <w:szCs w:val="22"/>
                <w:vertAlign w:val="subscript"/>
              </w:rPr>
              <w:t>BtuT’I’M’AA’W</w:t>
            </w:r>
            <w:r w:rsidRPr="000749BF">
              <w:rPr>
                <w:rFonts w:cs="Arial" w:hint="eastAsia"/>
                <w:b/>
                <w:bCs/>
                <w:sz w:val="22"/>
                <w:szCs w:val="22"/>
                <w:vertAlign w:val="subscript"/>
              </w:rPr>
              <w:t>’</w:t>
            </w:r>
            <w:r w:rsidRPr="000749BF">
              <w:rPr>
                <w:rFonts w:cs="Arial"/>
                <w:b/>
                <w:bCs/>
                <w:sz w:val="22"/>
                <w:szCs w:val="22"/>
                <w:vertAlign w:val="subscript"/>
              </w:rPr>
              <w:t>VL</w:t>
            </w:r>
            <w:r w:rsidRPr="000749BF">
              <w:rPr>
                <w:rFonts w:cs="Arial" w:hint="eastAsia"/>
                <w:b/>
                <w:bCs/>
                <w:sz w:val="22"/>
                <w:szCs w:val="22"/>
                <w:vertAlign w:val="subscript"/>
              </w:rPr>
              <w:t>’</w:t>
            </w:r>
            <w:r w:rsidRPr="000749BF">
              <w:rPr>
                <w:rFonts w:cs="Arial"/>
                <w:b/>
                <w:bCs/>
                <w:sz w:val="22"/>
                <w:szCs w:val="22"/>
                <w:vertAlign w:val="subscript"/>
              </w:rPr>
              <w:t>mdhcif</w:t>
            </w:r>
          </w:p>
        </w:tc>
        <w:tc>
          <w:tcPr>
            <w:tcW w:w="4320" w:type="dxa"/>
            <w:vAlign w:val="center"/>
          </w:tcPr>
          <w:p w14:paraId="416682BB" w14:textId="77777777" w:rsidR="00D523ED" w:rsidRPr="000749BF" w:rsidRDefault="00D523ED" w:rsidP="00D523ED">
            <w:pPr>
              <w:pStyle w:val="TableText0"/>
              <w:rPr>
                <w:rFonts w:cs="Arial"/>
                <w:sz w:val="22"/>
                <w:szCs w:val="22"/>
              </w:rPr>
            </w:pPr>
            <w:r w:rsidRPr="000749BF">
              <w:rPr>
                <w:rFonts w:cs="Arial"/>
                <w:sz w:val="22"/>
                <w:szCs w:val="22"/>
              </w:rPr>
              <w:t>Metered CAISO Demand plus Real-Time Interchange export schedule Energy quantity (in MWh) for a Business Associate for a settlement interval.</w:t>
            </w:r>
          </w:p>
        </w:tc>
      </w:tr>
      <w:tr w:rsidR="00D523ED" w:rsidRPr="000749BF" w14:paraId="32F68DF0" w14:textId="77777777">
        <w:tc>
          <w:tcPr>
            <w:tcW w:w="1350" w:type="dxa"/>
            <w:vAlign w:val="center"/>
          </w:tcPr>
          <w:p w14:paraId="10CFC461" w14:textId="77777777" w:rsidR="00D523ED" w:rsidRPr="000749BF" w:rsidRDefault="00D523ED" w:rsidP="00D523ED">
            <w:pPr>
              <w:pStyle w:val="TableText0"/>
              <w:jc w:val="center"/>
              <w:rPr>
                <w:rFonts w:cs="Arial"/>
                <w:sz w:val="22"/>
                <w:szCs w:val="22"/>
              </w:rPr>
            </w:pPr>
            <w:r w:rsidRPr="000749BF">
              <w:rPr>
                <w:rFonts w:cs="Arial"/>
                <w:sz w:val="22"/>
                <w:szCs w:val="22"/>
              </w:rPr>
              <w:t>12</w:t>
            </w:r>
            <w:ins w:id="475" w:author="Dubeshter, Tyler" w:date="2025-04-22T13:28:00Z">
              <w:r w:rsidR="00C32155">
                <w:rPr>
                  <w:rFonts w:cs="Arial"/>
                  <w:sz w:val="22"/>
                  <w:szCs w:val="22"/>
                </w:rPr>
                <w:t>2</w:t>
              </w:r>
            </w:ins>
            <w:del w:id="476" w:author="Dubeshter, Tyler" w:date="2025-04-22T13:28:00Z">
              <w:r w:rsidRPr="000749BF" w:rsidDel="00C32155">
                <w:rPr>
                  <w:rFonts w:cs="Arial"/>
                  <w:sz w:val="22"/>
                  <w:szCs w:val="22"/>
                </w:rPr>
                <w:delText>5</w:delText>
              </w:r>
            </w:del>
          </w:p>
        </w:tc>
        <w:tc>
          <w:tcPr>
            <w:tcW w:w="2790" w:type="dxa"/>
            <w:vAlign w:val="center"/>
          </w:tcPr>
          <w:p w14:paraId="0DAD7750"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BASettlementIntervalEntityExceptionsExportQuantity_EX_CONGOFF </w:t>
            </w:r>
            <w:r w:rsidRPr="000749BF">
              <w:rPr>
                <w:rFonts w:cs="Arial"/>
                <w:b/>
                <w:bCs/>
                <w:sz w:val="22"/>
                <w:szCs w:val="22"/>
                <w:vertAlign w:val="subscript"/>
              </w:rPr>
              <w:t>BuT’I’M’AA’W</w:t>
            </w:r>
            <w:r w:rsidRPr="000749BF">
              <w:rPr>
                <w:rFonts w:cs="Arial" w:hint="eastAsia"/>
                <w:b/>
                <w:bCs/>
                <w:sz w:val="22"/>
                <w:szCs w:val="22"/>
                <w:vertAlign w:val="subscript"/>
              </w:rPr>
              <w:t>’</w:t>
            </w:r>
            <w:r w:rsidRPr="000749BF">
              <w:rPr>
                <w:rFonts w:cs="Arial"/>
                <w:b/>
                <w:bCs/>
                <w:sz w:val="22"/>
                <w:szCs w:val="22"/>
                <w:vertAlign w:val="subscript"/>
              </w:rPr>
              <w:t>VL</w:t>
            </w:r>
            <w:r w:rsidRPr="000749BF">
              <w:rPr>
                <w:rFonts w:cs="Arial" w:hint="eastAsia"/>
                <w:b/>
                <w:bCs/>
                <w:sz w:val="22"/>
                <w:szCs w:val="22"/>
                <w:vertAlign w:val="subscript"/>
              </w:rPr>
              <w:t>’</w:t>
            </w:r>
            <w:r w:rsidRPr="000749BF">
              <w:rPr>
                <w:rFonts w:cs="Arial"/>
                <w:b/>
                <w:bCs/>
                <w:sz w:val="22"/>
                <w:szCs w:val="22"/>
                <w:vertAlign w:val="subscript"/>
              </w:rPr>
              <w:t>mdhcif</w:t>
            </w:r>
          </w:p>
        </w:tc>
        <w:tc>
          <w:tcPr>
            <w:tcW w:w="4320" w:type="dxa"/>
            <w:vAlign w:val="center"/>
          </w:tcPr>
          <w:p w14:paraId="52C6E2C5" w14:textId="77777777" w:rsidR="00D523ED" w:rsidRPr="000749BF" w:rsidRDefault="00D523ED" w:rsidP="00D523ED">
            <w:pPr>
              <w:pStyle w:val="TableText0"/>
              <w:rPr>
                <w:rFonts w:cs="Arial"/>
                <w:sz w:val="22"/>
                <w:szCs w:val="22"/>
              </w:rPr>
            </w:pPr>
            <w:r w:rsidRPr="000749BF">
              <w:rPr>
                <w:rFonts w:cs="Arial"/>
                <w:sz w:val="22"/>
                <w:szCs w:val="22"/>
              </w:rPr>
              <w:t>Exceptions Energy quantity (in MWh) for a Business Associate for a settlement interval, where the calculated Energy quantity consists of only those Real-Time Interchange export schedules that are attributable to resources that belong to Exception Set #7.</w:t>
            </w:r>
          </w:p>
        </w:tc>
      </w:tr>
      <w:tr w:rsidR="00D523ED" w:rsidRPr="000749BF" w14:paraId="1F8CC7DC" w14:textId="77777777">
        <w:tc>
          <w:tcPr>
            <w:tcW w:w="1350" w:type="dxa"/>
            <w:vAlign w:val="center"/>
          </w:tcPr>
          <w:p w14:paraId="37AFF905" w14:textId="77777777" w:rsidR="00D523ED" w:rsidRPr="000749BF" w:rsidRDefault="00D523ED" w:rsidP="00D523ED">
            <w:pPr>
              <w:pStyle w:val="TableText0"/>
              <w:jc w:val="center"/>
              <w:rPr>
                <w:rFonts w:cs="Arial"/>
                <w:sz w:val="22"/>
                <w:szCs w:val="22"/>
              </w:rPr>
            </w:pPr>
            <w:r w:rsidRPr="000749BF">
              <w:rPr>
                <w:rFonts w:cs="Arial"/>
                <w:sz w:val="22"/>
                <w:szCs w:val="22"/>
              </w:rPr>
              <w:t>12</w:t>
            </w:r>
            <w:ins w:id="477" w:author="Dubeshter, Tyler" w:date="2025-04-22T13:28:00Z">
              <w:r w:rsidR="00C32155">
                <w:rPr>
                  <w:rFonts w:cs="Arial"/>
                  <w:sz w:val="22"/>
                  <w:szCs w:val="22"/>
                </w:rPr>
                <w:t>3</w:t>
              </w:r>
            </w:ins>
            <w:del w:id="478" w:author="Dubeshter, Tyler" w:date="2025-04-22T13:28:00Z">
              <w:r w:rsidRPr="000749BF" w:rsidDel="00C32155">
                <w:rPr>
                  <w:rFonts w:cs="Arial"/>
                  <w:sz w:val="22"/>
                  <w:szCs w:val="22"/>
                </w:rPr>
                <w:delText>6</w:delText>
              </w:r>
            </w:del>
          </w:p>
        </w:tc>
        <w:tc>
          <w:tcPr>
            <w:tcW w:w="2790" w:type="dxa"/>
            <w:vAlign w:val="center"/>
          </w:tcPr>
          <w:p w14:paraId="74F0FD92"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BASettlementIntervalEntityBalancedRightsExportQuantity_EX_CONGOFF </w:t>
            </w:r>
            <w:r w:rsidRPr="000749BF">
              <w:rPr>
                <w:rFonts w:cs="Arial"/>
                <w:b/>
                <w:bCs/>
                <w:sz w:val="22"/>
                <w:szCs w:val="22"/>
                <w:vertAlign w:val="subscript"/>
              </w:rPr>
              <w:t>BuT’I’M’AA’W</w:t>
            </w:r>
            <w:r w:rsidRPr="000749BF">
              <w:rPr>
                <w:rFonts w:cs="Arial" w:hint="eastAsia"/>
                <w:b/>
                <w:bCs/>
                <w:sz w:val="22"/>
                <w:szCs w:val="22"/>
                <w:vertAlign w:val="subscript"/>
              </w:rPr>
              <w:t>’</w:t>
            </w:r>
            <w:r w:rsidRPr="000749BF">
              <w:rPr>
                <w:rFonts w:cs="Arial"/>
                <w:b/>
                <w:bCs/>
                <w:sz w:val="22"/>
                <w:szCs w:val="22"/>
                <w:vertAlign w:val="subscript"/>
              </w:rPr>
              <w:t>VL</w:t>
            </w:r>
            <w:r w:rsidRPr="000749BF">
              <w:rPr>
                <w:rFonts w:cs="Arial" w:hint="eastAsia"/>
                <w:b/>
                <w:bCs/>
                <w:sz w:val="22"/>
                <w:szCs w:val="22"/>
                <w:vertAlign w:val="subscript"/>
              </w:rPr>
              <w:t>’</w:t>
            </w:r>
            <w:r w:rsidRPr="000749BF">
              <w:rPr>
                <w:rFonts w:cs="Arial"/>
                <w:b/>
                <w:bCs/>
                <w:sz w:val="22"/>
                <w:szCs w:val="22"/>
                <w:vertAlign w:val="subscript"/>
              </w:rPr>
              <w:t>mdhcif</w:t>
            </w:r>
          </w:p>
        </w:tc>
        <w:tc>
          <w:tcPr>
            <w:tcW w:w="4320" w:type="dxa"/>
            <w:vAlign w:val="center"/>
          </w:tcPr>
          <w:p w14:paraId="5C3CB230" w14:textId="77777777" w:rsidR="00D523ED" w:rsidRPr="000749BF" w:rsidRDefault="00D523ED" w:rsidP="00D523ED">
            <w:pPr>
              <w:pStyle w:val="TableText0"/>
              <w:rPr>
                <w:rFonts w:cs="Arial"/>
                <w:sz w:val="22"/>
                <w:szCs w:val="22"/>
              </w:rPr>
            </w:pPr>
            <w:r w:rsidRPr="000749BF">
              <w:rPr>
                <w:rFonts w:cs="Arial"/>
                <w:sz w:val="22"/>
                <w:szCs w:val="22"/>
              </w:rPr>
              <w:t>Balanced contract rights quantity (in MWh) for a Business Associate for a settlement interval, where the calculated Energy excludes contract rights of Real-Time Interchange export schedules of system resources that belong to Exception Set #7.</w:t>
            </w:r>
          </w:p>
        </w:tc>
      </w:tr>
      <w:tr w:rsidR="00D523ED" w:rsidRPr="000749BF" w14:paraId="5F57621E" w14:textId="77777777">
        <w:tc>
          <w:tcPr>
            <w:tcW w:w="1350" w:type="dxa"/>
            <w:vAlign w:val="center"/>
          </w:tcPr>
          <w:p w14:paraId="76DC1664" w14:textId="77777777" w:rsidR="00D523ED" w:rsidRPr="000749BF" w:rsidRDefault="00D523ED" w:rsidP="00D523ED">
            <w:pPr>
              <w:pStyle w:val="TableText0"/>
              <w:jc w:val="center"/>
              <w:rPr>
                <w:rFonts w:cs="Arial"/>
                <w:sz w:val="22"/>
                <w:szCs w:val="22"/>
              </w:rPr>
            </w:pPr>
            <w:r w:rsidRPr="000749BF">
              <w:rPr>
                <w:rFonts w:cs="Arial"/>
                <w:sz w:val="22"/>
                <w:szCs w:val="22"/>
              </w:rPr>
              <w:t>12</w:t>
            </w:r>
            <w:ins w:id="479" w:author="Dubeshter, Tyler" w:date="2025-04-22T13:28:00Z">
              <w:r w:rsidR="00C32155">
                <w:rPr>
                  <w:rFonts w:cs="Arial"/>
                  <w:sz w:val="22"/>
                  <w:szCs w:val="22"/>
                </w:rPr>
                <w:t>4</w:t>
              </w:r>
            </w:ins>
            <w:del w:id="480" w:author="Dubeshter, Tyler" w:date="2025-04-22T13:28:00Z">
              <w:r w:rsidRPr="000749BF" w:rsidDel="00C32155">
                <w:rPr>
                  <w:rFonts w:cs="Arial"/>
                  <w:sz w:val="22"/>
                  <w:szCs w:val="22"/>
                </w:rPr>
                <w:delText>7</w:delText>
              </w:r>
            </w:del>
          </w:p>
        </w:tc>
        <w:tc>
          <w:tcPr>
            <w:tcW w:w="2790" w:type="dxa"/>
            <w:vAlign w:val="center"/>
          </w:tcPr>
          <w:p w14:paraId="7453E180"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BASettlementIntervalUDCTotalMeteredCAISODemandQuantity_EX_CONGOFF </w:t>
            </w:r>
            <w:r w:rsidRPr="000749BF">
              <w:rPr>
                <w:rFonts w:cs="Arial"/>
                <w:b/>
                <w:bCs/>
                <w:sz w:val="22"/>
                <w:szCs w:val="22"/>
                <w:vertAlign w:val="subscript"/>
              </w:rPr>
              <w:t>BuT’I’M’W</w:t>
            </w:r>
            <w:r w:rsidRPr="000749BF">
              <w:rPr>
                <w:rFonts w:cs="Arial" w:hint="eastAsia"/>
                <w:b/>
                <w:bCs/>
                <w:sz w:val="22"/>
                <w:szCs w:val="22"/>
                <w:vertAlign w:val="subscript"/>
              </w:rPr>
              <w:t>’</w:t>
            </w:r>
            <w:r w:rsidRPr="000749BF">
              <w:rPr>
                <w:rFonts w:cs="Arial"/>
                <w:b/>
                <w:bCs/>
                <w:sz w:val="22"/>
                <w:szCs w:val="22"/>
                <w:vertAlign w:val="subscript"/>
              </w:rPr>
              <w:t>VL</w:t>
            </w:r>
            <w:r w:rsidRPr="000749BF">
              <w:rPr>
                <w:rFonts w:cs="Arial" w:hint="eastAsia"/>
                <w:b/>
                <w:bCs/>
                <w:sz w:val="22"/>
                <w:szCs w:val="22"/>
                <w:vertAlign w:val="subscript"/>
              </w:rPr>
              <w:t>’</w:t>
            </w:r>
            <w:r w:rsidRPr="000749BF">
              <w:rPr>
                <w:rFonts w:cs="Arial"/>
                <w:b/>
                <w:bCs/>
                <w:sz w:val="22"/>
                <w:szCs w:val="22"/>
                <w:vertAlign w:val="subscript"/>
              </w:rPr>
              <w:t>mdhcif</w:t>
            </w:r>
          </w:p>
        </w:tc>
        <w:tc>
          <w:tcPr>
            <w:tcW w:w="4320" w:type="dxa"/>
            <w:vAlign w:val="center"/>
          </w:tcPr>
          <w:p w14:paraId="50FEF059" w14:textId="77777777" w:rsidR="00D523ED" w:rsidRPr="000749BF" w:rsidRDefault="00D523ED" w:rsidP="00D523ED">
            <w:pPr>
              <w:pStyle w:val="TableText0"/>
              <w:rPr>
                <w:rFonts w:cs="Arial"/>
                <w:sz w:val="22"/>
                <w:szCs w:val="22"/>
              </w:rPr>
            </w:pPr>
            <w:r w:rsidRPr="000749BF">
              <w:rPr>
                <w:rFonts w:cs="Arial"/>
                <w:sz w:val="22"/>
                <w:szCs w:val="22"/>
              </w:rPr>
              <w:t>UDC Metered CAISO Demand quantity (in MWh) for a Business Associate for a settlement interval, where the Entity Type T’ = ‘UDC’ and the Energy excludes resources that belong to Exception Set #7.</w:t>
            </w:r>
          </w:p>
        </w:tc>
      </w:tr>
      <w:tr w:rsidR="00D523ED" w:rsidRPr="000749BF" w14:paraId="06316638" w14:textId="77777777">
        <w:tc>
          <w:tcPr>
            <w:tcW w:w="1350" w:type="dxa"/>
            <w:vAlign w:val="center"/>
          </w:tcPr>
          <w:p w14:paraId="365C064B" w14:textId="77777777" w:rsidR="00D523ED" w:rsidRPr="000749BF" w:rsidRDefault="00D523ED" w:rsidP="00D523ED">
            <w:pPr>
              <w:pStyle w:val="TableText0"/>
              <w:jc w:val="center"/>
              <w:rPr>
                <w:rFonts w:cs="Arial"/>
                <w:sz w:val="22"/>
                <w:szCs w:val="22"/>
              </w:rPr>
            </w:pPr>
            <w:r w:rsidRPr="000749BF">
              <w:rPr>
                <w:rFonts w:cs="Arial"/>
                <w:sz w:val="22"/>
                <w:szCs w:val="22"/>
              </w:rPr>
              <w:t>12</w:t>
            </w:r>
            <w:ins w:id="481" w:author="Dubeshter, Tyler" w:date="2025-04-22T13:28:00Z">
              <w:r w:rsidR="00C32155">
                <w:rPr>
                  <w:rFonts w:cs="Arial"/>
                  <w:sz w:val="22"/>
                  <w:szCs w:val="22"/>
                </w:rPr>
                <w:t>5</w:t>
              </w:r>
            </w:ins>
            <w:del w:id="482" w:author="Dubeshter, Tyler" w:date="2025-04-22T13:28:00Z">
              <w:r w:rsidRPr="000749BF" w:rsidDel="00C32155">
                <w:rPr>
                  <w:rFonts w:cs="Arial"/>
                  <w:sz w:val="22"/>
                  <w:szCs w:val="22"/>
                </w:rPr>
                <w:delText>8</w:delText>
              </w:r>
            </w:del>
          </w:p>
        </w:tc>
        <w:tc>
          <w:tcPr>
            <w:tcW w:w="2790" w:type="dxa"/>
            <w:vAlign w:val="center"/>
          </w:tcPr>
          <w:p w14:paraId="036A4C95"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BASettlementIntervalEntityNonExportTotalDemandQuantity </w:t>
            </w:r>
            <w:r w:rsidRPr="000749BF">
              <w:rPr>
                <w:rFonts w:cs="Arial"/>
                <w:b/>
                <w:bCs/>
                <w:sz w:val="22"/>
                <w:szCs w:val="22"/>
                <w:vertAlign w:val="subscript"/>
              </w:rPr>
              <w:t>BuT’I’M’W</w:t>
            </w:r>
            <w:r w:rsidRPr="000749BF">
              <w:rPr>
                <w:rFonts w:cs="Arial" w:hint="eastAsia"/>
                <w:b/>
                <w:bCs/>
                <w:sz w:val="22"/>
                <w:szCs w:val="22"/>
                <w:vertAlign w:val="subscript"/>
              </w:rPr>
              <w:t>’</w:t>
            </w:r>
            <w:r w:rsidRPr="000749BF">
              <w:rPr>
                <w:rFonts w:cs="Arial"/>
                <w:b/>
                <w:bCs/>
                <w:sz w:val="22"/>
                <w:szCs w:val="22"/>
                <w:vertAlign w:val="subscript"/>
              </w:rPr>
              <w:t>VL</w:t>
            </w:r>
            <w:r w:rsidRPr="000749BF">
              <w:rPr>
                <w:rFonts w:cs="Arial" w:hint="eastAsia"/>
                <w:b/>
                <w:bCs/>
                <w:sz w:val="22"/>
                <w:szCs w:val="22"/>
                <w:vertAlign w:val="subscript"/>
              </w:rPr>
              <w:t>’</w:t>
            </w:r>
            <w:r w:rsidRPr="000749BF">
              <w:rPr>
                <w:rFonts w:cs="Arial"/>
                <w:b/>
                <w:bCs/>
                <w:sz w:val="22"/>
                <w:szCs w:val="22"/>
                <w:vertAlign w:val="subscript"/>
              </w:rPr>
              <w:t>mdhcif</w:t>
            </w:r>
          </w:p>
        </w:tc>
        <w:tc>
          <w:tcPr>
            <w:tcW w:w="4320" w:type="dxa"/>
            <w:vAlign w:val="center"/>
          </w:tcPr>
          <w:p w14:paraId="2008A1BC" w14:textId="77777777" w:rsidR="00D523ED" w:rsidRPr="000749BF" w:rsidRDefault="00D523ED" w:rsidP="00D523ED">
            <w:pPr>
              <w:pStyle w:val="TableText0"/>
              <w:rPr>
                <w:rFonts w:cs="Arial"/>
                <w:sz w:val="22"/>
                <w:szCs w:val="22"/>
              </w:rPr>
            </w:pPr>
            <w:r w:rsidRPr="000749BF">
              <w:rPr>
                <w:rFonts w:cs="Arial"/>
                <w:sz w:val="22"/>
                <w:szCs w:val="22"/>
              </w:rPr>
              <w:t>Metered CAISO Demand Energy quantity (in MWh) for a Business Associate for a settlement interval. The output includes only the Demand associated with non-Export resources.</w:t>
            </w:r>
          </w:p>
        </w:tc>
      </w:tr>
      <w:tr w:rsidR="00D523ED" w:rsidRPr="000749BF" w14:paraId="59DEB6D7" w14:textId="77777777">
        <w:tc>
          <w:tcPr>
            <w:tcW w:w="1350" w:type="dxa"/>
            <w:vAlign w:val="center"/>
          </w:tcPr>
          <w:p w14:paraId="302B194F" w14:textId="77777777" w:rsidR="00D523ED" w:rsidRPr="000749BF" w:rsidRDefault="00D523ED" w:rsidP="00D523ED">
            <w:pPr>
              <w:pStyle w:val="TableText0"/>
              <w:jc w:val="center"/>
              <w:rPr>
                <w:rFonts w:cs="Arial"/>
                <w:sz w:val="22"/>
                <w:szCs w:val="22"/>
              </w:rPr>
            </w:pPr>
            <w:r w:rsidRPr="000749BF">
              <w:rPr>
                <w:rFonts w:cs="Arial"/>
                <w:sz w:val="22"/>
                <w:szCs w:val="22"/>
              </w:rPr>
              <w:t>12</w:t>
            </w:r>
            <w:ins w:id="483" w:author="Dubeshter, Tyler" w:date="2025-04-22T13:28:00Z">
              <w:r w:rsidR="00C32155">
                <w:rPr>
                  <w:rFonts w:cs="Arial"/>
                  <w:sz w:val="22"/>
                  <w:szCs w:val="22"/>
                </w:rPr>
                <w:t>6</w:t>
              </w:r>
            </w:ins>
            <w:del w:id="484" w:author="Dubeshter, Tyler" w:date="2025-04-22T13:28:00Z">
              <w:r w:rsidRPr="000749BF" w:rsidDel="00C32155">
                <w:rPr>
                  <w:rFonts w:cs="Arial"/>
                  <w:sz w:val="22"/>
                  <w:szCs w:val="22"/>
                </w:rPr>
                <w:delText>9</w:delText>
              </w:r>
            </w:del>
          </w:p>
        </w:tc>
        <w:tc>
          <w:tcPr>
            <w:tcW w:w="2790" w:type="dxa"/>
            <w:vAlign w:val="center"/>
          </w:tcPr>
          <w:p w14:paraId="0076B090"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BASettlementIntervalUDCExportQuantity_EX_CONGOFF </w:t>
            </w:r>
            <w:r w:rsidRPr="000749BF">
              <w:rPr>
                <w:rFonts w:cs="Arial"/>
                <w:b/>
                <w:bCs/>
                <w:sz w:val="22"/>
                <w:szCs w:val="22"/>
                <w:vertAlign w:val="subscript"/>
              </w:rPr>
              <w:t>BuT’I’M</w:t>
            </w:r>
            <w:r w:rsidRPr="000749BF">
              <w:rPr>
                <w:rFonts w:cs="Arial" w:hint="eastAsia"/>
                <w:b/>
                <w:bCs/>
                <w:sz w:val="22"/>
                <w:szCs w:val="22"/>
                <w:vertAlign w:val="subscript"/>
              </w:rPr>
              <w:t>’</w:t>
            </w:r>
            <w:r w:rsidRPr="000749BF">
              <w:rPr>
                <w:rFonts w:cs="Arial"/>
                <w:b/>
                <w:bCs/>
                <w:sz w:val="22"/>
                <w:szCs w:val="22"/>
                <w:vertAlign w:val="subscript"/>
              </w:rPr>
              <w:t>W</w:t>
            </w:r>
            <w:r w:rsidRPr="000749BF">
              <w:rPr>
                <w:rFonts w:cs="Arial" w:hint="eastAsia"/>
                <w:b/>
                <w:bCs/>
                <w:sz w:val="22"/>
                <w:szCs w:val="22"/>
                <w:vertAlign w:val="subscript"/>
              </w:rPr>
              <w:t>’</w:t>
            </w:r>
            <w:r w:rsidRPr="000749BF">
              <w:rPr>
                <w:rFonts w:cs="Arial"/>
                <w:b/>
                <w:bCs/>
                <w:sz w:val="22"/>
                <w:szCs w:val="22"/>
                <w:vertAlign w:val="subscript"/>
              </w:rPr>
              <w:t>VL</w:t>
            </w:r>
            <w:r w:rsidRPr="000749BF">
              <w:rPr>
                <w:rFonts w:cs="Arial" w:hint="eastAsia"/>
                <w:b/>
                <w:bCs/>
                <w:sz w:val="22"/>
                <w:szCs w:val="22"/>
                <w:vertAlign w:val="subscript"/>
              </w:rPr>
              <w:t>’</w:t>
            </w:r>
            <w:r w:rsidRPr="000749BF">
              <w:rPr>
                <w:rFonts w:cs="Arial"/>
                <w:b/>
                <w:bCs/>
                <w:sz w:val="22"/>
                <w:szCs w:val="22"/>
                <w:vertAlign w:val="subscript"/>
              </w:rPr>
              <w:t>mdhcif</w:t>
            </w:r>
          </w:p>
        </w:tc>
        <w:tc>
          <w:tcPr>
            <w:tcW w:w="4320" w:type="dxa"/>
            <w:vAlign w:val="center"/>
          </w:tcPr>
          <w:p w14:paraId="64603504" w14:textId="77777777" w:rsidR="00D523ED" w:rsidRPr="000749BF" w:rsidRDefault="00D523ED" w:rsidP="00D523ED">
            <w:pPr>
              <w:pStyle w:val="TableText0"/>
              <w:rPr>
                <w:rFonts w:cs="Arial"/>
                <w:sz w:val="22"/>
                <w:szCs w:val="22"/>
              </w:rPr>
            </w:pPr>
            <w:r w:rsidRPr="000749BF">
              <w:rPr>
                <w:rFonts w:cs="Arial"/>
                <w:sz w:val="22"/>
                <w:szCs w:val="22"/>
              </w:rPr>
              <w:t>UDC Real-Time Interchange export schedule Energy quantity (in MWh) for a Business Associate for a settlement interval, where the Entity Type T’ = ‘UDC’, and the output quantity excludes Energy from resources that belong to Exception Set #7.</w:t>
            </w:r>
          </w:p>
        </w:tc>
      </w:tr>
      <w:tr w:rsidR="00D523ED" w:rsidRPr="000749BF" w14:paraId="2A883693" w14:textId="77777777">
        <w:tc>
          <w:tcPr>
            <w:tcW w:w="1350" w:type="dxa"/>
            <w:vAlign w:val="center"/>
          </w:tcPr>
          <w:p w14:paraId="501939FC" w14:textId="77777777" w:rsidR="00D523ED" w:rsidRPr="000749BF" w:rsidRDefault="00D523ED" w:rsidP="00D523ED">
            <w:pPr>
              <w:pStyle w:val="TableText0"/>
              <w:jc w:val="center"/>
              <w:rPr>
                <w:rFonts w:cs="Arial"/>
                <w:sz w:val="22"/>
                <w:szCs w:val="22"/>
              </w:rPr>
            </w:pPr>
            <w:r w:rsidRPr="000749BF">
              <w:rPr>
                <w:rFonts w:cs="Arial"/>
                <w:sz w:val="22"/>
                <w:szCs w:val="22"/>
              </w:rPr>
              <w:t>1</w:t>
            </w:r>
            <w:ins w:id="485" w:author="Dubeshter, Tyler" w:date="2025-04-22T13:28:00Z">
              <w:r w:rsidR="00C32155">
                <w:rPr>
                  <w:rFonts w:cs="Arial"/>
                  <w:sz w:val="22"/>
                  <w:szCs w:val="22"/>
                </w:rPr>
                <w:t>27</w:t>
              </w:r>
            </w:ins>
            <w:del w:id="486" w:author="Dubeshter, Tyler" w:date="2025-04-22T13:28:00Z">
              <w:r w:rsidRPr="000749BF" w:rsidDel="00C32155">
                <w:rPr>
                  <w:rFonts w:cs="Arial"/>
                  <w:sz w:val="22"/>
                  <w:szCs w:val="22"/>
                </w:rPr>
                <w:delText>30</w:delText>
              </w:r>
            </w:del>
          </w:p>
        </w:tc>
        <w:tc>
          <w:tcPr>
            <w:tcW w:w="2790" w:type="dxa"/>
            <w:vAlign w:val="center"/>
          </w:tcPr>
          <w:p w14:paraId="72D25741" w14:textId="77777777" w:rsidR="00D523ED" w:rsidRPr="000749BF" w:rsidRDefault="00D523ED" w:rsidP="00D523ED">
            <w:pPr>
              <w:pStyle w:val="TableText0"/>
              <w:rPr>
                <w:rFonts w:cs="Arial"/>
                <w:sz w:val="22"/>
                <w:szCs w:val="22"/>
              </w:rPr>
            </w:pPr>
            <w:r w:rsidRPr="000749BF">
              <w:rPr>
                <w:rFonts w:cs="Arial"/>
                <w:sz w:val="22"/>
                <w:szCs w:val="22"/>
              </w:rPr>
              <w:t>BA</w:t>
            </w:r>
            <w:r w:rsidRPr="000749BF">
              <w:rPr>
                <w:rFonts w:cs="Arial"/>
                <w:iCs/>
                <w:sz w:val="22"/>
                <w:szCs w:val="22"/>
              </w:rPr>
              <w:t>SettlementIntervalNonNetBalanced</w:t>
            </w:r>
            <w:r w:rsidRPr="000749BF">
              <w:rPr>
                <w:rFonts w:cs="Arial"/>
                <w:sz w:val="22"/>
                <w:szCs w:val="22"/>
              </w:rPr>
              <w:t xml:space="preserve">RightsDemandQuantity_EX_CONGOFF </w:t>
            </w:r>
            <w:r w:rsidRPr="000749BF">
              <w:rPr>
                <w:rFonts w:cs="Arial"/>
                <w:b/>
                <w:bCs/>
                <w:sz w:val="22"/>
                <w:szCs w:val="22"/>
                <w:vertAlign w:val="subscript"/>
              </w:rPr>
              <w:t>BuT’I’M’W</w:t>
            </w:r>
            <w:r w:rsidRPr="000749BF">
              <w:rPr>
                <w:rFonts w:cs="Arial" w:hint="eastAsia"/>
                <w:b/>
                <w:bCs/>
                <w:sz w:val="22"/>
                <w:szCs w:val="22"/>
                <w:vertAlign w:val="subscript"/>
              </w:rPr>
              <w:t>’</w:t>
            </w:r>
            <w:r w:rsidRPr="000749BF">
              <w:rPr>
                <w:rFonts w:cs="Arial"/>
                <w:b/>
                <w:bCs/>
                <w:sz w:val="22"/>
                <w:szCs w:val="22"/>
                <w:vertAlign w:val="subscript"/>
              </w:rPr>
              <w:t>VL</w:t>
            </w:r>
            <w:r w:rsidRPr="000749BF">
              <w:rPr>
                <w:rFonts w:cs="Arial" w:hint="eastAsia"/>
                <w:b/>
                <w:bCs/>
                <w:sz w:val="22"/>
                <w:szCs w:val="22"/>
                <w:vertAlign w:val="subscript"/>
              </w:rPr>
              <w:t>’</w:t>
            </w:r>
            <w:r w:rsidRPr="000749BF">
              <w:rPr>
                <w:rFonts w:cs="Arial"/>
                <w:b/>
                <w:bCs/>
                <w:sz w:val="22"/>
                <w:szCs w:val="22"/>
                <w:vertAlign w:val="subscript"/>
              </w:rPr>
              <w:t>mdhcif</w:t>
            </w:r>
          </w:p>
        </w:tc>
        <w:tc>
          <w:tcPr>
            <w:tcW w:w="4320" w:type="dxa"/>
            <w:vAlign w:val="center"/>
          </w:tcPr>
          <w:p w14:paraId="0A6A493C" w14:textId="77777777" w:rsidR="00D523ED" w:rsidRPr="000749BF" w:rsidRDefault="00D523ED" w:rsidP="00D523ED">
            <w:pPr>
              <w:pStyle w:val="TableText0"/>
              <w:rPr>
                <w:rFonts w:cs="Arial"/>
                <w:sz w:val="22"/>
                <w:szCs w:val="22"/>
              </w:rPr>
            </w:pPr>
            <w:r w:rsidRPr="000749BF">
              <w:rPr>
                <w:rFonts w:cs="Arial"/>
                <w:sz w:val="22"/>
                <w:szCs w:val="22"/>
              </w:rPr>
              <w:t>UDC (non-netted) Balanced contract rights quantity (in MWh) for a Business Associate for a settlement interval, where the Entity Type T’ = ‘UDC’ and the calculated output quantity is attributable to the Energy of resources that belong to Exception Set #7.</w:t>
            </w:r>
          </w:p>
        </w:tc>
      </w:tr>
      <w:tr w:rsidR="00D523ED" w:rsidRPr="000749BF" w14:paraId="3DA22553" w14:textId="77777777">
        <w:tc>
          <w:tcPr>
            <w:tcW w:w="1350" w:type="dxa"/>
            <w:vAlign w:val="center"/>
          </w:tcPr>
          <w:p w14:paraId="46A26C96" w14:textId="77777777" w:rsidR="00D523ED" w:rsidRPr="000749BF" w:rsidRDefault="00D523ED" w:rsidP="00D523ED">
            <w:pPr>
              <w:pStyle w:val="TableText0"/>
              <w:jc w:val="center"/>
              <w:rPr>
                <w:rFonts w:cs="Arial"/>
                <w:sz w:val="22"/>
                <w:szCs w:val="22"/>
              </w:rPr>
            </w:pPr>
            <w:r w:rsidRPr="000749BF">
              <w:rPr>
                <w:rFonts w:cs="Arial"/>
                <w:sz w:val="22"/>
                <w:szCs w:val="22"/>
              </w:rPr>
              <w:t>1</w:t>
            </w:r>
            <w:ins w:id="487" w:author="Dubeshter, Tyler" w:date="2025-04-22T13:29:00Z">
              <w:r w:rsidR="00C32155">
                <w:rPr>
                  <w:rFonts w:cs="Arial"/>
                  <w:sz w:val="22"/>
                  <w:szCs w:val="22"/>
                </w:rPr>
                <w:t>28</w:t>
              </w:r>
            </w:ins>
            <w:del w:id="488" w:author="Dubeshter, Tyler" w:date="2025-04-22T13:29:00Z">
              <w:r w:rsidRPr="000749BF" w:rsidDel="00C32155">
                <w:rPr>
                  <w:rFonts w:cs="Arial"/>
                  <w:sz w:val="22"/>
                  <w:szCs w:val="22"/>
                </w:rPr>
                <w:delText>31</w:delText>
              </w:r>
            </w:del>
          </w:p>
        </w:tc>
        <w:tc>
          <w:tcPr>
            <w:tcW w:w="2790" w:type="dxa"/>
            <w:vAlign w:val="center"/>
          </w:tcPr>
          <w:p w14:paraId="602C7F65" w14:textId="77777777" w:rsidR="00D523ED" w:rsidRPr="000749BF" w:rsidRDefault="00D523ED" w:rsidP="00D523ED">
            <w:pPr>
              <w:pStyle w:val="TableText0"/>
              <w:rPr>
                <w:rFonts w:cs="Arial"/>
                <w:sz w:val="22"/>
                <w:szCs w:val="22"/>
              </w:rPr>
            </w:pPr>
            <w:r w:rsidRPr="000749BF">
              <w:rPr>
                <w:sz w:val="22"/>
                <w:szCs w:val="22"/>
              </w:rPr>
              <w:t xml:space="preserve">BASettlementIntervalEntityBalancedRightsExportTotalQuantity_EX_CONGOFF </w:t>
            </w:r>
            <w:r w:rsidRPr="000749BF">
              <w:rPr>
                <w:rFonts w:ascii="Arial Bold" w:hAnsi="Arial Bold"/>
                <w:b/>
                <w:position w:val="-6"/>
                <w:sz w:val="22"/>
                <w:szCs w:val="22"/>
                <w:vertAlign w:val="subscript"/>
              </w:rPr>
              <w:t>BuT’I’M’W</w:t>
            </w:r>
            <w:r w:rsidRPr="000749BF">
              <w:rPr>
                <w:rFonts w:ascii="Arial Bold" w:hAnsi="Arial Bold" w:hint="eastAsia"/>
                <w:b/>
                <w:position w:val="-6"/>
                <w:sz w:val="22"/>
                <w:szCs w:val="22"/>
                <w:vertAlign w:val="subscript"/>
              </w:rPr>
              <w:t>’</w:t>
            </w:r>
            <w:r w:rsidRPr="000749BF">
              <w:rPr>
                <w:rFonts w:ascii="Arial Bold" w:hAnsi="Arial Bold"/>
                <w:b/>
                <w:position w:val="-6"/>
                <w:sz w:val="22"/>
                <w:szCs w:val="22"/>
                <w:vertAlign w:val="subscript"/>
              </w:rPr>
              <w:t>VL</w:t>
            </w:r>
            <w:r w:rsidRPr="000749BF">
              <w:rPr>
                <w:rFonts w:ascii="Arial Bold" w:hAnsi="Arial Bold" w:hint="eastAsia"/>
                <w:b/>
                <w:position w:val="-6"/>
                <w:sz w:val="22"/>
                <w:szCs w:val="22"/>
                <w:vertAlign w:val="subscript"/>
              </w:rPr>
              <w:t>’</w:t>
            </w:r>
            <w:r w:rsidRPr="000749BF">
              <w:rPr>
                <w:rFonts w:ascii="Arial Bold" w:hAnsi="Arial Bold"/>
                <w:b/>
                <w:position w:val="-6"/>
                <w:sz w:val="22"/>
                <w:szCs w:val="22"/>
                <w:vertAlign w:val="subscript"/>
              </w:rPr>
              <w:t>mdhcif</w:t>
            </w:r>
          </w:p>
        </w:tc>
        <w:tc>
          <w:tcPr>
            <w:tcW w:w="4320" w:type="dxa"/>
            <w:vAlign w:val="center"/>
          </w:tcPr>
          <w:p w14:paraId="26203BC8" w14:textId="77777777" w:rsidR="00D523ED" w:rsidRPr="000749BF" w:rsidRDefault="00D523ED" w:rsidP="00D523ED">
            <w:pPr>
              <w:pStyle w:val="TableText0"/>
              <w:rPr>
                <w:rFonts w:cs="Arial"/>
                <w:sz w:val="22"/>
                <w:szCs w:val="22"/>
              </w:rPr>
            </w:pPr>
            <w:r w:rsidRPr="000749BF">
              <w:rPr>
                <w:rFonts w:cs="Arial"/>
                <w:sz w:val="22"/>
                <w:szCs w:val="22"/>
              </w:rPr>
              <w:t>Balanced contract rights quantity (in MWh) for a Business for a settlement interval, where the calculated Energy quantity excludes contract rights of Real-Time Interchange export schedules of system resources that belong to Exception Set #7.</w:t>
            </w:r>
          </w:p>
        </w:tc>
      </w:tr>
      <w:tr w:rsidR="00D523ED" w:rsidRPr="000749BF" w14:paraId="55498DA3" w14:textId="77777777">
        <w:tc>
          <w:tcPr>
            <w:tcW w:w="1350" w:type="dxa"/>
            <w:vAlign w:val="center"/>
          </w:tcPr>
          <w:p w14:paraId="107EA770" w14:textId="77777777" w:rsidR="00D523ED" w:rsidRPr="000749BF" w:rsidRDefault="00D523ED" w:rsidP="00D523ED">
            <w:pPr>
              <w:pStyle w:val="TableText0"/>
              <w:jc w:val="center"/>
              <w:rPr>
                <w:rFonts w:cs="Arial"/>
                <w:sz w:val="22"/>
                <w:szCs w:val="22"/>
              </w:rPr>
            </w:pPr>
            <w:r w:rsidRPr="000749BF">
              <w:rPr>
                <w:rFonts w:cs="Arial"/>
                <w:sz w:val="22"/>
                <w:szCs w:val="22"/>
              </w:rPr>
              <w:t>1</w:t>
            </w:r>
            <w:ins w:id="489" w:author="Dubeshter, Tyler" w:date="2025-04-22T13:29:00Z">
              <w:r w:rsidR="00C32155">
                <w:rPr>
                  <w:rFonts w:cs="Arial"/>
                  <w:sz w:val="22"/>
                  <w:szCs w:val="22"/>
                </w:rPr>
                <w:t>29</w:t>
              </w:r>
            </w:ins>
            <w:del w:id="490" w:author="Dubeshter, Tyler" w:date="2025-04-22T13:29:00Z">
              <w:r w:rsidRPr="000749BF" w:rsidDel="00C32155">
                <w:rPr>
                  <w:rFonts w:cs="Arial"/>
                  <w:sz w:val="22"/>
                  <w:szCs w:val="22"/>
                </w:rPr>
                <w:delText>32</w:delText>
              </w:r>
            </w:del>
          </w:p>
        </w:tc>
        <w:tc>
          <w:tcPr>
            <w:tcW w:w="2790" w:type="dxa"/>
            <w:vAlign w:val="center"/>
          </w:tcPr>
          <w:p w14:paraId="65EA35B3" w14:textId="77777777" w:rsidR="00D523ED" w:rsidRPr="000749BF" w:rsidRDefault="00D523ED" w:rsidP="00D523ED">
            <w:pPr>
              <w:pStyle w:val="TableText0"/>
              <w:rPr>
                <w:rFonts w:cs="Arial"/>
                <w:sz w:val="22"/>
                <w:szCs w:val="22"/>
              </w:rPr>
            </w:pPr>
            <w:r w:rsidRPr="000749BF">
              <w:rPr>
                <w:rFonts w:cs="Arial"/>
                <w:sz w:val="22"/>
                <w:szCs w:val="22"/>
              </w:rPr>
              <w:t>CAISO</w:t>
            </w:r>
            <w:r w:rsidRPr="000749BF">
              <w:rPr>
                <w:rFonts w:cs="Arial"/>
                <w:iCs/>
                <w:sz w:val="22"/>
                <w:szCs w:val="22"/>
              </w:rPr>
              <w:t>SettlementInterval</w:t>
            </w:r>
            <w:r w:rsidRPr="000749BF">
              <w:rPr>
                <w:rFonts w:cs="Arial"/>
                <w:sz w:val="22"/>
                <w:szCs w:val="22"/>
              </w:rPr>
              <w:t xml:space="preserve">MeasuredDemandMinusBalancedTORLossQuantity_EX_RTM_IMBOFF </w:t>
            </w:r>
            <w:r w:rsidRPr="000749BF">
              <w:rPr>
                <w:rFonts w:cs="Arial"/>
                <w:b/>
                <w:sz w:val="22"/>
                <w:szCs w:val="22"/>
                <w:vertAlign w:val="subscript"/>
              </w:rPr>
              <w:t>mdhc</w:t>
            </w:r>
            <w:r w:rsidRPr="000749BF">
              <w:rPr>
                <w:rFonts w:cs="Arial"/>
                <w:b/>
                <w:bCs/>
                <w:sz w:val="22"/>
                <w:szCs w:val="22"/>
                <w:vertAlign w:val="subscript"/>
              </w:rPr>
              <w:t>if</w:t>
            </w:r>
          </w:p>
        </w:tc>
        <w:tc>
          <w:tcPr>
            <w:tcW w:w="4320" w:type="dxa"/>
            <w:vAlign w:val="center"/>
          </w:tcPr>
          <w:p w14:paraId="651AEED7" w14:textId="77777777" w:rsidR="00D523ED" w:rsidRPr="000749BF" w:rsidRDefault="00D523ED" w:rsidP="00D523ED">
            <w:pPr>
              <w:pStyle w:val="TableText0"/>
              <w:rPr>
                <w:rFonts w:cs="Arial"/>
                <w:sz w:val="22"/>
                <w:szCs w:val="22"/>
              </w:rPr>
            </w:pPr>
            <w:r w:rsidRPr="000749BF">
              <w:rPr>
                <w:rFonts w:cs="Arial"/>
                <w:sz w:val="22"/>
                <w:szCs w:val="22"/>
              </w:rPr>
              <w:t>Total Measured Demand quantity (in MWh) calculated over the CAISO Control Area for a settlement interval, with the exclusion of Energy provided by Business Associates and resources belonging to Exception Set #8 and the exclusion of TOR Loss Energy associated with contract rights. The output reflects net settlement for a Load-Following MSS regardless of whether or not the MSS has selected the MSS net-settlement option.</w:t>
            </w:r>
          </w:p>
        </w:tc>
      </w:tr>
      <w:tr w:rsidR="00D523ED" w:rsidRPr="000749BF" w14:paraId="760EB063" w14:textId="77777777">
        <w:tc>
          <w:tcPr>
            <w:tcW w:w="1350" w:type="dxa"/>
            <w:vAlign w:val="center"/>
          </w:tcPr>
          <w:p w14:paraId="01CB96C3" w14:textId="77777777" w:rsidR="00D523ED" w:rsidRPr="000749BF" w:rsidRDefault="00D523ED" w:rsidP="00D523ED">
            <w:pPr>
              <w:pStyle w:val="TableText0"/>
              <w:jc w:val="center"/>
              <w:rPr>
                <w:rFonts w:cs="Arial"/>
                <w:sz w:val="22"/>
                <w:szCs w:val="22"/>
              </w:rPr>
            </w:pPr>
            <w:r w:rsidRPr="000749BF">
              <w:rPr>
                <w:rFonts w:cs="Arial"/>
                <w:sz w:val="22"/>
                <w:szCs w:val="22"/>
              </w:rPr>
              <w:t>1</w:t>
            </w:r>
            <w:ins w:id="491" w:author="Dubeshter, Tyler" w:date="2025-04-22T13:29:00Z">
              <w:r w:rsidR="00C32155">
                <w:rPr>
                  <w:rFonts w:cs="Arial"/>
                  <w:sz w:val="22"/>
                  <w:szCs w:val="22"/>
                </w:rPr>
                <w:t>30</w:t>
              </w:r>
            </w:ins>
            <w:del w:id="492" w:author="Dubeshter, Tyler" w:date="2025-04-22T13:29:00Z">
              <w:r w:rsidRPr="000749BF" w:rsidDel="00C32155">
                <w:rPr>
                  <w:rFonts w:cs="Arial"/>
                  <w:sz w:val="22"/>
                  <w:szCs w:val="22"/>
                </w:rPr>
                <w:delText>33</w:delText>
              </w:r>
            </w:del>
          </w:p>
        </w:tc>
        <w:tc>
          <w:tcPr>
            <w:tcW w:w="2790" w:type="dxa"/>
            <w:vAlign w:val="center"/>
          </w:tcPr>
          <w:p w14:paraId="7A636392" w14:textId="77777777" w:rsidR="00D523ED" w:rsidRPr="000749BF" w:rsidRDefault="00D523ED" w:rsidP="00D523ED">
            <w:pPr>
              <w:pStyle w:val="TableText0"/>
              <w:rPr>
                <w:rFonts w:cs="Arial"/>
                <w:sz w:val="22"/>
                <w:szCs w:val="22"/>
              </w:rPr>
            </w:pPr>
            <w:r w:rsidRPr="000749BF">
              <w:rPr>
                <w:rFonts w:cs="Arial"/>
                <w:sz w:val="22"/>
                <w:szCs w:val="22"/>
              </w:rPr>
              <w:t>BA</w:t>
            </w:r>
            <w:r w:rsidRPr="000749BF">
              <w:rPr>
                <w:rFonts w:cs="Arial"/>
                <w:iCs/>
                <w:sz w:val="22"/>
                <w:szCs w:val="22"/>
              </w:rPr>
              <w:t>SettlementInterval</w:t>
            </w:r>
            <w:r w:rsidRPr="000749BF">
              <w:rPr>
                <w:rFonts w:cs="Arial"/>
                <w:sz w:val="22"/>
                <w:szCs w:val="22"/>
              </w:rPr>
              <w:t xml:space="preserve">MeasuredDemandMinusBalancedTORLossQuantity_EX_RTM_IMBOFF </w:t>
            </w:r>
            <w:r w:rsidRPr="000749BF">
              <w:rPr>
                <w:rFonts w:cs="Arial"/>
                <w:b/>
                <w:bCs/>
                <w:sz w:val="22"/>
                <w:szCs w:val="22"/>
                <w:vertAlign w:val="subscript"/>
              </w:rPr>
              <w:t>Bmdhcif</w:t>
            </w:r>
          </w:p>
        </w:tc>
        <w:tc>
          <w:tcPr>
            <w:tcW w:w="4320" w:type="dxa"/>
            <w:vAlign w:val="center"/>
          </w:tcPr>
          <w:p w14:paraId="51EFC2BD" w14:textId="77777777" w:rsidR="00D523ED" w:rsidRPr="000749BF" w:rsidRDefault="00D523ED" w:rsidP="00D523ED">
            <w:pPr>
              <w:pStyle w:val="TableText0"/>
              <w:rPr>
                <w:rFonts w:cs="Arial"/>
                <w:sz w:val="22"/>
                <w:szCs w:val="22"/>
              </w:rPr>
            </w:pPr>
            <w:r w:rsidRPr="000749BF">
              <w:rPr>
                <w:rFonts w:cs="Arial"/>
                <w:sz w:val="22"/>
                <w:szCs w:val="22"/>
              </w:rPr>
              <w:t>Measured Demand quantity (in MWh) associated with a Business Associate for a settlement interval, with exclusion of Energy provided by a Business Associates and resources belonging to Exception Set #8, and the exclusion of of TOR Loss Energy associated with contract rights. The output reflects the net settlement of a MSS entity regardless of whether or not the MSS has selected the MSS net-settlement option.</w:t>
            </w:r>
          </w:p>
        </w:tc>
      </w:tr>
      <w:tr w:rsidR="00D523ED" w:rsidRPr="000749BF" w14:paraId="3EC39DD6" w14:textId="77777777">
        <w:tc>
          <w:tcPr>
            <w:tcW w:w="1350" w:type="dxa"/>
            <w:vAlign w:val="center"/>
          </w:tcPr>
          <w:p w14:paraId="2C91BD1A" w14:textId="77777777" w:rsidR="00D523ED" w:rsidRPr="000749BF" w:rsidRDefault="00D523ED" w:rsidP="00D523ED">
            <w:pPr>
              <w:pStyle w:val="TableText0"/>
              <w:jc w:val="center"/>
              <w:rPr>
                <w:rFonts w:cs="Arial"/>
                <w:sz w:val="22"/>
                <w:szCs w:val="22"/>
              </w:rPr>
            </w:pPr>
            <w:r w:rsidRPr="000749BF">
              <w:rPr>
                <w:rFonts w:cs="Arial"/>
                <w:sz w:val="22"/>
                <w:szCs w:val="22"/>
              </w:rPr>
              <w:t>13</w:t>
            </w:r>
            <w:ins w:id="493" w:author="Dubeshter, Tyler" w:date="2025-04-22T13:29:00Z">
              <w:r w:rsidR="00C32155">
                <w:rPr>
                  <w:rFonts w:cs="Arial"/>
                  <w:sz w:val="22"/>
                  <w:szCs w:val="22"/>
                </w:rPr>
                <w:t>1</w:t>
              </w:r>
            </w:ins>
            <w:del w:id="494" w:author="Dubeshter, Tyler" w:date="2025-04-22T13:29:00Z">
              <w:r w:rsidRPr="000749BF" w:rsidDel="00C32155">
                <w:rPr>
                  <w:rFonts w:cs="Arial"/>
                  <w:sz w:val="22"/>
                  <w:szCs w:val="22"/>
                </w:rPr>
                <w:delText>4</w:delText>
              </w:r>
            </w:del>
          </w:p>
        </w:tc>
        <w:tc>
          <w:tcPr>
            <w:tcW w:w="2790" w:type="dxa"/>
            <w:vAlign w:val="center"/>
          </w:tcPr>
          <w:p w14:paraId="6E106117" w14:textId="77777777" w:rsidR="00D523ED" w:rsidRPr="000749BF" w:rsidRDefault="00D523ED" w:rsidP="00D523ED">
            <w:pPr>
              <w:pStyle w:val="TableText0"/>
              <w:rPr>
                <w:rFonts w:cs="Arial"/>
                <w:sz w:val="22"/>
                <w:szCs w:val="22"/>
              </w:rPr>
            </w:pPr>
            <w:r w:rsidRPr="000749BF">
              <w:rPr>
                <w:rFonts w:cs="Arial"/>
                <w:sz w:val="22"/>
                <w:szCs w:val="22"/>
              </w:rPr>
              <w:t>BA</w:t>
            </w:r>
            <w:r w:rsidRPr="000749BF">
              <w:rPr>
                <w:rFonts w:cs="Arial"/>
                <w:iCs/>
                <w:sz w:val="22"/>
                <w:szCs w:val="22"/>
              </w:rPr>
              <w:t>SettlementIntervalEntity</w:t>
            </w:r>
            <w:r w:rsidRPr="000749BF">
              <w:rPr>
                <w:rFonts w:cs="Arial"/>
                <w:sz w:val="22"/>
                <w:szCs w:val="22"/>
              </w:rPr>
              <w:t xml:space="preserve">MeasuredDemandMinusBalancedTORLossQuantity_EX_RTM_IMBOFF </w:t>
            </w:r>
            <w:r w:rsidRPr="000749BF">
              <w:rPr>
                <w:rFonts w:cs="Arial"/>
                <w:b/>
                <w:bCs/>
                <w:sz w:val="22"/>
                <w:szCs w:val="22"/>
                <w:vertAlign w:val="subscript"/>
              </w:rPr>
              <w:t>BuT’I’M’W’VL’mdhcif</w:t>
            </w:r>
          </w:p>
        </w:tc>
        <w:tc>
          <w:tcPr>
            <w:tcW w:w="4320" w:type="dxa"/>
            <w:vAlign w:val="center"/>
          </w:tcPr>
          <w:p w14:paraId="0569969C" w14:textId="77777777" w:rsidR="00D523ED" w:rsidRPr="000749BF" w:rsidRDefault="00D523ED" w:rsidP="00D523ED">
            <w:pPr>
              <w:pStyle w:val="TableText0"/>
              <w:rPr>
                <w:rFonts w:cs="Arial"/>
                <w:sz w:val="22"/>
                <w:szCs w:val="22"/>
              </w:rPr>
            </w:pPr>
            <w:r w:rsidRPr="000749BF">
              <w:rPr>
                <w:rFonts w:cs="Arial"/>
                <w:sz w:val="22"/>
                <w:szCs w:val="22"/>
              </w:rPr>
              <w:t>Measured Demand quantity (in MWh) for a Business Associate for a settlement interval, with the exclusion of Energy provided by resources belonging to Exception Set #8, and the exclusion of of TOR Loss Energy associated with contract rights.</w:t>
            </w:r>
          </w:p>
        </w:tc>
      </w:tr>
      <w:tr w:rsidR="00D523ED" w:rsidRPr="000749BF" w14:paraId="7F92073A" w14:textId="77777777">
        <w:tc>
          <w:tcPr>
            <w:tcW w:w="1350" w:type="dxa"/>
            <w:vAlign w:val="center"/>
          </w:tcPr>
          <w:p w14:paraId="718AF94D" w14:textId="77777777" w:rsidR="00D523ED" w:rsidRPr="000749BF" w:rsidRDefault="00D523ED" w:rsidP="00D523ED">
            <w:pPr>
              <w:pStyle w:val="TableText0"/>
              <w:jc w:val="center"/>
              <w:rPr>
                <w:rFonts w:cs="Arial"/>
                <w:sz w:val="22"/>
                <w:szCs w:val="22"/>
              </w:rPr>
            </w:pPr>
            <w:r w:rsidRPr="000749BF">
              <w:rPr>
                <w:rFonts w:cs="Arial"/>
                <w:sz w:val="22"/>
                <w:szCs w:val="22"/>
              </w:rPr>
              <w:t>13</w:t>
            </w:r>
            <w:ins w:id="495" w:author="Dubeshter, Tyler" w:date="2025-04-22T13:29:00Z">
              <w:r w:rsidR="00C32155">
                <w:rPr>
                  <w:rFonts w:cs="Arial"/>
                  <w:sz w:val="22"/>
                  <w:szCs w:val="22"/>
                </w:rPr>
                <w:t>2</w:t>
              </w:r>
            </w:ins>
            <w:del w:id="496" w:author="Dubeshter, Tyler" w:date="2025-04-22T13:29:00Z">
              <w:r w:rsidRPr="000749BF" w:rsidDel="00C32155">
                <w:rPr>
                  <w:rFonts w:cs="Arial"/>
                  <w:sz w:val="22"/>
                  <w:szCs w:val="22"/>
                </w:rPr>
                <w:delText>5</w:delText>
              </w:r>
            </w:del>
          </w:p>
        </w:tc>
        <w:tc>
          <w:tcPr>
            <w:tcW w:w="2790" w:type="dxa"/>
            <w:vAlign w:val="center"/>
          </w:tcPr>
          <w:p w14:paraId="7B8AE1A6"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BASettlementIntervalMSSNetMeasuredDemandMinusBalancedTORLossQuantity_EX_IMBOFF </w:t>
            </w:r>
            <w:r w:rsidRPr="000749BF">
              <w:rPr>
                <w:rFonts w:cs="Arial"/>
                <w:b/>
                <w:bCs/>
                <w:sz w:val="22"/>
                <w:szCs w:val="22"/>
                <w:vertAlign w:val="subscript"/>
              </w:rPr>
              <w:t>BuT’I’M’W’VL’mdhcif</w:t>
            </w:r>
          </w:p>
        </w:tc>
        <w:tc>
          <w:tcPr>
            <w:tcW w:w="4320" w:type="dxa"/>
            <w:vAlign w:val="center"/>
          </w:tcPr>
          <w:p w14:paraId="19FFA60D" w14:textId="77777777" w:rsidR="00D523ED" w:rsidRPr="000749BF" w:rsidRDefault="00D523ED" w:rsidP="00D523ED">
            <w:pPr>
              <w:pStyle w:val="TableText0"/>
              <w:rPr>
                <w:rFonts w:cs="Arial"/>
                <w:sz w:val="22"/>
                <w:szCs w:val="22"/>
              </w:rPr>
            </w:pPr>
            <w:r w:rsidRPr="000749BF">
              <w:rPr>
                <w:rFonts w:cs="Arial"/>
                <w:sz w:val="22"/>
                <w:szCs w:val="22"/>
              </w:rPr>
              <w:t>Net MSS Measured Demand quantity (in MWh) for a Business Associate for a settlement interval, with the exclusion of Energy provided by resources belonging to Exception Set #8, and the exclusion of TOR Loss Energy associated with contract rights. The quantity is needed for the Measured Demand calculations in MSS cases where T’ = ‘MSS’ And (I’ = ‘NET’ Or L’ = ‘YES’).</w:t>
            </w:r>
          </w:p>
        </w:tc>
      </w:tr>
      <w:tr w:rsidR="00D523ED" w:rsidRPr="000749BF" w14:paraId="7B32E10E" w14:textId="77777777">
        <w:tc>
          <w:tcPr>
            <w:tcW w:w="1350" w:type="dxa"/>
            <w:vAlign w:val="center"/>
          </w:tcPr>
          <w:p w14:paraId="202C395A" w14:textId="77777777" w:rsidR="00D523ED" w:rsidRPr="000749BF" w:rsidRDefault="00D523ED" w:rsidP="00D523ED">
            <w:pPr>
              <w:pStyle w:val="TableText0"/>
              <w:jc w:val="center"/>
              <w:rPr>
                <w:rFonts w:cs="Arial"/>
                <w:sz w:val="22"/>
                <w:szCs w:val="22"/>
              </w:rPr>
            </w:pPr>
            <w:r w:rsidRPr="000749BF">
              <w:rPr>
                <w:rFonts w:cs="Arial"/>
                <w:sz w:val="22"/>
                <w:szCs w:val="22"/>
              </w:rPr>
              <w:t>13</w:t>
            </w:r>
            <w:ins w:id="497" w:author="Dubeshter, Tyler" w:date="2025-04-22T13:29:00Z">
              <w:r w:rsidR="00C32155">
                <w:rPr>
                  <w:rFonts w:cs="Arial"/>
                  <w:sz w:val="22"/>
                  <w:szCs w:val="22"/>
                </w:rPr>
                <w:t>3</w:t>
              </w:r>
            </w:ins>
            <w:del w:id="498" w:author="Dubeshter, Tyler" w:date="2025-04-22T13:29:00Z">
              <w:r w:rsidRPr="000749BF" w:rsidDel="00C32155">
                <w:rPr>
                  <w:rFonts w:cs="Arial"/>
                  <w:sz w:val="22"/>
                  <w:szCs w:val="22"/>
                </w:rPr>
                <w:delText>6</w:delText>
              </w:r>
            </w:del>
          </w:p>
        </w:tc>
        <w:tc>
          <w:tcPr>
            <w:tcW w:w="2790" w:type="dxa"/>
            <w:vAlign w:val="center"/>
          </w:tcPr>
          <w:p w14:paraId="5BA10025"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BASettlementIntervalNetMSSDemandMinusBalancedTORNonExportLossTotalQuantity_EX_IMBOFF </w:t>
            </w:r>
            <w:r w:rsidRPr="000749BF">
              <w:rPr>
                <w:rFonts w:cs="Arial"/>
                <w:b/>
                <w:bCs/>
                <w:sz w:val="22"/>
                <w:szCs w:val="22"/>
                <w:vertAlign w:val="subscript"/>
              </w:rPr>
              <w:t>BuT’I’M’W</w:t>
            </w:r>
            <w:r w:rsidRPr="000749BF">
              <w:rPr>
                <w:rFonts w:cs="Arial" w:hint="eastAsia"/>
                <w:b/>
                <w:bCs/>
                <w:sz w:val="22"/>
                <w:szCs w:val="22"/>
                <w:vertAlign w:val="subscript"/>
              </w:rPr>
              <w:t>’</w:t>
            </w:r>
            <w:r w:rsidRPr="000749BF">
              <w:rPr>
                <w:rFonts w:cs="Arial"/>
                <w:b/>
                <w:bCs/>
                <w:sz w:val="22"/>
                <w:szCs w:val="22"/>
                <w:vertAlign w:val="subscript"/>
              </w:rPr>
              <w:t>VL</w:t>
            </w:r>
            <w:r w:rsidRPr="000749BF">
              <w:rPr>
                <w:rFonts w:cs="Arial" w:hint="eastAsia"/>
                <w:b/>
                <w:bCs/>
                <w:sz w:val="22"/>
                <w:szCs w:val="22"/>
                <w:vertAlign w:val="subscript"/>
              </w:rPr>
              <w:t>’</w:t>
            </w:r>
            <w:r w:rsidRPr="000749BF">
              <w:rPr>
                <w:rFonts w:cs="Arial"/>
                <w:b/>
                <w:bCs/>
                <w:sz w:val="22"/>
                <w:szCs w:val="22"/>
                <w:vertAlign w:val="subscript"/>
              </w:rPr>
              <w:t>mdhcif</w:t>
            </w:r>
          </w:p>
        </w:tc>
        <w:tc>
          <w:tcPr>
            <w:tcW w:w="4320" w:type="dxa"/>
            <w:vAlign w:val="center"/>
          </w:tcPr>
          <w:p w14:paraId="4A8F6C19" w14:textId="77777777" w:rsidR="00D523ED" w:rsidRPr="000749BF" w:rsidRDefault="00D523ED" w:rsidP="00D523ED">
            <w:pPr>
              <w:pStyle w:val="TableText0"/>
              <w:rPr>
                <w:rFonts w:cs="Arial"/>
                <w:sz w:val="22"/>
                <w:szCs w:val="22"/>
              </w:rPr>
            </w:pPr>
            <w:r w:rsidRPr="000749BF">
              <w:rPr>
                <w:rFonts w:cs="Arial"/>
                <w:sz w:val="22"/>
                <w:szCs w:val="22"/>
              </w:rPr>
              <w:t>Net MSS Demand quantity (in MWh) for a Business Associate for a settlement interval, with exclusion of Energy provided by resources belonging to Exception Set #8, and the exclusion of Energy for which there are balanced TOR contract rights that protect against transmission loss charges. The quantity is needed for the Measured Demand calculations in MSS cases where T’ = ‘MSS’ And (I’ = ‘NET’ Or L’ = ‘YES’).</w:t>
            </w:r>
          </w:p>
        </w:tc>
      </w:tr>
      <w:tr w:rsidR="00D523ED" w:rsidRPr="000749BF" w14:paraId="0DC76126" w14:textId="77777777">
        <w:tc>
          <w:tcPr>
            <w:tcW w:w="1350" w:type="dxa"/>
            <w:vAlign w:val="center"/>
          </w:tcPr>
          <w:p w14:paraId="69F0DE74" w14:textId="77777777" w:rsidR="00D523ED" w:rsidRPr="000749BF" w:rsidRDefault="00D523ED" w:rsidP="00D523ED">
            <w:pPr>
              <w:pStyle w:val="TableText0"/>
              <w:jc w:val="center"/>
              <w:rPr>
                <w:rFonts w:cs="Arial"/>
                <w:sz w:val="22"/>
                <w:szCs w:val="22"/>
              </w:rPr>
            </w:pPr>
            <w:r w:rsidRPr="000749BF">
              <w:rPr>
                <w:rFonts w:cs="Arial"/>
                <w:sz w:val="22"/>
                <w:szCs w:val="22"/>
              </w:rPr>
              <w:t>13</w:t>
            </w:r>
            <w:ins w:id="499" w:author="Dubeshter, Tyler" w:date="2025-04-22T13:29:00Z">
              <w:r w:rsidR="00C32155">
                <w:rPr>
                  <w:rFonts w:cs="Arial"/>
                  <w:sz w:val="22"/>
                  <w:szCs w:val="22"/>
                </w:rPr>
                <w:t>4</w:t>
              </w:r>
            </w:ins>
            <w:del w:id="500" w:author="Dubeshter, Tyler" w:date="2025-04-22T13:29:00Z">
              <w:r w:rsidRPr="000749BF" w:rsidDel="00C32155">
                <w:rPr>
                  <w:rFonts w:cs="Arial"/>
                  <w:sz w:val="22"/>
                  <w:szCs w:val="22"/>
                </w:rPr>
                <w:delText>7</w:delText>
              </w:r>
            </w:del>
          </w:p>
        </w:tc>
        <w:tc>
          <w:tcPr>
            <w:tcW w:w="2790" w:type="dxa"/>
            <w:vAlign w:val="center"/>
          </w:tcPr>
          <w:p w14:paraId="5892F875"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BASettlementIntervalEntityExceptionsNonExportTotalQuantity_EX_IMBOFF </w:t>
            </w:r>
            <w:r w:rsidRPr="000749BF">
              <w:rPr>
                <w:rFonts w:cs="Arial"/>
                <w:b/>
                <w:sz w:val="22"/>
                <w:szCs w:val="22"/>
                <w:vertAlign w:val="subscript"/>
              </w:rPr>
              <w:t>BuT’I’M’W</w:t>
            </w:r>
            <w:r w:rsidRPr="000749BF">
              <w:rPr>
                <w:rFonts w:cs="Arial" w:hint="eastAsia"/>
                <w:b/>
                <w:sz w:val="22"/>
                <w:szCs w:val="22"/>
                <w:vertAlign w:val="subscript"/>
              </w:rPr>
              <w:t>’</w:t>
            </w:r>
            <w:r w:rsidRPr="000749BF">
              <w:rPr>
                <w:rFonts w:cs="Arial"/>
                <w:b/>
                <w:sz w:val="22"/>
                <w:szCs w:val="22"/>
                <w:vertAlign w:val="subscript"/>
              </w:rPr>
              <w:t>VL</w:t>
            </w:r>
            <w:r w:rsidRPr="000749BF">
              <w:rPr>
                <w:rFonts w:cs="Arial" w:hint="eastAsia"/>
                <w:b/>
                <w:sz w:val="22"/>
                <w:szCs w:val="22"/>
                <w:vertAlign w:val="subscript"/>
              </w:rPr>
              <w:t>’</w:t>
            </w:r>
            <w:r w:rsidRPr="000749BF">
              <w:rPr>
                <w:rFonts w:cs="Arial"/>
                <w:b/>
                <w:sz w:val="22"/>
                <w:szCs w:val="22"/>
                <w:vertAlign w:val="subscript"/>
              </w:rPr>
              <w:t>mdhcif</w:t>
            </w:r>
          </w:p>
        </w:tc>
        <w:tc>
          <w:tcPr>
            <w:tcW w:w="4320" w:type="dxa"/>
            <w:vAlign w:val="center"/>
          </w:tcPr>
          <w:p w14:paraId="1952850F" w14:textId="77777777" w:rsidR="00D523ED" w:rsidRPr="000749BF" w:rsidRDefault="00D523ED" w:rsidP="00D523ED">
            <w:pPr>
              <w:pStyle w:val="TableText0"/>
              <w:rPr>
                <w:rFonts w:cs="Arial"/>
                <w:sz w:val="22"/>
                <w:szCs w:val="22"/>
              </w:rPr>
            </w:pPr>
            <w:r w:rsidRPr="000749BF">
              <w:rPr>
                <w:rFonts w:cs="Arial"/>
                <w:sz w:val="22"/>
                <w:szCs w:val="22"/>
              </w:rPr>
              <w:t>Non-Export exceptions Energy quantity (in MWh) for a Business Associate for a settlement interval, where the Energy represents metered CAISO Demand that is attributable to resources that belong to Exception Set #8.</w:t>
            </w:r>
          </w:p>
        </w:tc>
      </w:tr>
      <w:tr w:rsidR="00D523ED" w:rsidRPr="000749BF" w14:paraId="517F3818" w14:textId="77777777">
        <w:tc>
          <w:tcPr>
            <w:tcW w:w="1350" w:type="dxa"/>
            <w:vAlign w:val="center"/>
          </w:tcPr>
          <w:p w14:paraId="34E6BA55" w14:textId="77777777" w:rsidR="00D523ED" w:rsidRPr="000749BF" w:rsidRDefault="00D523ED" w:rsidP="00D523ED">
            <w:pPr>
              <w:pStyle w:val="TableText0"/>
              <w:jc w:val="center"/>
              <w:rPr>
                <w:rFonts w:cs="Arial"/>
                <w:sz w:val="22"/>
                <w:szCs w:val="22"/>
              </w:rPr>
            </w:pPr>
            <w:r w:rsidRPr="000749BF">
              <w:rPr>
                <w:rFonts w:cs="Arial"/>
                <w:sz w:val="22"/>
                <w:szCs w:val="22"/>
              </w:rPr>
              <w:t>13</w:t>
            </w:r>
            <w:ins w:id="501" w:author="Dubeshter, Tyler" w:date="2025-04-22T13:29:00Z">
              <w:r w:rsidR="00C32155">
                <w:rPr>
                  <w:rFonts w:cs="Arial"/>
                  <w:sz w:val="22"/>
                  <w:szCs w:val="22"/>
                </w:rPr>
                <w:t>5</w:t>
              </w:r>
            </w:ins>
            <w:del w:id="502" w:author="Dubeshter, Tyler" w:date="2025-04-22T13:29:00Z">
              <w:r w:rsidRPr="000749BF" w:rsidDel="00C32155">
                <w:rPr>
                  <w:rFonts w:cs="Arial"/>
                  <w:sz w:val="22"/>
                  <w:szCs w:val="22"/>
                </w:rPr>
                <w:delText>8</w:delText>
              </w:r>
            </w:del>
          </w:p>
        </w:tc>
        <w:tc>
          <w:tcPr>
            <w:tcW w:w="2790" w:type="dxa"/>
            <w:vAlign w:val="center"/>
          </w:tcPr>
          <w:p w14:paraId="12872C51"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BASettlementIntervalEntityExceptionsQuantity_EX_IMBOFF </w:t>
            </w:r>
            <w:r w:rsidRPr="000749BF">
              <w:rPr>
                <w:rFonts w:cs="Arial"/>
                <w:b/>
                <w:bCs/>
                <w:sz w:val="22"/>
                <w:szCs w:val="22"/>
                <w:vertAlign w:val="subscript"/>
              </w:rPr>
              <w:t>BtuT’I’M’AA’W</w:t>
            </w:r>
            <w:r w:rsidRPr="000749BF">
              <w:rPr>
                <w:rFonts w:cs="Arial" w:hint="eastAsia"/>
                <w:b/>
                <w:bCs/>
                <w:sz w:val="22"/>
                <w:szCs w:val="22"/>
                <w:vertAlign w:val="subscript"/>
              </w:rPr>
              <w:t>’</w:t>
            </w:r>
            <w:r w:rsidRPr="000749BF">
              <w:rPr>
                <w:rFonts w:cs="Arial"/>
                <w:b/>
                <w:bCs/>
                <w:sz w:val="22"/>
                <w:szCs w:val="22"/>
                <w:vertAlign w:val="subscript"/>
              </w:rPr>
              <w:t>VL</w:t>
            </w:r>
            <w:r w:rsidRPr="000749BF">
              <w:rPr>
                <w:rFonts w:cs="Arial" w:hint="eastAsia"/>
                <w:b/>
                <w:bCs/>
                <w:sz w:val="22"/>
                <w:szCs w:val="22"/>
                <w:vertAlign w:val="subscript"/>
              </w:rPr>
              <w:t>’</w:t>
            </w:r>
            <w:r w:rsidRPr="000749BF">
              <w:rPr>
                <w:rFonts w:cs="Arial"/>
                <w:b/>
                <w:bCs/>
                <w:sz w:val="22"/>
                <w:szCs w:val="22"/>
                <w:vertAlign w:val="subscript"/>
              </w:rPr>
              <w:t>mdhcif</w:t>
            </w:r>
          </w:p>
        </w:tc>
        <w:tc>
          <w:tcPr>
            <w:tcW w:w="4320" w:type="dxa"/>
            <w:vAlign w:val="center"/>
          </w:tcPr>
          <w:p w14:paraId="66BBE64E" w14:textId="77777777" w:rsidR="00D523ED" w:rsidRPr="000749BF" w:rsidRDefault="00D523ED" w:rsidP="00D523ED">
            <w:pPr>
              <w:pStyle w:val="TableText0"/>
              <w:rPr>
                <w:rFonts w:cs="Arial"/>
                <w:sz w:val="22"/>
                <w:szCs w:val="22"/>
              </w:rPr>
            </w:pPr>
            <w:r w:rsidRPr="000749BF">
              <w:rPr>
                <w:rFonts w:cs="Arial"/>
                <w:sz w:val="22"/>
                <w:szCs w:val="22"/>
              </w:rPr>
              <w:t>Exceptions Energy quantity (in MWh) from Demand resources scheduled by a Business Associate  for a settlement interval, where the Energy is attributable to resources that belong to Exception Set #8.</w:t>
            </w:r>
          </w:p>
        </w:tc>
      </w:tr>
      <w:tr w:rsidR="00D523ED" w:rsidRPr="000749BF" w14:paraId="279789A1" w14:textId="77777777">
        <w:tc>
          <w:tcPr>
            <w:tcW w:w="1350" w:type="dxa"/>
            <w:vAlign w:val="center"/>
          </w:tcPr>
          <w:p w14:paraId="1897D0EE" w14:textId="77777777" w:rsidR="00D523ED" w:rsidRPr="000749BF" w:rsidRDefault="00D523ED" w:rsidP="00D523ED">
            <w:pPr>
              <w:pStyle w:val="TableText0"/>
              <w:jc w:val="center"/>
              <w:rPr>
                <w:rFonts w:cs="Arial"/>
                <w:sz w:val="22"/>
                <w:szCs w:val="22"/>
              </w:rPr>
            </w:pPr>
            <w:r w:rsidRPr="000749BF">
              <w:rPr>
                <w:rFonts w:cs="Arial"/>
                <w:sz w:val="22"/>
                <w:szCs w:val="22"/>
              </w:rPr>
              <w:t>1</w:t>
            </w:r>
            <w:ins w:id="503" w:author="Dubeshter, Tyler" w:date="2025-04-22T13:29:00Z">
              <w:r w:rsidR="00C32155">
                <w:rPr>
                  <w:rFonts w:cs="Arial"/>
                  <w:sz w:val="22"/>
                  <w:szCs w:val="22"/>
                </w:rPr>
                <w:t>36</w:t>
              </w:r>
            </w:ins>
            <w:del w:id="504" w:author="Dubeshter, Tyler" w:date="2025-04-22T13:29:00Z">
              <w:r w:rsidRPr="000749BF" w:rsidDel="00C32155">
                <w:rPr>
                  <w:rFonts w:cs="Arial"/>
                  <w:sz w:val="22"/>
                  <w:szCs w:val="22"/>
                </w:rPr>
                <w:delText>39</w:delText>
              </w:r>
            </w:del>
          </w:p>
        </w:tc>
        <w:tc>
          <w:tcPr>
            <w:tcW w:w="2790" w:type="dxa"/>
            <w:vAlign w:val="center"/>
          </w:tcPr>
          <w:p w14:paraId="1336F6A2"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BASettlementIntervalEntityBalancedTORNonExportLossTotalQuantity_EX_IMBOFF </w:t>
            </w:r>
            <w:r w:rsidRPr="000749BF">
              <w:rPr>
                <w:rFonts w:cs="Arial"/>
                <w:b/>
                <w:bCs/>
                <w:sz w:val="22"/>
                <w:szCs w:val="22"/>
                <w:vertAlign w:val="subscript"/>
              </w:rPr>
              <w:t>BuT’I’M’W</w:t>
            </w:r>
            <w:r w:rsidRPr="000749BF">
              <w:rPr>
                <w:rFonts w:cs="Arial" w:hint="eastAsia"/>
                <w:b/>
                <w:bCs/>
                <w:sz w:val="22"/>
                <w:szCs w:val="22"/>
                <w:vertAlign w:val="subscript"/>
              </w:rPr>
              <w:t>’</w:t>
            </w:r>
            <w:r w:rsidRPr="000749BF">
              <w:rPr>
                <w:rFonts w:cs="Arial"/>
                <w:b/>
                <w:bCs/>
                <w:sz w:val="22"/>
                <w:szCs w:val="22"/>
                <w:vertAlign w:val="subscript"/>
              </w:rPr>
              <w:t>VL</w:t>
            </w:r>
            <w:r w:rsidRPr="000749BF">
              <w:rPr>
                <w:rFonts w:cs="Arial" w:hint="eastAsia"/>
                <w:b/>
                <w:bCs/>
                <w:sz w:val="22"/>
                <w:szCs w:val="22"/>
                <w:vertAlign w:val="subscript"/>
              </w:rPr>
              <w:t>’</w:t>
            </w:r>
            <w:r w:rsidRPr="000749BF">
              <w:rPr>
                <w:rFonts w:cs="Arial"/>
                <w:b/>
                <w:bCs/>
                <w:sz w:val="22"/>
                <w:szCs w:val="22"/>
                <w:vertAlign w:val="subscript"/>
              </w:rPr>
              <w:t>mdhcif</w:t>
            </w:r>
          </w:p>
        </w:tc>
        <w:tc>
          <w:tcPr>
            <w:tcW w:w="4320" w:type="dxa"/>
            <w:vAlign w:val="center"/>
          </w:tcPr>
          <w:p w14:paraId="3EA052DC" w14:textId="77777777" w:rsidR="00D523ED" w:rsidRPr="000749BF" w:rsidRDefault="00D523ED" w:rsidP="00D523ED">
            <w:pPr>
              <w:pStyle w:val="TableText0"/>
              <w:rPr>
                <w:rFonts w:cs="Arial"/>
                <w:sz w:val="22"/>
                <w:szCs w:val="22"/>
              </w:rPr>
            </w:pPr>
            <w:r w:rsidRPr="000749BF">
              <w:rPr>
                <w:rFonts w:cs="Arial"/>
                <w:sz w:val="22"/>
                <w:szCs w:val="22"/>
              </w:rPr>
              <w:t>Balanced TOR-covered Loss Energy quantity (in MWh) for Load and other non-Export resources of a Business Associate for a settlement interval, where the Energy has balanced TOR contract rights that protect against transmission loss charges.</w:t>
            </w:r>
          </w:p>
        </w:tc>
      </w:tr>
      <w:tr w:rsidR="00D523ED" w:rsidRPr="000749BF" w14:paraId="509D3678" w14:textId="77777777">
        <w:tc>
          <w:tcPr>
            <w:tcW w:w="1350" w:type="dxa"/>
            <w:vAlign w:val="center"/>
          </w:tcPr>
          <w:p w14:paraId="7B87B8CE" w14:textId="77777777" w:rsidR="00D523ED" w:rsidRPr="000749BF" w:rsidRDefault="00D523ED" w:rsidP="00D523ED">
            <w:pPr>
              <w:pStyle w:val="TableText0"/>
              <w:jc w:val="center"/>
              <w:rPr>
                <w:rFonts w:cs="Arial"/>
                <w:sz w:val="22"/>
                <w:szCs w:val="22"/>
              </w:rPr>
            </w:pPr>
            <w:r w:rsidRPr="000749BF">
              <w:rPr>
                <w:rFonts w:cs="Arial"/>
                <w:sz w:val="22"/>
                <w:szCs w:val="22"/>
              </w:rPr>
              <w:t>1</w:t>
            </w:r>
            <w:ins w:id="505" w:author="Dubeshter, Tyler" w:date="2025-04-22T13:29:00Z">
              <w:r w:rsidR="00C32155">
                <w:rPr>
                  <w:rFonts w:cs="Arial"/>
                  <w:sz w:val="22"/>
                  <w:szCs w:val="22"/>
                </w:rPr>
                <w:t>37</w:t>
              </w:r>
            </w:ins>
            <w:del w:id="506" w:author="Dubeshter, Tyler" w:date="2025-04-22T13:29:00Z">
              <w:r w:rsidRPr="000749BF" w:rsidDel="00C32155">
                <w:rPr>
                  <w:rFonts w:cs="Arial"/>
                  <w:sz w:val="22"/>
                  <w:szCs w:val="22"/>
                </w:rPr>
                <w:delText>40</w:delText>
              </w:r>
            </w:del>
          </w:p>
        </w:tc>
        <w:tc>
          <w:tcPr>
            <w:tcW w:w="2790" w:type="dxa"/>
            <w:vAlign w:val="center"/>
          </w:tcPr>
          <w:p w14:paraId="20C9B671"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BASettlementIntervalEntityBalancedContractTypeDemandLossQuantity_EX_IMBOFF </w:t>
            </w:r>
            <w:r w:rsidRPr="000749BF">
              <w:rPr>
                <w:rFonts w:cs="Arial"/>
                <w:b/>
                <w:bCs/>
                <w:sz w:val="22"/>
                <w:szCs w:val="22"/>
                <w:vertAlign w:val="subscript"/>
              </w:rPr>
              <w:t>BtuT’I’M’AA’W</w:t>
            </w:r>
            <w:r w:rsidRPr="000749BF">
              <w:rPr>
                <w:rFonts w:cs="Arial" w:hint="eastAsia"/>
                <w:b/>
                <w:bCs/>
                <w:sz w:val="22"/>
                <w:szCs w:val="22"/>
                <w:vertAlign w:val="subscript"/>
              </w:rPr>
              <w:t>’</w:t>
            </w:r>
            <w:r w:rsidRPr="000749BF">
              <w:rPr>
                <w:rFonts w:cs="Arial"/>
                <w:b/>
                <w:bCs/>
                <w:sz w:val="22"/>
                <w:szCs w:val="22"/>
                <w:vertAlign w:val="subscript"/>
              </w:rPr>
              <w:t>z’VL</w:t>
            </w:r>
            <w:r w:rsidRPr="000749BF">
              <w:rPr>
                <w:rFonts w:cs="Arial" w:hint="eastAsia"/>
                <w:b/>
                <w:bCs/>
                <w:sz w:val="22"/>
                <w:szCs w:val="22"/>
                <w:vertAlign w:val="subscript"/>
              </w:rPr>
              <w:t>’</w:t>
            </w:r>
            <w:r w:rsidRPr="000749BF">
              <w:rPr>
                <w:rFonts w:cs="Arial"/>
                <w:b/>
                <w:bCs/>
                <w:sz w:val="22"/>
                <w:szCs w:val="22"/>
                <w:vertAlign w:val="subscript"/>
              </w:rPr>
              <w:t>mdhcif</w:t>
            </w:r>
          </w:p>
        </w:tc>
        <w:tc>
          <w:tcPr>
            <w:tcW w:w="4320" w:type="dxa"/>
            <w:vAlign w:val="center"/>
          </w:tcPr>
          <w:p w14:paraId="7568CD69" w14:textId="77777777" w:rsidR="00D523ED" w:rsidRPr="000749BF" w:rsidRDefault="00D523ED" w:rsidP="00D523ED">
            <w:pPr>
              <w:pStyle w:val="TableText0"/>
              <w:rPr>
                <w:rFonts w:cs="Arial"/>
                <w:sz w:val="22"/>
                <w:szCs w:val="22"/>
              </w:rPr>
            </w:pPr>
            <w:r w:rsidRPr="000749BF">
              <w:rPr>
                <w:rFonts w:cs="Arial"/>
                <w:sz w:val="22"/>
                <w:szCs w:val="22"/>
              </w:rPr>
              <w:t>Balanced contract-covered Loss Energy quantity (in MWh) for a Business Associate for a settlement interval, where the Energy is protected from transmission congestion by contracts of contract type z’ and excludes the Demand of resources that belong to Exception Set #8.</w:t>
            </w:r>
          </w:p>
        </w:tc>
      </w:tr>
      <w:tr w:rsidR="00D523ED" w:rsidRPr="000749BF" w14:paraId="4AC8EA4C" w14:textId="77777777">
        <w:tc>
          <w:tcPr>
            <w:tcW w:w="1350" w:type="dxa"/>
            <w:vAlign w:val="center"/>
          </w:tcPr>
          <w:p w14:paraId="3A3F8737" w14:textId="77777777" w:rsidR="00D523ED" w:rsidRPr="000749BF" w:rsidRDefault="00D523ED" w:rsidP="00D523ED">
            <w:pPr>
              <w:pStyle w:val="TableText0"/>
              <w:jc w:val="center"/>
              <w:rPr>
                <w:rFonts w:cs="Arial"/>
                <w:sz w:val="22"/>
                <w:szCs w:val="22"/>
              </w:rPr>
            </w:pPr>
            <w:r w:rsidRPr="000749BF">
              <w:rPr>
                <w:rFonts w:cs="Arial"/>
                <w:sz w:val="22"/>
                <w:szCs w:val="22"/>
              </w:rPr>
              <w:t>1</w:t>
            </w:r>
            <w:ins w:id="507" w:author="Dubeshter, Tyler" w:date="2025-04-22T13:29:00Z">
              <w:r w:rsidR="00C32155">
                <w:rPr>
                  <w:rFonts w:cs="Arial"/>
                  <w:sz w:val="22"/>
                  <w:szCs w:val="22"/>
                </w:rPr>
                <w:t>38</w:t>
              </w:r>
            </w:ins>
            <w:del w:id="508" w:author="Dubeshter, Tyler" w:date="2025-04-22T13:29:00Z">
              <w:r w:rsidRPr="000749BF" w:rsidDel="00C32155">
                <w:rPr>
                  <w:rFonts w:cs="Arial"/>
                  <w:sz w:val="22"/>
                  <w:szCs w:val="22"/>
                </w:rPr>
                <w:delText>41</w:delText>
              </w:r>
            </w:del>
          </w:p>
        </w:tc>
        <w:tc>
          <w:tcPr>
            <w:tcW w:w="2790" w:type="dxa"/>
            <w:vAlign w:val="center"/>
          </w:tcPr>
          <w:p w14:paraId="323318DB"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BASettlementIntervalEntityBalancedContractTypeDemandLossQuantity </w:t>
            </w:r>
            <w:r w:rsidRPr="000749BF">
              <w:rPr>
                <w:rFonts w:cs="Arial"/>
                <w:b/>
                <w:bCs/>
                <w:sz w:val="22"/>
                <w:szCs w:val="22"/>
                <w:vertAlign w:val="subscript"/>
              </w:rPr>
              <w:t>BtuT’I’M’AA’W</w:t>
            </w:r>
            <w:r w:rsidRPr="000749BF">
              <w:rPr>
                <w:rFonts w:cs="Arial" w:hint="eastAsia"/>
                <w:b/>
                <w:bCs/>
                <w:sz w:val="22"/>
                <w:szCs w:val="22"/>
                <w:vertAlign w:val="subscript"/>
              </w:rPr>
              <w:t>’</w:t>
            </w:r>
            <w:r w:rsidRPr="000749BF">
              <w:rPr>
                <w:rFonts w:cs="Arial"/>
                <w:b/>
                <w:bCs/>
                <w:sz w:val="22"/>
                <w:szCs w:val="22"/>
                <w:vertAlign w:val="subscript"/>
              </w:rPr>
              <w:t>z’VL</w:t>
            </w:r>
            <w:r w:rsidRPr="000749BF">
              <w:rPr>
                <w:rFonts w:cs="Arial" w:hint="eastAsia"/>
                <w:b/>
                <w:bCs/>
                <w:sz w:val="22"/>
                <w:szCs w:val="22"/>
                <w:vertAlign w:val="subscript"/>
              </w:rPr>
              <w:t>’</w:t>
            </w:r>
            <w:r w:rsidRPr="000749BF">
              <w:rPr>
                <w:rFonts w:cs="Arial"/>
                <w:b/>
                <w:bCs/>
                <w:sz w:val="22"/>
                <w:szCs w:val="22"/>
                <w:vertAlign w:val="subscript"/>
              </w:rPr>
              <w:t>mdhcif</w:t>
            </w:r>
          </w:p>
        </w:tc>
        <w:tc>
          <w:tcPr>
            <w:tcW w:w="4320" w:type="dxa"/>
            <w:vAlign w:val="center"/>
          </w:tcPr>
          <w:p w14:paraId="6D4D5529" w14:textId="77777777" w:rsidR="00D523ED" w:rsidRPr="000749BF" w:rsidRDefault="00D523ED" w:rsidP="00D523ED">
            <w:pPr>
              <w:pStyle w:val="TableText0"/>
              <w:rPr>
                <w:rFonts w:cs="Arial"/>
                <w:sz w:val="22"/>
                <w:szCs w:val="22"/>
              </w:rPr>
            </w:pPr>
            <w:r w:rsidRPr="000749BF">
              <w:rPr>
                <w:rFonts w:cs="Arial"/>
                <w:sz w:val="22"/>
                <w:szCs w:val="22"/>
              </w:rPr>
              <w:t>Balanced contract-protected Loss Energy quantity (in MWh) for a Business Associate for a settlement interval, where the Energy is protected from transmission congestion by contracts of contract type z’.</w:t>
            </w:r>
          </w:p>
        </w:tc>
      </w:tr>
      <w:tr w:rsidR="00D523ED" w:rsidRPr="000749BF" w14:paraId="1C6E3A37" w14:textId="77777777">
        <w:tc>
          <w:tcPr>
            <w:tcW w:w="1350" w:type="dxa"/>
            <w:vAlign w:val="center"/>
          </w:tcPr>
          <w:p w14:paraId="18D14EBD" w14:textId="77777777" w:rsidR="00D523ED" w:rsidRPr="000749BF" w:rsidRDefault="00D523ED" w:rsidP="00D523ED">
            <w:pPr>
              <w:pStyle w:val="TableText0"/>
              <w:jc w:val="center"/>
              <w:rPr>
                <w:rFonts w:cs="Arial"/>
                <w:sz w:val="22"/>
                <w:szCs w:val="22"/>
              </w:rPr>
            </w:pPr>
            <w:r w:rsidRPr="000749BF">
              <w:rPr>
                <w:rFonts w:cs="Arial"/>
                <w:sz w:val="22"/>
                <w:szCs w:val="22"/>
              </w:rPr>
              <w:t>1</w:t>
            </w:r>
            <w:ins w:id="509" w:author="Dubeshter, Tyler" w:date="2025-04-22T13:30:00Z">
              <w:r w:rsidR="00C32155">
                <w:rPr>
                  <w:rFonts w:cs="Arial"/>
                  <w:sz w:val="22"/>
                  <w:szCs w:val="22"/>
                </w:rPr>
                <w:t>39</w:t>
              </w:r>
            </w:ins>
            <w:del w:id="510" w:author="Dubeshter, Tyler" w:date="2025-04-22T13:30:00Z">
              <w:r w:rsidRPr="000749BF" w:rsidDel="00C32155">
                <w:rPr>
                  <w:rFonts w:cs="Arial"/>
                  <w:sz w:val="22"/>
                  <w:szCs w:val="22"/>
                </w:rPr>
                <w:delText>42</w:delText>
              </w:r>
            </w:del>
          </w:p>
        </w:tc>
        <w:tc>
          <w:tcPr>
            <w:tcW w:w="2790" w:type="dxa"/>
            <w:vAlign w:val="center"/>
          </w:tcPr>
          <w:p w14:paraId="30C65611"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BASettlementIntervalEntityBalancedContractTypeExceptionsDemandLossQuantity_EX_IMBOFF </w:t>
            </w:r>
            <w:r w:rsidRPr="000749BF">
              <w:rPr>
                <w:rFonts w:cs="Arial"/>
                <w:b/>
                <w:bCs/>
                <w:sz w:val="22"/>
                <w:szCs w:val="22"/>
                <w:vertAlign w:val="subscript"/>
              </w:rPr>
              <w:t>BtuT’I’M’AA’W</w:t>
            </w:r>
            <w:r w:rsidRPr="000749BF">
              <w:rPr>
                <w:rFonts w:cs="Arial" w:hint="eastAsia"/>
                <w:b/>
                <w:bCs/>
                <w:sz w:val="22"/>
                <w:szCs w:val="22"/>
                <w:vertAlign w:val="subscript"/>
              </w:rPr>
              <w:t>’</w:t>
            </w:r>
            <w:r w:rsidRPr="000749BF">
              <w:rPr>
                <w:rFonts w:cs="Arial"/>
                <w:b/>
                <w:bCs/>
                <w:sz w:val="22"/>
                <w:szCs w:val="22"/>
                <w:vertAlign w:val="subscript"/>
              </w:rPr>
              <w:t>z’VL</w:t>
            </w:r>
            <w:r w:rsidRPr="000749BF">
              <w:rPr>
                <w:rFonts w:cs="Arial" w:hint="eastAsia"/>
                <w:b/>
                <w:bCs/>
                <w:sz w:val="22"/>
                <w:szCs w:val="22"/>
                <w:vertAlign w:val="subscript"/>
              </w:rPr>
              <w:t>’</w:t>
            </w:r>
            <w:r w:rsidRPr="000749BF">
              <w:rPr>
                <w:rFonts w:cs="Arial"/>
                <w:b/>
                <w:bCs/>
                <w:sz w:val="22"/>
                <w:szCs w:val="22"/>
                <w:vertAlign w:val="subscript"/>
              </w:rPr>
              <w:t>mdhcif</w:t>
            </w:r>
          </w:p>
        </w:tc>
        <w:tc>
          <w:tcPr>
            <w:tcW w:w="4320" w:type="dxa"/>
            <w:vAlign w:val="center"/>
          </w:tcPr>
          <w:p w14:paraId="43E0A6DD" w14:textId="77777777" w:rsidR="00D523ED" w:rsidRPr="000749BF" w:rsidRDefault="00D523ED" w:rsidP="00D523ED">
            <w:pPr>
              <w:pStyle w:val="TableText0"/>
              <w:rPr>
                <w:rFonts w:cs="Arial"/>
                <w:sz w:val="22"/>
                <w:szCs w:val="22"/>
              </w:rPr>
            </w:pPr>
            <w:r w:rsidRPr="000749BF">
              <w:rPr>
                <w:rFonts w:cs="Arial"/>
                <w:sz w:val="22"/>
                <w:szCs w:val="22"/>
              </w:rPr>
              <w:t>Balanced contract-protected Loss Energy exceptions quantity (in MWh) for a Business Associate for a settlement interval, where the Energy is protected from transmission congestion by contracts of contract type z’ and relates to Demand-type resources that belong to Exception Set #8.</w:t>
            </w:r>
          </w:p>
        </w:tc>
      </w:tr>
      <w:tr w:rsidR="00D523ED" w:rsidRPr="000749BF" w14:paraId="6AACAB26" w14:textId="77777777">
        <w:tc>
          <w:tcPr>
            <w:tcW w:w="1350" w:type="dxa"/>
            <w:vAlign w:val="center"/>
          </w:tcPr>
          <w:p w14:paraId="4BBBFFDC" w14:textId="77777777" w:rsidR="00D523ED" w:rsidRPr="000749BF" w:rsidRDefault="00D523ED" w:rsidP="00D523ED">
            <w:pPr>
              <w:pStyle w:val="TableText0"/>
              <w:jc w:val="center"/>
              <w:rPr>
                <w:rFonts w:cs="Arial"/>
                <w:sz w:val="22"/>
                <w:szCs w:val="22"/>
              </w:rPr>
            </w:pPr>
            <w:r w:rsidRPr="000749BF">
              <w:rPr>
                <w:rFonts w:cs="Arial"/>
                <w:sz w:val="22"/>
                <w:szCs w:val="22"/>
              </w:rPr>
              <w:t>14</w:t>
            </w:r>
            <w:ins w:id="511" w:author="Dubeshter, Tyler" w:date="2025-04-22T13:30:00Z">
              <w:r w:rsidR="00C32155">
                <w:rPr>
                  <w:rFonts w:cs="Arial"/>
                  <w:sz w:val="22"/>
                  <w:szCs w:val="22"/>
                </w:rPr>
                <w:t>0</w:t>
              </w:r>
            </w:ins>
            <w:del w:id="512" w:author="Dubeshter, Tyler" w:date="2025-04-22T13:30:00Z">
              <w:r w:rsidRPr="000749BF" w:rsidDel="00C32155">
                <w:rPr>
                  <w:rFonts w:cs="Arial"/>
                  <w:sz w:val="22"/>
                  <w:szCs w:val="22"/>
                </w:rPr>
                <w:delText>3</w:delText>
              </w:r>
            </w:del>
          </w:p>
        </w:tc>
        <w:tc>
          <w:tcPr>
            <w:tcW w:w="2790" w:type="dxa"/>
            <w:vAlign w:val="center"/>
          </w:tcPr>
          <w:p w14:paraId="06537763"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BASettlementIntervalExportsMinusBalancedTORExportLossTotalQuantity_EX_IMBOFF </w:t>
            </w:r>
            <w:r w:rsidRPr="000749BF">
              <w:rPr>
                <w:rFonts w:cs="Arial"/>
                <w:b/>
                <w:bCs/>
                <w:sz w:val="22"/>
                <w:szCs w:val="22"/>
                <w:vertAlign w:val="subscript"/>
              </w:rPr>
              <w:t>BuT’I’M’W</w:t>
            </w:r>
            <w:r w:rsidRPr="000749BF">
              <w:rPr>
                <w:rFonts w:cs="Arial" w:hint="eastAsia"/>
                <w:b/>
                <w:bCs/>
                <w:sz w:val="22"/>
                <w:szCs w:val="22"/>
                <w:vertAlign w:val="subscript"/>
              </w:rPr>
              <w:t>’</w:t>
            </w:r>
            <w:r w:rsidRPr="000749BF">
              <w:rPr>
                <w:rFonts w:cs="Arial"/>
                <w:b/>
                <w:bCs/>
                <w:sz w:val="22"/>
                <w:szCs w:val="22"/>
                <w:vertAlign w:val="subscript"/>
              </w:rPr>
              <w:t>VL</w:t>
            </w:r>
            <w:r w:rsidRPr="000749BF">
              <w:rPr>
                <w:rFonts w:cs="Arial" w:hint="eastAsia"/>
                <w:b/>
                <w:bCs/>
                <w:sz w:val="22"/>
                <w:szCs w:val="22"/>
                <w:vertAlign w:val="subscript"/>
              </w:rPr>
              <w:t>’</w:t>
            </w:r>
            <w:r w:rsidRPr="000749BF">
              <w:rPr>
                <w:rFonts w:cs="Arial"/>
                <w:b/>
                <w:bCs/>
                <w:sz w:val="22"/>
                <w:szCs w:val="22"/>
                <w:vertAlign w:val="subscript"/>
              </w:rPr>
              <w:t>mdhcif</w:t>
            </w:r>
          </w:p>
        </w:tc>
        <w:tc>
          <w:tcPr>
            <w:tcW w:w="4320" w:type="dxa"/>
            <w:vAlign w:val="center"/>
          </w:tcPr>
          <w:p w14:paraId="4B17C9FC" w14:textId="77777777" w:rsidR="00D523ED" w:rsidRPr="000749BF" w:rsidRDefault="00D523ED" w:rsidP="00D523ED">
            <w:pPr>
              <w:pStyle w:val="TableText0"/>
              <w:rPr>
                <w:rFonts w:cs="Arial"/>
                <w:sz w:val="22"/>
                <w:szCs w:val="22"/>
              </w:rPr>
            </w:pPr>
            <w:r w:rsidRPr="000749BF">
              <w:rPr>
                <w:rFonts w:cs="Arial"/>
                <w:sz w:val="22"/>
                <w:szCs w:val="22"/>
              </w:rPr>
              <w:t>Energy exports minus balanced TOR-covered Energy Export loss quantity (in MWh) for a Business Associate for a settlement interval, where the calculated Energy quantity excludes the Demand and associated contract rights of resources that belong to Exception Set #8.</w:t>
            </w:r>
          </w:p>
        </w:tc>
      </w:tr>
      <w:tr w:rsidR="00D523ED" w:rsidRPr="000749BF" w14:paraId="7A02E46F" w14:textId="77777777" w:rsidTr="00B80831">
        <w:tc>
          <w:tcPr>
            <w:tcW w:w="1350" w:type="dxa"/>
            <w:vAlign w:val="center"/>
          </w:tcPr>
          <w:p w14:paraId="7D2ED281" w14:textId="77777777" w:rsidR="00D523ED" w:rsidRPr="000749BF" w:rsidRDefault="00D523ED" w:rsidP="00D523ED">
            <w:pPr>
              <w:pStyle w:val="TableText0"/>
              <w:jc w:val="center"/>
              <w:rPr>
                <w:rFonts w:cs="Arial"/>
                <w:sz w:val="22"/>
                <w:szCs w:val="22"/>
              </w:rPr>
            </w:pPr>
            <w:r w:rsidRPr="000749BF">
              <w:rPr>
                <w:rFonts w:cs="Arial"/>
                <w:sz w:val="22"/>
                <w:szCs w:val="22"/>
              </w:rPr>
              <w:t>14</w:t>
            </w:r>
            <w:ins w:id="513" w:author="Dubeshter, Tyler" w:date="2025-04-22T13:30:00Z">
              <w:r w:rsidR="00C32155">
                <w:rPr>
                  <w:rFonts w:cs="Arial"/>
                  <w:sz w:val="22"/>
                  <w:szCs w:val="22"/>
                </w:rPr>
                <w:t>1</w:t>
              </w:r>
            </w:ins>
            <w:del w:id="514" w:author="Dubeshter, Tyler" w:date="2025-04-22T13:30:00Z">
              <w:r w:rsidRPr="000749BF" w:rsidDel="00C32155">
                <w:rPr>
                  <w:rFonts w:cs="Arial"/>
                  <w:sz w:val="22"/>
                  <w:szCs w:val="22"/>
                </w:rPr>
                <w:delText>4</w:delText>
              </w:r>
            </w:del>
          </w:p>
        </w:tc>
        <w:tc>
          <w:tcPr>
            <w:tcW w:w="2790" w:type="dxa"/>
            <w:vAlign w:val="center"/>
          </w:tcPr>
          <w:p w14:paraId="084E88D1"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BASettlementIntervalEntityExceptionsExportQuantity_EX_IMBOFF </w:t>
            </w:r>
            <w:r w:rsidRPr="000749BF">
              <w:rPr>
                <w:rFonts w:cs="Arial"/>
                <w:b/>
                <w:sz w:val="22"/>
                <w:szCs w:val="22"/>
                <w:vertAlign w:val="subscript"/>
              </w:rPr>
              <w:t>BuT’I’M’AA’W</w:t>
            </w:r>
            <w:r w:rsidRPr="000749BF">
              <w:rPr>
                <w:rFonts w:cs="Arial" w:hint="eastAsia"/>
                <w:b/>
                <w:sz w:val="22"/>
                <w:szCs w:val="22"/>
                <w:vertAlign w:val="subscript"/>
              </w:rPr>
              <w:t>’</w:t>
            </w:r>
            <w:r w:rsidRPr="000749BF">
              <w:rPr>
                <w:rFonts w:cs="Arial"/>
                <w:b/>
                <w:sz w:val="22"/>
                <w:szCs w:val="22"/>
                <w:vertAlign w:val="subscript"/>
              </w:rPr>
              <w:t>VL</w:t>
            </w:r>
            <w:r w:rsidRPr="000749BF">
              <w:rPr>
                <w:rFonts w:cs="Arial" w:hint="eastAsia"/>
                <w:b/>
                <w:sz w:val="22"/>
                <w:szCs w:val="22"/>
                <w:vertAlign w:val="subscript"/>
              </w:rPr>
              <w:t>’</w:t>
            </w:r>
            <w:r w:rsidRPr="000749BF">
              <w:rPr>
                <w:rFonts w:cs="Arial"/>
                <w:b/>
                <w:sz w:val="22"/>
                <w:szCs w:val="22"/>
                <w:vertAlign w:val="subscript"/>
              </w:rPr>
              <w:t>mdhcif</w:t>
            </w:r>
          </w:p>
        </w:tc>
        <w:tc>
          <w:tcPr>
            <w:tcW w:w="4320" w:type="dxa"/>
            <w:vAlign w:val="center"/>
          </w:tcPr>
          <w:p w14:paraId="47E36768" w14:textId="77777777" w:rsidR="00D523ED" w:rsidRPr="000749BF" w:rsidRDefault="00D523ED" w:rsidP="00D523ED">
            <w:pPr>
              <w:pStyle w:val="TableText0"/>
              <w:rPr>
                <w:rFonts w:cs="Arial"/>
                <w:sz w:val="22"/>
                <w:szCs w:val="22"/>
              </w:rPr>
            </w:pPr>
            <w:r w:rsidRPr="000749BF">
              <w:rPr>
                <w:rFonts w:cs="Arial"/>
                <w:sz w:val="22"/>
                <w:szCs w:val="22"/>
              </w:rPr>
              <w:t>Export exceptions Energy quantity (in MWh) for a Business Associate for a settlement interval, where the calculated Energy quantity is associated with only those Real-Time Interchange export schedules that are attributable to resources that belong to Exception Set #8.</w:t>
            </w:r>
          </w:p>
        </w:tc>
      </w:tr>
      <w:tr w:rsidR="00D523ED" w:rsidRPr="000749BF" w14:paraId="409362BC" w14:textId="77777777">
        <w:tc>
          <w:tcPr>
            <w:tcW w:w="1350" w:type="dxa"/>
            <w:vAlign w:val="center"/>
          </w:tcPr>
          <w:p w14:paraId="5C02667E" w14:textId="77777777" w:rsidR="00D523ED" w:rsidRPr="000749BF" w:rsidRDefault="00D523ED" w:rsidP="00D523ED">
            <w:pPr>
              <w:pStyle w:val="TableText0"/>
              <w:jc w:val="center"/>
              <w:rPr>
                <w:rFonts w:cs="Arial"/>
                <w:sz w:val="22"/>
                <w:szCs w:val="22"/>
              </w:rPr>
            </w:pPr>
            <w:r w:rsidRPr="000749BF">
              <w:rPr>
                <w:rFonts w:cs="Arial"/>
                <w:sz w:val="22"/>
                <w:szCs w:val="22"/>
              </w:rPr>
              <w:t>14</w:t>
            </w:r>
            <w:ins w:id="515" w:author="Dubeshter, Tyler" w:date="2025-04-22T13:30:00Z">
              <w:r w:rsidR="00C32155">
                <w:rPr>
                  <w:rFonts w:cs="Arial"/>
                  <w:sz w:val="22"/>
                  <w:szCs w:val="22"/>
                </w:rPr>
                <w:t>2</w:t>
              </w:r>
            </w:ins>
            <w:del w:id="516" w:author="Dubeshter, Tyler" w:date="2025-04-22T13:30:00Z">
              <w:r w:rsidRPr="000749BF" w:rsidDel="00C32155">
                <w:rPr>
                  <w:rFonts w:cs="Arial"/>
                  <w:sz w:val="22"/>
                  <w:szCs w:val="22"/>
                </w:rPr>
                <w:delText>5</w:delText>
              </w:r>
            </w:del>
          </w:p>
        </w:tc>
        <w:tc>
          <w:tcPr>
            <w:tcW w:w="2790" w:type="dxa"/>
            <w:vAlign w:val="center"/>
          </w:tcPr>
          <w:p w14:paraId="6322C677"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BASettlementIntervalEntityBalancedTORExportLossQuantity_EX_IMBOFF </w:t>
            </w:r>
            <w:r w:rsidRPr="000749BF">
              <w:rPr>
                <w:rFonts w:cs="Arial"/>
                <w:b/>
                <w:bCs/>
                <w:sz w:val="22"/>
                <w:szCs w:val="22"/>
                <w:vertAlign w:val="subscript"/>
              </w:rPr>
              <w:t>BuT’I’M’AA’W</w:t>
            </w:r>
            <w:r w:rsidRPr="000749BF">
              <w:rPr>
                <w:rFonts w:cs="Arial" w:hint="eastAsia"/>
                <w:b/>
                <w:bCs/>
                <w:sz w:val="22"/>
                <w:szCs w:val="22"/>
                <w:vertAlign w:val="subscript"/>
              </w:rPr>
              <w:t>’</w:t>
            </w:r>
            <w:r w:rsidRPr="000749BF">
              <w:rPr>
                <w:rFonts w:cs="Arial"/>
                <w:b/>
                <w:bCs/>
                <w:sz w:val="22"/>
                <w:szCs w:val="22"/>
                <w:vertAlign w:val="subscript"/>
              </w:rPr>
              <w:t>VL</w:t>
            </w:r>
            <w:r w:rsidRPr="000749BF">
              <w:rPr>
                <w:rFonts w:cs="Arial" w:hint="eastAsia"/>
                <w:b/>
                <w:bCs/>
                <w:sz w:val="22"/>
                <w:szCs w:val="22"/>
                <w:vertAlign w:val="subscript"/>
              </w:rPr>
              <w:t>’</w:t>
            </w:r>
            <w:r w:rsidRPr="000749BF">
              <w:rPr>
                <w:rFonts w:cs="Arial"/>
                <w:b/>
                <w:bCs/>
                <w:sz w:val="22"/>
                <w:szCs w:val="22"/>
                <w:vertAlign w:val="subscript"/>
              </w:rPr>
              <w:t>mdhcif</w:t>
            </w:r>
          </w:p>
        </w:tc>
        <w:tc>
          <w:tcPr>
            <w:tcW w:w="4320" w:type="dxa"/>
            <w:vAlign w:val="center"/>
          </w:tcPr>
          <w:p w14:paraId="4824A323" w14:textId="77777777" w:rsidR="00D523ED" w:rsidRPr="000749BF" w:rsidRDefault="00D523ED" w:rsidP="00D523ED">
            <w:pPr>
              <w:pStyle w:val="TableText0"/>
              <w:rPr>
                <w:rFonts w:cs="Arial"/>
                <w:sz w:val="22"/>
                <w:szCs w:val="22"/>
              </w:rPr>
            </w:pPr>
            <w:r w:rsidRPr="000749BF">
              <w:rPr>
                <w:rFonts w:cs="Arial"/>
                <w:sz w:val="22"/>
                <w:szCs w:val="22"/>
              </w:rPr>
              <w:t>Balanced TOR-covered Energy Export Loss quantity (in MWh) for a Business Associate for a settlement interval, where the calculated Energy quantity consists exclusively of Energy of TOR-covered Real-Time Interchange export schedules that are not associated with resources belonging to Exception Set #8.</w:t>
            </w:r>
          </w:p>
        </w:tc>
      </w:tr>
      <w:tr w:rsidR="00D523ED" w:rsidRPr="000749BF" w14:paraId="4734A1F6" w14:textId="77777777">
        <w:tc>
          <w:tcPr>
            <w:tcW w:w="1350" w:type="dxa"/>
            <w:vAlign w:val="center"/>
          </w:tcPr>
          <w:p w14:paraId="713FAB26" w14:textId="77777777" w:rsidR="00D523ED" w:rsidRPr="000749BF" w:rsidRDefault="00D523ED" w:rsidP="00D523ED">
            <w:pPr>
              <w:pStyle w:val="TableText0"/>
              <w:jc w:val="center"/>
              <w:rPr>
                <w:rFonts w:cs="Arial"/>
                <w:sz w:val="22"/>
                <w:szCs w:val="22"/>
              </w:rPr>
            </w:pPr>
            <w:r w:rsidRPr="000749BF">
              <w:rPr>
                <w:rFonts w:cs="Arial"/>
                <w:sz w:val="22"/>
                <w:szCs w:val="22"/>
              </w:rPr>
              <w:t>14</w:t>
            </w:r>
            <w:ins w:id="517" w:author="Dubeshter, Tyler" w:date="2025-04-22T13:30:00Z">
              <w:r w:rsidR="00C32155">
                <w:rPr>
                  <w:rFonts w:cs="Arial"/>
                  <w:sz w:val="22"/>
                  <w:szCs w:val="22"/>
                </w:rPr>
                <w:t>3</w:t>
              </w:r>
            </w:ins>
            <w:del w:id="518" w:author="Dubeshter, Tyler" w:date="2025-04-22T13:30:00Z">
              <w:r w:rsidRPr="000749BF" w:rsidDel="00C32155">
                <w:rPr>
                  <w:rFonts w:cs="Arial"/>
                  <w:sz w:val="22"/>
                  <w:szCs w:val="22"/>
                </w:rPr>
                <w:delText>6</w:delText>
              </w:r>
            </w:del>
          </w:p>
        </w:tc>
        <w:tc>
          <w:tcPr>
            <w:tcW w:w="2790" w:type="dxa"/>
            <w:vAlign w:val="center"/>
          </w:tcPr>
          <w:p w14:paraId="3295BD60"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BASettlementIntervalUDCTotalMeteredCAISODemandQuantity_EX_IMBOFF </w:t>
            </w:r>
            <w:r w:rsidRPr="000749BF">
              <w:rPr>
                <w:rFonts w:cs="Arial"/>
                <w:b/>
                <w:bCs/>
                <w:sz w:val="22"/>
                <w:szCs w:val="22"/>
                <w:vertAlign w:val="subscript"/>
              </w:rPr>
              <w:t>BuT’I’M’W</w:t>
            </w:r>
            <w:r w:rsidRPr="000749BF">
              <w:rPr>
                <w:rFonts w:cs="Arial" w:hint="eastAsia"/>
                <w:b/>
                <w:bCs/>
                <w:sz w:val="22"/>
                <w:szCs w:val="22"/>
                <w:vertAlign w:val="subscript"/>
              </w:rPr>
              <w:t>’</w:t>
            </w:r>
            <w:r w:rsidRPr="000749BF">
              <w:rPr>
                <w:rFonts w:cs="Arial"/>
                <w:b/>
                <w:bCs/>
                <w:sz w:val="22"/>
                <w:szCs w:val="22"/>
                <w:vertAlign w:val="subscript"/>
              </w:rPr>
              <w:t>VL</w:t>
            </w:r>
            <w:r w:rsidRPr="000749BF">
              <w:rPr>
                <w:rFonts w:cs="Arial" w:hint="eastAsia"/>
                <w:b/>
                <w:bCs/>
                <w:sz w:val="22"/>
                <w:szCs w:val="22"/>
                <w:vertAlign w:val="subscript"/>
              </w:rPr>
              <w:t>’</w:t>
            </w:r>
            <w:r w:rsidRPr="000749BF">
              <w:rPr>
                <w:rFonts w:cs="Arial"/>
                <w:b/>
                <w:bCs/>
                <w:sz w:val="22"/>
                <w:szCs w:val="22"/>
                <w:vertAlign w:val="subscript"/>
              </w:rPr>
              <w:t>mdhcif</w:t>
            </w:r>
          </w:p>
        </w:tc>
        <w:tc>
          <w:tcPr>
            <w:tcW w:w="4320" w:type="dxa"/>
            <w:vAlign w:val="center"/>
          </w:tcPr>
          <w:p w14:paraId="358EED5C" w14:textId="77777777" w:rsidR="00D523ED" w:rsidRPr="000749BF" w:rsidRDefault="00D523ED" w:rsidP="00D523ED">
            <w:pPr>
              <w:pStyle w:val="TableText0"/>
              <w:rPr>
                <w:rFonts w:cs="Arial"/>
                <w:sz w:val="22"/>
                <w:szCs w:val="22"/>
              </w:rPr>
            </w:pPr>
            <w:r w:rsidRPr="000749BF">
              <w:rPr>
                <w:rFonts w:cs="Arial"/>
                <w:sz w:val="22"/>
                <w:szCs w:val="22"/>
              </w:rPr>
              <w:t>UDC metered CAISO Demand quantity (in MWh) over all Load or other non-export Demand resources for a Business Associate for a settlement interval, where T’ = ‘UDC’ Or (T’ = ‘MSS’ and I’ = ‘GROSS’ And L’ = ‘NO’) and the output excludes Energy from resources that belong to Exception Set #8.</w:t>
            </w:r>
          </w:p>
        </w:tc>
      </w:tr>
      <w:tr w:rsidR="00D523ED" w:rsidRPr="000749BF" w14:paraId="5579ABE1" w14:textId="77777777">
        <w:tc>
          <w:tcPr>
            <w:tcW w:w="1350" w:type="dxa"/>
            <w:vAlign w:val="center"/>
          </w:tcPr>
          <w:p w14:paraId="49363568" w14:textId="77777777" w:rsidR="00D523ED" w:rsidRPr="000749BF" w:rsidRDefault="00D523ED" w:rsidP="00D523ED">
            <w:pPr>
              <w:pStyle w:val="TableText0"/>
              <w:jc w:val="center"/>
              <w:rPr>
                <w:rFonts w:cs="Arial"/>
                <w:sz w:val="22"/>
                <w:szCs w:val="22"/>
              </w:rPr>
            </w:pPr>
            <w:r w:rsidRPr="000749BF">
              <w:rPr>
                <w:rFonts w:cs="Arial"/>
                <w:sz w:val="22"/>
                <w:szCs w:val="22"/>
              </w:rPr>
              <w:t>14</w:t>
            </w:r>
            <w:ins w:id="519" w:author="Dubeshter, Tyler" w:date="2025-04-22T13:30:00Z">
              <w:r w:rsidR="00C32155">
                <w:rPr>
                  <w:rFonts w:cs="Arial"/>
                  <w:sz w:val="22"/>
                  <w:szCs w:val="22"/>
                </w:rPr>
                <w:t>4</w:t>
              </w:r>
            </w:ins>
            <w:del w:id="520" w:author="Dubeshter, Tyler" w:date="2025-04-22T13:30:00Z">
              <w:r w:rsidRPr="000749BF" w:rsidDel="00C32155">
                <w:rPr>
                  <w:rFonts w:cs="Arial"/>
                  <w:sz w:val="22"/>
                  <w:szCs w:val="22"/>
                </w:rPr>
                <w:delText>7</w:delText>
              </w:r>
            </w:del>
          </w:p>
        </w:tc>
        <w:tc>
          <w:tcPr>
            <w:tcW w:w="2790" w:type="dxa"/>
            <w:vAlign w:val="center"/>
          </w:tcPr>
          <w:p w14:paraId="3FABA4DB"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BASettlementIntervalUDCExportQuantity_EX_IMBOFF </w:t>
            </w:r>
            <w:r w:rsidRPr="000749BF">
              <w:rPr>
                <w:rFonts w:cs="Arial"/>
                <w:b/>
                <w:bCs/>
                <w:sz w:val="22"/>
                <w:szCs w:val="22"/>
                <w:vertAlign w:val="subscript"/>
              </w:rPr>
              <w:t>BuT’I’M</w:t>
            </w:r>
            <w:r w:rsidRPr="000749BF">
              <w:rPr>
                <w:rFonts w:cs="Arial" w:hint="eastAsia"/>
                <w:b/>
                <w:bCs/>
                <w:sz w:val="22"/>
                <w:szCs w:val="22"/>
                <w:vertAlign w:val="subscript"/>
              </w:rPr>
              <w:t>’</w:t>
            </w:r>
            <w:r w:rsidRPr="000749BF">
              <w:rPr>
                <w:rFonts w:cs="Arial"/>
                <w:b/>
                <w:bCs/>
                <w:sz w:val="22"/>
                <w:szCs w:val="22"/>
                <w:vertAlign w:val="subscript"/>
              </w:rPr>
              <w:t>W</w:t>
            </w:r>
            <w:r w:rsidRPr="000749BF">
              <w:rPr>
                <w:rFonts w:cs="Arial" w:hint="eastAsia"/>
                <w:b/>
                <w:bCs/>
                <w:sz w:val="22"/>
                <w:szCs w:val="22"/>
                <w:vertAlign w:val="subscript"/>
              </w:rPr>
              <w:t>’</w:t>
            </w:r>
            <w:r w:rsidRPr="000749BF">
              <w:rPr>
                <w:rFonts w:cs="Arial"/>
                <w:b/>
                <w:bCs/>
                <w:sz w:val="22"/>
                <w:szCs w:val="22"/>
                <w:vertAlign w:val="subscript"/>
              </w:rPr>
              <w:t>VL</w:t>
            </w:r>
            <w:r w:rsidRPr="000749BF">
              <w:rPr>
                <w:rFonts w:cs="Arial" w:hint="eastAsia"/>
                <w:b/>
                <w:bCs/>
                <w:sz w:val="22"/>
                <w:szCs w:val="22"/>
                <w:vertAlign w:val="subscript"/>
              </w:rPr>
              <w:t>’</w:t>
            </w:r>
            <w:r w:rsidRPr="000749BF">
              <w:rPr>
                <w:rFonts w:cs="Arial"/>
                <w:b/>
                <w:bCs/>
                <w:sz w:val="22"/>
                <w:szCs w:val="22"/>
                <w:vertAlign w:val="subscript"/>
              </w:rPr>
              <w:t>mdhcif</w:t>
            </w:r>
          </w:p>
        </w:tc>
        <w:tc>
          <w:tcPr>
            <w:tcW w:w="4320" w:type="dxa"/>
            <w:vAlign w:val="center"/>
          </w:tcPr>
          <w:p w14:paraId="36E049BD" w14:textId="77777777" w:rsidR="00D523ED" w:rsidRPr="000749BF" w:rsidRDefault="00D523ED" w:rsidP="00D523ED">
            <w:pPr>
              <w:pStyle w:val="TableText0"/>
              <w:rPr>
                <w:rFonts w:cs="Arial"/>
                <w:sz w:val="22"/>
                <w:szCs w:val="22"/>
              </w:rPr>
            </w:pPr>
            <w:r w:rsidRPr="000749BF">
              <w:rPr>
                <w:rFonts w:cs="Arial"/>
                <w:sz w:val="22"/>
                <w:szCs w:val="22"/>
              </w:rPr>
              <w:t>UDC Real-Time Interchange export schedule Energy quantity (in MWh) for a Business Associate for a settlement interval, where T’ = ‘UDC’ Or (T’ = ‘MSS’ and I’ = ‘GROSS’ and L’ = ‘NO’)’, and the output excludes Energy from resources that belong to Exception Set #8.</w:t>
            </w:r>
          </w:p>
        </w:tc>
      </w:tr>
      <w:tr w:rsidR="00D523ED" w:rsidRPr="000749BF" w14:paraId="5DF99F86" w14:textId="77777777">
        <w:tc>
          <w:tcPr>
            <w:tcW w:w="1350" w:type="dxa"/>
            <w:vAlign w:val="center"/>
          </w:tcPr>
          <w:p w14:paraId="37C3B6DF" w14:textId="77777777" w:rsidR="00D523ED" w:rsidRPr="000749BF" w:rsidRDefault="00D523ED" w:rsidP="00D523ED">
            <w:pPr>
              <w:pStyle w:val="TableText0"/>
              <w:jc w:val="center"/>
              <w:rPr>
                <w:rFonts w:cs="Arial"/>
                <w:sz w:val="22"/>
                <w:szCs w:val="22"/>
              </w:rPr>
            </w:pPr>
            <w:r w:rsidRPr="000749BF">
              <w:rPr>
                <w:rFonts w:cs="Arial"/>
                <w:sz w:val="22"/>
                <w:szCs w:val="22"/>
              </w:rPr>
              <w:t>14</w:t>
            </w:r>
            <w:ins w:id="521" w:author="Dubeshter, Tyler" w:date="2025-04-22T13:30:00Z">
              <w:r w:rsidR="00C32155">
                <w:rPr>
                  <w:rFonts w:cs="Arial"/>
                  <w:sz w:val="22"/>
                  <w:szCs w:val="22"/>
                </w:rPr>
                <w:t>5</w:t>
              </w:r>
            </w:ins>
            <w:del w:id="522" w:author="Dubeshter, Tyler" w:date="2025-04-22T13:30:00Z">
              <w:r w:rsidRPr="000749BF" w:rsidDel="00C32155">
                <w:rPr>
                  <w:rFonts w:cs="Arial"/>
                  <w:sz w:val="22"/>
                  <w:szCs w:val="22"/>
                </w:rPr>
                <w:delText>8</w:delText>
              </w:r>
            </w:del>
          </w:p>
        </w:tc>
        <w:tc>
          <w:tcPr>
            <w:tcW w:w="2790" w:type="dxa"/>
            <w:vAlign w:val="center"/>
          </w:tcPr>
          <w:p w14:paraId="6A4B6492" w14:textId="77777777" w:rsidR="00D523ED" w:rsidRPr="000749BF" w:rsidRDefault="00D523ED" w:rsidP="00D523ED">
            <w:pPr>
              <w:pStyle w:val="TableText0"/>
              <w:rPr>
                <w:rFonts w:cs="Arial"/>
                <w:sz w:val="22"/>
                <w:szCs w:val="22"/>
              </w:rPr>
            </w:pPr>
            <w:r w:rsidRPr="000749BF">
              <w:rPr>
                <w:rFonts w:cs="Arial"/>
                <w:sz w:val="22"/>
                <w:szCs w:val="22"/>
              </w:rPr>
              <w:t>BA</w:t>
            </w:r>
            <w:r w:rsidRPr="000749BF">
              <w:rPr>
                <w:rFonts w:cs="Arial"/>
                <w:iCs/>
                <w:sz w:val="22"/>
                <w:szCs w:val="22"/>
              </w:rPr>
              <w:t>SettlementIntervalNonNetBalanced</w:t>
            </w:r>
            <w:r w:rsidRPr="000749BF">
              <w:rPr>
                <w:rFonts w:cs="Arial"/>
                <w:sz w:val="22"/>
                <w:szCs w:val="22"/>
              </w:rPr>
              <w:t xml:space="preserve">TORDemandLossQuantity_EX_IMBOFF </w:t>
            </w:r>
            <w:r w:rsidRPr="000749BF">
              <w:rPr>
                <w:rFonts w:cs="Arial"/>
                <w:b/>
                <w:bCs/>
                <w:sz w:val="22"/>
                <w:szCs w:val="22"/>
                <w:vertAlign w:val="subscript"/>
              </w:rPr>
              <w:t>BuT’I’M’W</w:t>
            </w:r>
            <w:r w:rsidRPr="000749BF">
              <w:rPr>
                <w:rFonts w:cs="Arial" w:hint="eastAsia"/>
                <w:b/>
                <w:bCs/>
                <w:sz w:val="22"/>
                <w:szCs w:val="22"/>
                <w:vertAlign w:val="subscript"/>
              </w:rPr>
              <w:t>’</w:t>
            </w:r>
            <w:r w:rsidRPr="000749BF">
              <w:rPr>
                <w:rFonts w:cs="Arial"/>
                <w:b/>
                <w:bCs/>
                <w:sz w:val="22"/>
                <w:szCs w:val="22"/>
                <w:vertAlign w:val="subscript"/>
              </w:rPr>
              <w:t>VL</w:t>
            </w:r>
            <w:r w:rsidRPr="000749BF">
              <w:rPr>
                <w:rFonts w:cs="Arial" w:hint="eastAsia"/>
                <w:b/>
                <w:bCs/>
                <w:sz w:val="22"/>
                <w:szCs w:val="22"/>
                <w:vertAlign w:val="subscript"/>
              </w:rPr>
              <w:t>’</w:t>
            </w:r>
            <w:r w:rsidRPr="000749BF">
              <w:rPr>
                <w:rFonts w:cs="Arial"/>
                <w:b/>
                <w:bCs/>
                <w:sz w:val="22"/>
                <w:szCs w:val="22"/>
                <w:vertAlign w:val="subscript"/>
              </w:rPr>
              <w:t>mdhcif</w:t>
            </w:r>
          </w:p>
        </w:tc>
        <w:tc>
          <w:tcPr>
            <w:tcW w:w="4320" w:type="dxa"/>
            <w:vAlign w:val="center"/>
          </w:tcPr>
          <w:p w14:paraId="695E33E4" w14:textId="77777777" w:rsidR="00D523ED" w:rsidRPr="000749BF" w:rsidRDefault="00D523ED" w:rsidP="00D523ED">
            <w:pPr>
              <w:pStyle w:val="TableText0"/>
              <w:rPr>
                <w:rFonts w:cs="Arial"/>
                <w:sz w:val="22"/>
                <w:szCs w:val="22"/>
              </w:rPr>
            </w:pPr>
            <w:r w:rsidRPr="000749BF">
              <w:rPr>
                <w:rFonts w:cs="Arial"/>
                <w:sz w:val="22"/>
                <w:szCs w:val="22"/>
              </w:rPr>
              <w:t xml:space="preserve">UDC (non-netted) balanced TOR-covered Loss Energy quantity (in MWh) for a Business Associate for a settlement interval, where T’ = ‘UDC’ Or T’ = ‘MSS’ And I’ = ‘GROSS’ And L’ = ‘NO’, and where the calculated output quantity is comprised of a Load/non-export Demand component and an Energy Export Demand component,  the calculated output is attributable to Energy of resources that do not belong to Exception Set #8. </w:t>
            </w:r>
          </w:p>
        </w:tc>
      </w:tr>
      <w:tr w:rsidR="00D523ED" w:rsidRPr="000749BF" w14:paraId="6FA01316" w14:textId="77777777">
        <w:tc>
          <w:tcPr>
            <w:tcW w:w="1350" w:type="dxa"/>
            <w:vAlign w:val="center"/>
          </w:tcPr>
          <w:p w14:paraId="4C69AE85" w14:textId="77777777" w:rsidR="00D523ED" w:rsidRPr="000749BF" w:rsidRDefault="00D523ED" w:rsidP="00D523ED">
            <w:pPr>
              <w:pStyle w:val="TableText0"/>
              <w:jc w:val="center"/>
              <w:rPr>
                <w:rFonts w:cs="Arial"/>
                <w:sz w:val="22"/>
                <w:szCs w:val="22"/>
              </w:rPr>
            </w:pPr>
            <w:r w:rsidRPr="000749BF">
              <w:rPr>
                <w:rFonts w:cs="Arial"/>
                <w:sz w:val="22"/>
                <w:szCs w:val="22"/>
              </w:rPr>
              <w:t>14</w:t>
            </w:r>
            <w:ins w:id="523" w:author="Dubeshter, Tyler" w:date="2025-04-22T13:30:00Z">
              <w:r w:rsidR="00C32155">
                <w:rPr>
                  <w:rFonts w:cs="Arial"/>
                  <w:sz w:val="22"/>
                  <w:szCs w:val="22"/>
                </w:rPr>
                <w:t>6</w:t>
              </w:r>
            </w:ins>
            <w:del w:id="524" w:author="Dubeshter, Tyler" w:date="2025-04-22T13:30:00Z">
              <w:r w:rsidRPr="000749BF" w:rsidDel="00C32155">
                <w:rPr>
                  <w:rFonts w:cs="Arial"/>
                  <w:sz w:val="22"/>
                  <w:szCs w:val="22"/>
                </w:rPr>
                <w:delText>9</w:delText>
              </w:r>
            </w:del>
          </w:p>
        </w:tc>
        <w:tc>
          <w:tcPr>
            <w:tcW w:w="2790" w:type="dxa"/>
            <w:vAlign w:val="center"/>
          </w:tcPr>
          <w:p w14:paraId="0D59122A" w14:textId="77777777" w:rsidR="00D523ED" w:rsidRPr="000749BF" w:rsidRDefault="00D523ED" w:rsidP="00D523ED">
            <w:pPr>
              <w:pStyle w:val="TableText0"/>
              <w:rPr>
                <w:rFonts w:cs="Arial"/>
                <w:sz w:val="22"/>
                <w:szCs w:val="22"/>
              </w:rPr>
            </w:pPr>
            <w:r w:rsidRPr="000749BF">
              <w:rPr>
                <w:sz w:val="22"/>
                <w:szCs w:val="22"/>
              </w:rPr>
              <w:t xml:space="preserve">BASettlementIntervalEntityBalancedTORExportLossTotalQuantity_EX_IMBOFF </w:t>
            </w:r>
            <w:r w:rsidRPr="000749BF">
              <w:rPr>
                <w:rFonts w:ascii="Arial Bold" w:hAnsi="Arial Bold"/>
                <w:b/>
                <w:position w:val="-6"/>
                <w:sz w:val="22"/>
                <w:szCs w:val="22"/>
                <w:vertAlign w:val="subscript"/>
              </w:rPr>
              <w:t>BuT’I’M’W</w:t>
            </w:r>
            <w:r w:rsidRPr="000749BF">
              <w:rPr>
                <w:rFonts w:ascii="Arial Bold" w:hAnsi="Arial Bold" w:hint="eastAsia"/>
                <w:b/>
                <w:position w:val="-6"/>
                <w:sz w:val="22"/>
                <w:szCs w:val="22"/>
                <w:vertAlign w:val="subscript"/>
              </w:rPr>
              <w:t>’</w:t>
            </w:r>
            <w:r w:rsidRPr="000749BF">
              <w:rPr>
                <w:rFonts w:ascii="Arial Bold" w:hAnsi="Arial Bold"/>
                <w:b/>
                <w:position w:val="-6"/>
                <w:sz w:val="22"/>
                <w:szCs w:val="22"/>
                <w:vertAlign w:val="subscript"/>
              </w:rPr>
              <w:t>VL</w:t>
            </w:r>
            <w:r w:rsidRPr="000749BF">
              <w:rPr>
                <w:rFonts w:ascii="Arial Bold" w:hAnsi="Arial Bold" w:hint="eastAsia"/>
                <w:b/>
                <w:position w:val="-6"/>
                <w:sz w:val="22"/>
                <w:szCs w:val="22"/>
                <w:vertAlign w:val="subscript"/>
              </w:rPr>
              <w:t>’</w:t>
            </w:r>
            <w:r w:rsidRPr="000749BF">
              <w:rPr>
                <w:rFonts w:ascii="Arial Bold" w:hAnsi="Arial Bold"/>
                <w:b/>
                <w:position w:val="-6"/>
                <w:sz w:val="22"/>
                <w:szCs w:val="22"/>
                <w:vertAlign w:val="subscript"/>
              </w:rPr>
              <w:t>mdhcif</w:t>
            </w:r>
          </w:p>
        </w:tc>
        <w:tc>
          <w:tcPr>
            <w:tcW w:w="4320" w:type="dxa"/>
            <w:vAlign w:val="center"/>
          </w:tcPr>
          <w:p w14:paraId="2D1A93AD" w14:textId="77777777" w:rsidR="00D523ED" w:rsidRPr="000749BF" w:rsidRDefault="00D523ED" w:rsidP="00D523ED">
            <w:pPr>
              <w:pStyle w:val="TableText0"/>
              <w:rPr>
                <w:rFonts w:cs="Arial"/>
                <w:sz w:val="22"/>
                <w:szCs w:val="22"/>
              </w:rPr>
            </w:pPr>
            <w:r w:rsidRPr="000749BF">
              <w:rPr>
                <w:rFonts w:cs="Arial"/>
                <w:sz w:val="22"/>
                <w:szCs w:val="22"/>
              </w:rPr>
              <w:t>Balanced TOR-covered Energy Export quantity (in MWh) that is associated with TOR contracts that provide protection for loss quantities. The output applies to a Business Associate for a settlement interval, where the Energy Export resources do not belong to Exception Set #8.</w:t>
            </w:r>
          </w:p>
        </w:tc>
      </w:tr>
      <w:tr w:rsidR="00D523ED" w:rsidRPr="000749BF" w14:paraId="7FBA0D26" w14:textId="77777777">
        <w:tc>
          <w:tcPr>
            <w:tcW w:w="1350" w:type="dxa"/>
            <w:vAlign w:val="center"/>
          </w:tcPr>
          <w:p w14:paraId="6B091885" w14:textId="77777777" w:rsidR="00D523ED" w:rsidRPr="000749BF" w:rsidRDefault="00D523ED" w:rsidP="00D523ED">
            <w:pPr>
              <w:pStyle w:val="TableText0"/>
              <w:jc w:val="center"/>
              <w:rPr>
                <w:rFonts w:cs="Arial"/>
                <w:sz w:val="22"/>
                <w:szCs w:val="22"/>
              </w:rPr>
            </w:pPr>
            <w:r w:rsidRPr="000749BF">
              <w:rPr>
                <w:rFonts w:cs="Arial"/>
                <w:sz w:val="22"/>
                <w:szCs w:val="22"/>
              </w:rPr>
              <w:t>1</w:t>
            </w:r>
            <w:ins w:id="525" w:author="Dubeshter, Tyler" w:date="2025-04-22T13:30:00Z">
              <w:r w:rsidR="00C32155">
                <w:rPr>
                  <w:rFonts w:cs="Arial"/>
                  <w:sz w:val="22"/>
                  <w:szCs w:val="22"/>
                </w:rPr>
                <w:t>47</w:t>
              </w:r>
            </w:ins>
            <w:del w:id="526" w:author="Dubeshter, Tyler" w:date="2025-04-22T13:30:00Z">
              <w:r w:rsidRPr="000749BF" w:rsidDel="00C32155">
                <w:rPr>
                  <w:rFonts w:cs="Arial"/>
                  <w:sz w:val="22"/>
                  <w:szCs w:val="22"/>
                </w:rPr>
                <w:delText>50</w:delText>
              </w:r>
            </w:del>
          </w:p>
        </w:tc>
        <w:tc>
          <w:tcPr>
            <w:tcW w:w="2790" w:type="dxa"/>
            <w:vAlign w:val="center"/>
          </w:tcPr>
          <w:p w14:paraId="56FE84F3" w14:textId="77777777" w:rsidR="00D523ED" w:rsidRPr="000749BF" w:rsidRDefault="00D523ED" w:rsidP="00D523ED">
            <w:pPr>
              <w:pStyle w:val="TableText0"/>
              <w:rPr>
                <w:rFonts w:cs="Arial"/>
                <w:sz w:val="22"/>
                <w:szCs w:val="22"/>
              </w:rPr>
            </w:pPr>
            <w:r w:rsidRPr="000749BF">
              <w:rPr>
                <w:rFonts w:cs="Arial"/>
                <w:sz w:val="22"/>
                <w:szCs w:val="22"/>
              </w:rPr>
              <w:t>CAISO</w:t>
            </w:r>
            <w:r w:rsidRPr="000749BF">
              <w:rPr>
                <w:rFonts w:cs="Arial"/>
                <w:iCs/>
                <w:sz w:val="22"/>
                <w:szCs w:val="22"/>
              </w:rPr>
              <w:t>SettlementInterval</w:t>
            </w:r>
            <w:r w:rsidRPr="000749BF">
              <w:rPr>
                <w:rFonts w:cs="Arial"/>
                <w:sz w:val="22"/>
                <w:szCs w:val="22"/>
              </w:rPr>
              <w:t xml:space="preserve">MeasuredDemandMinusBalancedTORDemandQuantity_EX_RTM_IMBOFF </w:t>
            </w:r>
            <w:r w:rsidRPr="000749BF">
              <w:rPr>
                <w:rFonts w:cs="Arial"/>
                <w:b/>
                <w:bCs/>
                <w:sz w:val="22"/>
                <w:szCs w:val="22"/>
                <w:vertAlign w:val="subscript"/>
              </w:rPr>
              <w:t>mdhcif</w:t>
            </w:r>
          </w:p>
        </w:tc>
        <w:tc>
          <w:tcPr>
            <w:tcW w:w="4320" w:type="dxa"/>
            <w:vAlign w:val="center"/>
          </w:tcPr>
          <w:p w14:paraId="7D3F47FF" w14:textId="77777777" w:rsidR="00D523ED" w:rsidRPr="000749BF" w:rsidRDefault="00D523ED" w:rsidP="00D523ED">
            <w:pPr>
              <w:pStyle w:val="TableText0"/>
              <w:rPr>
                <w:rFonts w:cs="Arial"/>
                <w:sz w:val="22"/>
                <w:szCs w:val="22"/>
              </w:rPr>
            </w:pPr>
            <w:r w:rsidRPr="000749BF">
              <w:rPr>
                <w:rFonts w:cs="Arial"/>
                <w:sz w:val="22"/>
                <w:szCs w:val="22"/>
              </w:rPr>
              <w:t>Total Measured Demand quantity (in MWh) calculated over the CAISO Control Area for a settlement interval, with the exclusion of Energy provided by Business Associates and resources belonging to Exception Set #8 and the exclusion of TOR Demand Energy associated with contract rights. The output reflects net settlement for a Load-Following MSS regardless of whether or not the MSS has selected the MSS net-settlement option.</w:t>
            </w:r>
          </w:p>
        </w:tc>
      </w:tr>
      <w:tr w:rsidR="00D523ED" w:rsidRPr="000749BF" w14:paraId="6A0B633D" w14:textId="77777777">
        <w:tc>
          <w:tcPr>
            <w:tcW w:w="1350" w:type="dxa"/>
            <w:vAlign w:val="center"/>
          </w:tcPr>
          <w:p w14:paraId="1F977367" w14:textId="77777777" w:rsidR="00D523ED" w:rsidRPr="000749BF" w:rsidRDefault="00D523ED" w:rsidP="00D523ED">
            <w:pPr>
              <w:pStyle w:val="TableText0"/>
              <w:jc w:val="center"/>
              <w:rPr>
                <w:rFonts w:cs="Arial"/>
                <w:sz w:val="22"/>
                <w:szCs w:val="22"/>
              </w:rPr>
            </w:pPr>
            <w:r w:rsidRPr="000749BF">
              <w:rPr>
                <w:rFonts w:cs="Arial"/>
                <w:sz w:val="22"/>
                <w:szCs w:val="22"/>
              </w:rPr>
              <w:t>1</w:t>
            </w:r>
            <w:ins w:id="527" w:author="Dubeshter, Tyler" w:date="2025-04-22T13:30:00Z">
              <w:r w:rsidR="00C32155">
                <w:rPr>
                  <w:rFonts w:cs="Arial"/>
                  <w:sz w:val="22"/>
                  <w:szCs w:val="22"/>
                </w:rPr>
                <w:t>48</w:t>
              </w:r>
            </w:ins>
            <w:del w:id="528" w:author="Dubeshter, Tyler" w:date="2025-04-22T13:30:00Z">
              <w:r w:rsidRPr="000749BF" w:rsidDel="00C32155">
                <w:rPr>
                  <w:rFonts w:cs="Arial"/>
                  <w:sz w:val="22"/>
                  <w:szCs w:val="22"/>
                </w:rPr>
                <w:delText>51</w:delText>
              </w:r>
            </w:del>
          </w:p>
        </w:tc>
        <w:tc>
          <w:tcPr>
            <w:tcW w:w="2790" w:type="dxa"/>
            <w:vAlign w:val="center"/>
          </w:tcPr>
          <w:p w14:paraId="1032EEFE" w14:textId="77777777" w:rsidR="00D523ED" w:rsidRPr="000749BF" w:rsidRDefault="00D523ED" w:rsidP="00D523ED">
            <w:pPr>
              <w:pStyle w:val="TableText0"/>
              <w:rPr>
                <w:rFonts w:cs="Arial"/>
                <w:sz w:val="22"/>
                <w:szCs w:val="22"/>
              </w:rPr>
            </w:pPr>
            <w:r w:rsidRPr="000749BF">
              <w:rPr>
                <w:rFonts w:cs="Arial"/>
                <w:sz w:val="22"/>
                <w:szCs w:val="22"/>
              </w:rPr>
              <w:t>BA</w:t>
            </w:r>
            <w:r w:rsidRPr="000749BF">
              <w:rPr>
                <w:rFonts w:cs="Arial"/>
                <w:iCs/>
                <w:sz w:val="22"/>
                <w:szCs w:val="22"/>
              </w:rPr>
              <w:t>SettlementInterval</w:t>
            </w:r>
            <w:r w:rsidRPr="000749BF">
              <w:rPr>
                <w:rFonts w:cs="Arial"/>
                <w:sz w:val="22"/>
                <w:szCs w:val="22"/>
              </w:rPr>
              <w:t xml:space="preserve">MeasuredDemandMinusBalancedTORDemandQuantity_EX_RTM_IMBOFF </w:t>
            </w:r>
            <w:r w:rsidRPr="000749BF">
              <w:rPr>
                <w:rFonts w:cs="Arial"/>
                <w:b/>
                <w:bCs/>
                <w:sz w:val="22"/>
                <w:szCs w:val="22"/>
                <w:vertAlign w:val="subscript"/>
              </w:rPr>
              <w:t>Bmdhcif</w:t>
            </w:r>
          </w:p>
        </w:tc>
        <w:tc>
          <w:tcPr>
            <w:tcW w:w="4320" w:type="dxa"/>
            <w:vAlign w:val="center"/>
          </w:tcPr>
          <w:p w14:paraId="0D073F13" w14:textId="77777777" w:rsidR="00D523ED" w:rsidRPr="000749BF" w:rsidRDefault="00D523ED" w:rsidP="00D523ED">
            <w:pPr>
              <w:pStyle w:val="TableText0"/>
              <w:rPr>
                <w:rFonts w:cs="Arial"/>
                <w:sz w:val="22"/>
                <w:szCs w:val="22"/>
              </w:rPr>
            </w:pPr>
            <w:r w:rsidRPr="000749BF">
              <w:rPr>
                <w:rFonts w:cs="Arial"/>
                <w:sz w:val="22"/>
                <w:szCs w:val="22"/>
              </w:rPr>
              <w:t>Measured Demand quantity (in MWh) associated with a Business Associate for a settlement interval, with the exclusion of Energy provided by a Business Associate or resources belonging to Exception Set #8, and the exclusion of of TOR Demand Energy associated with contract rights. The output reflects the net settlement of a MSS entity regardless of whether or not the MSS has selected the MSS net-settlement option.</w:t>
            </w:r>
          </w:p>
        </w:tc>
      </w:tr>
      <w:tr w:rsidR="00D523ED" w:rsidRPr="000749BF" w14:paraId="5051FA1C" w14:textId="77777777">
        <w:tc>
          <w:tcPr>
            <w:tcW w:w="1350" w:type="dxa"/>
            <w:vAlign w:val="center"/>
          </w:tcPr>
          <w:p w14:paraId="51EB02DC" w14:textId="77777777" w:rsidR="00D523ED" w:rsidRPr="000749BF" w:rsidRDefault="00D523ED" w:rsidP="00D523ED">
            <w:pPr>
              <w:pStyle w:val="TableText0"/>
              <w:jc w:val="center"/>
              <w:rPr>
                <w:rFonts w:cs="Arial"/>
                <w:sz w:val="22"/>
                <w:szCs w:val="22"/>
              </w:rPr>
            </w:pPr>
            <w:r w:rsidRPr="000749BF">
              <w:rPr>
                <w:rFonts w:cs="Arial"/>
                <w:sz w:val="22"/>
                <w:szCs w:val="22"/>
              </w:rPr>
              <w:t>1</w:t>
            </w:r>
            <w:ins w:id="529" w:author="Dubeshter, Tyler" w:date="2025-04-22T13:31:00Z">
              <w:r w:rsidR="00C32155">
                <w:rPr>
                  <w:rFonts w:cs="Arial"/>
                  <w:sz w:val="22"/>
                  <w:szCs w:val="22"/>
                </w:rPr>
                <w:t>49</w:t>
              </w:r>
            </w:ins>
            <w:del w:id="530" w:author="Dubeshter, Tyler" w:date="2025-04-22T13:31:00Z">
              <w:r w:rsidRPr="000749BF" w:rsidDel="00C32155">
                <w:rPr>
                  <w:rFonts w:cs="Arial"/>
                  <w:sz w:val="22"/>
                  <w:szCs w:val="22"/>
                </w:rPr>
                <w:delText>52</w:delText>
              </w:r>
            </w:del>
          </w:p>
        </w:tc>
        <w:tc>
          <w:tcPr>
            <w:tcW w:w="2790" w:type="dxa"/>
            <w:vAlign w:val="center"/>
          </w:tcPr>
          <w:p w14:paraId="3FD99ABF" w14:textId="77777777" w:rsidR="00D523ED" w:rsidRPr="000749BF" w:rsidRDefault="00D523ED" w:rsidP="00D523ED">
            <w:pPr>
              <w:pStyle w:val="TableText0"/>
              <w:rPr>
                <w:rFonts w:cs="Arial"/>
                <w:sz w:val="22"/>
                <w:szCs w:val="22"/>
              </w:rPr>
            </w:pPr>
            <w:r w:rsidRPr="000749BF">
              <w:rPr>
                <w:rFonts w:cs="Arial"/>
                <w:sz w:val="22"/>
                <w:szCs w:val="22"/>
              </w:rPr>
              <w:t>BA</w:t>
            </w:r>
            <w:r w:rsidRPr="000749BF">
              <w:rPr>
                <w:rFonts w:cs="Arial"/>
                <w:iCs/>
                <w:sz w:val="22"/>
                <w:szCs w:val="22"/>
              </w:rPr>
              <w:t>SettlementIntervalEntity</w:t>
            </w:r>
            <w:r w:rsidRPr="000749BF">
              <w:rPr>
                <w:rFonts w:cs="Arial"/>
                <w:sz w:val="22"/>
                <w:szCs w:val="22"/>
              </w:rPr>
              <w:t xml:space="preserve">MeasuredDemandMinusBalancedTORDemandQuantity_EX_RTM_IMBOFF </w:t>
            </w:r>
            <w:r w:rsidRPr="000749BF">
              <w:rPr>
                <w:rFonts w:cs="Arial"/>
                <w:b/>
                <w:bCs/>
                <w:sz w:val="22"/>
                <w:szCs w:val="22"/>
                <w:vertAlign w:val="subscript"/>
              </w:rPr>
              <w:t>BuT’I’M’W’VL’mdhcif</w:t>
            </w:r>
          </w:p>
        </w:tc>
        <w:tc>
          <w:tcPr>
            <w:tcW w:w="4320" w:type="dxa"/>
            <w:vAlign w:val="center"/>
          </w:tcPr>
          <w:p w14:paraId="1A126FA6" w14:textId="77777777" w:rsidR="00D523ED" w:rsidRPr="000749BF" w:rsidRDefault="00D523ED" w:rsidP="00D523ED">
            <w:pPr>
              <w:pStyle w:val="TableText0"/>
              <w:rPr>
                <w:rFonts w:cs="Arial"/>
                <w:sz w:val="22"/>
                <w:szCs w:val="22"/>
              </w:rPr>
            </w:pPr>
            <w:r w:rsidRPr="000749BF">
              <w:rPr>
                <w:rFonts w:cs="Arial"/>
                <w:sz w:val="22"/>
                <w:szCs w:val="22"/>
              </w:rPr>
              <w:t>Measured Demand quantity (in MWh) for a Business Associate for a settlement interval, with the exclusion of Energy provided by a BA’s resources belonging to Exception Set #8, and the exclusion of of TOR Demand Energy associated with contract rights.</w:t>
            </w:r>
          </w:p>
        </w:tc>
      </w:tr>
      <w:tr w:rsidR="00D523ED" w:rsidRPr="000749BF" w14:paraId="52281D0D" w14:textId="77777777">
        <w:tc>
          <w:tcPr>
            <w:tcW w:w="1350" w:type="dxa"/>
            <w:vAlign w:val="center"/>
          </w:tcPr>
          <w:p w14:paraId="73F4F6F6" w14:textId="77777777" w:rsidR="00D523ED" w:rsidRPr="000749BF" w:rsidRDefault="00D523ED" w:rsidP="00D523ED">
            <w:pPr>
              <w:pStyle w:val="TableText0"/>
              <w:jc w:val="center"/>
              <w:rPr>
                <w:rFonts w:cs="Arial"/>
                <w:sz w:val="22"/>
                <w:szCs w:val="22"/>
              </w:rPr>
            </w:pPr>
            <w:r w:rsidRPr="000749BF">
              <w:rPr>
                <w:rFonts w:cs="Arial"/>
                <w:sz w:val="22"/>
                <w:szCs w:val="22"/>
              </w:rPr>
              <w:t>15</w:t>
            </w:r>
            <w:ins w:id="531" w:author="Dubeshter, Tyler" w:date="2025-04-22T13:31:00Z">
              <w:r w:rsidR="00C32155">
                <w:rPr>
                  <w:rFonts w:cs="Arial"/>
                  <w:sz w:val="22"/>
                  <w:szCs w:val="22"/>
                </w:rPr>
                <w:t>0</w:t>
              </w:r>
            </w:ins>
            <w:del w:id="532" w:author="Dubeshter, Tyler" w:date="2025-04-22T13:31:00Z">
              <w:r w:rsidRPr="000749BF" w:rsidDel="00C32155">
                <w:rPr>
                  <w:rFonts w:cs="Arial"/>
                  <w:sz w:val="22"/>
                  <w:szCs w:val="22"/>
                </w:rPr>
                <w:delText>3</w:delText>
              </w:r>
            </w:del>
          </w:p>
        </w:tc>
        <w:tc>
          <w:tcPr>
            <w:tcW w:w="2790" w:type="dxa"/>
            <w:vAlign w:val="center"/>
          </w:tcPr>
          <w:p w14:paraId="17B31FB3"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BASettlementIntervalMSSNetMeasuredDemandMinusBalancedTORDemandQuantity_EX_IMBOFF </w:t>
            </w:r>
            <w:r w:rsidRPr="000749BF">
              <w:rPr>
                <w:rFonts w:cs="Arial"/>
                <w:b/>
                <w:bCs/>
                <w:sz w:val="22"/>
                <w:szCs w:val="22"/>
                <w:vertAlign w:val="subscript"/>
              </w:rPr>
              <w:t>BuT’I’M’W’VL’mdhcif</w:t>
            </w:r>
          </w:p>
        </w:tc>
        <w:tc>
          <w:tcPr>
            <w:tcW w:w="4320" w:type="dxa"/>
            <w:vAlign w:val="center"/>
          </w:tcPr>
          <w:p w14:paraId="4DD3D1E5" w14:textId="77777777" w:rsidR="00D523ED" w:rsidRPr="000749BF" w:rsidRDefault="00D523ED" w:rsidP="00D523ED">
            <w:pPr>
              <w:pStyle w:val="TableText0"/>
              <w:rPr>
                <w:rFonts w:cs="Arial"/>
                <w:sz w:val="22"/>
                <w:szCs w:val="22"/>
              </w:rPr>
            </w:pPr>
            <w:r w:rsidRPr="000749BF">
              <w:rPr>
                <w:rFonts w:cs="Arial"/>
                <w:sz w:val="22"/>
                <w:szCs w:val="22"/>
              </w:rPr>
              <w:t>Net MSS Measured Demand quantity (in MWh) for a  Business Associate for a settlement interval, with the exclusion of Energy provided by resources belonging to Exception Set #8, and the exclusion of TOR Demand Energy associated with contract rights. The quantity is needed for the Measured Demand calculations in MSS cases where T’ = ‘MSS’ And (I’ = ‘NET’ Or L’ = ‘YES’).</w:t>
            </w:r>
          </w:p>
        </w:tc>
      </w:tr>
      <w:tr w:rsidR="00D523ED" w:rsidRPr="000749BF" w14:paraId="55D382F3" w14:textId="77777777">
        <w:tc>
          <w:tcPr>
            <w:tcW w:w="1350" w:type="dxa"/>
            <w:vAlign w:val="center"/>
          </w:tcPr>
          <w:p w14:paraId="67EF53E9" w14:textId="77777777" w:rsidR="00D523ED" w:rsidRPr="000749BF" w:rsidRDefault="00D523ED" w:rsidP="00D523ED">
            <w:pPr>
              <w:pStyle w:val="TableText0"/>
              <w:jc w:val="center"/>
              <w:rPr>
                <w:rFonts w:cs="Arial"/>
                <w:sz w:val="22"/>
                <w:szCs w:val="22"/>
              </w:rPr>
            </w:pPr>
            <w:r w:rsidRPr="000749BF">
              <w:rPr>
                <w:rFonts w:cs="Arial"/>
                <w:sz w:val="22"/>
                <w:szCs w:val="22"/>
              </w:rPr>
              <w:t>15</w:t>
            </w:r>
            <w:ins w:id="533" w:author="Dubeshter, Tyler" w:date="2025-04-22T13:31:00Z">
              <w:r w:rsidR="00C32155">
                <w:rPr>
                  <w:rFonts w:cs="Arial"/>
                  <w:sz w:val="22"/>
                  <w:szCs w:val="22"/>
                </w:rPr>
                <w:t>1</w:t>
              </w:r>
            </w:ins>
            <w:del w:id="534" w:author="Dubeshter, Tyler" w:date="2025-04-22T13:31:00Z">
              <w:r w:rsidRPr="000749BF" w:rsidDel="00C32155">
                <w:rPr>
                  <w:rFonts w:cs="Arial"/>
                  <w:sz w:val="22"/>
                  <w:szCs w:val="22"/>
                </w:rPr>
                <w:delText>4</w:delText>
              </w:r>
            </w:del>
          </w:p>
        </w:tc>
        <w:tc>
          <w:tcPr>
            <w:tcW w:w="2790" w:type="dxa"/>
            <w:vAlign w:val="center"/>
          </w:tcPr>
          <w:p w14:paraId="637309D4"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BASettlementIntervalNetMSSDemandMinusBalancedTORNonExportDemandTotalQuantity_EX_IMBOFF </w:t>
            </w:r>
            <w:r w:rsidRPr="000749BF">
              <w:rPr>
                <w:rFonts w:cs="Arial"/>
                <w:b/>
                <w:bCs/>
                <w:sz w:val="22"/>
                <w:szCs w:val="22"/>
                <w:vertAlign w:val="subscript"/>
              </w:rPr>
              <w:t>BuT’I’M’W</w:t>
            </w:r>
            <w:r w:rsidRPr="000749BF">
              <w:rPr>
                <w:rFonts w:cs="Arial" w:hint="eastAsia"/>
                <w:b/>
                <w:bCs/>
                <w:sz w:val="22"/>
                <w:szCs w:val="22"/>
                <w:vertAlign w:val="subscript"/>
              </w:rPr>
              <w:t>’</w:t>
            </w:r>
            <w:r w:rsidRPr="000749BF">
              <w:rPr>
                <w:rFonts w:cs="Arial"/>
                <w:b/>
                <w:bCs/>
                <w:sz w:val="22"/>
                <w:szCs w:val="22"/>
                <w:vertAlign w:val="subscript"/>
              </w:rPr>
              <w:t>VL</w:t>
            </w:r>
            <w:r w:rsidRPr="000749BF">
              <w:rPr>
                <w:rFonts w:cs="Arial" w:hint="eastAsia"/>
                <w:b/>
                <w:bCs/>
                <w:sz w:val="22"/>
                <w:szCs w:val="22"/>
                <w:vertAlign w:val="subscript"/>
              </w:rPr>
              <w:t>’</w:t>
            </w:r>
            <w:r w:rsidRPr="000749BF">
              <w:rPr>
                <w:rFonts w:cs="Arial"/>
                <w:b/>
                <w:bCs/>
                <w:sz w:val="22"/>
                <w:szCs w:val="22"/>
                <w:vertAlign w:val="subscript"/>
              </w:rPr>
              <w:t>mdhcif</w:t>
            </w:r>
          </w:p>
        </w:tc>
        <w:tc>
          <w:tcPr>
            <w:tcW w:w="4320" w:type="dxa"/>
            <w:vAlign w:val="center"/>
          </w:tcPr>
          <w:p w14:paraId="4F4CF157" w14:textId="77777777" w:rsidR="00D523ED" w:rsidRPr="000749BF" w:rsidRDefault="00D523ED" w:rsidP="00D523ED">
            <w:pPr>
              <w:pStyle w:val="TableText0"/>
              <w:rPr>
                <w:rFonts w:cs="Arial"/>
                <w:sz w:val="22"/>
                <w:szCs w:val="22"/>
              </w:rPr>
            </w:pPr>
            <w:r w:rsidRPr="000749BF">
              <w:rPr>
                <w:rFonts w:cs="Arial"/>
                <w:sz w:val="22"/>
                <w:szCs w:val="22"/>
              </w:rPr>
              <w:t>Net MSS Demand quantity (in MWh) for a Business Associate for a settlement interval, with the exclusion of Energy provided by resources belonging to Exception Set #8, and the exclusion of TOR Demand Energy associated with contract rights for Load and other non-export Demand resources. The quantity is needed for the Measured Demand calculations in MSS cases where T’ = ‘MSS’ And (I’ = ‘NET’ Or L’ = ‘YES’).</w:t>
            </w:r>
          </w:p>
        </w:tc>
      </w:tr>
      <w:tr w:rsidR="00D523ED" w:rsidRPr="000749BF" w14:paraId="20A0C5EA" w14:textId="77777777">
        <w:tc>
          <w:tcPr>
            <w:tcW w:w="1350" w:type="dxa"/>
            <w:vAlign w:val="center"/>
          </w:tcPr>
          <w:p w14:paraId="2E539725" w14:textId="77777777" w:rsidR="00D523ED" w:rsidRPr="000749BF" w:rsidRDefault="00D523ED" w:rsidP="00D523ED">
            <w:pPr>
              <w:pStyle w:val="TableText0"/>
              <w:jc w:val="center"/>
              <w:rPr>
                <w:rFonts w:cs="Arial"/>
                <w:sz w:val="22"/>
                <w:szCs w:val="22"/>
              </w:rPr>
            </w:pPr>
            <w:r w:rsidRPr="000749BF">
              <w:rPr>
                <w:rFonts w:cs="Arial"/>
                <w:sz w:val="22"/>
                <w:szCs w:val="22"/>
              </w:rPr>
              <w:t>15</w:t>
            </w:r>
            <w:ins w:id="535" w:author="Dubeshter, Tyler" w:date="2025-04-22T13:31:00Z">
              <w:r w:rsidR="00C32155">
                <w:rPr>
                  <w:rFonts w:cs="Arial"/>
                  <w:sz w:val="22"/>
                  <w:szCs w:val="22"/>
                </w:rPr>
                <w:t>2</w:t>
              </w:r>
            </w:ins>
            <w:del w:id="536" w:author="Dubeshter, Tyler" w:date="2025-04-22T13:31:00Z">
              <w:r w:rsidRPr="000749BF" w:rsidDel="00C32155">
                <w:rPr>
                  <w:rFonts w:cs="Arial"/>
                  <w:sz w:val="22"/>
                  <w:szCs w:val="22"/>
                </w:rPr>
                <w:delText>5</w:delText>
              </w:r>
            </w:del>
          </w:p>
        </w:tc>
        <w:tc>
          <w:tcPr>
            <w:tcW w:w="2790" w:type="dxa"/>
            <w:vAlign w:val="center"/>
          </w:tcPr>
          <w:p w14:paraId="57DA2B60"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BASettlementIntervalEntityBalancedTORNonExportTotalQuantity_EX_IMBOFF </w:t>
            </w:r>
            <w:r w:rsidRPr="000749BF">
              <w:rPr>
                <w:rFonts w:cs="Arial"/>
                <w:b/>
                <w:bCs/>
                <w:sz w:val="22"/>
                <w:szCs w:val="22"/>
                <w:vertAlign w:val="subscript"/>
              </w:rPr>
              <w:t>BuT’I’M’W</w:t>
            </w:r>
            <w:r w:rsidRPr="000749BF">
              <w:rPr>
                <w:rFonts w:cs="Arial" w:hint="eastAsia"/>
                <w:b/>
                <w:bCs/>
                <w:sz w:val="22"/>
                <w:szCs w:val="22"/>
                <w:vertAlign w:val="subscript"/>
              </w:rPr>
              <w:t>’</w:t>
            </w:r>
            <w:r w:rsidRPr="000749BF">
              <w:rPr>
                <w:rFonts w:cs="Arial"/>
                <w:b/>
                <w:bCs/>
                <w:sz w:val="22"/>
                <w:szCs w:val="22"/>
                <w:vertAlign w:val="subscript"/>
              </w:rPr>
              <w:t>VL</w:t>
            </w:r>
            <w:r w:rsidRPr="000749BF">
              <w:rPr>
                <w:rFonts w:cs="Arial" w:hint="eastAsia"/>
                <w:b/>
                <w:bCs/>
                <w:sz w:val="22"/>
                <w:szCs w:val="22"/>
                <w:vertAlign w:val="subscript"/>
              </w:rPr>
              <w:t>’</w:t>
            </w:r>
            <w:r w:rsidRPr="000749BF">
              <w:rPr>
                <w:rFonts w:cs="Arial"/>
                <w:b/>
                <w:bCs/>
                <w:sz w:val="22"/>
                <w:szCs w:val="22"/>
                <w:vertAlign w:val="subscript"/>
              </w:rPr>
              <w:t>mdhcif</w:t>
            </w:r>
          </w:p>
        </w:tc>
        <w:tc>
          <w:tcPr>
            <w:tcW w:w="4320" w:type="dxa"/>
            <w:vAlign w:val="center"/>
          </w:tcPr>
          <w:p w14:paraId="67BEDFE8" w14:textId="77777777" w:rsidR="00D523ED" w:rsidRPr="000749BF" w:rsidRDefault="00D523ED" w:rsidP="00D523ED">
            <w:pPr>
              <w:pStyle w:val="TableText0"/>
              <w:rPr>
                <w:rFonts w:cs="Arial"/>
                <w:sz w:val="22"/>
                <w:szCs w:val="22"/>
              </w:rPr>
            </w:pPr>
            <w:r w:rsidRPr="000749BF">
              <w:rPr>
                <w:rFonts w:cs="Arial"/>
                <w:sz w:val="22"/>
                <w:szCs w:val="22"/>
              </w:rPr>
              <w:t>Balanced TOR-covered Demand Energy quantity (in MWh) not associated with Export resources for a Business Associate for a settlement interval, where the Energy is protected from transmission congestion by contracts and excludes Demand from resources that belong to Exception Set #8.</w:t>
            </w:r>
          </w:p>
        </w:tc>
      </w:tr>
      <w:tr w:rsidR="00D523ED" w:rsidRPr="000749BF" w14:paraId="3628642F" w14:textId="77777777">
        <w:tc>
          <w:tcPr>
            <w:tcW w:w="1350" w:type="dxa"/>
            <w:vAlign w:val="center"/>
          </w:tcPr>
          <w:p w14:paraId="52D5546F" w14:textId="77777777" w:rsidR="00D523ED" w:rsidRPr="000749BF" w:rsidRDefault="00D523ED" w:rsidP="00D523ED">
            <w:pPr>
              <w:pStyle w:val="TableText0"/>
              <w:jc w:val="center"/>
              <w:rPr>
                <w:rFonts w:cs="Arial"/>
                <w:sz w:val="22"/>
                <w:szCs w:val="22"/>
              </w:rPr>
            </w:pPr>
            <w:r w:rsidRPr="000749BF">
              <w:rPr>
                <w:rFonts w:cs="Arial"/>
                <w:sz w:val="22"/>
                <w:szCs w:val="22"/>
              </w:rPr>
              <w:t>15</w:t>
            </w:r>
            <w:ins w:id="537" w:author="Dubeshter, Tyler" w:date="2025-04-22T13:31:00Z">
              <w:r w:rsidR="00C32155">
                <w:rPr>
                  <w:rFonts w:cs="Arial"/>
                  <w:sz w:val="22"/>
                  <w:szCs w:val="22"/>
                </w:rPr>
                <w:t>3</w:t>
              </w:r>
            </w:ins>
            <w:del w:id="538" w:author="Dubeshter, Tyler" w:date="2025-04-22T13:31:00Z">
              <w:r w:rsidRPr="000749BF" w:rsidDel="00C32155">
                <w:rPr>
                  <w:rFonts w:cs="Arial"/>
                  <w:sz w:val="22"/>
                  <w:szCs w:val="22"/>
                </w:rPr>
                <w:delText>6</w:delText>
              </w:r>
            </w:del>
          </w:p>
        </w:tc>
        <w:tc>
          <w:tcPr>
            <w:tcW w:w="2790" w:type="dxa"/>
            <w:vAlign w:val="center"/>
          </w:tcPr>
          <w:p w14:paraId="5D150987"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BASettlementIntervalEntityBalancedContractTypeDemandQuantity_EX_IMBOFF </w:t>
            </w:r>
            <w:r w:rsidRPr="000749BF">
              <w:rPr>
                <w:rFonts w:cs="Arial"/>
                <w:b/>
                <w:bCs/>
                <w:sz w:val="22"/>
                <w:szCs w:val="22"/>
                <w:vertAlign w:val="subscript"/>
              </w:rPr>
              <w:t>BtuT’I’M’AA’W</w:t>
            </w:r>
            <w:r w:rsidRPr="000749BF">
              <w:rPr>
                <w:rFonts w:cs="Arial" w:hint="eastAsia"/>
                <w:b/>
                <w:bCs/>
                <w:sz w:val="22"/>
                <w:szCs w:val="22"/>
                <w:vertAlign w:val="subscript"/>
              </w:rPr>
              <w:t>’</w:t>
            </w:r>
            <w:r w:rsidRPr="000749BF">
              <w:rPr>
                <w:rFonts w:cs="Arial"/>
                <w:b/>
                <w:bCs/>
                <w:sz w:val="22"/>
                <w:szCs w:val="22"/>
                <w:vertAlign w:val="subscript"/>
              </w:rPr>
              <w:t>z’VL</w:t>
            </w:r>
            <w:r w:rsidRPr="000749BF">
              <w:rPr>
                <w:rFonts w:cs="Arial" w:hint="eastAsia"/>
                <w:b/>
                <w:bCs/>
                <w:sz w:val="22"/>
                <w:szCs w:val="22"/>
                <w:vertAlign w:val="subscript"/>
              </w:rPr>
              <w:t>’</w:t>
            </w:r>
            <w:r w:rsidRPr="000749BF">
              <w:rPr>
                <w:rFonts w:cs="Arial"/>
                <w:b/>
                <w:bCs/>
                <w:sz w:val="22"/>
                <w:szCs w:val="22"/>
                <w:vertAlign w:val="subscript"/>
              </w:rPr>
              <w:t>mdhcif</w:t>
            </w:r>
          </w:p>
        </w:tc>
        <w:tc>
          <w:tcPr>
            <w:tcW w:w="4320" w:type="dxa"/>
            <w:vAlign w:val="center"/>
          </w:tcPr>
          <w:p w14:paraId="0B1B6CC4" w14:textId="77777777" w:rsidR="00D523ED" w:rsidRPr="000749BF" w:rsidRDefault="00D523ED" w:rsidP="00D523ED">
            <w:pPr>
              <w:pStyle w:val="TableText0"/>
              <w:rPr>
                <w:rFonts w:cs="Arial"/>
                <w:sz w:val="22"/>
                <w:szCs w:val="22"/>
              </w:rPr>
            </w:pPr>
            <w:r w:rsidRPr="000749BF">
              <w:rPr>
                <w:rFonts w:cs="Arial"/>
                <w:sz w:val="22"/>
                <w:szCs w:val="22"/>
              </w:rPr>
              <w:t>Balanced, contract-protected Demand Energy quantity (in MWh) for contracts that are associated with a Business Associate, where the Energy is aggregated over Demand-type resources for a settlement interval, and where the Energy excludes Demand from resources that belong to Exception Set #8.</w:t>
            </w:r>
          </w:p>
        </w:tc>
      </w:tr>
      <w:tr w:rsidR="00D523ED" w:rsidRPr="000749BF" w14:paraId="79F5FFA7" w14:textId="77777777">
        <w:tc>
          <w:tcPr>
            <w:tcW w:w="1350" w:type="dxa"/>
            <w:vAlign w:val="center"/>
          </w:tcPr>
          <w:p w14:paraId="469835C4" w14:textId="77777777" w:rsidR="00D523ED" w:rsidRPr="000749BF" w:rsidRDefault="00D523ED" w:rsidP="00D523ED">
            <w:pPr>
              <w:pStyle w:val="TableText0"/>
              <w:jc w:val="center"/>
              <w:rPr>
                <w:rFonts w:cs="Arial"/>
                <w:sz w:val="22"/>
                <w:szCs w:val="22"/>
              </w:rPr>
            </w:pPr>
            <w:r w:rsidRPr="000749BF">
              <w:rPr>
                <w:rFonts w:cs="Arial"/>
                <w:sz w:val="22"/>
                <w:szCs w:val="22"/>
              </w:rPr>
              <w:t>15</w:t>
            </w:r>
            <w:ins w:id="539" w:author="Dubeshter, Tyler" w:date="2025-04-22T13:31:00Z">
              <w:r w:rsidR="00C32155">
                <w:rPr>
                  <w:rFonts w:cs="Arial"/>
                  <w:sz w:val="22"/>
                  <w:szCs w:val="22"/>
                </w:rPr>
                <w:t>4</w:t>
              </w:r>
            </w:ins>
            <w:del w:id="540" w:author="Dubeshter, Tyler" w:date="2025-04-22T13:31:00Z">
              <w:r w:rsidRPr="000749BF" w:rsidDel="00C32155">
                <w:rPr>
                  <w:rFonts w:cs="Arial"/>
                  <w:sz w:val="22"/>
                  <w:szCs w:val="22"/>
                </w:rPr>
                <w:delText>7</w:delText>
              </w:r>
            </w:del>
          </w:p>
        </w:tc>
        <w:tc>
          <w:tcPr>
            <w:tcW w:w="2790" w:type="dxa"/>
            <w:vAlign w:val="center"/>
          </w:tcPr>
          <w:p w14:paraId="5853801C"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BASettlementIntervalEntityBalancedContractTypeExceptionsDemandQuantity_EX_IMBOFF </w:t>
            </w:r>
            <w:r w:rsidRPr="000749BF">
              <w:rPr>
                <w:rFonts w:cs="Arial"/>
                <w:b/>
                <w:bCs/>
                <w:sz w:val="22"/>
                <w:szCs w:val="22"/>
                <w:vertAlign w:val="subscript"/>
              </w:rPr>
              <w:t>BtuT’I’M’AA’W</w:t>
            </w:r>
            <w:r w:rsidRPr="000749BF">
              <w:rPr>
                <w:rFonts w:cs="Arial" w:hint="eastAsia"/>
                <w:b/>
                <w:bCs/>
                <w:sz w:val="22"/>
                <w:szCs w:val="22"/>
                <w:vertAlign w:val="subscript"/>
              </w:rPr>
              <w:t>’</w:t>
            </w:r>
            <w:r w:rsidRPr="000749BF">
              <w:rPr>
                <w:rFonts w:cs="Arial"/>
                <w:b/>
                <w:bCs/>
                <w:sz w:val="22"/>
                <w:szCs w:val="22"/>
                <w:vertAlign w:val="subscript"/>
              </w:rPr>
              <w:t>z’VL</w:t>
            </w:r>
            <w:r w:rsidRPr="000749BF">
              <w:rPr>
                <w:rFonts w:cs="Arial" w:hint="eastAsia"/>
                <w:b/>
                <w:bCs/>
                <w:sz w:val="22"/>
                <w:szCs w:val="22"/>
                <w:vertAlign w:val="subscript"/>
              </w:rPr>
              <w:t>’</w:t>
            </w:r>
            <w:r w:rsidRPr="000749BF">
              <w:rPr>
                <w:rFonts w:cs="Arial"/>
                <w:b/>
                <w:bCs/>
                <w:sz w:val="22"/>
                <w:szCs w:val="22"/>
                <w:vertAlign w:val="subscript"/>
              </w:rPr>
              <w:t>mdhcif</w:t>
            </w:r>
          </w:p>
        </w:tc>
        <w:tc>
          <w:tcPr>
            <w:tcW w:w="4320" w:type="dxa"/>
            <w:vAlign w:val="center"/>
          </w:tcPr>
          <w:p w14:paraId="16669F32" w14:textId="77777777" w:rsidR="00D523ED" w:rsidRPr="000749BF" w:rsidRDefault="00D523ED" w:rsidP="00D523ED">
            <w:pPr>
              <w:pStyle w:val="TableText0"/>
              <w:rPr>
                <w:rFonts w:cs="Arial"/>
                <w:sz w:val="22"/>
                <w:szCs w:val="22"/>
              </w:rPr>
            </w:pPr>
            <w:r w:rsidRPr="000749BF">
              <w:rPr>
                <w:rFonts w:cs="Arial"/>
                <w:sz w:val="22"/>
                <w:szCs w:val="22"/>
              </w:rPr>
              <w:t>Balanced contract-protected Demand Energy exceptions quantity (in MWh) for a Business Associate for a settlement interval, where the Energy is protected from transmission congestion by contracts and excludes Demand from resources that belong to Exception Set #8.</w:t>
            </w:r>
          </w:p>
        </w:tc>
      </w:tr>
      <w:tr w:rsidR="00D523ED" w:rsidRPr="000749BF" w14:paraId="2AB3F998" w14:textId="77777777">
        <w:tc>
          <w:tcPr>
            <w:tcW w:w="1350" w:type="dxa"/>
            <w:vAlign w:val="center"/>
          </w:tcPr>
          <w:p w14:paraId="6D5D963D" w14:textId="77777777" w:rsidR="00D523ED" w:rsidRPr="000749BF" w:rsidRDefault="00D523ED" w:rsidP="00D523ED">
            <w:pPr>
              <w:pStyle w:val="TableText0"/>
              <w:jc w:val="center"/>
              <w:rPr>
                <w:rFonts w:cs="Arial"/>
                <w:sz w:val="22"/>
                <w:szCs w:val="22"/>
              </w:rPr>
            </w:pPr>
            <w:r w:rsidRPr="000749BF">
              <w:rPr>
                <w:rFonts w:cs="Arial"/>
                <w:sz w:val="22"/>
                <w:szCs w:val="22"/>
              </w:rPr>
              <w:t>15</w:t>
            </w:r>
            <w:ins w:id="541" w:author="Dubeshter, Tyler" w:date="2025-04-22T13:31:00Z">
              <w:r w:rsidR="00C32155">
                <w:rPr>
                  <w:rFonts w:cs="Arial"/>
                  <w:sz w:val="22"/>
                  <w:szCs w:val="22"/>
                </w:rPr>
                <w:t>5</w:t>
              </w:r>
            </w:ins>
            <w:del w:id="542" w:author="Dubeshter, Tyler" w:date="2025-04-22T13:31:00Z">
              <w:r w:rsidRPr="000749BF" w:rsidDel="00C32155">
                <w:rPr>
                  <w:rFonts w:cs="Arial"/>
                  <w:sz w:val="22"/>
                  <w:szCs w:val="22"/>
                </w:rPr>
                <w:delText>8</w:delText>
              </w:r>
            </w:del>
          </w:p>
        </w:tc>
        <w:tc>
          <w:tcPr>
            <w:tcW w:w="2790" w:type="dxa"/>
            <w:vAlign w:val="center"/>
          </w:tcPr>
          <w:p w14:paraId="3A5983A4"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BASettlementIntervalExportsMinusBalancedTORExportTotalQuantity_EX_IMBOFF </w:t>
            </w:r>
            <w:r w:rsidRPr="000749BF">
              <w:rPr>
                <w:rFonts w:cs="Arial"/>
                <w:b/>
                <w:bCs/>
                <w:sz w:val="22"/>
                <w:szCs w:val="22"/>
                <w:vertAlign w:val="subscript"/>
              </w:rPr>
              <w:t>BuT’I’M’W</w:t>
            </w:r>
            <w:r w:rsidRPr="000749BF">
              <w:rPr>
                <w:rFonts w:cs="Arial" w:hint="eastAsia"/>
                <w:b/>
                <w:bCs/>
                <w:sz w:val="22"/>
                <w:szCs w:val="22"/>
                <w:vertAlign w:val="subscript"/>
              </w:rPr>
              <w:t>’</w:t>
            </w:r>
            <w:r w:rsidRPr="000749BF">
              <w:rPr>
                <w:rFonts w:cs="Arial"/>
                <w:b/>
                <w:bCs/>
                <w:sz w:val="22"/>
                <w:szCs w:val="22"/>
                <w:vertAlign w:val="subscript"/>
              </w:rPr>
              <w:t>VL</w:t>
            </w:r>
            <w:r w:rsidRPr="000749BF">
              <w:rPr>
                <w:rFonts w:cs="Arial" w:hint="eastAsia"/>
                <w:b/>
                <w:bCs/>
                <w:sz w:val="22"/>
                <w:szCs w:val="22"/>
                <w:vertAlign w:val="subscript"/>
              </w:rPr>
              <w:t>’</w:t>
            </w:r>
            <w:r w:rsidRPr="000749BF">
              <w:rPr>
                <w:rFonts w:cs="Arial"/>
                <w:b/>
                <w:bCs/>
                <w:sz w:val="22"/>
                <w:szCs w:val="22"/>
                <w:vertAlign w:val="subscript"/>
              </w:rPr>
              <w:t>mdhcif</w:t>
            </w:r>
          </w:p>
        </w:tc>
        <w:tc>
          <w:tcPr>
            <w:tcW w:w="4320" w:type="dxa"/>
            <w:vAlign w:val="center"/>
          </w:tcPr>
          <w:p w14:paraId="171C108F" w14:textId="77777777" w:rsidR="00D523ED" w:rsidRPr="000749BF" w:rsidRDefault="00D523ED" w:rsidP="00D523ED">
            <w:pPr>
              <w:pStyle w:val="TableText0"/>
              <w:rPr>
                <w:rFonts w:cs="Arial"/>
                <w:sz w:val="22"/>
                <w:szCs w:val="22"/>
              </w:rPr>
            </w:pPr>
            <w:r w:rsidRPr="000749BF">
              <w:rPr>
                <w:rFonts w:cs="Arial"/>
                <w:sz w:val="22"/>
                <w:szCs w:val="22"/>
              </w:rPr>
              <w:t>Energy exports minus balanced TOR-covered Energy Export quantity (in MWh) for a Business Associate for a settlement interval, where the calculated Energy quantity excludes TOR-covered Demand for Real-Time Interchange export schedules that are attributable to resources belonging to Exception Set #8.</w:t>
            </w:r>
          </w:p>
        </w:tc>
      </w:tr>
      <w:tr w:rsidR="00D523ED" w:rsidRPr="000749BF" w14:paraId="51FAF6FB" w14:textId="77777777">
        <w:tc>
          <w:tcPr>
            <w:tcW w:w="1350" w:type="dxa"/>
            <w:vAlign w:val="center"/>
          </w:tcPr>
          <w:p w14:paraId="557B062C" w14:textId="77777777" w:rsidR="00D523ED" w:rsidRPr="000749BF" w:rsidRDefault="00D523ED" w:rsidP="00D523ED">
            <w:pPr>
              <w:pStyle w:val="TableText0"/>
              <w:jc w:val="center"/>
              <w:rPr>
                <w:rFonts w:cs="Arial"/>
                <w:sz w:val="22"/>
                <w:szCs w:val="22"/>
              </w:rPr>
            </w:pPr>
            <w:r w:rsidRPr="000749BF">
              <w:rPr>
                <w:rFonts w:cs="Arial"/>
                <w:sz w:val="22"/>
                <w:szCs w:val="22"/>
              </w:rPr>
              <w:t>15</w:t>
            </w:r>
            <w:ins w:id="543" w:author="Dubeshter, Tyler" w:date="2025-04-22T13:31:00Z">
              <w:r w:rsidR="00C32155">
                <w:rPr>
                  <w:rFonts w:cs="Arial"/>
                  <w:sz w:val="22"/>
                  <w:szCs w:val="22"/>
                </w:rPr>
                <w:t>6</w:t>
              </w:r>
            </w:ins>
            <w:del w:id="544" w:author="Dubeshter, Tyler" w:date="2025-04-22T13:31:00Z">
              <w:r w:rsidRPr="000749BF" w:rsidDel="00C32155">
                <w:rPr>
                  <w:rFonts w:cs="Arial"/>
                  <w:sz w:val="22"/>
                  <w:szCs w:val="22"/>
                </w:rPr>
                <w:delText>9</w:delText>
              </w:r>
            </w:del>
          </w:p>
        </w:tc>
        <w:tc>
          <w:tcPr>
            <w:tcW w:w="2790" w:type="dxa"/>
            <w:vAlign w:val="center"/>
          </w:tcPr>
          <w:p w14:paraId="6BA8AA89"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BASettlementIntervalEntityBalancedTORExportQuantity_EX_IMBOFF </w:t>
            </w:r>
            <w:r w:rsidRPr="000749BF">
              <w:rPr>
                <w:rFonts w:cs="Arial"/>
                <w:b/>
                <w:bCs/>
                <w:sz w:val="22"/>
                <w:szCs w:val="22"/>
                <w:vertAlign w:val="subscript"/>
              </w:rPr>
              <w:t>BuT’I’M’AA’W</w:t>
            </w:r>
            <w:r w:rsidRPr="000749BF">
              <w:rPr>
                <w:rFonts w:cs="Arial" w:hint="eastAsia"/>
                <w:b/>
                <w:bCs/>
                <w:sz w:val="22"/>
                <w:szCs w:val="22"/>
                <w:vertAlign w:val="subscript"/>
              </w:rPr>
              <w:t>’</w:t>
            </w:r>
            <w:r w:rsidRPr="000749BF">
              <w:rPr>
                <w:rFonts w:cs="Arial"/>
                <w:b/>
                <w:bCs/>
                <w:sz w:val="22"/>
                <w:szCs w:val="22"/>
                <w:vertAlign w:val="subscript"/>
              </w:rPr>
              <w:t>VL</w:t>
            </w:r>
            <w:r w:rsidRPr="000749BF">
              <w:rPr>
                <w:rFonts w:cs="Arial" w:hint="eastAsia"/>
                <w:b/>
                <w:bCs/>
                <w:sz w:val="22"/>
                <w:szCs w:val="22"/>
                <w:vertAlign w:val="subscript"/>
              </w:rPr>
              <w:t>’</w:t>
            </w:r>
            <w:r w:rsidRPr="000749BF">
              <w:rPr>
                <w:rFonts w:cs="Arial"/>
                <w:b/>
                <w:bCs/>
                <w:sz w:val="22"/>
                <w:szCs w:val="22"/>
                <w:vertAlign w:val="subscript"/>
              </w:rPr>
              <w:t>mdhcif</w:t>
            </w:r>
          </w:p>
        </w:tc>
        <w:tc>
          <w:tcPr>
            <w:tcW w:w="4320" w:type="dxa"/>
            <w:vAlign w:val="center"/>
          </w:tcPr>
          <w:p w14:paraId="40A340D5" w14:textId="77777777" w:rsidR="00D523ED" w:rsidRPr="000749BF" w:rsidRDefault="00D523ED" w:rsidP="00D523ED">
            <w:pPr>
              <w:pStyle w:val="TableText0"/>
              <w:rPr>
                <w:rFonts w:cs="Arial"/>
                <w:sz w:val="22"/>
                <w:szCs w:val="22"/>
              </w:rPr>
            </w:pPr>
            <w:r w:rsidRPr="000749BF">
              <w:rPr>
                <w:rFonts w:cs="Arial"/>
                <w:sz w:val="22"/>
                <w:szCs w:val="22"/>
              </w:rPr>
              <w:t>Balanced TOR-covered Energy Export quantity (in MWh) for a Business Associateor a settlement interval, where the calculated Energy quantity and consists exclusively of TOR-covered transmission losses for Real-Time Interchange export schedules that are attributable to resources that do not belong to Exception Set #8.</w:t>
            </w:r>
          </w:p>
        </w:tc>
      </w:tr>
      <w:tr w:rsidR="00D523ED" w:rsidRPr="000749BF" w14:paraId="24FD414F" w14:textId="77777777">
        <w:tc>
          <w:tcPr>
            <w:tcW w:w="1350" w:type="dxa"/>
            <w:vAlign w:val="center"/>
          </w:tcPr>
          <w:p w14:paraId="23E1DF97" w14:textId="77777777" w:rsidR="00D523ED" w:rsidRPr="000749BF" w:rsidRDefault="00D523ED" w:rsidP="00D523ED">
            <w:pPr>
              <w:pStyle w:val="TableText0"/>
              <w:jc w:val="center"/>
              <w:rPr>
                <w:rFonts w:cs="Arial"/>
                <w:sz w:val="22"/>
                <w:szCs w:val="22"/>
              </w:rPr>
            </w:pPr>
            <w:r w:rsidRPr="000749BF">
              <w:rPr>
                <w:rFonts w:cs="Arial"/>
                <w:sz w:val="22"/>
                <w:szCs w:val="22"/>
              </w:rPr>
              <w:t>1</w:t>
            </w:r>
            <w:ins w:id="545" w:author="Dubeshter, Tyler" w:date="2025-04-22T13:31:00Z">
              <w:r w:rsidR="00C32155">
                <w:rPr>
                  <w:rFonts w:cs="Arial"/>
                  <w:sz w:val="22"/>
                  <w:szCs w:val="22"/>
                </w:rPr>
                <w:t>57</w:t>
              </w:r>
            </w:ins>
            <w:del w:id="546" w:author="Dubeshter, Tyler" w:date="2025-04-22T13:31:00Z">
              <w:r w:rsidRPr="000749BF" w:rsidDel="00C32155">
                <w:rPr>
                  <w:rFonts w:cs="Arial"/>
                  <w:sz w:val="22"/>
                  <w:szCs w:val="22"/>
                </w:rPr>
                <w:delText>60</w:delText>
              </w:r>
            </w:del>
          </w:p>
        </w:tc>
        <w:tc>
          <w:tcPr>
            <w:tcW w:w="2790" w:type="dxa"/>
            <w:vAlign w:val="center"/>
          </w:tcPr>
          <w:p w14:paraId="2B4B669E" w14:textId="77777777" w:rsidR="00D523ED" w:rsidRPr="000749BF" w:rsidRDefault="00D523ED" w:rsidP="00D523ED">
            <w:pPr>
              <w:pStyle w:val="TableText0"/>
              <w:rPr>
                <w:rFonts w:cs="Arial"/>
                <w:sz w:val="22"/>
                <w:szCs w:val="22"/>
              </w:rPr>
            </w:pPr>
            <w:r w:rsidRPr="000749BF">
              <w:rPr>
                <w:rFonts w:cs="Arial"/>
                <w:sz w:val="22"/>
                <w:szCs w:val="22"/>
              </w:rPr>
              <w:t>BA</w:t>
            </w:r>
            <w:r w:rsidRPr="000749BF">
              <w:rPr>
                <w:rFonts w:cs="Arial"/>
                <w:iCs/>
                <w:sz w:val="22"/>
                <w:szCs w:val="22"/>
              </w:rPr>
              <w:t>SettlementIntervalNonNetBalanced</w:t>
            </w:r>
            <w:r w:rsidRPr="000749BF">
              <w:rPr>
                <w:rFonts w:cs="Arial"/>
                <w:sz w:val="22"/>
                <w:szCs w:val="22"/>
              </w:rPr>
              <w:t xml:space="preserve">TORDemandQuantity_EX_IMBOFF </w:t>
            </w:r>
            <w:r w:rsidRPr="000749BF">
              <w:rPr>
                <w:rFonts w:cs="Arial"/>
                <w:b/>
                <w:bCs/>
                <w:sz w:val="22"/>
                <w:szCs w:val="22"/>
                <w:vertAlign w:val="subscript"/>
              </w:rPr>
              <w:t>BuT’I’M’W</w:t>
            </w:r>
            <w:r w:rsidRPr="000749BF">
              <w:rPr>
                <w:rFonts w:cs="Arial" w:hint="eastAsia"/>
                <w:b/>
                <w:bCs/>
                <w:sz w:val="22"/>
                <w:szCs w:val="22"/>
                <w:vertAlign w:val="subscript"/>
              </w:rPr>
              <w:t>’</w:t>
            </w:r>
            <w:r w:rsidRPr="000749BF">
              <w:rPr>
                <w:rFonts w:cs="Arial"/>
                <w:b/>
                <w:bCs/>
                <w:sz w:val="22"/>
                <w:szCs w:val="22"/>
                <w:vertAlign w:val="subscript"/>
              </w:rPr>
              <w:t>VL</w:t>
            </w:r>
            <w:r w:rsidRPr="000749BF">
              <w:rPr>
                <w:rFonts w:cs="Arial" w:hint="eastAsia"/>
                <w:b/>
                <w:bCs/>
                <w:sz w:val="22"/>
                <w:szCs w:val="22"/>
                <w:vertAlign w:val="subscript"/>
              </w:rPr>
              <w:t>’</w:t>
            </w:r>
            <w:r w:rsidRPr="000749BF">
              <w:rPr>
                <w:rFonts w:cs="Arial"/>
                <w:b/>
                <w:bCs/>
                <w:sz w:val="22"/>
                <w:szCs w:val="22"/>
                <w:vertAlign w:val="subscript"/>
              </w:rPr>
              <w:t>mdhcif</w:t>
            </w:r>
          </w:p>
        </w:tc>
        <w:tc>
          <w:tcPr>
            <w:tcW w:w="4320" w:type="dxa"/>
            <w:vAlign w:val="center"/>
          </w:tcPr>
          <w:p w14:paraId="06AC8F2C" w14:textId="77777777" w:rsidR="00D523ED" w:rsidRPr="000749BF" w:rsidRDefault="00D523ED" w:rsidP="00D523ED">
            <w:pPr>
              <w:pStyle w:val="TableText0"/>
              <w:rPr>
                <w:rFonts w:cs="Arial"/>
                <w:sz w:val="22"/>
                <w:szCs w:val="22"/>
              </w:rPr>
            </w:pPr>
            <w:r w:rsidRPr="000749BF">
              <w:rPr>
                <w:rFonts w:cs="Arial"/>
                <w:sz w:val="22"/>
                <w:szCs w:val="22"/>
              </w:rPr>
              <w:t xml:space="preserve">UDC (non-netted) balanced TOR-covered Demand Energy quantity (in MWh) for a Business Associate for a settlement interval, where T’ = ‘UDC’ Or T’ = ‘MSS’ And I’ = ‘GROSS’ And L’ = ‘NO’, and where the calculated output quantity is attributable to the Energy of Demand-type resources that do not belong to Exception Set #8, and the Energy Export component of the output quantity is summed over Energy Types ‘FIRM’, ‘NFRM’, ‘WHEEL’, ‘DYN’ and ‘UCTG’. </w:t>
            </w:r>
          </w:p>
        </w:tc>
      </w:tr>
      <w:tr w:rsidR="00D523ED" w:rsidRPr="000749BF" w14:paraId="4CD5BF0E" w14:textId="77777777">
        <w:tc>
          <w:tcPr>
            <w:tcW w:w="1350" w:type="dxa"/>
            <w:vAlign w:val="center"/>
          </w:tcPr>
          <w:p w14:paraId="22BF41A0" w14:textId="77777777" w:rsidR="00D523ED" w:rsidRPr="000749BF" w:rsidRDefault="00D523ED" w:rsidP="00D523ED">
            <w:pPr>
              <w:pStyle w:val="TableText0"/>
              <w:jc w:val="center"/>
              <w:rPr>
                <w:rFonts w:cs="Arial"/>
                <w:sz w:val="22"/>
                <w:szCs w:val="22"/>
              </w:rPr>
            </w:pPr>
            <w:r w:rsidRPr="000749BF">
              <w:rPr>
                <w:rFonts w:cs="Arial"/>
                <w:sz w:val="22"/>
                <w:szCs w:val="22"/>
              </w:rPr>
              <w:t>1</w:t>
            </w:r>
            <w:ins w:id="547" w:author="Dubeshter, Tyler" w:date="2025-04-22T13:31:00Z">
              <w:r w:rsidR="00C32155">
                <w:rPr>
                  <w:rFonts w:cs="Arial"/>
                  <w:sz w:val="22"/>
                  <w:szCs w:val="22"/>
                </w:rPr>
                <w:t>58</w:t>
              </w:r>
            </w:ins>
            <w:del w:id="548" w:author="Dubeshter, Tyler" w:date="2025-04-22T13:31:00Z">
              <w:r w:rsidRPr="000749BF" w:rsidDel="00C32155">
                <w:rPr>
                  <w:rFonts w:cs="Arial"/>
                  <w:sz w:val="22"/>
                  <w:szCs w:val="22"/>
                </w:rPr>
                <w:delText>61</w:delText>
              </w:r>
            </w:del>
          </w:p>
        </w:tc>
        <w:tc>
          <w:tcPr>
            <w:tcW w:w="2790" w:type="dxa"/>
            <w:vAlign w:val="center"/>
          </w:tcPr>
          <w:p w14:paraId="1E456D5F" w14:textId="77777777" w:rsidR="00D523ED" w:rsidRPr="000749BF" w:rsidRDefault="00D523ED" w:rsidP="00D523ED">
            <w:pPr>
              <w:pStyle w:val="TableText0"/>
              <w:rPr>
                <w:rStyle w:val="BodyChar"/>
                <w:szCs w:val="22"/>
              </w:rPr>
            </w:pPr>
            <w:r w:rsidRPr="000749BF">
              <w:rPr>
                <w:sz w:val="22"/>
                <w:szCs w:val="22"/>
              </w:rPr>
              <w:t xml:space="preserve">BASettlementIntervalEntityBalancedTORExportTotalQuantity_EX_IMBOFF </w:t>
            </w:r>
            <w:r w:rsidRPr="000749BF">
              <w:rPr>
                <w:rFonts w:ascii="Arial Bold" w:hAnsi="Arial Bold"/>
                <w:b/>
                <w:position w:val="-6"/>
                <w:sz w:val="22"/>
                <w:szCs w:val="22"/>
                <w:vertAlign w:val="subscript"/>
              </w:rPr>
              <w:t>BuT’I’M’W</w:t>
            </w:r>
            <w:r w:rsidRPr="000749BF">
              <w:rPr>
                <w:rFonts w:ascii="Arial Bold" w:hAnsi="Arial Bold" w:hint="eastAsia"/>
                <w:b/>
                <w:position w:val="-6"/>
                <w:sz w:val="22"/>
                <w:szCs w:val="22"/>
                <w:vertAlign w:val="subscript"/>
              </w:rPr>
              <w:t>’</w:t>
            </w:r>
            <w:r w:rsidRPr="000749BF">
              <w:rPr>
                <w:rFonts w:ascii="Arial Bold" w:hAnsi="Arial Bold"/>
                <w:b/>
                <w:position w:val="-6"/>
                <w:sz w:val="22"/>
                <w:szCs w:val="22"/>
                <w:vertAlign w:val="subscript"/>
              </w:rPr>
              <w:t>VL</w:t>
            </w:r>
            <w:r w:rsidRPr="000749BF">
              <w:rPr>
                <w:rFonts w:ascii="Arial Bold" w:hAnsi="Arial Bold" w:hint="eastAsia"/>
                <w:b/>
                <w:position w:val="-6"/>
                <w:sz w:val="22"/>
                <w:szCs w:val="22"/>
                <w:vertAlign w:val="subscript"/>
              </w:rPr>
              <w:t>’</w:t>
            </w:r>
            <w:r w:rsidRPr="000749BF">
              <w:rPr>
                <w:rFonts w:ascii="Arial Bold" w:hAnsi="Arial Bold"/>
                <w:b/>
                <w:position w:val="-6"/>
                <w:sz w:val="22"/>
                <w:szCs w:val="22"/>
                <w:vertAlign w:val="subscript"/>
              </w:rPr>
              <w:t>mdhcif</w:t>
            </w:r>
          </w:p>
        </w:tc>
        <w:tc>
          <w:tcPr>
            <w:tcW w:w="4320" w:type="dxa"/>
            <w:vAlign w:val="center"/>
          </w:tcPr>
          <w:p w14:paraId="68818B9C" w14:textId="77777777" w:rsidR="00D523ED" w:rsidRPr="000749BF" w:rsidRDefault="00D523ED" w:rsidP="00D523ED">
            <w:pPr>
              <w:pStyle w:val="TableText0"/>
              <w:rPr>
                <w:rFonts w:cs="Arial"/>
                <w:sz w:val="22"/>
                <w:szCs w:val="22"/>
              </w:rPr>
            </w:pPr>
            <w:r w:rsidRPr="000749BF">
              <w:rPr>
                <w:rFonts w:cs="Arial"/>
                <w:sz w:val="22"/>
                <w:szCs w:val="22"/>
              </w:rPr>
              <w:t>Balanced TOR-covered Energy Export quantity (in MWh) for a Business Associate for a settlement interval, where the calculated Energy quantity consists exclusively of Energy of TOR-covered Real-Time Interchange export schedules that are not associated with resources belonging to Exception Set #8.</w:t>
            </w:r>
          </w:p>
        </w:tc>
      </w:tr>
      <w:tr w:rsidR="00D523ED" w:rsidRPr="000749BF" w14:paraId="7CD2B8F3" w14:textId="77777777" w:rsidTr="00DF6A72">
        <w:tc>
          <w:tcPr>
            <w:tcW w:w="1350" w:type="dxa"/>
            <w:vAlign w:val="center"/>
          </w:tcPr>
          <w:p w14:paraId="3F0F5EB1" w14:textId="77777777" w:rsidR="00D523ED" w:rsidRPr="000749BF" w:rsidRDefault="00D523ED" w:rsidP="00D523ED">
            <w:pPr>
              <w:pStyle w:val="TableText0"/>
              <w:jc w:val="center"/>
              <w:rPr>
                <w:rFonts w:cs="Arial"/>
                <w:sz w:val="22"/>
                <w:szCs w:val="22"/>
              </w:rPr>
            </w:pPr>
            <w:r w:rsidRPr="000749BF">
              <w:rPr>
                <w:rFonts w:cs="Arial"/>
                <w:sz w:val="22"/>
                <w:szCs w:val="22"/>
              </w:rPr>
              <w:t>1</w:t>
            </w:r>
            <w:ins w:id="549" w:author="Dubeshter, Tyler" w:date="2025-04-22T13:32:00Z">
              <w:r w:rsidR="00C32155">
                <w:rPr>
                  <w:rFonts w:cs="Arial"/>
                  <w:sz w:val="22"/>
                  <w:szCs w:val="22"/>
                </w:rPr>
                <w:t>59</w:t>
              </w:r>
            </w:ins>
            <w:del w:id="550" w:author="Dubeshter, Tyler" w:date="2025-04-22T13:31:00Z">
              <w:r w:rsidRPr="000749BF" w:rsidDel="00C32155">
                <w:rPr>
                  <w:rFonts w:cs="Arial"/>
                  <w:sz w:val="22"/>
                  <w:szCs w:val="22"/>
                </w:rPr>
                <w:delText>62</w:delText>
              </w:r>
            </w:del>
          </w:p>
        </w:tc>
        <w:tc>
          <w:tcPr>
            <w:tcW w:w="2790" w:type="dxa"/>
          </w:tcPr>
          <w:p w14:paraId="4BB087A3" w14:textId="77777777" w:rsidR="00D523ED" w:rsidRPr="000749BF" w:rsidRDefault="00D523ED" w:rsidP="00D523ED">
            <w:pPr>
              <w:pStyle w:val="TableText0"/>
              <w:rPr>
                <w:rFonts w:cs="Arial"/>
                <w:sz w:val="22"/>
                <w:szCs w:val="22"/>
              </w:rPr>
            </w:pPr>
            <w:r w:rsidRPr="000749BF">
              <w:rPr>
                <w:rFonts w:cs="Arial"/>
                <w:sz w:val="22"/>
                <w:szCs w:val="22"/>
              </w:rPr>
              <w:t xml:space="preserve">BAResource10MMeteredTACAreaDemandQuantity </w:t>
            </w:r>
            <w:r w:rsidRPr="000749BF">
              <w:rPr>
                <w:rFonts w:cs="Arial"/>
                <w:b/>
                <w:bCs/>
                <w:sz w:val="22"/>
                <w:szCs w:val="22"/>
                <w:vertAlign w:val="subscript"/>
              </w:rPr>
              <w:t>Brtvmdhi</w:t>
            </w:r>
          </w:p>
        </w:tc>
        <w:tc>
          <w:tcPr>
            <w:tcW w:w="4320" w:type="dxa"/>
            <w:vAlign w:val="center"/>
          </w:tcPr>
          <w:p w14:paraId="4E50622A" w14:textId="77777777" w:rsidR="00D523ED" w:rsidRPr="000749BF" w:rsidRDefault="00D523ED" w:rsidP="00D523ED">
            <w:pPr>
              <w:pStyle w:val="TableText0"/>
              <w:rPr>
                <w:rFonts w:cs="Arial"/>
                <w:sz w:val="22"/>
                <w:szCs w:val="22"/>
              </w:rPr>
            </w:pPr>
            <w:r w:rsidRPr="000749BF">
              <w:rPr>
                <w:rFonts w:cs="Arial"/>
                <w:sz w:val="22"/>
                <w:szCs w:val="22"/>
              </w:rPr>
              <w:t>Metered Demand quantity (in MWh) calculated over a TAC Area for a Business Associate and 10-minute interval i.</w:t>
            </w:r>
          </w:p>
        </w:tc>
      </w:tr>
      <w:tr w:rsidR="00D523ED" w:rsidRPr="000749BF" w14:paraId="7B6064D9" w14:textId="77777777" w:rsidTr="00DF6A72">
        <w:tc>
          <w:tcPr>
            <w:tcW w:w="1350" w:type="dxa"/>
            <w:vAlign w:val="center"/>
          </w:tcPr>
          <w:p w14:paraId="3B0E3E5C" w14:textId="77777777" w:rsidR="00D523ED" w:rsidRPr="000749BF" w:rsidRDefault="00D523ED" w:rsidP="00D523ED">
            <w:pPr>
              <w:pStyle w:val="TableText0"/>
              <w:jc w:val="center"/>
              <w:rPr>
                <w:rFonts w:cs="Arial"/>
                <w:sz w:val="22"/>
                <w:szCs w:val="22"/>
              </w:rPr>
            </w:pPr>
            <w:r w:rsidRPr="000749BF">
              <w:rPr>
                <w:rFonts w:cs="Arial"/>
                <w:sz w:val="22"/>
                <w:szCs w:val="22"/>
              </w:rPr>
              <w:t>16</w:t>
            </w:r>
            <w:ins w:id="551" w:author="Dubeshter, Tyler" w:date="2025-04-22T13:32:00Z">
              <w:r w:rsidR="00C32155">
                <w:rPr>
                  <w:rFonts w:cs="Arial"/>
                  <w:sz w:val="22"/>
                  <w:szCs w:val="22"/>
                </w:rPr>
                <w:t>0</w:t>
              </w:r>
            </w:ins>
            <w:del w:id="552" w:author="Dubeshter, Tyler" w:date="2025-04-22T13:32:00Z">
              <w:r w:rsidRPr="000749BF" w:rsidDel="00C32155">
                <w:rPr>
                  <w:rFonts w:cs="Arial"/>
                  <w:sz w:val="22"/>
                  <w:szCs w:val="22"/>
                </w:rPr>
                <w:delText>3</w:delText>
              </w:r>
            </w:del>
          </w:p>
        </w:tc>
        <w:tc>
          <w:tcPr>
            <w:tcW w:w="2790" w:type="dxa"/>
          </w:tcPr>
          <w:p w14:paraId="2C7B2178" w14:textId="77777777" w:rsidR="00D523ED" w:rsidRPr="000749BF" w:rsidRDefault="00D523ED" w:rsidP="00D523ED">
            <w:pPr>
              <w:pStyle w:val="TableText0"/>
              <w:rPr>
                <w:rFonts w:cs="Arial"/>
                <w:sz w:val="22"/>
                <w:szCs w:val="22"/>
              </w:rPr>
            </w:pPr>
            <w:r w:rsidRPr="000749BF">
              <w:rPr>
                <w:rFonts w:cs="Arial"/>
                <w:iCs/>
                <w:sz w:val="22"/>
                <w:szCs w:val="22"/>
              </w:rPr>
              <w:t>BAResource10MTORContractMD</w:t>
            </w:r>
            <w:r w:rsidRPr="000749BF">
              <w:rPr>
                <w:rFonts w:cs="Arial"/>
                <w:i/>
                <w:sz w:val="22"/>
                <w:szCs w:val="22"/>
                <w:vertAlign w:val="subscript"/>
              </w:rPr>
              <w:t xml:space="preserve"> </w:t>
            </w:r>
            <w:r w:rsidRPr="000749BF">
              <w:rPr>
                <w:rFonts w:cs="Arial"/>
                <w:b/>
                <w:bCs/>
                <w:sz w:val="22"/>
                <w:szCs w:val="22"/>
                <w:vertAlign w:val="subscript"/>
              </w:rPr>
              <w:t>Brtmdhi</w:t>
            </w:r>
          </w:p>
        </w:tc>
        <w:tc>
          <w:tcPr>
            <w:tcW w:w="4320" w:type="dxa"/>
            <w:vAlign w:val="center"/>
          </w:tcPr>
          <w:p w14:paraId="0ABFCE77" w14:textId="77777777" w:rsidR="00D523ED" w:rsidRPr="000749BF" w:rsidRDefault="00D523ED" w:rsidP="00D523ED">
            <w:pPr>
              <w:pStyle w:val="TableText0"/>
              <w:rPr>
                <w:rFonts w:cs="Arial"/>
                <w:sz w:val="22"/>
                <w:szCs w:val="22"/>
              </w:rPr>
            </w:pPr>
            <w:r w:rsidRPr="000749BF">
              <w:rPr>
                <w:rFonts w:cs="Arial"/>
                <w:sz w:val="22"/>
                <w:szCs w:val="22"/>
              </w:rPr>
              <w:t>Metered Demand protected by TOR contract rights (that remain after the balancing of source and sink schedules having contract rights) for Business Associate B, Resource ID r, Resource Type t, for a 10-minute interval.</w:t>
            </w:r>
          </w:p>
        </w:tc>
      </w:tr>
      <w:tr w:rsidR="00D523ED" w:rsidRPr="000749BF" w14:paraId="68C16FB9" w14:textId="77777777" w:rsidTr="00DF6A72">
        <w:tc>
          <w:tcPr>
            <w:tcW w:w="1350" w:type="dxa"/>
            <w:vAlign w:val="center"/>
          </w:tcPr>
          <w:p w14:paraId="3C09CCD2" w14:textId="77777777" w:rsidR="00D523ED" w:rsidRPr="000749BF" w:rsidRDefault="00D523ED" w:rsidP="00D523ED">
            <w:pPr>
              <w:pStyle w:val="TableText0"/>
              <w:jc w:val="center"/>
              <w:rPr>
                <w:rFonts w:cs="Arial"/>
                <w:sz w:val="22"/>
                <w:szCs w:val="22"/>
              </w:rPr>
            </w:pPr>
            <w:r w:rsidRPr="000749BF">
              <w:rPr>
                <w:rFonts w:cs="Arial"/>
                <w:sz w:val="22"/>
                <w:szCs w:val="22"/>
              </w:rPr>
              <w:t>16</w:t>
            </w:r>
            <w:ins w:id="553" w:author="Dubeshter, Tyler" w:date="2025-04-22T13:32:00Z">
              <w:r w:rsidR="00C32155">
                <w:rPr>
                  <w:rFonts w:cs="Arial"/>
                  <w:sz w:val="22"/>
                  <w:szCs w:val="22"/>
                </w:rPr>
                <w:t>1</w:t>
              </w:r>
            </w:ins>
            <w:del w:id="554" w:author="Dubeshter, Tyler" w:date="2025-04-22T13:32:00Z">
              <w:r w:rsidRPr="000749BF" w:rsidDel="00C32155">
                <w:rPr>
                  <w:rFonts w:cs="Arial"/>
                  <w:sz w:val="22"/>
                  <w:szCs w:val="22"/>
                </w:rPr>
                <w:delText>4</w:delText>
              </w:r>
            </w:del>
          </w:p>
        </w:tc>
        <w:tc>
          <w:tcPr>
            <w:tcW w:w="2790" w:type="dxa"/>
          </w:tcPr>
          <w:p w14:paraId="5F037505" w14:textId="77777777" w:rsidR="00D523ED" w:rsidRPr="000749BF" w:rsidRDefault="00D523ED" w:rsidP="00D523ED">
            <w:pPr>
              <w:pStyle w:val="TableText0"/>
              <w:rPr>
                <w:sz w:val="22"/>
              </w:rPr>
            </w:pPr>
            <w:r w:rsidRPr="000749BF">
              <w:rPr>
                <w:rFonts w:cs="Arial"/>
                <w:sz w:val="22"/>
                <w:szCs w:val="22"/>
              </w:rPr>
              <w:t xml:space="preserve">CAISOTotalHourlyMeasuredDemandMinusBalancedTOR_DeclinedHASPBidsQty </w:t>
            </w:r>
            <w:r w:rsidRPr="000749BF">
              <w:rPr>
                <w:rFonts w:cs="Arial"/>
                <w:b/>
                <w:bCs/>
                <w:sz w:val="22"/>
                <w:szCs w:val="22"/>
                <w:vertAlign w:val="subscript"/>
              </w:rPr>
              <w:t>mdh</w:t>
            </w:r>
          </w:p>
        </w:tc>
        <w:tc>
          <w:tcPr>
            <w:tcW w:w="4320" w:type="dxa"/>
            <w:vAlign w:val="center"/>
          </w:tcPr>
          <w:p w14:paraId="22AD2DC4" w14:textId="77777777" w:rsidR="00D523ED" w:rsidRPr="000749BF" w:rsidRDefault="00D523ED" w:rsidP="00D523ED">
            <w:pPr>
              <w:pStyle w:val="TableText0"/>
              <w:rPr>
                <w:sz w:val="22"/>
              </w:rPr>
            </w:pPr>
            <w:r w:rsidRPr="000749BF">
              <w:rPr>
                <w:rFonts w:cs="Arial"/>
                <w:sz w:val="22"/>
                <w:szCs w:val="22"/>
              </w:rPr>
              <w:t>Hourly total Measured Demand without TOR protection (in MWh) for all Business Associates, where the quantity is calculated over the CAISO Control Area The output excludes Energy associated with Business Associates and Resources for which Exception Set #9 applies.</w:t>
            </w:r>
          </w:p>
        </w:tc>
      </w:tr>
      <w:tr w:rsidR="00D523ED" w:rsidRPr="000749BF" w14:paraId="7B3DA7AD" w14:textId="77777777" w:rsidTr="00DF6A72">
        <w:tc>
          <w:tcPr>
            <w:tcW w:w="1350" w:type="dxa"/>
            <w:vAlign w:val="center"/>
          </w:tcPr>
          <w:p w14:paraId="5FE7FCE6" w14:textId="77777777" w:rsidR="00D523ED" w:rsidRPr="000749BF" w:rsidRDefault="00D523ED" w:rsidP="00D523ED">
            <w:pPr>
              <w:pStyle w:val="TableText0"/>
              <w:jc w:val="center"/>
              <w:rPr>
                <w:rFonts w:cs="Arial"/>
                <w:sz w:val="22"/>
                <w:szCs w:val="22"/>
              </w:rPr>
            </w:pPr>
            <w:r w:rsidRPr="000749BF">
              <w:rPr>
                <w:rFonts w:cs="Arial"/>
                <w:sz w:val="22"/>
                <w:szCs w:val="22"/>
              </w:rPr>
              <w:t>16</w:t>
            </w:r>
            <w:ins w:id="555" w:author="Dubeshter, Tyler" w:date="2025-04-22T13:32:00Z">
              <w:r w:rsidR="00C32155">
                <w:rPr>
                  <w:rFonts w:cs="Arial"/>
                  <w:sz w:val="22"/>
                  <w:szCs w:val="22"/>
                </w:rPr>
                <w:t>2</w:t>
              </w:r>
            </w:ins>
            <w:del w:id="556" w:author="Dubeshter, Tyler" w:date="2025-04-22T13:32:00Z">
              <w:r w:rsidRPr="000749BF" w:rsidDel="00C32155">
                <w:rPr>
                  <w:rFonts w:cs="Arial"/>
                  <w:sz w:val="22"/>
                  <w:szCs w:val="22"/>
                </w:rPr>
                <w:delText>5</w:delText>
              </w:r>
            </w:del>
          </w:p>
        </w:tc>
        <w:tc>
          <w:tcPr>
            <w:tcW w:w="2790" w:type="dxa"/>
          </w:tcPr>
          <w:p w14:paraId="61DDE496" w14:textId="77777777" w:rsidR="00D523ED" w:rsidRPr="000749BF" w:rsidRDefault="00D523ED" w:rsidP="00D523ED">
            <w:pPr>
              <w:pStyle w:val="TableText0"/>
              <w:rPr>
                <w:rFonts w:cs="Arial"/>
                <w:sz w:val="22"/>
                <w:szCs w:val="22"/>
              </w:rPr>
            </w:pPr>
            <w:r w:rsidRPr="000749BF">
              <w:rPr>
                <w:rFonts w:cs="Arial"/>
                <w:sz w:val="22"/>
                <w:szCs w:val="22"/>
              </w:rPr>
              <w:t xml:space="preserve">BAHourlyMeasuredDemandMinusBalancedTOR_DeclinedHASPBidsQty </w:t>
            </w:r>
            <w:r w:rsidRPr="000749BF">
              <w:rPr>
                <w:rFonts w:cs="Arial"/>
                <w:b/>
                <w:bCs/>
                <w:sz w:val="22"/>
                <w:szCs w:val="22"/>
                <w:vertAlign w:val="subscript"/>
              </w:rPr>
              <w:t>Bmdh</w:t>
            </w:r>
          </w:p>
        </w:tc>
        <w:tc>
          <w:tcPr>
            <w:tcW w:w="4320" w:type="dxa"/>
            <w:vAlign w:val="center"/>
          </w:tcPr>
          <w:p w14:paraId="189730F3" w14:textId="77777777" w:rsidR="00D523ED" w:rsidRPr="000749BF" w:rsidRDefault="00D523ED" w:rsidP="00D523ED">
            <w:pPr>
              <w:pStyle w:val="TableText0"/>
              <w:rPr>
                <w:rFonts w:cs="Arial"/>
                <w:sz w:val="22"/>
                <w:szCs w:val="22"/>
              </w:rPr>
            </w:pPr>
            <w:r w:rsidRPr="000749BF">
              <w:rPr>
                <w:rFonts w:cs="Arial"/>
                <w:sz w:val="22"/>
                <w:szCs w:val="22"/>
              </w:rPr>
              <w:t>Hourly BA-specific Measured Demand without TOR protection (in MWh), where the quantity is calculated over the CAISO Control Area for a Business Associate The output excludes Energy associated with BAs and Resources for which Exception Set #9 applies.</w:t>
            </w:r>
          </w:p>
        </w:tc>
      </w:tr>
      <w:tr w:rsidR="00D523ED" w:rsidRPr="000749BF" w14:paraId="27A0C5F0" w14:textId="77777777" w:rsidTr="00DF6A72">
        <w:tc>
          <w:tcPr>
            <w:tcW w:w="1350" w:type="dxa"/>
            <w:vAlign w:val="center"/>
          </w:tcPr>
          <w:p w14:paraId="07568A0B" w14:textId="77777777" w:rsidR="00D523ED" w:rsidRPr="000749BF" w:rsidRDefault="00D523ED" w:rsidP="00D523ED">
            <w:pPr>
              <w:pStyle w:val="TableText0"/>
              <w:jc w:val="center"/>
              <w:rPr>
                <w:rFonts w:cs="Arial"/>
                <w:sz w:val="22"/>
                <w:szCs w:val="22"/>
              </w:rPr>
            </w:pPr>
            <w:r w:rsidRPr="000749BF">
              <w:rPr>
                <w:rFonts w:cs="Arial"/>
                <w:sz w:val="22"/>
                <w:szCs w:val="22"/>
              </w:rPr>
              <w:t>16</w:t>
            </w:r>
            <w:ins w:id="557" w:author="Dubeshter, Tyler" w:date="2025-04-22T13:32:00Z">
              <w:r w:rsidR="00C32155">
                <w:rPr>
                  <w:rFonts w:cs="Arial"/>
                  <w:sz w:val="22"/>
                  <w:szCs w:val="22"/>
                </w:rPr>
                <w:t>3</w:t>
              </w:r>
            </w:ins>
            <w:del w:id="558" w:author="Dubeshter, Tyler" w:date="2025-04-22T13:32:00Z">
              <w:r w:rsidRPr="000749BF" w:rsidDel="00C32155">
                <w:rPr>
                  <w:rFonts w:cs="Arial"/>
                  <w:sz w:val="22"/>
                  <w:szCs w:val="22"/>
                </w:rPr>
                <w:delText>6</w:delText>
              </w:r>
            </w:del>
          </w:p>
        </w:tc>
        <w:tc>
          <w:tcPr>
            <w:tcW w:w="2790" w:type="dxa"/>
          </w:tcPr>
          <w:p w14:paraId="1DFA7495" w14:textId="77777777" w:rsidR="00D523ED" w:rsidRPr="000749BF" w:rsidRDefault="00D523ED" w:rsidP="00D523ED">
            <w:pPr>
              <w:pStyle w:val="TableText0"/>
              <w:rPr>
                <w:rFonts w:cs="Arial"/>
                <w:sz w:val="22"/>
                <w:szCs w:val="22"/>
              </w:rPr>
            </w:pPr>
            <w:r w:rsidRPr="000749BF">
              <w:rPr>
                <w:rFonts w:cs="Arial"/>
                <w:sz w:val="22"/>
                <w:szCs w:val="22"/>
              </w:rPr>
              <w:t xml:space="preserve">BAHourlyMeasuredDemand_DeclinedHASPBidsQty </w:t>
            </w:r>
            <w:r w:rsidRPr="000749BF">
              <w:rPr>
                <w:rFonts w:cs="Arial"/>
                <w:b/>
                <w:bCs/>
                <w:sz w:val="22"/>
                <w:szCs w:val="22"/>
                <w:vertAlign w:val="subscript"/>
              </w:rPr>
              <w:t>Bmdh</w:t>
            </w:r>
          </w:p>
        </w:tc>
        <w:tc>
          <w:tcPr>
            <w:tcW w:w="4320" w:type="dxa"/>
            <w:vAlign w:val="center"/>
          </w:tcPr>
          <w:p w14:paraId="2C572E87" w14:textId="77777777" w:rsidR="00D523ED" w:rsidRPr="000749BF" w:rsidRDefault="00D523ED" w:rsidP="00D523ED">
            <w:pPr>
              <w:pStyle w:val="TableText0"/>
              <w:rPr>
                <w:rFonts w:cs="Arial"/>
                <w:sz w:val="22"/>
                <w:szCs w:val="22"/>
              </w:rPr>
            </w:pPr>
            <w:r w:rsidRPr="000749BF">
              <w:rPr>
                <w:rFonts w:cs="Arial"/>
                <w:sz w:val="22"/>
                <w:szCs w:val="22"/>
              </w:rPr>
              <w:t>The BA-specific Measured Demand before the subtraction of balanced TOR contract rights (in MWh), where the quantity is calculated over the CAISO Control Area for a Business Associate. The output excludes Energy associated with BAs and Resources for which Exception Set #9 applies.</w:t>
            </w:r>
          </w:p>
        </w:tc>
      </w:tr>
      <w:tr w:rsidR="00D523ED" w:rsidRPr="000749BF" w14:paraId="740358DA" w14:textId="77777777" w:rsidTr="00DF6A72">
        <w:tc>
          <w:tcPr>
            <w:tcW w:w="1350" w:type="dxa"/>
            <w:vAlign w:val="center"/>
          </w:tcPr>
          <w:p w14:paraId="5DD65A4F" w14:textId="77777777" w:rsidR="00D523ED" w:rsidRPr="000749BF" w:rsidRDefault="00D523ED" w:rsidP="00D523ED">
            <w:pPr>
              <w:pStyle w:val="TableText0"/>
              <w:jc w:val="center"/>
              <w:rPr>
                <w:rFonts w:cs="Arial"/>
                <w:sz w:val="22"/>
                <w:szCs w:val="22"/>
              </w:rPr>
            </w:pPr>
            <w:r w:rsidRPr="000749BF">
              <w:rPr>
                <w:rFonts w:cs="Arial"/>
                <w:sz w:val="22"/>
                <w:szCs w:val="22"/>
              </w:rPr>
              <w:t>16</w:t>
            </w:r>
            <w:ins w:id="559" w:author="Dubeshter, Tyler" w:date="2025-04-22T13:32:00Z">
              <w:r w:rsidR="00C32155">
                <w:rPr>
                  <w:rFonts w:cs="Arial"/>
                  <w:sz w:val="22"/>
                  <w:szCs w:val="22"/>
                </w:rPr>
                <w:t>4</w:t>
              </w:r>
            </w:ins>
            <w:del w:id="560" w:author="Dubeshter, Tyler" w:date="2025-04-22T13:32:00Z">
              <w:r w:rsidRPr="000749BF" w:rsidDel="00C32155">
                <w:rPr>
                  <w:rFonts w:cs="Arial"/>
                  <w:sz w:val="22"/>
                  <w:szCs w:val="22"/>
                </w:rPr>
                <w:delText>7</w:delText>
              </w:r>
            </w:del>
          </w:p>
        </w:tc>
        <w:tc>
          <w:tcPr>
            <w:tcW w:w="2790" w:type="dxa"/>
          </w:tcPr>
          <w:p w14:paraId="0353658A" w14:textId="77777777" w:rsidR="00D523ED" w:rsidRPr="000749BF" w:rsidRDefault="00D523ED" w:rsidP="00D523ED">
            <w:pPr>
              <w:pStyle w:val="TableText0"/>
              <w:rPr>
                <w:rFonts w:cs="Arial"/>
                <w:sz w:val="22"/>
                <w:szCs w:val="22"/>
              </w:rPr>
            </w:pPr>
            <w:r w:rsidRPr="000749BF">
              <w:rPr>
                <w:rFonts w:cs="Arial"/>
                <w:sz w:val="22"/>
                <w:szCs w:val="22"/>
              </w:rPr>
              <w:t xml:space="preserve">BAUDCSettlementIntervalMeasuredDemandControlAreaDeclinedHASPBidsQty </w:t>
            </w:r>
            <w:r w:rsidRPr="000749BF">
              <w:rPr>
                <w:rFonts w:cs="Arial"/>
                <w:b/>
                <w:bCs/>
                <w:sz w:val="22"/>
                <w:szCs w:val="22"/>
                <w:vertAlign w:val="subscript"/>
              </w:rPr>
              <w:t>BuT’I’M’W’VL</w:t>
            </w:r>
            <w:r w:rsidRPr="000749BF">
              <w:rPr>
                <w:rFonts w:cs="Arial" w:hint="eastAsia"/>
                <w:b/>
                <w:bCs/>
                <w:sz w:val="22"/>
                <w:szCs w:val="22"/>
                <w:vertAlign w:val="subscript"/>
              </w:rPr>
              <w:t>’</w:t>
            </w:r>
            <w:r w:rsidRPr="000749BF">
              <w:rPr>
                <w:rFonts w:cs="Arial"/>
                <w:b/>
                <w:bCs/>
                <w:sz w:val="22"/>
                <w:szCs w:val="22"/>
                <w:vertAlign w:val="subscript"/>
              </w:rPr>
              <w:t>mdhcif</w:t>
            </w:r>
          </w:p>
        </w:tc>
        <w:tc>
          <w:tcPr>
            <w:tcW w:w="4320" w:type="dxa"/>
            <w:vAlign w:val="center"/>
          </w:tcPr>
          <w:p w14:paraId="316B14A2" w14:textId="77777777" w:rsidR="00D523ED" w:rsidRPr="000749BF" w:rsidRDefault="00D523ED" w:rsidP="00D523ED">
            <w:pPr>
              <w:pStyle w:val="TableText0"/>
              <w:rPr>
                <w:rFonts w:cs="Arial"/>
                <w:sz w:val="22"/>
                <w:szCs w:val="22"/>
              </w:rPr>
            </w:pPr>
            <w:r w:rsidRPr="000749BF">
              <w:rPr>
                <w:rFonts w:cs="Arial"/>
                <w:sz w:val="22"/>
                <w:szCs w:val="22"/>
              </w:rPr>
              <w:t>The Measured Demand (in MWh) for a specific Business Associate and UDC combination, where the quantity is calculated over the CAISO Control Area for a settlement interval. The output excludes Energy associated with Business Associates and Resources for which Exception Set #9 applies.</w:t>
            </w:r>
          </w:p>
        </w:tc>
      </w:tr>
      <w:tr w:rsidR="00D523ED" w:rsidRPr="000749BF" w14:paraId="06C26632" w14:textId="77777777" w:rsidTr="00DF6A72">
        <w:tc>
          <w:tcPr>
            <w:tcW w:w="1350" w:type="dxa"/>
            <w:vAlign w:val="center"/>
          </w:tcPr>
          <w:p w14:paraId="3F749769" w14:textId="77777777" w:rsidR="00D523ED" w:rsidRPr="000749BF" w:rsidRDefault="00D523ED" w:rsidP="00D523ED">
            <w:pPr>
              <w:pStyle w:val="TableText0"/>
              <w:jc w:val="center"/>
              <w:rPr>
                <w:rFonts w:cs="Arial"/>
                <w:sz w:val="22"/>
                <w:szCs w:val="22"/>
              </w:rPr>
            </w:pPr>
            <w:r w:rsidRPr="000749BF">
              <w:rPr>
                <w:rFonts w:cs="Arial"/>
                <w:sz w:val="22"/>
                <w:szCs w:val="22"/>
              </w:rPr>
              <w:t>16</w:t>
            </w:r>
            <w:ins w:id="561" w:author="Dubeshter, Tyler" w:date="2025-04-22T13:32:00Z">
              <w:r w:rsidR="00C32155">
                <w:rPr>
                  <w:rFonts w:cs="Arial"/>
                  <w:sz w:val="22"/>
                  <w:szCs w:val="22"/>
                </w:rPr>
                <w:t>5</w:t>
              </w:r>
            </w:ins>
            <w:del w:id="562" w:author="Dubeshter, Tyler" w:date="2025-04-22T13:32:00Z">
              <w:r w:rsidRPr="000749BF" w:rsidDel="00C32155">
                <w:rPr>
                  <w:rFonts w:cs="Arial"/>
                  <w:sz w:val="22"/>
                  <w:szCs w:val="22"/>
                </w:rPr>
                <w:delText>8</w:delText>
              </w:r>
            </w:del>
          </w:p>
        </w:tc>
        <w:tc>
          <w:tcPr>
            <w:tcW w:w="2790" w:type="dxa"/>
          </w:tcPr>
          <w:p w14:paraId="76E1667E"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BASettlementIntervalUDCTotalMeteredCAISODemandQuantity_Ex9_MDOverCA </w:t>
            </w:r>
            <w:r w:rsidRPr="000749BF">
              <w:rPr>
                <w:rFonts w:cs="Arial"/>
                <w:b/>
                <w:bCs/>
                <w:sz w:val="22"/>
                <w:szCs w:val="22"/>
                <w:vertAlign w:val="subscript"/>
              </w:rPr>
              <w:t>BuT’I’M’W</w:t>
            </w:r>
            <w:r w:rsidRPr="000749BF">
              <w:rPr>
                <w:rFonts w:cs="Arial" w:hint="eastAsia"/>
                <w:b/>
                <w:bCs/>
                <w:sz w:val="22"/>
                <w:szCs w:val="22"/>
                <w:vertAlign w:val="subscript"/>
              </w:rPr>
              <w:t>’</w:t>
            </w:r>
            <w:r w:rsidRPr="000749BF">
              <w:rPr>
                <w:rFonts w:cs="Arial"/>
                <w:b/>
                <w:bCs/>
                <w:sz w:val="22"/>
                <w:szCs w:val="22"/>
                <w:vertAlign w:val="subscript"/>
              </w:rPr>
              <w:t>VL</w:t>
            </w:r>
            <w:r w:rsidRPr="000749BF">
              <w:rPr>
                <w:rFonts w:cs="Arial" w:hint="eastAsia"/>
                <w:b/>
                <w:bCs/>
                <w:sz w:val="22"/>
                <w:szCs w:val="22"/>
                <w:vertAlign w:val="subscript"/>
              </w:rPr>
              <w:t>’</w:t>
            </w:r>
            <w:r w:rsidRPr="000749BF">
              <w:rPr>
                <w:rFonts w:cs="Arial"/>
                <w:b/>
                <w:bCs/>
                <w:sz w:val="22"/>
                <w:szCs w:val="22"/>
                <w:vertAlign w:val="subscript"/>
              </w:rPr>
              <w:t>mdhcif</w:t>
            </w:r>
          </w:p>
        </w:tc>
        <w:tc>
          <w:tcPr>
            <w:tcW w:w="4320" w:type="dxa"/>
            <w:vAlign w:val="center"/>
          </w:tcPr>
          <w:p w14:paraId="4025D753" w14:textId="77777777" w:rsidR="00D523ED" w:rsidRPr="000749BF" w:rsidRDefault="00D523ED" w:rsidP="00D523ED">
            <w:pPr>
              <w:pStyle w:val="TableText0"/>
              <w:rPr>
                <w:rFonts w:cs="Arial"/>
                <w:sz w:val="22"/>
                <w:szCs w:val="22"/>
              </w:rPr>
            </w:pPr>
            <w:r w:rsidRPr="000749BF">
              <w:rPr>
                <w:rFonts w:cs="Arial"/>
                <w:sz w:val="22"/>
                <w:szCs w:val="22"/>
              </w:rPr>
              <w:t xml:space="preserve">The Metered CAISO Demand (in MWh) for a specific Business Associate and UDC combination for a settlement interval, </w:t>
            </w:r>
            <w:r w:rsidRPr="000749BF">
              <w:rPr>
                <w:rFonts w:cs="Arial"/>
                <w:bCs/>
                <w:sz w:val="22"/>
                <w:szCs w:val="22"/>
              </w:rPr>
              <w:t>, where T’ = ‘UDC’ or T’ = ‘MSS’ and I’ = ‘GROSS’</w:t>
            </w:r>
            <w:r w:rsidRPr="000749BF">
              <w:rPr>
                <w:rFonts w:cs="Arial"/>
                <w:sz w:val="22"/>
                <w:szCs w:val="22"/>
              </w:rPr>
              <w:t>. The output excludes Energy associated with BAs and Resources for which Exception Set #9 applies.</w:t>
            </w:r>
          </w:p>
        </w:tc>
      </w:tr>
      <w:tr w:rsidR="00D523ED" w:rsidRPr="000749BF" w14:paraId="347B49D7" w14:textId="77777777" w:rsidTr="00DF6A72">
        <w:tc>
          <w:tcPr>
            <w:tcW w:w="1350" w:type="dxa"/>
            <w:vAlign w:val="center"/>
          </w:tcPr>
          <w:p w14:paraId="6AD733E0" w14:textId="77777777" w:rsidR="00D523ED" w:rsidRPr="000749BF" w:rsidRDefault="00D523ED" w:rsidP="00D523ED">
            <w:pPr>
              <w:pStyle w:val="TableText0"/>
              <w:jc w:val="center"/>
              <w:rPr>
                <w:rFonts w:cs="Arial"/>
                <w:sz w:val="22"/>
                <w:szCs w:val="22"/>
              </w:rPr>
            </w:pPr>
            <w:r w:rsidRPr="000749BF">
              <w:rPr>
                <w:rFonts w:cs="Arial"/>
                <w:sz w:val="22"/>
                <w:szCs w:val="22"/>
              </w:rPr>
              <w:t>16</w:t>
            </w:r>
            <w:ins w:id="563" w:author="Dubeshter, Tyler" w:date="2025-04-22T13:32:00Z">
              <w:r w:rsidR="00C32155">
                <w:rPr>
                  <w:rFonts w:cs="Arial"/>
                  <w:sz w:val="22"/>
                  <w:szCs w:val="22"/>
                </w:rPr>
                <w:t>6</w:t>
              </w:r>
            </w:ins>
            <w:del w:id="564" w:author="Dubeshter, Tyler" w:date="2025-04-22T13:32:00Z">
              <w:r w:rsidRPr="000749BF" w:rsidDel="00C32155">
                <w:rPr>
                  <w:rFonts w:cs="Arial"/>
                  <w:sz w:val="22"/>
                  <w:szCs w:val="22"/>
                </w:rPr>
                <w:delText>9</w:delText>
              </w:r>
            </w:del>
          </w:p>
        </w:tc>
        <w:tc>
          <w:tcPr>
            <w:tcW w:w="2790" w:type="dxa"/>
          </w:tcPr>
          <w:p w14:paraId="5CEDFC8D"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BASettlementIntervalUDCTotalNetMSSMeasuredDemandQty_Ex9_MDOverCA </w:t>
            </w:r>
            <w:r w:rsidRPr="000749BF">
              <w:rPr>
                <w:rFonts w:cs="Arial"/>
                <w:b/>
                <w:bCs/>
                <w:sz w:val="22"/>
                <w:szCs w:val="22"/>
                <w:vertAlign w:val="subscript"/>
              </w:rPr>
              <w:t>BuT’I’M</w:t>
            </w:r>
            <w:r w:rsidRPr="000749BF">
              <w:rPr>
                <w:rFonts w:cs="Arial" w:hint="eastAsia"/>
                <w:b/>
                <w:bCs/>
                <w:sz w:val="22"/>
                <w:szCs w:val="22"/>
                <w:vertAlign w:val="subscript"/>
              </w:rPr>
              <w:t>’</w:t>
            </w:r>
            <w:r w:rsidRPr="000749BF">
              <w:rPr>
                <w:rFonts w:cs="Arial"/>
                <w:b/>
                <w:bCs/>
                <w:sz w:val="22"/>
                <w:szCs w:val="22"/>
                <w:vertAlign w:val="subscript"/>
              </w:rPr>
              <w:t>W</w:t>
            </w:r>
            <w:r w:rsidRPr="000749BF">
              <w:rPr>
                <w:rFonts w:cs="Arial" w:hint="eastAsia"/>
                <w:b/>
                <w:bCs/>
                <w:sz w:val="22"/>
                <w:szCs w:val="22"/>
                <w:vertAlign w:val="subscript"/>
              </w:rPr>
              <w:t>’</w:t>
            </w:r>
            <w:r w:rsidRPr="000749BF">
              <w:rPr>
                <w:rFonts w:cs="Arial"/>
                <w:b/>
                <w:bCs/>
                <w:sz w:val="22"/>
                <w:szCs w:val="22"/>
                <w:vertAlign w:val="subscript"/>
              </w:rPr>
              <w:t>VL</w:t>
            </w:r>
            <w:r w:rsidRPr="000749BF">
              <w:rPr>
                <w:rFonts w:cs="Arial" w:hint="eastAsia"/>
                <w:b/>
                <w:bCs/>
                <w:sz w:val="22"/>
                <w:szCs w:val="22"/>
                <w:vertAlign w:val="subscript"/>
              </w:rPr>
              <w:t>’</w:t>
            </w:r>
            <w:r w:rsidRPr="000749BF">
              <w:rPr>
                <w:rFonts w:cs="Arial"/>
                <w:b/>
                <w:bCs/>
                <w:sz w:val="22"/>
                <w:szCs w:val="22"/>
                <w:vertAlign w:val="subscript"/>
              </w:rPr>
              <w:t>mdhcif</w:t>
            </w:r>
          </w:p>
        </w:tc>
        <w:tc>
          <w:tcPr>
            <w:tcW w:w="4320" w:type="dxa"/>
            <w:vAlign w:val="center"/>
          </w:tcPr>
          <w:p w14:paraId="30FEA7E2" w14:textId="77777777" w:rsidR="00D523ED" w:rsidRPr="000749BF" w:rsidRDefault="00D523ED" w:rsidP="00D523ED">
            <w:pPr>
              <w:pStyle w:val="TableText0"/>
              <w:rPr>
                <w:rFonts w:cs="Arial"/>
                <w:sz w:val="22"/>
                <w:szCs w:val="22"/>
              </w:rPr>
            </w:pPr>
            <w:r w:rsidRPr="000749BF">
              <w:rPr>
                <w:rFonts w:cs="Arial"/>
                <w:sz w:val="22"/>
                <w:szCs w:val="22"/>
              </w:rPr>
              <w:t xml:space="preserve">The net Measured Demand (in MWh)  for a specific Business Associate and MSS combination for a settlement interval </w:t>
            </w:r>
            <w:r w:rsidRPr="000749BF">
              <w:rPr>
                <w:rFonts w:cs="Arial"/>
                <w:bCs/>
                <w:sz w:val="22"/>
                <w:szCs w:val="22"/>
              </w:rPr>
              <w:t>, where T’ = ‘MSS’ and I’ = ‘NET’</w:t>
            </w:r>
            <w:r w:rsidRPr="000749BF">
              <w:rPr>
                <w:rFonts w:cs="Arial"/>
                <w:sz w:val="22"/>
                <w:szCs w:val="22"/>
              </w:rPr>
              <w:t>. The output excludes Energy associated with BAs for which Exception Set #9 applies independently of Resource ID.</w:t>
            </w:r>
          </w:p>
        </w:tc>
      </w:tr>
      <w:tr w:rsidR="00D523ED" w:rsidRPr="000749BF" w14:paraId="600AF794" w14:textId="77777777" w:rsidTr="00DF6A72">
        <w:tc>
          <w:tcPr>
            <w:tcW w:w="1350" w:type="dxa"/>
            <w:vAlign w:val="center"/>
          </w:tcPr>
          <w:p w14:paraId="78CC948B" w14:textId="77777777" w:rsidR="00D523ED" w:rsidRPr="000749BF" w:rsidRDefault="00D523ED" w:rsidP="00D523ED">
            <w:pPr>
              <w:pStyle w:val="TableText0"/>
              <w:jc w:val="center"/>
              <w:rPr>
                <w:rFonts w:cs="Arial"/>
                <w:sz w:val="22"/>
                <w:szCs w:val="22"/>
              </w:rPr>
            </w:pPr>
            <w:r w:rsidRPr="000749BF">
              <w:rPr>
                <w:rFonts w:cs="Arial"/>
                <w:sz w:val="22"/>
                <w:szCs w:val="22"/>
              </w:rPr>
              <w:t>1</w:t>
            </w:r>
            <w:ins w:id="565" w:author="Dubeshter, Tyler" w:date="2025-04-22T13:32:00Z">
              <w:r w:rsidR="00C32155">
                <w:rPr>
                  <w:rFonts w:cs="Arial"/>
                  <w:sz w:val="22"/>
                  <w:szCs w:val="22"/>
                </w:rPr>
                <w:t>6</w:t>
              </w:r>
            </w:ins>
            <w:r w:rsidRPr="000749BF">
              <w:rPr>
                <w:rFonts w:cs="Arial"/>
                <w:sz w:val="22"/>
                <w:szCs w:val="22"/>
              </w:rPr>
              <w:t>7</w:t>
            </w:r>
            <w:del w:id="566" w:author="Dubeshter, Tyler" w:date="2025-04-22T13:32:00Z">
              <w:r w:rsidRPr="000749BF" w:rsidDel="00C32155">
                <w:rPr>
                  <w:rFonts w:cs="Arial"/>
                  <w:sz w:val="22"/>
                  <w:szCs w:val="22"/>
                </w:rPr>
                <w:delText>0</w:delText>
              </w:r>
            </w:del>
          </w:p>
        </w:tc>
        <w:tc>
          <w:tcPr>
            <w:tcW w:w="2790" w:type="dxa"/>
          </w:tcPr>
          <w:p w14:paraId="5B6B97B9" w14:textId="77777777" w:rsidR="00D523ED" w:rsidRPr="000749BF" w:rsidRDefault="00D523ED" w:rsidP="00D523ED">
            <w:pPr>
              <w:pStyle w:val="TableText0"/>
              <w:rPr>
                <w:rFonts w:cs="Arial"/>
                <w:sz w:val="22"/>
                <w:szCs w:val="22"/>
              </w:rPr>
            </w:pPr>
            <w:r w:rsidRPr="000749BF">
              <w:rPr>
                <w:rFonts w:cs="Arial"/>
                <w:sz w:val="22"/>
                <w:szCs w:val="22"/>
              </w:rPr>
              <w:t xml:space="preserve">BASettlementIntervalUDCExportQuantity_Ex9_MDOverCA </w:t>
            </w:r>
            <w:r w:rsidRPr="000749BF">
              <w:rPr>
                <w:rFonts w:cs="Arial"/>
                <w:b/>
                <w:bCs/>
                <w:sz w:val="22"/>
                <w:szCs w:val="22"/>
                <w:vertAlign w:val="subscript"/>
              </w:rPr>
              <w:t>BuT’I’M</w:t>
            </w:r>
            <w:r w:rsidRPr="000749BF">
              <w:rPr>
                <w:rFonts w:cs="Arial" w:hint="eastAsia"/>
                <w:b/>
                <w:bCs/>
                <w:sz w:val="22"/>
                <w:szCs w:val="22"/>
                <w:vertAlign w:val="subscript"/>
              </w:rPr>
              <w:t>’</w:t>
            </w:r>
            <w:r w:rsidRPr="000749BF">
              <w:rPr>
                <w:rFonts w:cs="Arial"/>
                <w:b/>
                <w:bCs/>
                <w:sz w:val="22"/>
                <w:szCs w:val="22"/>
                <w:vertAlign w:val="subscript"/>
              </w:rPr>
              <w:t>W</w:t>
            </w:r>
            <w:r w:rsidRPr="000749BF">
              <w:rPr>
                <w:rFonts w:cs="Arial" w:hint="eastAsia"/>
                <w:b/>
                <w:bCs/>
                <w:sz w:val="22"/>
                <w:szCs w:val="22"/>
                <w:vertAlign w:val="subscript"/>
              </w:rPr>
              <w:t>’</w:t>
            </w:r>
            <w:r w:rsidRPr="000749BF">
              <w:rPr>
                <w:rFonts w:cs="Arial"/>
                <w:b/>
                <w:bCs/>
                <w:sz w:val="22"/>
                <w:szCs w:val="22"/>
                <w:vertAlign w:val="subscript"/>
              </w:rPr>
              <w:t>VL</w:t>
            </w:r>
            <w:r w:rsidRPr="000749BF">
              <w:rPr>
                <w:rFonts w:cs="Arial" w:hint="eastAsia"/>
                <w:b/>
                <w:bCs/>
                <w:sz w:val="22"/>
                <w:szCs w:val="22"/>
                <w:vertAlign w:val="subscript"/>
              </w:rPr>
              <w:t>’</w:t>
            </w:r>
            <w:r w:rsidRPr="000749BF">
              <w:rPr>
                <w:rFonts w:cs="Arial"/>
                <w:b/>
                <w:bCs/>
                <w:sz w:val="22"/>
                <w:szCs w:val="22"/>
                <w:vertAlign w:val="subscript"/>
              </w:rPr>
              <w:t>mdhcif</w:t>
            </w:r>
          </w:p>
        </w:tc>
        <w:tc>
          <w:tcPr>
            <w:tcW w:w="4320" w:type="dxa"/>
            <w:vAlign w:val="center"/>
          </w:tcPr>
          <w:p w14:paraId="49A87E88" w14:textId="77777777" w:rsidR="00D523ED" w:rsidRPr="000749BF" w:rsidRDefault="00D523ED" w:rsidP="00D523ED">
            <w:pPr>
              <w:pStyle w:val="TableText0"/>
              <w:rPr>
                <w:rFonts w:cs="Arial"/>
                <w:sz w:val="22"/>
                <w:szCs w:val="22"/>
              </w:rPr>
            </w:pPr>
            <w:r w:rsidRPr="000749BF">
              <w:rPr>
                <w:rFonts w:cs="Arial"/>
                <w:sz w:val="22"/>
                <w:szCs w:val="22"/>
              </w:rPr>
              <w:t>The Real-Time Interchange Export Schedules (in MWh) for a specific Business Associate and UDC combination, where the quantity is calculated over the CAISO Control Area for a settlement interval</w:t>
            </w:r>
            <w:r w:rsidRPr="000749BF">
              <w:rPr>
                <w:rFonts w:cs="Arial"/>
                <w:bCs/>
                <w:sz w:val="22"/>
                <w:szCs w:val="22"/>
              </w:rPr>
              <w:t>, where T’ = ‘UDC’ or T’ = ‘MSS’ and I’ = ‘GROSS’</w:t>
            </w:r>
            <w:r w:rsidRPr="000749BF">
              <w:rPr>
                <w:rFonts w:cs="Arial"/>
                <w:sz w:val="22"/>
                <w:szCs w:val="22"/>
              </w:rPr>
              <w:t>. The output excludes Energy associated with Business Associates and Resources for which Exception Set #9 applies.</w:t>
            </w:r>
          </w:p>
        </w:tc>
      </w:tr>
      <w:tr w:rsidR="00D523ED" w:rsidRPr="000749BF" w14:paraId="4F24259B" w14:textId="77777777" w:rsidTr="00DF6A72">
        <w:tc>
          <w:tcPr>
            <w:tcW w:w="1350" w:type="dxa"/>
            <w:vAlign w:val="center"/>
          </w:tcPr>
          <w:p w14:paraId="1FC8D03E" w14:textId="77777777" w:rsidR="00D523ED" w:rsidRPr="000749BF" w:rsidRDefault="00D523ED" w:rsidP="00D523ED">
            <w:pPr>
              <w:pStyle w:val="TableText0"/>
              <w:jc w:val="center"/>
              <w:rPr>
                <w:sz w:val="22"/>
              </w:rPr>
            </w:pPr>
            <w:r w:rsidRPr="000749BF">
              <w:rPr>
                <w:rFonts w:cs="Arial"/>
                <w:sz w:val="22"/>
                <w:szCs w:val="22"/>
              </w:rPr>
              <w:t>1</w:t>
            </w:r>
            <w:ins w:id="567" w:author="Dubeshter, Tyler" w:date="2025-04-22T13:32:00Z">
              <w:r w:rsidR="00C32155">
                <w:rPr>
                  <w:rFonts w:cs="Arial"/>
                  <w:sz w:val="22"/>
                  <w:szCs w:val="22"/>
                </w:rPr>
                <w:t>68</w:t>
              </w:r>
            </w:ins>
            <w:del w:id="568" w:author="Dubeshter, Tyler" w:date="2025-04-22T13:32:00Z">
              <w:r w:rsidRPr="000749BF" w:rsidDel="00C32155">
                <w:rPr>
                  <w:rFonts w:cs="Arial"/>
                  <w:sz w:val="22"/>
                  <w:szCs w:val="22"/>
                </w:rPr>
                <w:delText>71</w:delText>
              </w:r>
            </w:del>
          </w:p>
        </w:tc>
        <w:tc>
          <w:tcPr>
            <w:tcW w:w="2790" w:type="dxa"/>
          </w:tcPr>
          <w:p w14:paraId="75E9AE71" w14:textId="77777777" w:rsidR="00D523ED" w:rsidRPr="000749BF" w:rsidRDefault="00D523ED" w:rsidP="00D523ED">
            <w:pPr>
              <w:pStyle w:val="TableText0"/>
              <w:rPr>
                <w:rFonts w:cs="Arial"/>
                <w:sz w:val="22"/>
                <w:szCs w:val="22"/>
              </w:rPr>
            </w:pPr>
            <w:r w:rsidRPr="000749BF">
              <w:rPr>
                <w:rFonts w:cs="Arial"/>
                <w:sz w:val="22"/>
                <w:szCs w:val="22"/>
              </w:rPr>
              <w:t>BAHourlyBalancedTOR_DeclinedHASPBidsQty</w:t>
            </w:r>
            <w:r w:rsidRPr="000749BF">
              <w:rPr>
                <w:rFonts w:cs="Arial"/>
                <w:b/>
                <w:bCs/>
                <w:sz w:val="22"/>
                <w:szCs w:val="22"/>
                <w:vertAlign w:val="subscript"/>
              </w:rPr>
              <w:t xml:space="preserve"> Bmdh</w:t>
            </w:r>
          </w:p>
        </w:tc>
        <w:tc>
          <w:tcPr>
            <w:tcW w:w="4320" w:type="dxa"/>
            <w:vAlign w:val="center"/>
          </w:tcPr>
          <w:p w14:paraId="20D60FAD" w14:textId="77777777" w:rsidR="00D523ED" w:rsidRPr="000749BF" w:rsidRDefault="00D523ED" w:rsidP="00D523ED">
            <w:pPr>
              <w:pStyle w:val="TableText0"/>
              <w:rPr>
                <w:rFonts w:cs="Arial"/>
                <w:sz w:val="22"/>
                <w:szCs w:val="22"/>
              </w:rPr>
            </w:pPr>
            <w:r w:rsidRPr="000749BF">
              <w:rPr>
                <w:rFonts w:cs="Arial"/>
                <w:sz w:val="22"/>
                <w:szCs w:val="22"/>
              </w:rPr>
              <w:t>Hourly TOR transmission rights (in MWh) of a Business Associate. Up to the value of the output quantity, the Business Associate is excluded from Measured Demand.</w:t>
            </w:r>
          </w:p>
        </w:tc>
      </w:tr>
      <w:tr w:rsidR="00D523ED" w:rsidRPr="000749BF" w14:paraId="6DBBC07E" w14:textId="77777777" w:rsidTr="00DA5C2A">
        <w:tc>
          <w:tcPr>
            <w:tcW w:w="1350" w:type="dxa"/>
            <w:vAlign w:val="center"/>
          </w:tcPr>
          <w:p w14:paraId="38C38945" w14:textId="77777777" w:rsidR="00D523ED" w:rsidRPr="000749BF" w:rsidRDefault="00D523ED" w:rsidP="00D523ED">
            <w:pPr>
              <w:pStyle w:val="TableText0"/>
              <w:jc w:val="center"/>
              <w:rPr>
                <w:rFonts w:cs="Arial"/>
                <w:sz w:val="22"/>
                <w:szCs w:val="22"/>
              </w:rPr>
            </w:pPr>
            <w:r w:rsidRPr="000749BF">
              <w:rPr>
                <w:rFonts w:cs="Arial"/>
                <w:sz w:val="22"/>
                <w:szCs w:val="22"/>
              </w:rPr>
              <w:t>1</w:t>
            </w:r>
            <w:ins w:id="569" w:author="Dubeshter, Tyler" w:date="2025-04-22T13:32:00Z">
              <w:r w:rsidR="00C32155">
                <w:rPr>
                  <w:rFonts w:cs="Arial"/>
                  <w:sz w:val="22"/>
                  <w:szCs w:val="22"/>
                </w:rPr>
                <w:t>69</w:t>
              </w:r>
            </w:ins>
            <w:del w:id="570" w:author="Dubeshter, Tyler" w:date="2025-04-22T13:32:00Z">
              <w:r w:rsidRPr="000749BF" w:rsidDel="00C32155">
                <w:rPr>
                  <w:rFonts w:cs="Arial"/>
                  <w:sz w:val="22"/>
                  <w:szCs w:val="22"/>
                </w:rPr>
                <w:delText>72</w:delText>
              </w:r>
            </w:del>
          </w:p>
        </w:tc>
        <w:tc>
          <w:tcPr>
            <w:tcW w:w="2790" w:type="dxa"/>
            <w:vAlign w:val="center"/>
          </w:tcPr>
          <w:p w14:paraId="4075ED5D" w14:textId="77777777" w:rsidR="00D523ED" w:rsidRPr="000749BF" w:rsidRDefault="00D523ED" w:rsidP="00D523ED">
            <w:pPr>
              <w:pStyle w:val="TableText0"/>
              <w:rPr>
                <w:rFonts w:cs="Arial"/>
                <w:sz w:val="22"/>
                <w:szCs w:val="22"/>
              </w:rPr>
            </w:pPr>
            <w:r w:rsidRPr="000749BF">
              <w:rPr>
                <w:color w:val="000000"/>
                <w:sz w:val="22"/>
                <w:szCs w:val="22"/>
              </w:rPr>
              <w:t xml:space="preserve">CAISOTotal10MMeasuredDemandControlAreaQty </w:t>
            </w:r>
            <w:r w:rsidRPr="000749BF">
              <w:rPr>
                <w:b/>
                <w:bCs/>
                <w:color w:val="000000"/>
                <w:sz w:val="22"/>
                <w:szCs w:val="22"/>
                <w:vertAlign w:val="subscript"/>
              </w:rPr>
              <w:t>mdhi</w:t>
            </w:r>
          </w:p>
        </w:tc>
        <w:tc>
          <w:tcPr>
            <w:tcW w:w="4320" w:type="dxa"/>
            <w:vAlign w:val="center"/>
          </w:tcPr>
          <w:p w14:paraId="071FE5B3" w14:textId="77777777" w:rsidR="00D523ED" w:rsidRPr="000749BF" w:rsidRDefault="00D523ED" w:rsidP="00D523ED">
            <w:pPr>
              <w:pStyle w:val="TableText0"/>
              <w:rPr>
                <w:rFonts w:cs="Arial"/>
                <w:sz w:val="22"/>
                <w:szCs w:val="22"/>
              </w:rPr>
            </w:pPr>
            <w:r w:rsidRPr="000749BF">
              <w:rPr>
                <w:rFonts w:cs="Arial"/>
                <w:sz w:val="22"/>
                <w:szCs w:val="22"/>
              </w:rPr>
              <w:t>Total Measured Demand quantity calculated over the CAISO Control Area for a 10-minute interval.</w:t>
            </w:r>
          </w:p>
        </w:tc>
      </w:tr>
      <w:tr w:rsidR="00D523ED" w:rsidRPr="000749BF" w14:paraId="7DFBCE12" w14:textId="77777777" w:rsidTr="0065462A">
        <w:tc>
          <w:tcPr>
            <w:tcW w:w="1350" w:type="dxa"/>
            <w:vAlign w:val="center"/>
          </w:tcPr>
          <w:p w14:paraId="56D49204" w14:textId="77777777" w:rsidR="00D523ED" w:rsidRPr="000749BF" w:rsidRDefault="00D523ED" w:rsidP="00D523ED">
            <w:pPr>
              <w:pStyle w:val="TableText0"/>
              <w:jc w:val="center"/>
              <w:rPr>
                <w:rFonts w:cs="Arial"/>
                <w:sz w:val="22"/>
                <w:szCs w:val="22"/>
              </w:rPr>
            </w:pPr>
            <w:r w:rsidRPr="000749BF">
              <w:rPr>
                <w:rFonts w:cs="Arial"/>
                <w:sz w:val="22"/>
                <w:szCs w:val="22"/>
              </w:rPr>
              <w:t>17</w:t>
            </w:r>
            <w:ins w:id="571" w:author="Dubeshter, Tyler" w:date="2025-04-22T13:33:00Z">
              <w:r w:rsidR="00C32155">
                <w:rPr>
                  <w:rFonts w:cs="Arial"/>
                  <w:sz w:val="22"/>
                  <w:szCs w:val="22"/>
                </w:rPr>
                <w:t>0</w:t>
              </w:r>
            </w:ins>
            <w:del w:id="572" w:author="Dubeshter, Tyler" w:date="2025-04-22T13:33:00Z">
              <w:r w:rsidRPr="000749BF" w:rsidDel="00C32155">
                <w:rPr>
                  <w:rFonts w:cs="Arial"/>
                  <w:sz w:val="22"/>
                  <w:szCs w:val="22"/>
                </w:rPr>
                <w:delText>3</w:delText>
              </w:r>
            </w:del>
          </w:p>
        </w:tc>
        <w:tc>
          <w:tcPr>
            <w:tcW w:w="2790" w:type="dxa"/>
            <w:vAlign w:val="center"/>
          </w:tcPr>
          <w:p w14:paraId="33F28131" w14:textId="77777777" w:rsidR="00D523ED" w:rsidRPr="000749BF" w:rsidRDefault="00D523ED" w:rsidP="00D523ED">
            <w:pPr>
              <w:pStyle w:val="TableText0"/>
              <w:rPr>
                <w:color w:val="000000"/>
                <w:sz w:val="22"/>
                <w:szCs w:val="22"/>
              </w:rPr>
            </w:pPr>
            <w:r w:rsidRPr="000749BF">
              <w:rPr>
                <w:color w:val="000000"/>
                <w:sz w:val="22"/>
                <w:szCs w:val="22"/>
              </w:rPr>
              <w:t xml:space="preserve">BA10MMeasuredDemandControlAreaQty </w:t>
            </w:r>
            <w:r w:rsidRPr="000749BF">
              <w:rPr>
                <w:b/>
                <w:bCs/>
                <w:color w:val="000000"/>
                <w:sz w:val="22"/>
                <w:szCs w:val="22"/>
                <w:vertAlign w:val="subscript"/>
              </w:rPr>
              <w:t>Bmdhi</w:t>
            </w:r>
          </w:p>
        </w:tc>
        <w:tc>
          <w:tcPr>
            <w:tcW w:w="4320" w:type="dxa"/>
            <w:vAlign w:val="center"/>
          </w:tcPr>
          <w:p w14:paraId="7952F131" w14:textId="77777777" w:rsidR="00D523ED" w:rsidRPr="000749BF" w:rsidRDefault="00D523ED" w:rsidP="00D523ED">
            <w:pPr>
              <w:pStyle w:val="TableText0"/>
              <w:rPr>
                <w:rFonts w:cs="Arial"/>
                <w:sz w:val="22"/>
                <w:szCs w:val="22"/>
              </w:rPr>
            </w:pPr>
            <w:r w:rsidRPr="000749BF">
              <w:rPr>
                <w:rFonts w:cs="Arial"/>
                <w:sz w:val="22"/>
                <w:szCs w:val="22"/>
              </w:rPr>
              <w:t>Measured Demand quantity calculated over the CAISO Control Area in for a 10-minute interval.</w:t>
            </w:r>
          </w:p>
        </w:tc>
      </w:tr>
      <w:tr w:rsidR="00D523ED" w:rsidRPr="000749BF" w14:paraId="120EF6B3" w14:textId="77777777" w:rsidTr="0065462A">
        <w:tc>
          <w:tcPr>
            <w:tcW w:w="1350" w:type="dxa"/>
            <w:vAlign w:val="center"/>
          </w:tcPr>
          <w:p w14:paraId="401D90AF" w14:textId="77777777" w:rsidR="00D523ED" w:rsidRPr="000749BF" w:rsidRDefault="00D523ED" w:rsidP="00D523ED">
            <w:pPr>
              <w:pStyle w:val="TableText0"/>
              <w:jc w:val="center"/>
              <w:rPr>
                <w:rFonts w:cs="Arial"/>
                <w:sz w:val="22"/>
                <w:szCs w:val="22"/>
              </w:rPr>
            </w:pPr>
            <w:r w:rsidRPr="000749BF">
              <w:rPr>
                <w:rFonts w:cs="Arial"/>
                <w:sz w:val="22"/>
                <w:szCs w:val="22"/>
              </w:rPr>
              <w:t>17</w:t>
            </w:r>
            <w:ins w:id="573" w:author="Dubeshter, Tyler" w:date="2025-04-22T13:33:00Z">
              <w:r w:rsidR="00C32155">
                <w:rPr>
                  <w:rFonts w:cs="Arial"/>
                  <w:sz w:val="22"/>
                  <w:szCs w:val="22"/>
                </w:rPr>
                <w:t>1</w:t>
              </w:r>
            </w:ins>
            <w:del w:id="574" w:author="Dubeshter, Tyler" w:date="2025-04-22T13:33:00Z">
              <w:r w:rsidRPr="000749BF" w:rsidDel="00C32155">
                <w:rPr>
                  <w:rFonts w:cs="Arial"/>
                  <w:sz w:val="22"/>
                  <w:szCs w:val="22"/>
                </w:rPr>
                <w:delText>4</w:delText>
              </w:r>
            </w:del>
          </w:p>
        </w:tc>
        <w:tc>
          <w:tcPr>
            <w:tcW w:w="2790" w:type="dxa"/>
            <w:vAlign w:val="center"/>
          </w:tcPr>
          <w:p w14:paraId="49446510" w14:textId="77777777" w:rsidR="00D523ED" w:rsidRPr="000749BF" w:rsidRDefault="00D523ED" w:rsidP="00D523ED">
            <w:pPr>
              <w:pStyle w:val="TableText0"/>
              <w:rPr>
                <w:rFonts w:cs="Arial"/>
                <w:color w:val="000000"/>
                <w:sz w:val="22"/>
                <w:szCs w:val="22"/>
              </w:rPr>
            </w:pPr>
            <w:r w:rsidRPr="000749BF">
              <w:rPr>
                <w:rFonts w:cs="Arial"/>
                <w:sz w:val="22"/>
                <w:szCs w:val="22"/>
              </w:rPr>
              <w:t xml:space="preserve">BATotalDispatchIntervalEBTMPQuantity </w:t>
            </w:r>
            <w:r w:rsidRPr="000749BF">
              <w:rPr>
                <w:rFonts w:cs="Arial"/>
                <w:position w:val="-6"/>
                <w:sz w:val="28"/>
                <w:szCs w:val="28"/>
                <w:vertAlign w:val="subscript"/>
              </w:rPr>
              <w:t>Bmdh</w:t>
            </w:r>
            <w:r w:rsidRPr="000749BF">
              <w:rPr>
                <w:rFonts w:cs="Arial"/>
                <w:bCs/>
                <w:position w:val="-6"/>
                <w:sz w:val="28"/>
                <w:szCs w:val="28"/>
                <w:vertAlign w:val="subscript"/>
              </w:rPr>
              <w:t>c</w:t>
            </w:r>
            <w:r w:rsidRPr="000749BF">
              <w:rPr>
                <w:rFonts w:cs="Arial"/>
                <w:position w:val="-6"/>
                <w:sz w:val="28"/>
                <w:szCs w:val="28"/>
                <w:vertAlign w:val="subscript"/>
              </w:rPr>
              <w:t>if</w:t>
            </w:r>
          </w:p>
        </w:tc>
        <w:tc>
          <w:tcPr>
            <w:tcW w:w="4320" w:type="dxa"/>
            <w:vAlign w:val="center"/>
          </w:tcPr>
          <w:p w14:paraId="5FE5E855" w14:textId="77777777" w:rsidR="00D523ED" w:rsidRPr="000749BF" w:rsidRDefault="00D523ED" w:rsidP="00D523ED">
            <w:pPr>
              <w:pStyle w:val="TableText0"/>
              <w:rPr>
                <w:rFonts w:cs="Arial"/>
                <w:sz w:val="22"/>
                <w:szCs w:val="22"/>
              </w:rPr>
            </w:pPr>
            <w:r w:rsidRPr="000749BF">
              <w:rPr>
                <w:rFonts w:cs="Arial"/>
                <w:sz w:val="22"/>
                <w:szCs w:val="22"/>
              </w:rPr>
              <w:t>Total Excess Behind the Meter Production quantity calculated for BA.</w:t>
            </w:r>
          </w:p>
        </w:tc>
      </w:tr>
      <w:tr w:rsidR="00D523ED" w:rsidRPr="000749BF" w14:paraId="1992E769" w14:textId="77777777" w:rsidTr="0065462A">
        <w:tc>
          <w:tcPr>
            <w:tcW w:w="1350" w:type="dxa"/>
            <w:vAlign w:val="center"/>
          </w:tcPr>
          <w:p w14:paraId="631AE121" w14:textId="77777777" w:rsidR="00D523ED" w:rsidRPr="000749BF" w:rsidRDefault="00D523ED" w:rsidP="00D523ED">
            <w:pPr>
              <w:pStyle w:val="TableText0"/>
              <w:jc w:val="center"/>
              <w:rPr>
                <w:rFonts w:cs="Arial"/>
                <w:sz w:val="22"/>
                <w:szCs w:val="22"/>
              </w:rPr>
            </w:pPr>
            <w:r w:rsidRPr="000749BF">
              <w:rPr>
                <w:rFonts w:cs="Arial"/>
                <w:sz w:val="22"/>
                <w:szCs w:val="22"/>
              </w:rPr>
              <w:t>17</w:t>
            </w:r>
            <w:ins w:id="575" w:author="Dubeshter, Tyler" w:date="2025-04-22T13:33:00Z">
              <w:r w:rsidR="00C32155">
                <w:rPr>
                  <w:rFonts w:cs="Arial"/>
                  <w:sz w:val="22"/>
                  <w:szCs w:val="22"/>
                </w:rPr>
                <w:t>2</w:t>
              </w:r>
            </w:ins>
            <w:del w:id="576" w:author="Dubeshter, Tyler" w:date="2025-04-22T13:33:00Z">
              <w:r w:rsidRPr="000749BF" w:rsidDel="00C32155">
                <w:rPr>
                  <w:rFonts w:cs="Arial"/>
                  <w:sz w:val="22"/>
                  <w:szCs w:val="22"/>
                </w:rPr>
                <w:delText>5</w:delText>
              </w:r>
            </w:del>
          </w:p>
        </w:tc>
        <w:tc>
          <w:tcPr>
            <w:tcW w:w="2790" w:type="dxa"/>
            <w:vAlign w:val="center"/>
          </w:tcPr>
          <w:p w14:paraId="193BA05C" w14:textId="77777777" w:rsidR="00D523ED" w:rsidRPr="000749BF" w:rsidRDefault="00D523ED" w:rsidP="00D523ED">
            <w:pPr>
              <w:pStyle w:val="TableText0"/>
              <w:rPr>
                <w:rFonts w:cs="Arial"/>
                <w:sz w:val="22"/>
                <w:szCs w:val="22"/>
              </w:rPr>
            </w:pPr>
            <w:r w:rsidRPr="000749BF">
              <w:rPr>
                <w:sz w:val="22"/>
                <w:szCs w:val="22"/>
              </w:rPr>
              <w:t xml:space="preserve">TotalDispatchIntervalEBTMPQuantity </w:t>
            </w:r>
            <w:r w:rsidRPr="000749BF">
              <w:rPr>
                <w:position w:val="-6"/>
                <w:sz w:val="28"/>
                <w:szCs w:val="28"/>
                <w:vertAlign w:val="subscript"/>
              </w:rPr>
              <w:t>mdh</w:t>
            </w:r>
            <w:r w:rsidRPr="000749BF">
              <w:rPr>
                <w:bCs/>
                <w:position w:val="-6"/>
                <w:sz w:val="28"/>
                <w:szCs w:val="28"/>
                <w:vertAlign w:val="subscript"/>
              </w:rPr>
              <w:t>c</w:t>
            </w:r>
            <w:r w:rsidRPr="000749BF">
              <w:rPr>
                <w:position w:val="-6"/>
                <w:sz w:val="28"/>
                <w:szCs w:val="28"/>
                <w:vertAlign w:val="subscript"/>
              </w:rPr>
              <w:t>if</w:t>
            </w:r>
          </w:p>
        </w:tc>
        <w:tc>
          <w:tcPr>
            <w:tcW w:w="4320" w:type="dxa"/>
            <w:vAlign w:val="center"/>
          </w:tcPr>
          <w:p w14:paraId="1F839615" w14:textId="77777777" w:rsidR="00D523ED" w:rsidRPr="000749BF" w:rsidRDefault="00D523ED" w:rsidP="00D523ED">
            <w:pPr>
              <w:pStyle w:val="TableText0"/>
              <w:rPr>
                <w:rFonts w:cs="Arial"/>
                <w:sz w:val="22"/>
                <w:szCs w:val="22"/>
              </w:rPr>
            </w:pPr>
            <w:r w:rsidRPr="000749BF">
              <w:rPr>
                <w:rFonts w:cs="Arial"/>
                <w:sz w:val="22"/>
                <w:szCs w:val="22"/>
              </w:rPr>
              <w:t>Total Excess Behind the Meter Production quantity.</w:t>
            </w:r>
          </w:p>
          <w:p w14:paraId="16216100" w14:textId="77777777" w:rsidR="00612344" w:rsidRPr="000749BF" w:rsidRDefault="00612344" w:rsidP="00D523ED">
            <w:pPr>
              <w:pStyle w:val="TableText0"/>
              <w:rPr>
                <w:rFonts w:cs="Arial"/>
                <w:sz w:val="22"/>
                <w:szCs w:val="22"/>
              </w:rPr>
            </w:pPr>
            <w:r w:rsidRPr="000749BF">
              <w:rPr>
                <w:rFonts w:cs="Arial"/>
                <w:sz w:val="22"/>
                <w:szCs w:val="22"/>
              </w:rPr>
              <w:t xml:space="preserve">Note: This variable will not be reportable in the bill determinant xml statements. </w:t>
            </w:r>
          </w:p>
        </w:tc>
      </w:tr>
    </w:tbl>
    <w:p w14:paraId="33C479A4" w14:textId="77777777" w:rsidR="003534B3" w:rsidRPr="000749BF" w:rsidRDefault="003534B3" w:rsidP="00ED3776">
      <w:pPr>
        <w:rPr>
          <w:rFonts w:ascii="Arial" w:hAnsi="Arial" w:cs="Arial"/>
          <w:sz w:val="22"/>
          <w:szCs w:val="22"/>
        </w:rPr>
      </w:pPr>
    </w:p>
    <w:p w14:paraId="137B61E5" w14:textId="77777777" w:rsidR="00E464AA" w:rsidRPr="000749BF" w:rsidRDefault="00E464AA" w:rsidP="00ED3776">
      <w:pPr>
        <w:pStyle w:val="Heading1"/>
        <w:sectPr w:rsidR="00E464AA" w:rsidRPr="000749BF">
          <w:endnotePr>
            <w:numFmt w:val="decimal"/>
          </w:endnotePr>
          <w:pgSz w:w="12240" w:h="15840"/>
          <w:pgMar w:top="1915" w:right="1440" w:bottom="1440" w:left="1440" w:header="720" w:footer="720" w:gutter="0"/>
          <w:cols w:space="720"/>
        </w:sectPr>
      </w:pPr>
      <w:bookmarkStart w:id="577" w:name="_Toc150583364"/>
    </w:p>
    <w:p w14:paraId="7F675572" w14:textId="77777777" w:rsidR="00E464AA" w:rsidRPr="000749BF" w:rsidRDefault="00E464AA" w:rsidP="00ED3776">
      <w:pPr>
        <w:pStyle w:val="Heading1"/>
      </w:pPr>
      <w:bookmarkStart w:id="578" w:name="_Toc223148899"/>
      <w:bookmarkStart w:id="579" w:name="_Toc223351703"/>
      <w:bookmarkStart w:id="580" w:name="_Toc268593759"/>
      <w:bookmarkStart w:id="581" w:name="_Toc196471012"/>
      <w:r w:rsidRPr="000749BF">
        <w:t xml:space="preserve">Charge Code </w:t>
      </w:r>
      <w:r w:rsidR="00C3791C" w:rsidRPr="000749BF">
        <w:t>Effective Date</w:t>
      </w:r>
      <w:bookmarkEnd w:id="578"/>
      <w:bookmarkEnd w:id="579"/>
      <w:bookmarkEnd w:id="580"/>
      <w:bookmarkEnd w:id="581"/>
    </w:p>
    <w:p w14:paraId="3A45ECA7" w14:textId="77777777" w:rsidR="003534B3" w:rsidRPr="000749BF" w:rsidRDefault="003534B3" w:rsidP="00ED3776">
      <w:pPr>
        <w:pStyle w:val="BodyText"/>
        <w:rPr>
          <w:rFonts w:ascii="Arial" w:hAnsi="Arial" w:cs="Arial"/>
          <w:color w:val="0000FF"/>
          <w:sz w:val="22"/>
          <w:szCs w:val="22"/>
        </w:rPr>
      </w:pPr>
      <w:bookmarkStart w:id="582" w:name="_Toc187815701"/>
      <w:bookmarkEnd w:id="577"/>
      <w:bookmarkEnd w:id="582"/>
    </w:p>
    <w:tbl>
      <w:tblPr>
        <w:tblW w:w="881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7"/>
        <w:gridCol w:w="1440"/>
        <w:gridCol w:w="1260"/>
        <w:gridCol w:w="1260"/>
        <w:gridCol w:w="2610"/>
      </w:tblGrid>
      <w:tr w:rsidR="000E6CB1" w:rsidRPr="000749BF" w14:paraId="4CCCD3E7" w14:textId="77777777" w:rsidTr="004D20E7">
        <w:trPr>
          <w:trHeight w:val="586"/>
          <w:tblHeader/>
        </w:trPr>
        <w:tc>
          <w:tcPr>
            <w:tcW w:w="2247" w:type="dxa"/>
            <w:shd w:val="clear" w:color="auto" w:fill="D9D9D9"/>
            <w:vAlign w:val="center"/>
          </w:tcPr>
          <w:p w14:paraId="27948E6C" w14:textId="77777777" w:rsidR="000E6CB1" w:rsidRPr="000749BF" w:rsidRDefault="000E6CB1" w:rsidP="00ED3776">
            <w:pPr>
              <w:pStyle w:val="TableBoldCharCharCharCharChar1Char"/>
              <w:keepNext/>
              <w:jc w:val="center"/>
              <w:rPr>
                <w:rFonts w:cs="Arial"/>
                <w:sz w:val="22"/>
                <w:szCs w:val="22"/>
              </w:rPr>
            </w:pPr>
            <w:r w:rsidRPr="000749BF">
              <w:rPr>
                <w:rFonts w:cs="Arial"/>
                <w:sz w:val="22"/>
                <w:szCs w:val="22"/>
              </w:rPr>
              <w:t>Charge Code/</w:t>
            </w:r>
          </w:p>
          <w:p w14:paraId="09289137" w14:textId="77777777" w:rsidR="000E6CB1" w:rsidRPr="000749BF" w:rsidRDefault="000E6CB1" w:rsidP="00ED3776">
            <w:pPr>
              <w:pStyle w:val="TableBoldCharCharCharCharChar1Char"/>
              <w:keepNext/>
              <w:jc w:val="center"/>
              <w:rPr>
                <w:rFonts w:cs="Arial"/>
                <w:sz w:val="22"/>
                <w:szCs w:val="22"/>
              </w:rPr>
            </w:pPr>
            <w:r w:rsidRPr="000749BF">
              <w:rPr>
                <w:rFonts w:cs="Arial"/>
                <w:sz w:val="22"/>
                <w:szCs w:val="22"/>
              </w:rPr>
              <w:t>Pre-calc Name</w:t>
            </w:r>
          </w:p>
        </w:tc>
        <w:tc>
          <w:tcPr>
            <w:tcW w:w="1440" w:type="dxa"/>
            <w:shd w:val="clear" w:color="auto" w:fill="D9D9D9"/>
            <w:vAlign w:val="center"/>
          </w:tcPr>
          <w:p w14:paraId="7457A57F" w14:textId="77777777" w:rsidR="000E6CB1" w:rsidRPr="000749BF" w:rsidRDefault="000E6CB1" w:rsidP="00ED3776">
            <w:pPr>
              <w:pStyle w:val="TableBoldCharCharCharCharChar1Char"/>
              <w:keepNext/>
              <w:jc w:val="center"/>
              <w:rPr>
                <w:rFonts w:cs="Arial"/>
                <w:sz w:val="22"/>
                <w:szCs w:val="22"/>
              </w:rPr>
            </w:pPr>
            <w:r w:rsidRPr="000749BF">
              <w:rPr>
                <w:rFonts w:cs="Arial"/>
                <w:sz w:val="22"/>
                <w:szCs w:val="22"/>
              </w:rPr>
              <w:t>Document Version</w:t>
            </w:r>
          </w:p>
        </w:tc>
        <w:tc>
          <w:tcPr>
            <w:tcW w:w="1260" w:type="dxa"/>
            <w:shd w:val="clear" w:color="auto" w:fill="D9D9D9"/>
            <w:vAlign w:val="center"/>
          </w:tcPr>
          <w:p w14:paraId="6174F404" w14:textId="77777777" w:rsidR="000E6CB1" w:rsidRPr="000749BF" w:rsidRDefault="000E6CB1" w:rsidP="00ED3776">
            <w:pPr>
              <w:pStyle w:val="TableBoldCharCharCharCharChar1Char"/>
              <w:keepNext/>
              <w:jc w:val="center"/>
              <w:rPr>
                <w:rFonts w:cs="Arial"/>
                <w:sz w:val="22"/>
                <w:szCs w:val="22"/>
              </w:rPr>
            </w:pPr>
            <w:r w:rsidRPr="000749BF">
              <w:rPr>
                <w:rFonts w:cs="Arial"/>
                <w:sz w:val="22"/>
                <w:szCs w:val="22"/>
              </w:rPr>
              <w:t>Effective Start Date</w:t>
            </w:r>
          </w:p>
        </w:tc>
        <w:tc>
          <w:tcPr>
            <w:tcW w:w="1260" w:type="dxa"/>
            <w:shd w:val="clear" w:color="auto" w:fill="D9D9D9"/>
            <w:vAlign w:val="center"/>
          </w:tcPr>
          <w:p w14:paraId="5EC23975" w14:textId="77777777" w:rsidR="000E6CB1" w:rsidRPr="000749BF" w:rsidRDefault="000E6CB1" w:rsidP="00ED3776">
            <w:pPr>
              <w:pStyle w:val="TableBoldCharCharCharCharChar1Char"/>
              <w:keepNext/>
              <w:jc w:val="center"/>
              <w:rPr>
                <w:rFonts w:cs="Arial"/>
                <w:sz w:val="22"/>
                <w:szCs w:val="22"/>
              </w:rPr>
            </w:pPr>
            <w:r w:rsidRPr="000749BF">
              <w:rPr>
                <w:rFonts w:cs="Arial"/>
                <w:sz w:val="22"/>
                <w:szCs w:val="22"/>
              </w:rPr>
              <w:t>Effective End Date</w:t>
            </w:r>
          </w:p>
        </w:tc>
        <w:tc>
          <w:tcPr>
            <w:tcW w:w="2610" w:type="dxa"/>
            <w:shd w:val="clear" w:color="auto" w:fill="D9D9D9"/>
            <w:vAlign w:val="center"/>
          </w:tcPr>
          <w:p w14:paraId="5C232EF2" w14:textId="77777777" w:rsidR="000E6CB1" w:rsidRPr="000749BF" w:rsidRDefault="000E6CB1" w:rsidP="00ED3776">
            <w:pPr>
              <w:pStyle w:val="TableBoldCharCharCharCharChar1Char"/>
              <w:keepNext/>
              <w:ind w:right="432"/>
              <w:jc w:val="center"/>
              <w:rPr>
                <w:rFonts w:cs="Arial"/>
                <w:sz w:val="22"/>
                <w:szCs w:val="22"/>
              </w:rPr>
            </w:pPr>
            <w:r w:rsidRPr="000749BF">
              <w:rPr>
                <w:rFonts w:cs="Arial"/>
                <w:sz w:val="22"/>
                <w:szCs w:val="22"/>
              </w:rPr>
              <w:t>Version Update Type</w:t>
            </w:r>
          </w:p>
        </w:tc>
      </w:tr>
      <w:tr w:rsidR="000E6CB1" w:rsidRPr="000749BF" w14:paraId="39DEBA0E" w14:textId="77777777" w:rsidTr="004D20E7">
        <w:trPr>
          <w:trHeight w:val="649"/>
        </w:trPr>
        <w:tc>
          <w:tcPr>
            <w:tcW w:w="2247" w:type="dxa"/>
            <w:vAlign w:val="center"/>
          </w:tcPr>
          <w:p w14:paraId="68EA2486" w14:textId="77777777" w:rsidR="000E6CB1" w:rsidRPr="000749BF" w:rsidRDefault="000E6CB1" w:rsidP="00ED3776">
            <w:pPr>
              <w:pStyle w:val="TableText0"/>
              <w:jc w:val="center"/>
              <w:rPr>
                <w:rFonts w:cs="Arial"/>
                <w:sz w:val="22"/>
                <w:szCs w:val="22"/>
              </w:rPr>
            </w:pPr>
            <w:r w:rsidRPr="000749BF">
              <w:rPr>
                <w:rFonts w:cs="Arial"/>
                <w:sz w:val="22"/>
                <w:szCs w:val="22"/>
              </w:rPr>
              <w:fldChar w:fldCharType="begin"/>
            </w:r>
            <w:r w:rsidRPr="000749BF">
              <w:rPr>
                <w:rFonts w:cs="Arial"/>
                <w:sz w:val="22"/>
                <w:szCs w:val="22"/>
              </w:rPr>
              <w:instrText xml:space="preserve"> TITLE   \* MERGEFORMAT </w:instrText>
            </w:r>
            <w:r w:rsidRPr="000749BF">
              <w:rPr>
                <w:rFonts w:cs="Arial"/>
                <w:sz w:val="22"/>
                <w:szCs w:val="22"/>
              </w:rPr>
              <w:fldChar w:fldCharType="separate"/>
            </w:r>
            <w:r w:rsidRPr="000749BF">
              <w:rPr>
                <w:rFonts w:cs="Arial"/>
                <w:sz w:val="22"/>
                <w:szCs w:val="22"/>
              </w:rPr>
              <w:t>Measured Demand Over Control Area</w:t>
            </w:r>
            <w:r w:rsidRPr="000749BF">
              <w:rPr>
                <w:rFonts w:cs="Arial"/>
                <w:sz w:val="22"/>
                <w:szCs w:val="22"/>
              </w:rPr>
              <w:fldChar w:fldCharType="end"/>
            </w:r>
          </w:p>
        </w:tc>
        <w:tc>
          <w:tcPr>
            <w:tcW w:w="1440" w:type="dxa"/>
            <w:vAlign w:val="center"/>
          </w:tcPr>
          <w:p w14:paraId="79882030" w14:textId="77777777" w:rsidR="000E6CB1" w:rsidRPr="000749BF" w:rsidRDefault="00184C63" w:rsidP="00ED3776">
            <w:pPr>
              <w:pStyle w:val="TableText0"/>
              <w:jc w:val="center"/>
              <w:rPr>
                <w:rFonts w:cs="Arial"/>
                <w:sz w:val="22"/>
                <w:szCs w:val="22"/>
              </w:rPr>
            </w:pPr>
            <w:r w:rsidRPr="000749BF">
              <w:rPr>
                <w:rFonts w:cs="Arial"/>
                <w:sz w:val="22"/>
                <w:szCs w:val="22"/>
              </w:rPr>
              <w:t>5.0</w:t>
            </w:r>
            <w:r w:rsidR="000E6CB1" w:rsidRPr="000749BF">
              <w:rPr>
                <w:rFonts w:cs="Arial"/>
                <w:sz w:val="22"/>
                <w:szCs w:val="22"/>
              </w:rPr>
              <w:fldChar w:fldCharType="begin"/>
            </w:r>
            <w:r w:rsidR="000E6CB1" w:rsidRPr="000749BF">
              <w:rPr>
                <w:rFonts w:cs="Arial"/>
                <w:sz w:val="22"/>
                <w:szCs w:val="22"/>
              </w:rPr>
              <w:instrText xml:space="preserve"> </w:instrText>
            </w:r>
            <w:r w:rsidR="000E6CB1" w:rsidRPr="000749BF">
              <w:rPr>
                <w:rFonts w:cs="Arial"/>
                <w:sz w:val="22"/>
                <w:szCs w:val="22"/>
              </w:rPr>
              <w:fldChar w:fldCharType="begin"/>
            </w:r>
            <w:r w:rsidR="000E6CB1" w:rsidRPr="000749BF">
              <w:rPr>
                <w:rFonts w:cs="Arial"/>
                <w:sz w:val="22"/>
                <w:szCs w:val="22"/>
              </w:rPr>
              <w:instrText xml:space="preserve"> REF Version_Number  \* MERGEFORMAT </w:instrText>
            </w:r>
            <w:r w:rsidR="000E6CB1" w:rsidRPr="000749BF">
              <w:rPr>
                <w:rFonts w:cs="Arial"/>
                <w:sz w:val="22"/>
                <w:szCs w:val="22"/>
              </w:rPr>
              <w:fldChar w:fldCharType="separate"/>
            </w:r>
            <w:r w:rsidR="001D489C" w:rsidRPr="000749BF">
              <w:rPr>
                <w:rFonts w:cs="Arial"/>
                <w:sz w:val="22"/>
                <w:szCs w:val="22"/>
              </w:rPr>
              <w:instrText>5.3</w:instrText>
            </w:r>
            <w:r w:rsidR="000E6CB1" w:rsidRPr="000749BF">
              <w:rPr>
                <w:rFonts w:cs="Arial"/>
                <w:sz w:val="22"/>
                <w:szCs w:val="22"/>
              </w:rPr>
              <w:fldChar w:fldCharType="end"/>
            </w:r>
            <w:r w:rsidR="000E6CB1" w:rsidRPr="000749BF">
              <w:rPr>
                <w:rFonts w:cs="Arial"/>
                <w:sz w:val="22"/>
                <w:szCs w:val="22"/>
              </w:rPr>
              <w:instrText xml:space="preserve"> </w:instrText>
            </w:r>
            <w:r w:rsidR="000E6CB1" w:rsidRPr="000749BF">
              <w:rPr>
                <w:rFonts w:cs="Arial"/>
                <w:sz w:val="22"/>
                <w:szCs w:val="22"/>
              </w:rPr>
              <w:fldChar w:fldCharType="end"/>
            </w:r>
          </w:p>
        </w:tc>
        <w:tc>
          <w:tcPr>
            <w:tcW w:w="1260" w:type="dxa"/>
            <w:vAlign w:val="center"/>
          </w:tcPr>
          <w:p w14:paraId="7647C6C6" w14:textId="77777777" w:rsidR="000E6CB1" w:rsidRPr="000749BF" w:rsidRDefault="00184C63" w:rsidP="00ED3776">
            <w:pPr>
              <w:pStyle w:val="TableText0"/>
              <w:jc w:val="center"/>
              <w:rPr>
                <w:rFonts w:cs="Arial"/>
                <w:sz w:val="22"/>
                <w:szCs w:val="22"/>
              </w:rPr>
            </w:pPr>
            <w:r w:rsidRPr="000749BF">
              <w:rPr>
                <w:rFonts w:cs="Arial"/>
                <w:sz w:val="22"/>
                <w:szCs w:val="22"/>
              </w:rPr>
              <w:t>04/01/09</w:t>
            </w:r>
          </w:p>
        </w:tc>
        <w:tc>
          <w:tcPr>
            <w:tcW w:w="1260" w:type="dxa"/>
            <w:vAlign w:val="center"/>
          </w:tcPr>
          <w:p w14:paraId="3AA18527" w14:textId="77777777" w:rsidR="000E6CB1" w:rsidRPr="000749BF" w:rsidRDefault="00DC6EC0" w:rsidP="00ED3776">
            <w:pPr>
              <w:pStyle w:val="TableText0"/>
              <w:jc w:val="center"/>
              <w:rPr>
                <w:rFonts w:cs="Arial"/>
                <w:sz w:val="22"/>
                <w:szCs w:val="22"/>
              </w:rPr>
            </w:pPr>
            <w:r w:rsidRPr="000749BF">
              <w:rPr>
                <w:rFonts w:cs="Arial"/>
                <w:sz w:val="22"/>
                <w:szCs w:val="22"/>
              </w:rPr>
              <w:t>03/31/09</w:t>
            </w:r>
          </w:p>
        </w:tc>
        <w:tc>
          <w:tcPr>
            <w:tcW w:w="2610" w:type="dxa"/>
            <w:vAlign w:val="center"/>
          </w:tcPr>
          <w:p w14:paraId="617E004F" w14:textId="77777777" w:rsidR="000E6CB1" w:rsidRPr="000749BF" w:rsidRDefault="00BE51CB" w:rsidP="00ED3776">
            <w:pPr>
              <w:pStyle w:val="TableText0"/>
              <w:rPr>
                <w:rFonts w:cs="Arial"/>
                <w:sz w:val="22"/>
                <w:szCs w:val="22"/>
              </w:rPr>
            </w:pPr>
            <w:r w:rsidRPr="000749BF">
              <w:rPr>
                <w:rFonts w:cs="Arial"/>
                <w:sz w:val="22"/>
                <w:szCs w:val="22"/>
              </w:rPr>
              <w:t xml:space="preserve">Documentation </w:t>
            </w:r>
            <w:r w:rsidR="005C3CFF" w:rsidRPr="000749BF">
              <w:rPr>
                <w:rFonts w:cs="Arial"/>
                <w:sz w:val="22"/>
                <w:szCs w:val="22"/>
              </w:rPr>
              <w:t>Edits Only</w:t>
            </w:r>
          </w:p>
        </w:tc>
      </w:tr>
      <w:tr w:rsidR="00DC6EC0" w:rsidRPr="000749BF" w14:paraId="00FFB958" w14:textId="77777777" w:rsidTr="004D20E7">
        <w:tc>
          <w:tcPr>
            <w:tcW w:w="2247" w:type="dxa"/>
            <w:vAlign w:val="center"/>
          </w:tcPr>
          <w:p w14:paraId="30947F62" w14:textId="77777777" w:rsidR="00DC6EC0" w:rsidRPr="000749BF" w:rsidRDefault="00DC6EC0" w:rsidP="00ED3776">
            <w:pPr>
              <w:pStyle w:val="TableText0"/>
              <w:jc w:val="center"/>
              <w:rPr>
                <w:rFonts w:cs="Arial"/>
                <w:sz w:val="22"/>
                <w:szCs w:val="22"/>
              </w:rPr>
            </w:pPr>
            <w:r w:rsidRPr="000749BF">
              <w:rPr>
                <w:rFonts w:cs="Arial"/>
                <w:sz w:val="22"/>
                <w:szCs w:val="22"/>
              </w:rPr>
              <w:fldChar w:fldCharType="begin"/>
            </w:r>
            <w:r w:rsidRPr="000749BF">
              <w:rPr>
                <w:rFonts w:cs="Arial"/>
                <w:sz w:val="22"/>
                <w:szCs w:val="22"/>
              </w:rPr>
              <w:instrText xml:space="preserve"> TITLE   \* MERGEFORMAT </w:instrText>
            </w:r>
            <w:r w:rsidRPr="000749BF">
              <w:rPr>
                <w:rFonts w:cs="Arial"/>
                <w:sz w:val="22"/>
                <w:szCs w:val="22"/>
              </w:rPr>
              <w:fldChar w:fldCharType="separate"/>
            </w:r>
            <w:r w:rsidRPr="000749BF">
              <w:rPr>
                <w:rFonts w:cs="Arial"/>
                <w:sz w:val="22"/>
                <w:szCs w:val="22"/>
              </w:rPr>
              <w:t>Measured Demand Over Control Area</w:t>
            </w:r>
            <w:r w:rsidRPr="000749BF">
              <w:rPr>
                <w:rFonts w:cs="Arial"/>
                <w:sz w:val="22"/>
                <w:szCs w:val="22"/>
              </w:rPr>
              <w:fldChar w:fldCharType="end"/>
            </w:r>
          </w:p>
        </w:tc>
        <w:tc>
          <w:tcPr>
            <w:tcW w:w="1440" w:type="dxa"/>
            <w:vAlign w:val="center"/>
          </w:tcPr>
          <w:p w14:paraId="4BE79357" w14:textId="77777777" w:rsidR="00DC6EC0" w:rsidRPr="000749BF" w:rsidRDefault="00DC6EC0" w:rsidP="00ED3776">
            <w:pPr>
              <w:pStyle w:val="TableText0"/>
              <w:jc w:val="center"/>
              <w:rPr>
                <w:rFonts w:cs="Arial"/>
                <w:sz w:val="22"/>
                <w:szCs w:val="22"/>
              </w:rPr>
            </w:pPr>
            <w:r w:rsidRPr="000749BF">
              <w:rPr>
                <w:rFonts w:cs="Arial"/>
                <w:sz w:val="22"/>
                <w:szCs w:val="22"/>
              </w:rPr>
              <w:t>5.1</w:t>
            </w:r>
            <w:r w:rsidRPr="000749BF">
              <w:rPr>
                <w:rFonts w:cs="Arial"/>
                <w:sz w:val="22"/>
                <w:szCs w:val="22"/>
              </w:rPr>
              <w:fldChar w:fldCharType="begin"/>
            </w:r>
            <w:r w:rsidRPr="000749BF">
              <w:rPr>
                <w:rFonts w:cs="Arial"/>
                <w:sz w:val="22"/>
                <w:szCs w:val="22"/>
              </w:rPr>
              <w:instrText xml:space="preserve"> </w:instrText>
            </w:r>
            <w:r w:rsidRPr="000749BF">
              <w:rPr>
                <w:rFonts w:cs="Arial"/>
                <w:sz w:val="22"/>
                <w:szCs w:val="22"/>
              </w:rPr>
              <w:fldChar w:fldCharType="begin"/>
            </w:r>
            <w:r w:rsidRPr="000749BF">
              <w:rPr>
                <w:rFonts w:cs="Arial"/>
                <w:sz w:val="22"/>
                <w:szCs w:val="22"/>
              </w:rPr>
              <w:instrText xml:space="preserve"> REF Version_Number  \* MERGEFORMAT </w:instrText>
            </w:r>
            <w:r w:rsidRPr="000749BF">
              <w:rPr>
                <w:rFonts w:cs="Arial"/>
                <w:sz w:val="22"/>
                <w:szCs w:val="22"/>
              </w:rPr>
              <w:fldChar w:fldCharType="separate"/>
            </w:r>
            <w:r w:rsidR="001D489C" w:rsidRPr="000749BF">
              <w:rPr>
                <w:rFonts w:cs="Arial"/>
                <w:sz w:val="22"/>
                <w:szCs w:val="22"/>
              </w:rPr>
              <w:instrText>5.3</w:instrText>
            </w:r>
            <w:r w:rsidRPr="000749BF">
              <w:rPr>
                <w:rFonts w:cs="Arial"/>
                <w:sz w:val="22"/>
                <w:szCs w:val="22"/>
              </w:rPr>
              <w:fldChar w:fldCharType="end"/>
            </w:r>
            <w:r w:rsidRPr="000749BF">
              <w:rPr>
                <w:rFonts w:cs="Arial"/>
                <w:sz w:val="22"/>
                <w:szCs w:val="22"/>
              </w:rPr>
              <w:instrText xml:space="preserve"> </w:instrText>
            </w:r>
            <w:r w:rsidRPr="000749BF">
              <w:rPr>
                <w:rFonts w:cs="Arial"/>
                <w:sz w:val="22"/>
                <w:szCs w:val="22"/>
              </w:rPr>
              <w:fldChar w:fldCharType="end"/>
            </w:r>
          </w:p>
        </w:tc>
        <w:tc>
          <w:tcPr>
            <w:tcW w:w="1260" w:type="dxa"/>
            <w:vAlign w:val="center"/>
          </w:tcPr>
          <w:p w14:paraId="0E0C480D" w14:textId="77777777" w:rsidR="00DC6EC0" w:rsidRPr="000749BF" w:rsidRDefault="00DC6EC0" w:rsidP="00ED3776">
            <w:pPr>
              <w:pStyle w:val="TableText0"/>
              <w:jc w:val="center"/>
              <w:rPr>
                <w:rFonts w:cs="Arial"/>
                <w:sz w:val="22"/>
                <w:szCs w:val="22"/>
              </w:rPr>
            </w:pPr>
            <w:r w:rsidRPr="000749BF">
              <w:rPr>
                <w:rFonts w:cs="Arial"/>
                <w:sz w:val="22"/>
                <w:szCs w:val="22"/>
              </w:rPr>
              <w:t>04/01/09</w:t>
            </w:r>
          </w:p>
        </w:tc>
        <w:tc>
          <w:tcPr>
            <w:tcW w:w="1260" w:type="dxa"/>
            <w:vAlign w:val="center"/>
          </w:tcPr>
          <w:p w14:paraId="0834CD3A" w14:textId="77777777" w:rsidR="00DC6EC0" w:rsidRPr="000749BF" w:rsidRDefault="00852049" w:rsidP="00ED3776">
            <w:pPr>
              <w:pStyle w:val="TableText0"/>
              <w:jc w:val="center"/>
              <w:rPr>
                <w:rFonts w:cs="Arial"/>
                <w:sz w:val="22"/>
                <w:szCs w:val="22"/>
              </w:rPr>
            </w:pPr>
            <w:r w:rsidRPr="000749BF">
              <w:rPr>
                <w:rFonts w:cs="Arial"/>
                <w:sz w:val="22"/>
                <w:szCs w:val="22"/>
              </w:rPr>
              <w:t>03/31/09</w:t>
            </w:r>
          </w:p>
        </w:tc>
        <w:tc>
          <w:tcPr>
            <w:tcW w:w="2610" w:type="dxa"/>
            <w:vAlign w:val="center"/>
          </w:tcPr>
          <w:p w14:paraId="6CB1EDE1" w14:textId="77777777" w:rsidR="00DC6EC0" w:rsidRPr="000749BF" w:rsidRDefault="004D20E7" w:rsidP="00ED3776">
            <w:pPr>
              <w:pStyle w:val="TableText0"/>
              <w:rPr>
                <w:rFonts w:cs="Arial"/>
                <w:sz w:val="22"/>
                <w:szCs w:val="22"/>
              </w:rPr>
            </w:pPr>
            <w:r w:rsidRPr="000749BF">
              <w:rPr>
                <w:rFonts w:cs="Arial"/>
                <w:sz w:val="22"/>
                <w:szCs w:val="22"/>
              </w:rPr>
              <w:t xml:space="preserve">Documentation Edits and </w:t>
            </w:r>
            <w:r w:rsidR="00DC6EC0" w:rsidRPr="000749BF">
              <w:rPr>
                <w:rFonts w:cs="Arial"/>
                <w:sz w:val="22"/>
                <w:szCs w:val="22"/>
              </w:rPr>
              <w:t>Configuration Impacted</w:t>
            </w:r>
          </w:p>
        </w:tc>
      </w:tr>
      <w:tr w:rsidR="009A32B3" w:rsidRPr="000749BF" w14:paraId="41270E5A" w14:textId="77777777" w:rsidTr="004D20E7">
        <w:tc>
          <w:tcPr>
            <w:tcW w:w="2247" w:type="dxa"/>
            <w:vAlign w:val="center"/>
          </w:tcPr>
          <w:p w14:paraId="6D7607F5" w14:textId="77777777" w:rsidR="009A32B3" w:rsidRPr="000749BF" w:rsidRDefault="009A32B3" w:rsidP="00ED3776">
            <w:pPr>
              <w:pStyle w:val="TableText0"/>
              <w:jc w:val="center"/>
              <w:rPr>
                <w:rFonts w:cs="Arial"/>
                <w:sz w:val="22"/>
                <w:szCs w:val="22"/>
              </w:rPr>
            </w:pPr>
            <w:r w:rsidRPr="000749BF">
              <w:rPr>
                <w:rFonts w:cs="Arial"/>
                <w:sz w:val="22"/>
                <w:szCs w:val="22"/>
              </w:rPr>
              <w:fldChar w:fldCharType="begin"/>
            </w:r>
            <w:r w:rsidRPr="000749BF">
              <w:rPr>
                <w:rFonts w:cs="Arial"/>
                <w:sz w:val="22"/>
                <w:szCs w:val="22"/>
              </w:rPr>
              <w:instrText xml:space="preserve"> TITLE   \* MERGEFORMAT </w:instrText>
            </w:r>
            <w:r w:rsidRPr="000749BF">
              <w:rPr>
                <w:rFonts w:cs="Arial"/>
                <w:sz w:val="22"/>
                <w:szCs w:val="22"/>
              </w:rPr>
              <w:fldChar w:fldCharType="separate"/>
            </w:r>
            <w:r w:rsidRPr="000749BF">
              <w:rPr>
                <w:rFonts w:cs="Arial"/>
                <w:sz w:val="22"/>
                <w:szCs w:val="22"/>
              </w:rPr>
              <w:t>Measured Demand Over Control Area</w:t>
            </w:r>
            <w:r w:rsidRPr="000749BF">
              <w:rPr>
                <w:rFonts w:cs="Arial"/>
                <w:sz w:val="22"/>
                <w:szCs w:val="22"/>
              </w:rPr>
              <w:fldChar w:fldCharType="end"/>
            </w:r>
          </w:p>
        </w:tc>
        <w:tc>
          <w:tcPr>
            <w:tcW w:w="1440" w:type="dxa"/>
            <w:vAlign w:val="center"/>
          </w:tcPr>
          <w:p w14:paraId="641C3B89" w14:textId="77777777" w:rsidR="009A32B3" w:rsidRPr="000749BF" w:rsidRDefault="009A32B3" w:rsidP="00ED3776">
            <w:pPr>
              <w:pStyle w:val="TableText0"/>
              <w:jc w:val="center"/>
              <w:rPr>
                <w:rFonts w:cs="Arial"/>
                <w:sz w:val="22"/>
                <w:szCs w:val="22"/>
              </w:rPr>
            </w:pPr>
            <w:r w:rsidRPr="000749BF">
              <w:rPr>
                <w:rFonts w:cs="Arial"/>
                <w:sz w:val="22"/>
                <w:szCs w:val="22"/>
              </w:rPr>
              <w:t>5.2</w:t>
            </w:r>
            <w:r w:rsidRPr="000749BF">
              <w:rPr>
                <w:rFonts w:cs="Arial"/>
                <w:sz w:val="22"/>
                <w:szCs w:val="22"/>
              </w:rPr>
              <w:fldChar w:fldCharType="begin"/>
            </w:r>
            <w:r w:rsidRPr="000749BF">
              <w:rPr>
                <w:rFonts w:cs="Arial"/>
                <w:sz w:val="22"/>
                <w:szCs w:val="22"/>
              </w:rPr>
              <w:instrText xml:space="preserve"> </w:instrText>
            </w:r>
            <w:r w:rsidRPr="000749BF">
              <w:rPr>
                <w:rFonts w:cs="Arial"/>
                <w:sz w:val="22"/>
                <w:szCs w:val="22"/>
              </w:rPr>
              <w:fldChar w:fldCharType="begin"/>
            </w:r>
            <w:r w:rsidRPr="000749BF">
              <w:rPr>
                <w:rFonts w:cs="Arial"/>
                <w:sz w:val="22"/>
                <w:szCs w:val="22"/>
              </w:rPr>
              <w:instrText xml:space="preserve"> REF Version_Number  \* MERGEFORMAT </w:instrText>
            </w:r>
            <w:r w:rsidRPr="000749BF">
              <w:rPr>
                <w:rFonts w:cs="Arial"/>
                <w:sz w:val="22"/>
                <w:szCs w:val="22"/>
              </w:rPr>
              <w:fldChar w:fldCharType="separate"/>
            </w:r>
            <w:r w:rsidR="001D489C" w:rsidRPr="000749BF">
              <w:rPr>
                <w:rFonts w:cs="Arial"/>
                <w:sz w:val="22"/>
                <w:szCs w:val="22"/>
              </w:rPr>
              <w:instrText>5.3</w:instrText>
            </w:r>
            <w:r w:rsidRPr="000749BF">
              <w:rPr>
                <w:rFonts w:cs="Arial"/>
                <w:sz w:val="22"/>
                <w:szCs w:val="22"/>
              </w:rPr>
              <w:fldChar w:fldCharType="end"/>
            </w:r>
            <w:r w:rsidRPr="000749BF">
              <w:rPr>
                <w:rFonts w:cs="Arial"/>
                <w:sz w:val="22"/>
                <w:szCs w:val="22"/>
              </w:rPr>
              <w:instrText xml:space="preserve"> </w:instrText>
            </w:r>
            <w:r w:rsidRPr="000749BF">
              <w:rPr>
                <w:rFonts w:cs="Arial"/>
                <w:sz w:val="22"/>
                <w:szCs w:val="22"/>
              </w:rPr>
              <w:fldChar w:fldCharType="end"/>
            </w:r>
          </w:p>
        </w:tc>
        <w:tc>
          <w:tcPr>
            <w:tcW w:w="1260" w:type="dxa"/>
            <w:vAlign w:val="center"/>
          </w:tcPr>
          <w:p w14:paraId="2A24F3FA" w14:textId="77777777" w:rsidR="009A32B3" w:rsidRPr="000749BF" w:rsidRDefault="00852049" w:rsidP="00ED3776">
            <w:pPr>
              <w:pStyle w:val="TableText0"/>
              <w:jc w:val="center"/>
              <w:rPr>
                <w:rFonts w:cs="Arial"/>
                <w:sz w:val="22"/>
                <w:szCs w:val="22"/>
              </w:rPr>
            </w:pPr>
            <w:r w:rsidRPr="000749BF">
              <w:rPr>
                <w:rFonts w:cs="Arial"/>
                <w:sz w:val="22"/>
                <w:szCs w:val="22"/>
              </w:rPr>
              <w:t>04/01/09</w:t>
            </w:r>
          </w:p>
        </w:tc>
        <w:tc>
          <w:tcPr>
            <w:tcW w:w="1260" w:type="dxa"/>
            <w:vAlign w:val="center"/>
          </w:tcPr>
          <w:p w14:paraId="66B0854D" w14:textId="77777777" w:rsidR="009A32B3" w:rsidRPr="000749BF" w:rsidDel="009A32B3" w:rsidRDefault="00EE42EA" w:rsidP="00ED3776">
            <w:pPr>
              <w:pStyle w:val="TableText0"/>
              <w:jc w:val="center"/>
              <w:rPr>
                <w:rFonts w:cs="Arial"/>
                <w:sz w:val="22"/>
                <w:szCs w:val="22"/>
              </w:rPr>
            </w:pPr>
            <w:r w:rsidRPr="000749BF">
              <w:rPr>
                <w:rFonts w:cs="Arial"/>
                <w:sz w:val="22"/>
                <w:szCs w:val="22"/>
              </w:rPr>
              <w:t>03/31/09</w:t>
            </w:r>
          </w:p>
        </w:tc>
        <w:tc>
          <w:tcPr>
            <w:tcW w:w="2610" w:type="dxa"/>
            <w:vAlign w:val="center"/>
          </w:tcPr>
          <w:p w14:paraId="1CF6BFC1" w14:textId="77777777" w:rsidR="009A32B3" w:rsidRPr="000749BF" w:rsidRDefault="004D20E7" w:rsidP="00ED3776">
            <w:pPr>
              <w:pStyle w:val="TableText0"/>
              <w:rPr>
                <w:rFonts w:cs="Arial"/>
                <w:sz w:val="22"/>
                <w:szCs w:val="22"/>
              </w:rPr>
            </w:pPr>
            <w:r w:rsidRPr="000749BF">
              <w:rPr>
                <w:rFonts w:cs="Arial"/>
                <w:sz w:val="22"/>
                <w:szCs w:val="22"/>
              </w:rPr>
              <w:t xml:space="preserve">Documentation Edits and </w:t>
            </w:r>
            <w:r w:rsidR="009A32B3" w:rsidRPr="000749BF">
              <w:rPr>
                <w:rFonts w:cs="Arial"/>
                <w:sz w:val="22"/>
                <w:szCs w:val="22"/>
              </w:rPr>
              <w:t>Configuration Impacted</w:t>
            </w:r>
          </w:p>
        </w:tc>
      </w:tr>
      <w:tr w:rsidR="00EE42EA" w:rsidRPr="000749BF" w14:paraId="62E9D13D" w14:textId="77777777" w:rsidTr="004D20E7">
        <w:tc>
          <w:tcPr>
            <w:tcW w:w="2247" w:type="dxa"/>
            <w:tcBorders>
              <w:top w:val="single" w:sz="4" w:space="0" w:color="auto"/>
              <w:left w:val="single" w:sz="4" w:space="0" w:color="auto"/>
              <w:bottom w:val="single" w:sz="4" w:space="0" w:color="auto"/>
              <w:right w:val="single" w:sz="4" w:space="0" w:color="auto"/>
            </w:tcBorders>
            <w:vAlign w:val="center"/>
          </w:tcPr>
          <w:p w14:paraId="125E783A" w14:textId="77777777" w:rsidR="00EE42EA" w:rsidRPr="000749BF" w:rsidRDefault="00EE42EA" w:rsidP="00ED3776">
            <w:pPr>
              <w:pStyle w:val="TableText0"/>
              <w:jc w:val="center"/>
              <w:rPr>
                <w:rFonts w:cs="Arial"/>
                <w:sz w:val="22"/>
                <w:szCs w:val="22"/>
              </w:rPr>
            </w:pPr>
            <w:r w:rsidRPr="000749BF">
              <w:rPr>
                <w:rFonts w:cs="Arial"/>
                <w:sz w:val="22"/>
                <w:szCs w:val="22"/>
              </w:rPr>
              <w:fldChar w:fldCharType="begin"/>
            </w:r>
            <w:r w:rsidRPr="000749BF">
              <w:rPr>
                <w:rFonts w:cs="Arial"/>
                <w:sz w:val="22"/>
                <w:szCs w:val="22"/>
              </w:rPr>
              <w:instrText xml:space="preserve"> TITLE   \* MERGEFORMAT </w:instrText>
            </w:r>
            <w:r w:rsidRPr="000749BF">
              <w:rPr>
                <w:rFonts w:cs="Arial"/>
                <w:sz w:val="22"/>
                <w:szCs w:val="22"/>
              </w:rPr>
              <w:fldChar w:fldCharType="separate"/>
            </w:r>
            <w:r w:rsidRPr="000749BF">
              <w:rPr>
                <w:rFonts w:cs="Arial"/>
                <w:sz w:val="22"/>
                <w:szCs w:val="22"/>
              </w:rPr>
              <w:t>Measured Demand Over Control Area</w:t>
            </w:r>
            <w:r w:rsidRPr="000749BF">
              <w:rPr>
                <w:rFonts w:cs="Arial"/>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4D370144" w14:textId="77777777" w:rsidR="00EE42EA" w:rsidRPr="000749BF" w:rsidRDefault="00EE42EA" w:rsidP="00ED3776">
            <w:pPr>
              <w:pStyle w:val="TableText0"/>
              <w:jc w:val="center"/>
              <w:rPr>
                <w:rFonts w:cs="Arial"/>
                <w:sz w:val="22"/>
                <w:szCs w:val="22"/>
              </w:rPr>
            </w:pPr>
            <w:r w:rsidRPr="000749BF">
              <w:rPr>
                <w:rFonts w:cs="Arial"/>
                <w:sz w:val="22"/>
                <w:szCs w:val="22"/>
              </w:rPr>
              <w:t>5.3</w:t>
            </w:r>
            <w:r w:rsidRPr="000749BF">
              <w:rPr>
                <w:rFonts w:cs="Arial"/>
                <w:sz w:val="22"/>
                <w:szCs w:val="22"/>
              </w:rPr>
              <w:fldChar w:fldCharType="begin"/>
            </w:r>
            <w:r w:rsidRPr="000749BF">
              <w:rPr>
                <w:rFonts w:cs="Arial"/>
                <w:sz w:val="22"/>
                <w:szCs w:val="22"/>
              </w:rPr>
              <w:instrText xml:space="preserve"> </w:instrText>
            </w:r>
            <w:r w:rsidRPr="000749BF">
              <w:rPr>
                <w:rFonts w:cs="Arial"/>
                <w:sz w:val="22"/>
                <w:szCs w:val="22"/>
              </w:rPr>
              <w:fldChar w:fldCharType="begin"/>
            </w:r>
            <w:r w:rsidRPr="000749BF">
              <w:rPr>
                <w:rFonts w:cs="Arial"/>
                <w:sz w:val="22"/>
                <w:szCs w:val="22"/>
              </w:rPr>
              <w:instrText xml:space="preserve"> REF Version_Number  \* MERGEFORMAT </w:instrText>
            </w:r>
            <w:r w:rsidRPr="000749BF">
              <w:rPr>
                <w:rFonts w:cs="Arial"/>
                <w:sz w:val="22"/>
                <w:szCs w:val="22"/>
              </w:rPr>
              <w:fldChar w:fldCharType="separate"/>
            </w:r>
            <w:r w:rsidR="001D489C" w:rsidRPr="000749BF">
              <w:rPr>
                <w:rFonts w:cs="Arial"/>
                <w:sz w:val="22"/>
                <w:szCs w:val="22"/>
              </w:rPr>
              <w:instrText>5.3</w:instrText>
            </w:r>
            <w:r w:rsidRPr="000749BF">
              <w:rPr>
                <w:rFonts w:cs="Arial"/>
                <w:sz w:val="22"/>
                <w:szCs w:val="22"/>
              </w:rPr>
              <w:fldChar w:fldCharType="end"/>
            </w:r>
            <w:r w:rsidRPr="000749BF">
              <w:rPr>
                <w:rFonts w:cs="Arial"/>
                <w:sz w:val="22"/>
                <w:szCs w:val="22"/>
              </w:rPr>
              <w:instrText xml:space="preserve"> </w:instrText>
            </w:r>
            <w:r w:rsidRPr="000749BF">
              <w:rPr>
                <w:rFonts w:cs="Arial"/>
                <w:sz w:val="22"/>
                <w:szCs w:val="22"/>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52387062" w14:textId="77777777" w:rsidR="00EE42EA" w:rsidRPr="000749BF" w:rsidRDefault="00EE42EA" w:rsidP="00ED3776">
            <w:pPr>
              <w:pStyle w:val="TableText0"/>
              <w:jc w:val="center"/>
              <w:rPr>
                <w:rFonts w:cs="Arial"/>
                <w:sz w:val="22"/>
                <w:szCs w:val="22"/>
              </w:rPr>
            </w:pPr>
            <w:r w:rsidRPr="000749BF">
              <w:rPr>
                <w:rFonts w:cs="Arial"/>
                <w:sz w:val="22"/>
                <w:szCs w:val="22"/>
              </w:rPr>
              <w:t>04/01/09</w:t>
            </w:r>
          </w:p>
        </w:tc>
        <w:tc>
          <w:tcPr>
            <w:tcW w:w="1260" w:type="dxa"/>
            <w:tcBorders>
              <w:top w:val="single" w:sz="4" w:space="0" w:color="auto"/>
              <w:left w:val="single" w:sz="4" w:space="0" w:color="auto"/>
              <w:bottom w:val="single" w:sz="4" w:space="0" w:color="auto"/>
              <w:right w:val="single" w:sz="4" w:space="0" w:color="auto"/>
            </w:tcBorders>
            <w:vAlign w:val="center"/>
          </w:tcPr>
          <w:p w14:paraId="5A3C41E8" w14:textId="77777777" w:rsidR="00EE42EA" w:rsidRPr="000749BF" w:rsidDel="009A32B3" w:rsidRDefault="00C15F06" w:rsidP="00ED3776">
            <w:pPr>
              <w:pStyle w:val="TableText0"/>
              <w:jc w:val="center"/>
              <w:rPr>
                <w:sz w:val="22"/>
              </w:rPr>
            </w:pPr>
            <w:r w:rsidRPr="000749BF">
              <w:rPr>
                <w:rFonts w:cs="Arial"/>
                <w:sz w:val="22"/>
                <w:szCs w:val="22"/>
              </w:rPr>
              <w:t>03/31/09</w:t>
            </w:r>
          </w:p>
        </w:tc>
        <w:tc>
          <w:tcPr>
            <w:tcW w:w="2610" w:type="dxa"/>
            <w:tcBorders>
              <w:top w:val="single" w:sz="4" w:space="0" w:color="auto"/>
              <w:left w:val="single" w:sz="4" w:space="0" w:color="auto"/>
              <w:bottom w:val="single" w:sz="4" w:space="0" w:color="auto"/>
              <w:right w:val="single" w:sz="4" w:space="0" w:color="auto"/>
            </w:tcBorders>
            <w:vAlign w:val="center"/>
          </w:tcPr>
          <w:p w14:paraId="54B9471C" w14:textId="77777777" w:rsidR="00EE42EA" w:rsidRPr="000749BF" w:rsidRDefault="004D20E7" w:rsidP="00ED3776">
            <w:pPr>
              <w:pStyle w:val="TableText0"/>
              <w:rPr>
                <w:rFonts w:cs="Arial"/>
                <w:sz w:val="22"/>
                <w:szCs w:val="22"/>
              </w:rPr>
            </w:pPr>
            <w:r w:rsidRPr="000749BF">
              <w:rPr>
                <w:rFonts w:cs="Arial"/>
                <w:sz w:val="22"/>
                <w:szCs w:val="22"/>
              </w:rPr>
              <w:t xml:space="preserve">Documentation Edits and </w:t>
            </w:r>
            <w:r w:rsidR="00EE42EA" w:rsidRPr="000749BF">
              <w:rPr>
                <w:rFonts w:cs="Arial"/>
                <w:sz w:val="22"/>
                <w:szCs w:val="22"/>
              </w:rPr>
              <w:t>Configuration Impacted</w:t>
            </w:r>
          </w:p>
        </w:tc>
      </w:tr>
      <w:tr w:rsidR="00C15F06" w:rsidRPr="000749BF" w14:paraId="54F31589" w14:textId="77777777" w:rsidTr="004D20E7">
        <w:tc>
          <w:tcPr>
            <w:tcW w:w="2247" w:type="dxa"/>
            <w:tcBorders>
              <w:top w:val="single" w:sz="4" w:space="0" w:color="auto"/>
              <w:left w:val="single" w:sz="4" w:space="0" w:color="auto"/>
              <w:bottom w:val="single" w:sz="4" w:space="0" w:color="auto"/>
              <w:right w:val="single" w:sz="4" w:space="0" w:color="auto"/>
            </w:tcBorders>
            <w:vAlign w:val="center"/>
          </w:tcPr>
          <w:p w14:paraId="3F0D09B8" w14:textId="77777777" w:rsidR="00C15F06" w:rsidRPr="000749BF" w:rsidRDefault="00C15F06" w:rsidP="00ED3776">
            <w:pPr>
              <w:pStyle w:val="TableText0"/>
              <w:jc w:val="center"/>
              <w:rPr>
                <w:rFonts w:cs="Arial"/>
                <w:sz w:val="22"/>
                <w:szCs w:val="22"/>
              </w:rPr>
            </w:pPr>
            <w:r w:rsidRPr="000749BF">
              <w:rPr>
                <w:rFonts w:cs="Arial"/>
                <w:sz w:val="22"/>
                <w:szCs w:val="22"/>
              </w:rPr>
              <w:fldChar w:fldCharType="begin"/>
            </w:r>
            <w:r w:rsidRPr="000749BF">
              <w:rPr>
                <w:rFonts w:cs="Arial"/>
                <w:sz w:val="22"/>
                <w:szCs w:val="22"/>
              </w:rPr>
              <w:instrText xml:space="preserve"> TITLE   \* MERGEFORMAT </w:instrText>
            </w:r>
            <w:r w:rsidRPr="000749BF">
              <w:rPr>
                <w:rFonts w:cs="Arial"/>
                <w:sz w:val="22"/>
                <w:szCs w:val="22"/>
              </w:rPr>
              <w:fldChar w:fldCharType="separate"/>
            </w:r>
            <w:r w:rsidRPr="000749BF">
              <w:rPr>
                <w:rFonts w:cs="Arial"/>
                <w:sz w:val="22"/>
                <w:szCs w:val="22"/>
              </w:rPr>
              <w:t>Measured Demand Over Control Area</w:t>
            </w:r>
            <w:r w:rsidRPr="000749BF">
              <w:rPr>
                <w:rFonts w:cs="Arial"/>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723ABBA5" w14:textId="77777777" w:rsidR="00C15F06" w:rsidRPr="000749BF" w:rsidRDefault="00C15F06" w:rsidP="00ED3776">
            <w:pPr>
              <w:pStyle w:val="TableText0"/>
              <w:jc w:val="center"/>
              <w:rPr>
                <w:rFonts w:cs="Arial"/>
                <w:sz w:val="22"/>
                <w:szCs w:val="22"/>
              </w:rPr>
            </w:pPr>
            <w:r w:rsidRPr="000749BF">
              <w:rPr>
                <w:rFonts w:cs="Arial"/>
                <w:sz w:val="22"/>
                <w:szCs w:val="22"/>
              </w:rPr>
              <w:t>5.4</w:t>
            </w:r>
          </w:p>
        </w:tc>
        <w:tc>
          <w:tcPr>
            <w:tcW w:w="1260" w:type="dxa"/>
            <w:tcBorders>
              <w:top w:val="single" w:sz="4" w:space="0" w:color="auto"/>
              <w:left w:val="single" w:sz="4" w:space="0" w:color="auto"/>
              <w:bottom w:val="single" w:sz="4" w:space="0" w:color="auto"/>
              <w:right w:val="single" w:sz="4" w:space="0" w:color="auto"/>
            </w:tcBorders>
            <w:vAlign w:val="center"/>
          </w:tcPr>
          <w:p w14:paraId="523DA70C" w14:textId="77777777" w:rsidR="00C15F06" w:rsidRPr="000749BF" w:rsidRDefault="00C15F06" w:rsidP="00ED3776">
            <w:pPr>
              <w:pStyle w:val="TableText0"/>
              <w:jc w:val="center"/>
              <w:rPr>
                <w:rFonts w:cs="Arial"/>
                <w:sz w:val="22"/>
                <w:szCs w:val="22"/>
              </w:rPr>
            </w:pPr>
            <w:r w:rsidRPr="000749BF">
              <w:rPr>
                <w:rFonts w:cs="Arial"/>
                <w:sz w:val="22"/>
                <w:szCs w:val="22"/>
              </w:rPr>
              <w:t>04/01/09</w:t>
            </w:r>
          </w:p>
        </w:tc>
        <w:tc>
          <w:tcPr>
            <w:tcW w:w="1260" w:type="dxa"/>
            <w:tcBorders>
              <w:top w:val="single" w:sz="4" w:space="0" w:color="auto"/>
              <w:left w:val="single" w:sz="4" w:space="0" w:color="auto"/>
              <w:bottom w:val="single" w:sz="4" w:space="0" w:color="auto"/>
              <w:right w:val="single" w:sz="4" w:space="0" w:color="auto"/>
            </w:tcBorders>
            <w:vAlign w:val="center"/>
          </w:tcPr>
          <w:p w14:paraId="223E45D0" w14:textId="77777777" w:rsidR="00C15F06" w:rsidRPr="000749BF" w:rsidRDefault="0050113A" w:rsidP="00ED3776">
            <w:pPr>
              <w:pStyle w:val="TableText0"/>
              <w:jc w:val="center"/>
              <w:rPr>
                <w:rFonts w:cs="Arial"/>
                <w:sz w:val="22"/>
                <w:szCs w:val="22"/>
              </w:rPr>
            </w:pPr>
            <w:r w:rsidRPr="000749BF">
              <w:rPr>
                <w:rFonts w:cs="Arial"/>
                <w:sz w:val="22"/>
                <w:szCs w:val="22"/>
              </w:rPr>
              <w:t>0</w:t>
            </w:r>
            <w:r w:rsidR="00EA2C83" w:rsidRPr="000749BF">
              <w:rPr>
                <w:rFonts w:cs="Arial"/>
                <w:sz w:val="22"/>
                <w:szCs w:val="22"/>
              </w:rPr>
              <w:t>3</w:t>
            </w:r>
            <w:r w:rsidRPr="000749BF">
              <w:rPr>
                <w:rFonts w:cs="Arial"/>
                <w:sz w:val="22"/>
                <w:szCs w:val="22"/>
              </w:rPr>
              <w:t>/</w:t>
            </w:r>
            <w:r w:rsidR="00321CB4" w:rsidRPr="000749BF">
              <w:rPr>
                <w:rFonts w:cs="Arial"/>
                <w:sz w:val="22"/>
                <w:szCs w:val="22"/>
              </w:rPr>
              <w:t>3</w:t>
            </w:r>
            <w:r w:rsidR="00EA2C83" w:rsidRPr="000749BF">
              <w:rPr>
                <w:rFonts w:cs="Arial"/>
                <w:sz w:val="22"/>
                <w:szCs w:val="22"/>
              </w:rPr>
              <w:t>1</w:t>
            </w:r>
            <w:r w:rsidR="0020684A" w:rsidRPr="000749BF">
              <w:rPr>
                <w:rFonts w:cs="Arial"/>
                <w:sz w:val="22"/>
                <w:szCs w:val="22"/>
              </w:rPr>
              <w:t>/09</w:t>
            </w:r>
          </w:p>
        </w:tc>
        <w:tc>
          <w:tcPr>
            <w:tcW w:w="2610" w:type="dxa"/>
            <w:tcBorders>
              <w:top w:val="single" w:sz="4" w:space="0" w:color="auto"/>
              <w:left w:val="single" w:sz="4" w:space="0" w:color="auto"/>
              <w:bottom w:val="single" w:sz="4" w:space="0" w:color="auto"/>
              <w:right w:val="single" w:sz="4" w:space="0" w:color="auto"/>
            </w:tcBorders>
            <w:vAlign w:val="center"/>
          </w:tcPr>
          <w:p w14:paraId="4A08F6DB" w14:textId="77777777" w:rsidR="00C15F06" w:rsidRPr="000749BF" w:rsidRDefault="004D20E7" w:rsidP="00ED3776">
            <w:pPr>
              <w:pStyle w:val="TableText0"/>
              <w:rPr>
                <w:rFonts w:cs="Arial"/>
                <w:sz w:val="22"/>
                <w:szCs w:val="22"/>
              </w:rPr>
            </w:pPr>
            <w:r w:rsidRPr="000749BF">
              <w:rPr>
                <w:rFonts w:cs="Arial"/>
                <w:sz w:val="22"/>
                <w:szCs w:val="22"/>
              </w:rPr>
              <w:t xml:space="preserve">Documentation Edits and </w:t>
            </w:r>
            <w:r w:rsidR="00C15F06" w:rsidRPr="000749BF">
              <w:rPr>
                <w:rFonts w:cs="Arial"/>
                <w:sz w:val="22"/>
                <w:szCs w:val="22"/>
              </w:rPr>
              <w:t>Configuration Impacted</w:t>
            </w:r>
          </w:p>
        </w:tc>
      </w:tr>
      <w:tr w:rsidR="0020684A" w:rsidRPr="000749BF" w14:paraId="7C544C19" w14:textId="77777777" w:rsidTr="004D20E7">
        <w:tc>
          <w:tcPr>
            <w:tcW w:w="2247" w:type="dxa"/>
            <w:tcBorders>
              <w:top w:val="single" w:sz="4" w:space="0" w:color="auto"/>
              <w:left w:val="single" w:sz="4" w:space="0" w:color="auto"/>
              <w:bottom w:val="single" w:sz="4" w:space="0" w:color="auto"/>
              <w:right w:val="single" w:sz="4" w:space="0" w:color="auto"/>
            </w:tcBorders>
            <w:vAlign w:val="center"/>
          </w:tcPr>
          <w:p w14:paraId="0C8E0AC7" w14:textId="77777777" w:rsidR="0020684A" w:rsidRPr="000749BF" w:rsidRDefault="0020684A" w:rsidP="00ED3776">
            <w:pPr>
              <w:pStyle w:val="TableText0"/>
              <w:jc w:val="center"/>
              <w:rPr>
                <w:rFonts w:cs="Arial"/>
                <w:sz w:val="22"/>
                <w:szCs w:val="22"/>
              </w:rPr>
            </w:pPr>
            <w:r w:rsidRPr="000749BF">
              <w:rPr>
                <w:rFonts w:cs="Arial"/>
                <w:sz w:val="22"/>
                <w:szCs w:val="22"/>
              </w:rPr>
              <w:fldChar w:fldCharType="begin"/>
            </w:r>
            <w:r w:rsidRPr="000749BF">
              <w:rPr>
                <w:rFonts w:cs="Arial"/>
                <w:sz w:val="22"/>
                <w:szCs w:val="22"/>
              </w:rPr>
              <w:instrText xml:space="preserve"> TITLE   \* MERGEFORMAT </w:instrText>
            </w:r>
            <w:r w:rsidRPr="000749BF">
              <w:rPr>
                <w:rFonts w:cs="Arial"/>
                <w:sz w:val="22"/>
                <w:szCs w:val="22"/>
              </w:rPr>
              <w:fldChar w:fldCharType="separate"/>
            </w:r>
            <w:r w:rsidRPr="000749BF">
              <w:rPr>
                <w:rFonts w:cs="Arial"/>
                <w:sz w:val="22"/>
                <w:szCs w:val="22"/>
              </w:rPr>
              <w:t>Measured Demand Over Control Area</w:t>
            </w:r>
            <w:r w:rsidRPr="000749BF">
              <w:rPr>
                <w:rFonts w:cs="Arial"/>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40403E3F" w14:textId="77777777" w:rsidR="0020684A" w:rsidRPr="000749BF" w:rsidRDefault="0020684A" w:rsidP="00ED3776">
            <w:pPr>
              <w:pStyle w:val="TableText0"/>
              <w:jc w:val="center"/>
              <w:rPr>
                <w:rFonts w:cs="Arial"/>
                <w:sz w:val="22"/>
                <w:szCs w:val="22"/>
              </w:rPr>
            </w:pPr>
            <w:r w:rsidRPr="000749BF">
              <w:rPr>
                <w:rFonts w:cs="Arial"/>
                <w:sz w:val="22"/>
                <w:szCs w:val="22"/>
              </w:rPr>
              <w:t>5.5</w:t>
            </w:r>
          </w:p>
        </w:tc>
        <w:tc>
          <w:tcPr>
            <w:tcW w:w="1260" w:type="dxa"/>
            <w:tcBorders>
              <w:top w:val="single" w:sz="4" w:space="0" w:color="auto"/>
              <w:left w:val="single" w:sz="4" w:space="0" w:color="auto"/>
              <w:bottom w:val="single" w:sz="4" w:space="0" w:color="auto"/>
              <w:right w:val="single" w:sz="4" w:space="0" w:color="auto"/>
            </w:tcBorders>
            <w:vAlign w:val="center"/>
          </w:tcPr>
          <w:p w14:paraId="7BA0DB70" w14:textId="77777777" w:rsidR="0020684A" w:rsidRPr="000749BF" w:rsidRDefault="0050113A" w:rsidP="00ED3776">
            <w:pPr>
              <w:pStyle w:val="TableText0"/>
              <w:jc w:val="center"/>
              <w:rPr>
                <w:rFonts w:cs="Arial"/>
                <w:sz w:val="22"/>
                <w:szCs w:val="22"/>
              </w:rPr>
            </w:pPr>
            <w:r w:rsidRPr="000749BF">
              <w:rPr>
                <w:rFonts w:cs="Arial"/>
                <w:sz w:val="22"/>
                <w:szCs w:val="22"/>
              </w:rPr>
              <w:t>08/27</w:t>
            </w:r>
            <w:r w:rsidR="0020684A" w:rsidRPr="000749BF">
              <w:rPr>
                <w:rFonts w:cs="Arial"/>
                <w:sz w:val="22"/>
                <w:szCs w:val="22"/>
              </w:rPr>
              <w:t>/09</w:t>
            </w:r>
          </w:p>
        </w:tc>
        <w:tc>
          <w:tcPr>
            <w:tcW w:w="1260" w:type="dxa"/>
            <w:tcBorders>
              <w:top w:val="single" w:sz="4" w:space="0" w:color="auto"/>
              <w:left w:val="single" w:sz="4" w:space="0" w:color="auto"/>
              <w:bottom w:val="single" w:sz="4" w:space="0" w:color="auto"/>
              <w:right w:val="single" w:sz="4" w:space="0" w:color="auto"/>
            </w:tcBorders>
            <w:vAlign w:val="center"/>
          </w:tcPr>
          <w:p w14:paraId="650F4EBF" w14:textId="77777777" w:rsidR="0020684A" w:rsidRPr="000749BF" w:rsidRDefault="00B41833" w:rsidP="00ED3776">
            <w:pPr>
              <w:pStyle w:val="TableText0"/>
              <w:jc w:val="center"/>
              <w:rPr>
                <w:rFonts w:cs="Arial"/>
                <w:sz w:val="22"/>
                <w:szCs w:val="22"/>
              </w:rPr>
            </w:pPr>
            <w:r w:rsidRPr="000749BF">
              <w:rPr>
                <w:rFonts w:cs="Arial"/>
                <w:sz w:val="22"/>
                <w:szCs w:val="22"/>
              </w:rPr>
              <w:t>03/</w:t>
            </w:r>
            <w:r w:rsidR="00321CB4" w:rsidRPr="000749BF">
              <w:rPr>
                <w:rFonts w:cs="Arial"/>
                <w:sz w:val="22"/>
                <w:szCs w:val="22"/>
              </w:rPr>
              <w:t>31</w:t>
            </w:r>
            <w:r w:rsidR="00754842" w:rsidRPr="000749BF">
              <w:rPr>
                <w:rFonts w:cs="Arial"/>
                <w:sz w:val="22"/>
                <w:szCs w:val="22"/>
              </w:rPr>
              <w:t>/</w:t>
            </w:r>
            <w:r w:rsidR="00321CB4" w:rsidRPr="000749BF">
              <w:rPr>
                <w:rFonts w:cs="Arial"/>
                <w:sz w:val="22"/>
                <w:szCs w:val="22"/>
              </w:rPr>
              <w:t>09</w:t>
            </w:r>
          </w:p>
        </w:tc>
        <w:tc>
          <w:tcPr>
            <w:tcW w:w="2610" w:type="dxa"/>
            <w:tcBorders>
              <w:top w:val="single" w:sz="4" w:space="0" w:color="auto"/>
              <w:left w:val="single" w:sz="4" w:space="0" w:color="auto"/>
              <w:bottom w:val="single" w:sz="4" w:space="0" w:color="auto"/>
              <w:right w:val="single" w:sz="4" w:space="0" w:color="auto"/>
            </w:tcBorders>
            <w:vAlign w:val="center"/>
          </w:tcPr>
          <w:p w14:paraId="174CE75B" w14:textId="77777777" w:rsidR="0020684A" w:rsidRPr="000749BF" w:rsidRDefault="004D20E7" w:rsidP="00ED3776">
            <w:pPr>
              <w:pStyle w:val="TableText0"/>
              <w:rPr>
                <w:rFonts w:cs="Arial"/>
                <w:sz w:val="22"/>
                <w:szCs w:val="22"/>
              </w:rPr>
            </w:pPr>
            <w:r w:rsidRPr="000749BF">
              <w:rPr>
                <w:rFonts w:cs="Arial"/>
                <w:sz w:val="22"/>
                <w:szCs w:val="22"/>
              </w:rPr>
              <w:t xml:space="preserve">Documentation Edits and </w:t>
            </w:r>
            <w:r w:rsidR="0020684A" w:rsidRPr="000749BF">
              <w:rPr>
                <w:rFonts w:cs="Arial"/>
                <w:sz w:val="22"/>
                <w:szCs w:val="22"/>
              </w:rPr>
              <w:t>Configuration Impacted</w:t>
            </w:r>
          </w:p>
        </w:tc>
      </w:tr>
      <w:tr w:rsidR="004D20E7" w:rsidRPr="000749BF" w14:paraId="2B153F8E" w14:textId="77777777" w:rsidTr="004D20E7">
        <w:tc>
          <w:tcPr>
            <w:tcW w:w="2247" w:type="dxa"/>
            <w:tcBorders>
              <w:top w:val="single" w:sz="4" w:space="0" w:color="auto"/>
              <w:left w:val="single" w:sz="4" w:space="0" w:color="auto"/>
              <w:bottom w:val="single" w:sz="4" w:space="0" w:color="auto"/>
              <w:right w:val="single" w:sz="4" w:space="0" w:color="auto"/>
            </w:tcBorders>
            <w:vAlign w:val="center"/>
          </w:tcPr>
          <w:p w14:paraId="48F84435" w14:textId="77777777" w:rsidR="004D20E7" w:rsidRPr="000749BF" w:rsidRDefault="00754842" w:rsidP="00ED3776">
            <w:pPr>
              <w:pStyle w:val="TableText0"/>
              <w:jc w:val="center"/>
              <w:rPr>
                <w:rFonts w:cs="Arial"/>
                <w:sz w:val="22"/>
                <w:szCs w:val="22"/>
              </w:rPr>
            </w:pPr>
            <w:r w:rsidRPr="000749BF">
              <w:rPr>
                <w:rFonts w:cs="Arial"/>
                <w:sz w:val="22"/>
                <w:szCs w:val="22"/>
              </w:rPr>
              <w:fldChar w:fldCharType="begin"/>
            </w:r>
            <w:r w:rsidRPr="000749BF">
              <w:rPr>
                <w:rFonts w:cs="Arial"/>
                <w:sz w:val="22"/>
                <w:szCs w:val="22"/>
              </w:rPr>
              <w:instrText xml:space="preserve"> TITLE   \* MERGEFORMAT </w:instrText>
            </w:r>
            <w:r w:rsidRPr="000749BF">
              <w:rPr>
                <w:rFonts w:cs="Arial"/>
                <w:sz w:val="22"/>
                <w:szCs w:val="22"/>
              </w:rPr>
              <w:fldChar w:fldCharType="separate"/>
            </w:r>
            <w:r w:rsidRPr="000749BF">
              <w:rPr>
                <w:rFonts w:cs="Arial"/>
                <w:sz w:val="22"/>
                <w:szCs w:val="22"/>
              </w:rPr>
              <w:t>Measured Demand Over Control Area</w:t>
            </w:r>
            <w:r w:rsidRPr="000749BF">
              <w:rPr>
                <w:rFonts w:cs="Arial"/>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775D7918" w14:textId="77777777" w:rsidR="004D20E7" w:rsidRPr="000749BF" w:rsidRDefault="00754842" w:rsidP="00ED3776">
            <w:pPr>
              <w:pStyle w:val="TableText0"/>
              <w:jc w:val="center"/>
              <w:rPr>
                <w:rFonts w:cs="Arial"/>
                <w:sz w:val="22"/>
                <w:szCs w:val="22"/>
              </w:rPr>
            </w:pPr>
            <w:r w:rsidRPr="000749BF">
              <w:rPr>
                <w:rFonts w:cs="Arial"/>
                <w:sz w:val="22"/>
                <w:szCs w:val="22"/>
              </w:rPr>
              <w:t>5.6</w:t>
            </w:r>
          </w:p>
        </w:tc>
        <w:tc>
          <w:tcPr>
            <w:tcW w:w="1260" w:type="dxa"/>
            <w:tcBorders>
              <w:top w:val="single" w:sz="4" w:space="0" w:color="auto"/>
              <w:left w:val="single" w:sz="4" w:space="0" w:color="auto"/>
              <w:bottom w:val="single" w:sz="4" w:space="0" w:color="auto"/>
              <w:right w:val="single" w:sz="4" w:space="0" w:color="auto"/>
            </w:tcBorders>
            <w:vAlign w:val="center"/>
          </w:tcPr>
          <w:p w14:paraId="57FB97BC" w14:textId="77777777" w:rsidR="004D20E7" w:rsidRPr="000749BF" w:rsidRDefault="00B41833" w:rsidP="00ED3776">
            <w:pPr>
              <w:pStyle w:val="TableText0"/>
              <w:jc w:val="center"/>
              <w:rPr>
                <w:rFonts w:cs="Arial"/>
                <w:sz w:val="22"/>
                <w:szCs w:val="22"/>
              </w:rPr>
            </w:pPr>
            <w:r w:rsidRPr="000749BF">
              <w:rPr>
                <w:rFonts w:cs="Arial"/>
                <w:sz w:val="22"/>
                <w:szCs w:val="22"/>
              </w:rPr>
              <w:t>03/05</w:t>
            </w:r>
            <w:r w:rsidR="00754842" w:rsidRPr="000749BF">
              <w:rPr>
                <w:rFonts w:cs="Arial"/>
                <w:sz w:val="22"/>
                <w:szCs w:val="22"/>
              </w:rPr>
              <w:t>/10</w:t>
            </w:r>
          </w:p>
        </w:tc>
        <w:tc>
          <w:tcPr>
            <w:tcW w:w="1260" w:type="dxa"/>
            <w:tcBorders>
              <w:top w:val="single" w:sz="4" w:space="0" w:color="auto"/>
              <w:left w:val="single" w:sz="4" w:space="0" w:color="auto"/>
              <w:bottom w:val="single" w:sz="4" w:space="0" w:color="auto"/>
              <w:right w:val="single" w:sz="4" w:space="0" w:color="auto"/>
            </w:tcBorders>
            <w:vAlign w:val="center"/>
          </w:tcPr>
          <w:p w14:paraId="69F8F79D" w14:textId="77777777" w:rsidR="004D20E7" w:rsidRPr="000749BF" w:rsidRDefault="00321CB4" w:rsidP="00ED3776">
            <w:pPr>
              <w:pStyle w:val="TableText0"/>
              <w:jc w:val="center"/>
              <w:rPr>
                <w:sz w:val="22"/>
              </w:rPr>
            </w:pPr>
            <w:r w:rsidRPr="000749BF">
              <w:rPr>
                <w:rFonts w:cs="Arial"/>
                <w:sz w:val="22"/>
                <w:szCs w:val="22"/>
              </w:rPr>
              <w:t>03/31/09</w:t>
            </w:r>
          </w:p>
        </w:tc>
        <w:tc>
          <w:tcPr>
            <w:tcW w:w="2610" w:type="dxa"/>
            <w:tcBorders>
              <w:top w:val="single" w:sz="4" w:space="0" w:color="auto"/>
              <w:left w:val="single" w:sz="4" w:space="0" w:color="auto"/>
              <w:bottom w:val="single" w:sz="4" w:space="0" w:color="auto"/>
              <w:right w:val="single" w:sz="4" w:space="0" w:color="auto"/>
            </w:tcBorders>
            <w:vAlign w:val="center"/>
          </w:tcPr>
          <w:p w14:paraId="0F402698" w14:textId="77777777" w:rsidR="004D20E7" w:rsidRPr="000749BF" w:rsidRDefault="004D20E7" w:rsidP="00ED3776">
            <w:pPr>
              <w:pStyle w:val="TableText0"/>
              <w:rPr>
                <w:rFonts w:cs="Arial"/>
                <w:sz w:val="22"/>
                <w:szCs w:val="22"/>
              </w:rPr>
            </w:pPr>
            <w:r w:rsidRPr="000749BF">
              <w:rPr>
                <w:rFonts w:cs="Arial"/>
                <w:sz w:val="22"/>
                <w:szCs w:val="22"/>
              </w:rPr>
              <w:t>Documentation Edits and Configuration Impacted</w:t>
            </w:r>
          </w:p>
        </w:tc>
      </w:tr>
      <w:tr w:rsidR="00066B2F" w:rsidRPr="000749BF" w14:paraId="20910EA8" w14:textId="77777777" w:rsidTr="004D20E7">
        <w:tc>
          <w:tcPr>
            <w:tcW w:w="2247" w:type="dxa"/>
            <w:tcBorders>
              <w:top w:val="single" w:sz="4" w:space="0" w:color="auto"/>
              <w:left w:val="single" w:sz="4" w:space="0" w:color="auto"/>
              <w:bottom w:val="single" w:sz="4" w:space="0" w:color="auto"/>
              <w:right w:val="single" w:sz="4" w:space="0" w:color="auto"/>
            </w:tcBorders>
            <w:vAlign w:val="center"/>
          </w:tcPr>
          <w:p w14:paraId="6933F61D" w14:textId="77777777" w:rsidR="00066B2F" w:rsidRPr="000749BF" w:rsidRDefault="00066B2F" w:rsidP="00ED3776">
            <w:pPr>
              <w:pStyle w:val="TableText0"/>
              <w:jc w:val="center"/>
              <w:rPr>
                <w:rFonts w:cs="Arial"/>
                <w:sz w:val="22"/>
                <w:szCs w:val="22"/>
              </w:rPr>
            </w:pPr>
            <w:r w:rsidRPr="000749BF">
              <w:rPr>
                <w:rFonts w:cs="Arial"/>
                <w:sz w:val="22"/>
                <w:szCs w:val="22"/>
              </w:rPr>
              <w:fldChar w:fldCharType="begin"/>
            </w:r>
            <w:r w:rsidRPr="000749BF">
              <w:rPr>
                <w:rFonts w:cs="Arial"/>
                <w:sz w:val="22"/>
                <w:szCs w:val="22"/>
              </w:rPr>
              <w:instrText xml:space="preserve"> TITLE   \* MERGEFORMAT </w:instrText>
            </w:r>
            <w:r w:rsidRPr="000749BF">
              <w:rPr>
                <w:rFonts w:cs="Arial"/>
                <w:sz w:val="22"/>
                <w:szCs w:val="22"/>
              </w:rPr>
              <w:fldChar w:fldCharType="separate"/>
            </w:r>
            <w:r w:rsidRPr="000749BF">
              <w:rPr>
                <w:rFonts w:cs="Arial"/>
                <w:sz w:val="22"/>
                <w:szCs w:val="22"/>
              </w:rPr>
              <w:t>Measured Demand Over Control Area</w:t>
            </w:r>
            <w:r w:rsidRPr="000749BF">
              <w:rPr>
                <w:rFonts w:cs="Arial"/>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097593F9" w14:textId="77777777" w:rsidR="00066B2F" w:rsidRPr="000749BF" w:rsidRDefault="00066B2F" w:rsidP="00ED3776">
            <w:pPr>
              <w:pStyle w:val="TableText0"/>
              <w:jc w:val="center"/>
              <w:rPr>
                <w:rFonts w:cs="Arial"/>
                <w:sz w:val="22"/>
                <w:szCs w:val="22"/>
              </w:rPr>
            </w:pPr>
            <w:r w:rsidRPr="000749BF">
              <w:rPr>
                <w:rFonts w:cs="Arial"/>
                <w:sz w:val="22"/>
                <w:szCs w:val="22"/>
              </w:rPr>
              <w:t>5.7</w:t>
            </w:r>
          </w:p>
        </w:tc>
        <w:tc>
          <w:tcPr>
            <w:tcW w:w="1260" w:type="dxa"/>
            <w:tcBorders>
              <w:top w:val="single" w:sz="4" w:space="0" w:color="auto"/>
              <w:left w:val="single" w:sz="4" w:space="0" w:color="auto"/>
              <w:bottom w:val="single" w:sz="4" w:space="0" w:color="auto"/>
              <w:right w:val="single" w:sz="4" w:space="0" w:color="auto"/>
            </w:tcBorders>
            <w:vAlign w:val="center"/>
          </w:tcPr>
          <w:p w14:paraId="7EBA7E56" w14:textId="77777777" w:rsidR="00066B2F" w:rsidRPr="000749BF" w:rsidRDefault="00321CB4" w:rsidP="00ED3776">
            <w:pPr>
              <w:pStyle w:val="TableText0"/>
              <w:jc w:val="center"/>
              <w:rPr>
                <w:rFonts w:cs="Arial"/>
                <w:sz w:val="22"/>
                <w:szCs w:val="22"/>
              </w:rPr>
            </w:pPr>
            <w:r w:rsidRPr="000749BF">
              <w:rPr>
                <w:rFonts w:cs="Arial"/>
                <w:sz w:val="22"/>
                <w:szCs w:val="22"/>
              </w:rPr>
              <w:t>0</w:t>
            </w:r>
            <w:r w:rsidR="00EA2C83" w:rsidRPr="000749BF">
              <w:rPr>
                <w:rFonts w:cs="Arial"/>
                <w:sz w:val="22"/>
                <w:szCs w:val="22"/>
              </w:rPr>
              <w:t>4</w:t>
            </w:r>
            <w:r w:rsidR="00066B2F" w:rsidRPr="000749BF">
              <w:rPr>
                <w:rFonts w:cs="Arial"/>
                <w:sz w:val="22"/>
                <w:szCs w:val="22"/>
              </w:rPr>
              <w:t>/01</w:t>
            </w:r>
            <w:r w:rsidRPr="000749BF">
              <w:rPr>
                <w:rFonts w:cs="Arial"/>
                <w:sz w:val="22"/>
                <w:szCs w:val="22"/>
              </w:rPr>
              <w:t>/09</w:t>
            </w:r>
          </w:p>
        </w:tc>
        <w:tc>
          <w:tcPr>
            <w:tcW w:w="1260" w:type="dxa"/>
            <w:tcBorders>
              <w:top w:val="single" w:sz="4" w:space="0" w:color="auto"/>
              <w:left w:val="single" w:sz="4" w:space="0" w:color="auto"/>
              <w:bottom w:val="single" w:sz="4" w:space="0" w:color="auto"/>
              <w:right w:val="single" w:sz="4" w:space="0" w:color="auto"/>
            </w:tcBorders>
            <w:vAlign w:val="center"/>
          </w:tcPr>
          <w:p w14:paraId="538DA300" w14:textId="77777777" w:rsidR="00066B2F" w:rsidRPr="000749BF" w:rsidRDefault="00321CB4" w:rsidP="00ED3776">
            <w:pPr>
              <w:pStyle w:val="TableText0"/>
              <w:jc w:val="center"/>
              <w:rPr>
                <w:rFonts w:cs="Arial"/>
                <w:sz w:val="22"/>
                <w:szCs w:val="22"/>
              </w:rPr>
            </w:pPr>
            <w:r w:rsidRPr="000749BF">
              <w:rPr>
                <w:rFonts w:cs="Arial"/>
                <w:sz w:val="22"/>
                <w:szCs w:val="22"/>
              </w:rPr>
              <w:t>01/31/11</w:t>
            </w:r>
          </w:p>
        </w:tc>
        <w:tc>
          <w:tcPr>
            <w:tcW w:w="2610" w:type="dxa"/>
            <w:tcBorders>
              <w:top w:val="single" w:sz="4" w:space="0" w:color="auto"/>
              <w:left w:val="single" w:sz="4" w:space="0" w:color="auto"/>
              <w:bottom w:val="single" w:sz="4" w:space="0" w:color="auto"/>
              <w:right w:val="single" w:sz="4" w:space="0" w:color="auto"/>
            </w:tcBorders>
            <w:vAlign w:val="center"/>
          </w:tcPr>
          <w:p w14:paraId="7BB31748" w14:textId="77777777" w:rsidR="00066B2F" w:rsidRPr="000749BF" w:rsidRDefault="00066B2F" w:rsidP="00ED3776">
            <w:pPr>
              <w:pStyle w:val="TableText0"/>
              <w:rPr>
                <w:rFonts w:cs="Arial"/>
                <w:sz w:val="22"/>
                <w:szCs w:val="22"/>
              </w:rPr>
            </w:pPr>
            <w:r w:rsidRPr="000749BF">
              <w:rPr>
                <w:rFonts w:cs="Arial"/>
                <w:sz w:val="22"/>
                <w:szCs w:val="22"/>
              </w:rPr>
              <w:t>Documentation Edits and Configuration Impacted</w:t>
            </w:r>
          </w:p>
        </w:tc>
      </w:tr>
      <w:tr w:rsidR="00321CB4" w:rsidRPr="000749BF" w14:paraId="5A2F9FD5" w14:textId="77777777" w:rsidTr="004D20E7">
        <w:tc>
          <w:tcPr>
            <w:tcW w:w="2247" w:type="dxa"/>
            <w:tcBorders>
              <w:top w:val="single" w:sz="4" w:space="0" w:color="auto"/>
              <w:left w:val="single" w:sz="4" w:space="0" w:color="auto"/>
              <w:bottom w:val="single" w:sz="4" w:space="0" w:color="auto"/>
              <w:right w:val="single" w:sz="4" w:space="0" w:color="auto"/>
            </w:tcBorders>
            <w:vAlign w:val="center"/>
          </w:tcPr>
          <w:p w14:paraId="77EC1347" w14:textId="77777777" w:rsidR="00321CB4" w:rsidRPr="000749BF" w:rsidRDefault="00321CB4" w:rsidP="00ED3776">
            <w:pPr>
              <w:pStyle w:val="TableText0"/>
              <w:jc w:val="center"/>
              <w:rPr>
                <w:rFonts w:cs="Arial"/>
                <w:sz w:val="22"/>
                <w:szCs w:val="22"/>
              </w:rPr>
            </w:pPr>
            <w:r w:rsidRPr="000749BF">
              <w:rPr>
                <w:rFonts w:cs="Arial"/>
                <w:sz w:val="22"/>
                <w:szCs w:val="22"/>
              </w:rPr>
              <w:fldChar w:fldCharType="begin"/>
            </w:r>
            <w:r w:rsidRPr="000749BF">
              <w:rPr>
                <w:rFonts w:cs="Arial"/>
                <w:sz w:val="22"/>
                <w:szCs w:val="22"/>
              </w:rPr>
              <w:instrText xml:space="preserve"> TITLE   \* MERGEFORMAT </w:instrText>
            </w:r>
            <w:r w:rsidRPr="000749BF">
              <w:rPr>
                <w:rFonts w:cs="Arial"/>
                <w:sz w:val="22"/>
                <w:szCs w:val="22"/>
              </w:rPr>
              <w:fldChar w:fldCharType="separate"/>
            </w:r>
            <w:r w:rsidRPr="000749BF">
              <w:rPr>
                <w:rFonts w:cs="Arial"/>
                <w:sz w:val="22"/>
                <w:szCs w:val="22"/>
              </w:rPr>
              <w:t>Measured Demand Over Control Area</w:t>
            </w:r>
            <w:r w:rsidRPr="000749BF">
              <w:rPr>
                <w:rFonts w:cs="Arial"/>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36AC793D" w14:textId="77777777" w:rsidR="00321CB4" w:rsidRPr="000749BF" w:rsidRDefault="00321CB4" w:rsidP="00ED3776">
            <w:pPr>
              <w:pStyle w:val="TableText0"/>
              <w:jc w:val="center"/>
              <w:rPr>
                <w:rFonts w:cs="Arial"/>
                <w:sz w:val="22"/>
                <w:szCs w:val="22"/>
              </w:rPr>
            </w:pPr>
            <w:r w:rsidRPr="000749BF">
              <w:rPr>
                <w:rFonts w:cs="Arial"/>
                <w:sz w:val="22"/>
                <w:szCs w:val="22"/>
              </w:rPr>
              <w:t>5.8</w:t>
            </w:r>
          </w:p>
        </w:tc>
        <w:tc>
          <w:tcPr>
            <w:tcW w:w="1260" w:type="dxa"/>
            <w:tcBorders>
              <w:top w:val="single" w:sz="4" w:space="0" w:color="auto"/>
              <w:left w:val="single" w:sz="4" w:space="0" w:color="auto"/>
              <w:bottom w:val="single" w:sz="4" w:space="0" w:color="auto"/>
              <w:right w:val="single" w:sz="4" w:space="0" w:color="auto"/>
            </w:tcBorders>
            <w:vAlign w:val="center"/>
          </w:tcPr>
          <w:p w14:paraId="11B3E91D" w14:textId="77777777" w:rsidR="00321CB4" w:rsidRPr="000749BF" w:rsidRDefault="00321CB4" w:rsidP="00ED3776">
            <w:pPr>
              <w:pStyle w:val="TableText0"/>
              <w:jc w:val="center"/>
              <w:rPr>
                <w:rFonts w:cs="Arial"/>
                <w:sz w:val="22"/>
                <w:szCs w:val="22"/>
              </w:rPr>
            </w:pPr>
            <w:r w:rsidRPr="000749BF">
              <w:rPr>
                <w:rFonts w:cs="Arial"/>
                <w:sz w:val="22"/>
                <w:szCs w:val="22"/>
              </w:rPr>
              <w:t>02/01/11</w:t>
            </w:r>
          </w:p>
        </w:tc>
        <w:tc>
          <w:tcPr>
            <w:tcW w:w="1260" w:type="dxa"/>
            <w:tcBorders>
              <w:top w:val="single" w:sz="4" w:space="0" w:color="auto"/>
              <w:left w:val="single" w:sz="4" w:space="0" w:color="auto"/>
              <w:bottom w:val="single" w:sz="4" w:space="0" w:color="auto"/>
              <w:right w:val="single" w:sz="4" w:space="0" w:color="auto"/>
            </w:tcBorders>
            <w:vAlign w:val="center"/>
          </w:tcPr>
          <w:p w14:paraId="3E02A9BE" w14:textId="77777777" w:rsidR="00321CB4" w:rsidRPr="000749BF" w:rsidRDefault="007B59C7" w:rsidP="00ED3776">
            <w:pPr>
              <w:pStyle w:val="TableText0"/>
              <w:jc w:val="center"/>
              <w:rPr>
                <w:rFonts w:cs="Arial"/>
                <w:sz w:val="22"/>
                <w:szCs w:val="22"/>
              </w:rPr>
            </w:pPr>
            <w:r w:rsidRPr="000749BF">
              <w:rPr>
                <w:rFonts w:cs="Arial"/>
                <w:sz w:val="22"/>
                <w:szCs w:val="22"/>
              </w:rPr>
              <w:t>12/12/11</w:t>
            </w:r>
          </w:p>
        </w:tc>
        <w:tc>
          <w:tcPr>
            <w:tcW w:w="2610" w:type="dxa"/>
            <w:tcBorders>
              <w:top w:val="single" w:sz="4" w:space="0" w:color="auto"/>
              <w:left w:val="single" w:sz="4" w:space="0" w:color="auto"/>
              <w:bottom w:val="single" w:sz="4" w:space="0" w:color="auto"/>
              <w:right w:val="single" w:sz="4" w:space="0" w:color="auto"/>
            </w:tcBorders>
            <w:vAlign w:val="center"/>
          </w:tcPr>
          <w:p w14:paraId="0736BE4F" w14:textId="77777777" w:rsidR="00321CB4" w:rsidRPr="000749BF" w:rsidRDefault="00321CB4" w:rsidP="00ED3776">
            <w:pPr>
              <w:pStyle w:val="TableText0"/>
              <w:rPr>
                <w:rFonts w:cs="Arial"/>
                <w:sz w:val="22"/>
                <w:szCs w:val="22"/>
              </w:rPr>
            </w:pPr>
            <w:r w:rsidRPr="000749BF">
              <w:rPr>
                <w:rFonts w:cs="Arial"/>
                <w:sz w:val="22"/>
                <w:szCs w:val="22"/>
              </w:rPr>
              <w:t>Documentation Edits and Configuration Impacted</w:t>
            </w:r>
          </w:p>
        </w:tc>
      </w:tr>
      <w:tr w:rsidR="007B59C7" w:rsidRPr="000749BF" w14:paraId="65872D53" w14:textId="77777777" w:rsidTr="004D20E7">
        <w:tc>
          <w:tcPr>
            <w:tcW w:w="2247" w:type="dxa"/>
            <w:tcBorders>
              <w:top w:val="single" w:sz="4" w:space="0" w:color="auto"/>
              <w:left w:val="single" w:sz="4" w:space="0" w:color="auto"/>
              <w:bottom w:val="single" w:sz="4" w:space="0" w:color="auto"/>
              <w:right w:val="single" w:sz="4" w:space="0" w:color="auto"/>
            </w:tcBorders>
            <w:vAlign w:val="center"/>
          </w:tcPr>
          <w:p w14:paraId="7013A4FD" w14:textId="77777777" w:rsidR="007B59C7" w:rsidRPr="000749BF" w:rsidRDefault="007B59C7" w:rsidP="00ED3776">
            <w:pPr>
              <w:pStyle w:val="TableText0"/>
              <w:jc w:val="center"/>
              <w:rPr>
                <w:rFonts w:cs="Arial"/>
                <w:sz w:val="22"/>
                <w:szCs w:val="22"/>
              </w:rPr>
            </w:pPr>
            <w:r w:rsidRPr="000749BF">
              <w:rPr>
                <w:rFonts w:cs="Arial"/>
                <w:sz w:val="22"/>
                <w:szCs w:val="22"/>
              </w:rPr>
              <w:fldChar w:fldCharType="begin"/>
            </w:r>
            <w:r w:rsidRPr="000749BF">
              <w:rPr>
                <w:rFonts w:cs="Arial"/>
                <w:sz w:val="22"/>
                <w:szCs w:val="22"/>
              </w:rPr>
              <w:instrText xml:space="preserve"> TITLE   \* MERGEFORMAT </w:instrText>
            </w:r>
            <w:r w:rsidRPr="000749BF">
              <w:rPr>
                <w:rFonts w:cs="Arial"/>
                <w:sz w:val="22"/>
                <w:szCs w:val="22"/>
              </w:rPr>
              <w:fldChar w:fldCharType="separate"/>
            </w:r>
            <w:r w:rsidRPr="000749BF">
              <w:rPr>
                <w:rFonts w:cs="Arial"/>
                <w:sz w:val="22"/>
                <w:szCs w:val="22"/>
              </w:rPr>
              <w:t>Measured Demand Over Control Area</w:t>
            </w:r>
            <w:r w:rsidRPr="000749BF">
              <w:rPr>
                <w:rFonts w:cs="Arial"/>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3CAD6C5B" w14:textId="77777777" w:rsidR="007B59C7" w:rsidRPr="000749BF" w:rsidRDefault="007B59C7" w:rsidP="00ED3776">
            <w:pPr>
              <w:pStyle w:val="TableText0"/>
              <w:jc w:val="center"/>
              <w:rPr>
                <w:rFonts w:cs="Arial"/>
                <w:sz w:val="22"/>
                <w:szCs w:val="22"/>
              </w:rPr>
            </w:pPr>
            <w:r w:rsidRPr="000749BF">
              <w:rPr>
                <w:rFonts w:cs="Arial"/>
                <w:sz w:val="22"/>
                <w:szCs w:val="22"/>
              </w:rPr>
              <w:t>5.8</w:t>
            </w:r>
            <w:r w:rsidR="00FA1D78" w:rsidRPr="000749BF">
              <w:rPr>
                <w:rFonts w:cs="Arial"/>
                <w:sz w:val="22"/>
                <w:szCs w:val="22"/>
              </w:rPr>
              <w:t>a</w:t>
            </w:r>
          </w:p>
        </w:tc>
        <w:tc>
          <w:tcPr>
            <w:tcW w:w="1260" w:type="dxa"/>
            <w:tcBorders>
              <w:top w:val="single" w:sz="4" w:space="0" w:color="auto"/>
              <w:left w:val="single" w:sz="4" w:space="0" w:color="auto"/>
              <w:bottom w:val="single" w:sz="4" w:space="0" w:color="auto"/>
              <w:right w:val="single" w:sz="4" w:space="0" w:color="auto"/>
            </w:tcBorders>
            <w:vAlign w:val="center"/>
          </w:tcPr>
          <w:p w14:paraId="6422AF01" w14:textId="77777777" w:rsidR="007B59C7" w:rsidRPr="000749BF" w:rsidRDefault="007B59C7" w:rsidP="00ED3776">
            <w:pPr>
              <w:pStyle w:val="TableText0"/>
              <w:jc w:val="center"/>
              <w:rPr>
                <w:rFonts w:cs="Arial"/>
                <w:sz w:val="22"/>
                <w:szCs w:val="22"/>
              </w:rPr>
            </w:pPr>
            <w:r w:rsidRPr="000749BF">
              <w:rPr>
                <w:rFonts w:cs="Arial"/>
                <w:sz w:val="22"/>
                <w:szCs w:val="22"/>
              </w:rPr>
              <w:t>12/13/11</w:t>
            </w:r>
          </w:p>
        </w:tc>
        <w:tc>
          <w:tcPr>
            <w:tcW w:w="1260" w:type="dxa"/>
            <w:tcBorders>
              <w:top w:val="single" w:sz="4" w:space="0" w:color="auto"/>
              <w:left w:val="single" w:sz="4" w:space="0" w:color="auto"/>
              <w:bottom w:val="single" w:sz="4" w:space="0" w:color="auto"/>
              <w:right w:val="single" w:sz="4" w:space="0" w:color="auto"/>
            </w:tcBorders>
            <w:vAlign w:val="center"/>
          </w:tcPr>
          <w:p w14:paraId="21A0B24D" w14:textId="77777777" w:rsidR="007B59C7" w:rsidRPr="000749BF" w:rsidRDefault="0019238E" w:rsidP="00ED3776">
            <w:pPr>
              <w:pStyle w:val="TableText0"/>
              <w:jc w:val="center"/>
              <w:rPr>
                <w:rFonts w:cs="Arial"/>
                <w:sz w:val="22"/>
                <w:szCs w:val="22"/>
              </w:rPr>
            </w:pPr>
            <w:r w:rsidRPr="000749BF">
              <w:rPr>
                <w:rFonts w:cs="Arial"/>
                <w:sz w:val="22"/>
                <w:szCs w:val="22"/>
              </w:rPr>
              <w:t>1</w:t>
            </w:r>
            <w:r w:rsidR="00C57395" w:rsidRPr="000749BF">
              <w:rPr>
                <w:rFonts w:cs="Arial"/>
                <w:sz w:val="22"/>
                <w:szCs w:val="22"/>
              </w:rPr>
              <w:t>1</w:t>
            </w:r>
            <w:r w:rsidR="00F30104" w:rsidRPr="000749BF">
              <w:rPr>
                <w:rFonts w:cs="Arial"/>
                <w:sz w:val="22"/>
                <w:szCs w:val="22"/>
              </w:rPr>
              <w:t>/3</w:t>
            </w:r>
            <w:r w:rsidR="00C57395" w:rsidRPr="000749BF">
              <w:rPr>
                <w:rFonts w:cs="Arial"/>
                <w:sz w:val="22"/>
                <w:szCs w:val="22"/>
              </w:rPr>
              <w:t>0</w:t>
            </w:r>
            <w:r w:rsidR="00F30104" w:rsidRPr="000749BF">
              <w:rPr>
                <w:rFonts w:cs="Arial"/>
                <w:sz w:val="22"/>
                <w:szCs w:val="22"/>
              </w:rPr>
              <w:t>/12</w:t>
            </w:r>
          </w:p>
        </w:tc>
        <w:tc>
          <w:tcPr>
            <w:tcW w:w="2610" w:type="dxa"/>
            <w:tcBorders>
              <w:top w:val="single" w:sz="4" w:space="0" w:color="auto"/>
              <w:left w:val="single" w:sz="4" w:space="0" w:color="auto"/>
              <w:bottom w:val="single" w:sz="4" w:space="0" w:color="auto"/>
              <w:right w:val="single" w:sz="4" w:space="0" w:color="auto"/>
            </w:tcBorders>
            <w:vAlign w:val="center"/>
          </w:tcPr>
          <w:p w14:paraId="2CE4EDE5" w14:textId="77777777" w:rsidR="007B59C7" w:rsidRPr="000749BF" w:rsidRDefault="007B59C7" w:rsidP="00ED3776">
            <w:pPr>
              <w:pStyle w:val="TableText0"/>
              <w:rPr>
                <w:rFonts w:cs="Arial"/>
                <w:sz w:val="22"/>
                <w:szCs w:val="22"/>
              </w:rPr>
            </w:pPr>
            <w:r w:rsidRPr="000749BF">
              <w:rPr>
                <w:rFonts w:cs="Arial"/>
                <w:sz w:val="22"/>
                <w:szCs w:val="22"/>
              </w:rPr>
              <w:t>Documentation Edits Only</w:t>
            </w:r>
          </w:p>
        </w:tc>
      </w:tr>
      <w:tr w:rsidR="00C358E9" w:rsidRPr="000749BF" w14:paraId="07E7BE3B" w14:textId="77777777" w:rsidTr="004D20E7">
        <w:tc>
          <w:tcPr>
            <w:tcW w:w="2247" w:type="dxa"/>
            <w:tcBorders>
              <w:top w:val="single" w:sz="4" w:space="0" w:color="auto"/>
              <w:left w:val="single" w:sz="4" w:space="0" w:color="auto"/>
              <w:bottom w:val="single" w:sz="4" w:space="0" w:color="auto"/>
              <w:right w:val="single" w:sz="4" w:space="0" w:color="auto"/>
            </w:tcBorders>
            <w:vAlign w:val="center"/>
          </w:tcPr>
          <w:p w14:paraId="0DE2BFC4" w14:textId="77777777" w:rsidR="00C358E9" w:rsidRPr="000749BF" w:rsidRDefault="00F30104" w:rsidP="00ED3776">
            <w:pPr>
              <w:pStyle w:val="TableText0"/>
              <w:jc w:val="center"/>
              <w:rPr>
                <w:rFonts w:cs="Arial"/>
                <w:sz w:val="22"/>
                <w:szCs w:val="22"/>
              </w:rPr>
            </w:pPr>
            <w:r w:rsidRPr="000749BF">
              <w:rPr>
                <w:rFonts w:cs="Arial"/>
                <w:sz w:val="22"/>
                <w:szCs w:val="22"/>
              </w:rPr>
              <w:fldChar w:fldCharType="begin"/>
            </w:r>
            <w:r w:rsidRPr="000749BF">
              <w:rPr>
                <w:rFonts w:cs="Arial"/>
                <w:sz w:val="22"/>
                <w:szCs w:val="22"/>
              </w:rPr>
              <w:instrText xml:space="preserve"> TITLE   \* MERGEFORMAT </w:instrText>
            </w:r>
            <w:r w:rsidRPr="000749BF">
              <w:rPr>
                <w:rFonts w:cs="Arial"/>
                <w:sz w:val="22"/>
                <w:szCs w:val="22"/>
              </w:rPr>
              <w:fldChar w:fldCharType="separate"/>
            </w:r>
            <w:r w:rsidRPr="000749BF">
              <w:rPr>
                <w:rFonts w:cs="Arial"/>
                <w:sz w:val="22"/>
                <w:szCs w:val="22"/>
              </w:rPr>
              <w:t>Measured Demand Over Control Area</w:t>
            </w:r>
            <w:r w:rsidRPr="000749BF">
              <w:rPr>
                <w:rFonts w:cs="Arial"/>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4EE38A49" w14:textId="77777777" w:rsidR="00C358E9" w:rsidRPr="000749BF" w:rsidRDefault="00F30104" w:rsidP="00ED3776">
            <w:pPr>
              <w:pStyle w:val="TableText0"/>
              <w:jc w:val="center"/>
              <w:rPr>
                <w:rFonts w:cs="Arial"/>
                <w:sz w:val="22"/>
                <w:szCs w:val="22"/>
              </w:rPr>
            </w:pPr>
            <w:r w:rsidRPr="000749BF">
              <w:rPr>
                <w:rFonts w:cs="Arial"/>
                <w:sz w:val="22"/>
                <w:szCs w:val="22"/>
              </w:rPr>
              <w:t>5.9</w:t>
            </w:r>
          </w:p>
        </w:tc>
        <w:tc>
          <w:tcPr>
            <w:tcW w:w="1260" w:type="dxa"/>
            <w:tcBorders>
              <w:top w:val="single" w:sz="4" w:space="0" w:color="auto"/>
              <w:left w:val="single" w:sz="4" w:space="0" w:color="auto"/>
              <w:bottom w:val="single" w:sz="4" w:space="0" w:color="auto"/>
              <w:right w:val="single" w:sz="4" w:space="0" w:color="auto"/>
            </w:tcBorders>
            <w:vAlign w:val="center"/>
          </w:tcPr>
          <w:p w14:paraId="0A3CE252" w14:textId="77777777" w:rsidR="00C358E9" w:rsidRPr="000749BF" w:rsidRDefault="0019238E" w:rsidP="00ED3776">
            <w:pPr>
              <w:pStyle w:val="TableText0"/>
              <w:jc w:val="center"/>
              <w:rPr>
                <w:rFonts w:cs="Arial"/>
                <w:sz w:val="22"/>
                <w:szCs w:val="22"/>
              </w:rPr>
            </w:pPr>
            <w:r w:rsidRPr="000749BF">
              <w:rPr>
                <w:rFonts w:cs="Arial"/>
                <w:sz w:val="22"/>
                <w:szCs w:val="22"/>
              </w:rPr>
              <w:t>1</w:t>
            </w:r>
            <w:r w:rsidR="00C57395" w:rsidRPr="000749BF">
              <w:rPr>
                <w:rFonts w:cs="Arial"/>
                <w:sz w:val="22"/>
                <w:szCs w:val="22"/>
              </w:rPr>
              <w:t>2</w:t>
            </w:r>
            <w:r w:rsidR="00F30104" w:rsidRPr="000749BF">
              <w:rPr>
                <w:rFonts w:cs="Arial"/>
                <w:sz w:val="22"/>
                <w:szCs w:val="22"/>
              </w:rPr>
              <w:t>/01/12</w:t>
            </w:r>
          </w:p>
        </w:tc>
        <w:tc>
          <w:tcPr>
            <w:tcW w:w="1260" w:type="dxa"/>
            <w:tcBorders>
              <w:top w:val="single" w:sz="4" w:space="0" w:color="auto"/>
              <w:left w:val="single" w:sz="4" w:space="0" w:color="auto"/>
              <w:bottom w:val="single" w:sz="4" w:space="0" w:color="auto"/>
              <w:right w:val="single" w:sz="4" w:space="0" w:color="auto"/>
            </w:tcBorders>
            <w:vAlign w:val="center"/>
          </w:tcPr>
          <w:p w14:paraId="5CC3286C" w14:textId="77777777" w:rsidR="00C358E9" w:rsidRPr="000749BF" w:rsidRDefault="006B471B" w:rsidP="00ED3776">
            <w:pPr>
              <w:pStyle w:val="TableText0"/>
              <w:jc w:val="center"/>
              <w:rPr>
                <w:rFonts w:cs="Arial"/>
                <w:sz w:val="22"/>
                <w:szCs w:val="22"/>
              </w:rPr>
            </w:pPr>
            <w:r w:rsidRPr="000749BF">
              <w:rPr>
                <w:rFonts w:cs="Arial"/>
                <w:sz w:val="22"/>
                <w:szCs w:val="22"/>
              </w:rPr>
              <w:t>04/30/13</w:t>
            </w:r>
          </w:p>
        </w:tc>
        <w:tc>
          <w:tcPr>
            <w:tcW w:w="2610" w:type="dxa"/>
            <w:tcBorders>
              <w:top w:val="single" w:sz="4" w:space="0" w:color="auto"/>
              <w:left w:val="single" w:sz="4" w:space="0" w:color="auto"/>
              <w:bottom w:val="single" w:sz="4" w:space="0" w:color="auto"/>
              <w:right w:val="single" w:sz="4" w:space="0" w:color="auto"/>
            </w:tcBorders>
            <w:vAlign w:val="center"/>
          </w:tcPr>
          <w:p w14:paraId="45F29FC2" w14:textId="77777777" w:rsidR="00C358E9" w:rsidRPr="000749BF" w:rsidRDefault="00F30104" w:rsidP="00ED3776">
            <w:pPr>
              <w:pStyle w:val="TableText0"/>
              <w:rPr>
                <w:rFonts w:cs="Arial"/>
                <w:sz w:val="22"/>
                <w:szCs w:val="22"/>
              </w:rPr>
            </w:pPr>
            <w:r w:rsidRPr="000749BF">
              <w:rPr>
                <w:rFonts w:cs="Arial"/>
                <w:sz w:val="22"/>
                <w:szCs w:val="22"/>
              </w:rPr>
              <w:t>Documentation Edits and Configuration Impacted</w:t>
            </w:r>
          </w:p>
        </w:tc>
      </w:tr>
      <w:tr w:rsidR="006B471B" w:rsidRPr="000749BF" w14:paraId="7E1B55E4" w14:textId="77777777" w:rsidTr="00CF4253">
        <w:trPr>
          <w:cantSplit/>
        </w:trPr>
        <w:tc>
          <w:tcPr>
            <w:tcW w:w="2247" w:type="dxa"/>
            <w:tcBorders>
              <w:top w:val="single" w:sz="4" w:space="0" w:color="auto"/>
              <w:left w:val="single" w:sz="4" w:space="0" w:color="auto"/>
              <w:bottom w:val="single" w:sz="4" w:space="0" w:color="auto"/>
              <w:right w:val="single" w:sz="4" w:space="0" w:color="auto"/>
            </w:tcBorders>
            <w:vAlign w:val="center"/>
          </w:tcPr>
          <w:p w14:paraId="60798E5C" w14:textId="77777777" w:rsidR="006B471B" w:rsidRPr="000749BF" w:rsidRDefault="006B471B" w:rsidP="00ED3776">
            <w:pPr>
              <w:pStyle w:val="TableText0"/>
              <w:jc w:val="center"/>
              <w:rPr>
                <w:rFonts w:cs="Arial"/>
                <w:sz w:val="22"/>
                <w:szCs w:val="22"/>
              </w:rPr>
            </w:pPr>
            <w:r w:rsidRPr="000749BF">
              <w:rPr>
                <w:rFonts w:cs="Arial"/>
                <w:sz w:val="22"/>
                <w:szCs w:val="22"/>
              </w:rPr>
              <w:t>Documentation Edits and Configuration Impacted</w:t>
            </w:r>
          </w:p>
        </w:tc>
        <w:tc>
          <w:tcPr>
            <w:tcW w:w="1440" w:type="dxa"/>
            <w:tcBorders>
              <w:top w:val="single" w:sz="4" w:space="0" w:color="auto"/>
              <w:left w:val="single" w:sz="4" w:space="0" w:color="auto"/>
              <w:bottom w:val="single" w:sz="4" w:space="0" w:color="auto"/>
              <w:right w:val="single" w:sz="4" w:space="0" w:color="auto"/>
            </w:tcBorders>
            <w:vAlign w:val="center"/>
          </w:tcPr>
          <w:p w14:paraId="325750B7" w14:textId="77777777" w:rsidR="006B471B" w:rsidRPr="000749BF" w:rsidRDefault="006B471B" w:rsidP="00ED3776">
            <w:pPr>
              <w:pStyle w:val="TableText0"/>
              <w:jc w:val="center"/>
              <w:rPr>
                <w:rFonts w:cs="Arial"/>
                <w:sz w:val="22"/>
                <w:szCs w:val="22"/>
              </w:rPr>
            </w:pPr>
            <w:r w:rsidRPr="000749BF">
              <w:rPr>
                <w:rFonts w:cs="Arial"/>
                <w:sz w:val="22"/>
                <w:szCs w:val="22"/>
              </w:rPr>
              <w:t>5.10</w:t>
            </w:r>
          </w:p>
        </w:tc>
        <w:tc>
          <w:tcPr>
            <w:tcW w:w="1260" w:type="dxa"/>
            <w:tcBorders>
              <w:top w:val="single" w:sz="4" w:space="0" w:color="auto"/>
              <w:left w:val="single" w:sz="4" w:space="0" w:color="auto"/>
              <w:bottom w:val="single" w:sz="4" w:space="0" w:color="auto"/>
              <w:right w:val="single" w:sz="4" w:space="0" w:color="auto"/>
            </w:tcBorders>
            <w:vAlign w:val="center"/>
          </w:tcPr>
          <w:p w14:paraId="5AC04888" w14:textId="77777777" w:rsidR="006B471B" w:rsidRPr="000749BF" w:rsidRDefault="006B471B" w:rsidP="00ED3776">
            <w:pPr>
              <w:pStyle w:val="TableText0"/>
              <w:jc w:val="center"/>
              <w:rPr>
                <w:rFonts w:cs="Arial"/>
                <w:sz w:val="22"/>
                <w:szCs w:val="22"/>
              </w:rPr>
            </w:pPr>
            <w:r w:rsidRPr="000749BF">
              <w:rPr>
                <w:rFonts w:cs="Arial"/>
                <w:sz w:val="22"/>
                <w:szCs w:val="22"/>
              </w:rPr>
              <w:t>05/01/13</w:t>
            </w:r>
          </w:p>
        </w:tc>
        <w:tc>
          <w:tcPr>
            <w:tcW w:w="1260" w:type="dxa"/>
            <w:tcBorders>
              <w:top w:val="single" w:sz="4" w:space="0" w:color="auto"/>
              <w:left w:val="single" w:sz="4" w:space="0" w:color="auto"/>
              <w:bottom w:val="single" w:sz="4" w:space="0" w:color="auto"/>
              <w:right w:val="single" w:sz="4" w:space="0" w:color="auto"/>
            </w:tcBorders>
            <w:vAlign w:val="center"/>
          </w:tcPr>
          <w:p w14:paraId="1DAB7142" w14:textId="77777777" w:rsidR="006B471B" w:rsidRPr="000749BF" w:rsidRDefault="00D579F3" w:rsidP="00ED3776">
            <w:pPr>
              <w:pStyle w:val="TableText0"/>
              <w:jc w:val="center"/>
              <w:rPr>
                <w:rFonts w:cs="Arial"/>
                <w:sz w:val="22"/>
                <w:szCs w:val="22"/>
              </w:rPr>
            </w:pPr>
            <w:r w:rsidRPr="000749BF">
              <w:rPr>
                <w:rFonts w:cs="Arial"/>
                <w:sz w:val="22"/>
                <w:szCs w:val="22"/>
              </w:rPr>
              <w:t xml:space="preserve"> </w:t>
            </w:r>
            <w:r w:rsidR="00CA751F" w:rsidRPr="000749BF">
              <w:rPr>
                <w:rFonts w:cs="Arial"/>
                <w:sz w:val="22"/>
                <w:szCs w:val="22"/>
              </w:rPr>
              <w:t>4/30/</w:t>
            </w:r>
            <w:r w:rsidRPr="000749BF">
              <w:rPr>
                <w:rFonts w:cs="Arial"/>
                <w:sz w:val="22"/>
                <w:szCs w:val="22"/>
              </w:rPr>
              <w:t>14</w:t>
            </w:r>
          </w:p>
        </w:tc>
        <w:tc>
          <w:tcPr>
            <w:tcW w:w="2610" w:type="dxa"/>
            <w:tcBorders>
              <w:top w:val="single" w:sz="4" w:space="0" w:color="auto"/>
              <w:left w:val="single" w:sz="4" w:space="0" w:color="auto"/>
              <w:bottom w:val="single" w:sz="4" w:space="0" w:color="auto"/>
              <w:right w:val="single" w:sz="4" w:space="0" w:color="auto"/>
            </w:tcBorders>
            <w:vAlign w:val="center"/>
          </w:tcPr>
          <w:p w14:paraId="5524C160" w14:textId="77777777" w:rsidR="006B471B" w:rsidRPr="000749BF" w:rsidRDefault="006B471B" w:rsidP="00ED3776">
            <w:pPr>
              <w:pStyle w:val="TableText0"/>
              <w:rPr>
                <w:rFonts w:cs="Arial"/>
                <w:sz w:val="22"/>
                <w:szCs w:val="22"/>
              </w:rPr>
            </w:pPr>
            <w:r w:rsidRPr="000749BF">
              <w:rPr>
                <w:rFonts w:cs="Arial"/>
                <w:sz w:val="22"/>
                <w:szCs w:val="22"/>
              </w:rPr>
              <w:t>Documentation Edits and Configuration Impacted</w:t>
            </w:r>
          </w:p>
        </w:tc>
      </w:tr>
      <w:tr w:rsidR="00CF4253" w:rsidRPr="000749BF" w14:paraId="2A415AE3" w14:textId="77777777" w:rsidTr="00CF4253">
        <w:trPr>
          <w:cantSplit/>
        </w:trPr>
        <w:tc>
          <w:tcPr>
            <w:tcW w:w="2247" w:type="dxa"/>
            <w:tcBorders>
              <w:top w:val="single" w:sz="4" w:space="0" w:color="auto"/>
              <w:left w:val="single" w:sz="4" w:space="0" w:color="auto"/>
              <w:bottom w:val="single" w:sz="4" w:space="0" w:color="auto"/>
              <w:right w:val="single" w:sz="4" w:space="0" w:color="auto"/>
            </w:tcBorders>
            <w:vAlign w:val="center"/>
          </w:tcPr>
          <w:p w14:paraId="79BAF9BF" w14:textId="77777777" w:rsidR="00CF4253" w:rsidRPr="000749BF" w:rsidRDefault="00CF4253" w:rsidP="00ED3776">
            <w:pPr>
              <w:pStyle w:val="TableText0"/>
              <w:jc w:val="center"/>
              <w:rPr>
                <w:rFonts w:cs="Arial"/>
                <w:sz w:val="22"/>
                <w:szCs w:val="22"/>
              </w:rPr>
            </w:pPr>
            <w:r w:rsidRPr="000749BF">
              <w:rPr>
                <w:rFonts w:cs="Arial"/>
                <w:sz w:val="22"/>
                <w:szCs w:val="22"/>
              </w:rPr>
              <w:fldChar w:fldCharType="begin"/>
            </w:r>
            <w:r w:rsidRPr="000749BF">
              <w:rPr>
                <w:rFonts w:cs="Arial"/>
                <w:sz w:val="22"/>
                <w:szCs w:val="22"/>
              </w:rPr>
              <w:instrText xml:space="preserve"> TITLE   \* MERGEFORMAT </w:instrText>
            </w:r>
            <w:r w:rsidRPr="000749BF">
              <w:rPr>
                <w:rFonts w:cs="Arial"/>
                <w:sz w:val="22"/>
                <w:szCs w:val="22"/>
              </w:rPr>
              <w:fldChar w:fldCharType="separate"/>
            </w:r>
            <w:r w:rsidRPr="000749BF">
              <w:rPr>
                <w:rFonts w:cs="Arial"/>
                <w:sz w:val="22"/>
                <w:szCs w:val="22"/>
              </w:rPr>
              <w:t>Measured Demand Over Control Area</w:t>
            </w:r>
            <w:r w:rsidRPr="000749BF">
              <w:rPr>
                <w:rFonts w:cs="Arial"/>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150C0036" w14:textId="77777777" w:rsidR="00CF4253" w:rsidRPr="000749BF" w:rsidRDefault="00CF4253" w:rsidP="00ED3776">
            <w:pPr>
              <w:pStyle w:val="TableText0"/>
              <w:jc w:val="center"/>
              <w:rPr>
                <w:rFonts w:cs="Arial"/>
                <w:sz w:val="22"/>
                <w:szCs w:val="22"/>
              </w:rPr>
            </w:pPr>
            <w:r w:rsidRPr="000749BF">
              <w:rPr>
                <w:rFonts w:cs="Arial"/>
                <w:sz w:val="22"/>
                <w:szCs w:val="22"/>
              </w:rPr>
              <w:t>5.11</w:t>
            </w:r>
          </w:p>
        </w:tc>
        <w:tc>
          <w:tcPr>
            <w:tcW w:w="1260" w:type="dxa"/>
            <w:tcBorders>
              <w:top w:val="single" w:sz="4" w:space="0" w:color="auto"/>
              <w:left w:val="single" w:sz="4" w:space="0" w:color="auto"/>
              <w:bottom w:val="single" w:sz="4" w:space="0" w:color="auto"/>
              <w:right w:val="single" w:sz="4" w:space="0" w:color="auto"/>
            </w:tcBorders>
            <w:vAlign w:val="center"/>
          </w:tcPr>
          <w:p w14:paraId="0870D9C8" w14:textId="77777777" w:rsidR="00CF4253" w:rsidRPr="000749BF" w:rsidRDefault="00CF4253" w:rsidP="00ED3776">
            <w:pPr>
              <w:pStyle w:val="TableText0"/>
              <w:jc w:val="center"/>
              <w:rPr>
                <w:rFonts w:cs="Arial"/>
                <w:sz w:val="22"/>
                <w:szCs w:val="22"/>
              </w:rPr>
            </w:pPr>
            <w:r w:rsidRPr="000749BF">
              <w:rPr>
                <w:rFonts w:cs="Arial"/>
                <w:sz w:val="22"/>
                <w:szCs w:val="22"/>
              </w:rPr>
              <w:t>0</w:t>
            </w:r>
            <w:r w:rsidR="00CA751F" w:rsidRPr="000749BF">
              <w:rPr>
                <w:rFonts w:cs="Arial"/>
                <w:sz w:val="22"/>
                <w:szCs w:val="22"/>
              </w:rPr>
              <w:t>5</w:t>
            </w:r>
            <w:r w:rsidRPr="000749BF">
              <w:rPr>
                <w:rFonts w:cs="Arial"/>
                <w:sz w:val="22"/>
                <w:szCs w:val="22"/>
              </w:rPr>
              <w:t>/01/14</w:t>
            </w:r>
          </w:p>
        </w:tc>
        <w:tc>
          <w:tcPr>
            <w:tcW w:w="1260" w:type="dxa"/>
            <w:tcBorders>
              <w:top w:val="single" w:sz="4" w:space="0" w:color="auto"/>
              <w:left w:val="single" w:sz="4" w:space="0" w:color="auto"/>
              <w:bottom w:val="single" w:sz="4" w:space="0" w:color="auto"/>
              <w:right w:val="single" w:sz="4" w:space="0" w:color="auto"/>
            </w:tcBorders>
            <w:vAlign w:val="center"/>
          </w:tcPr>
          <w:p w14:paraId="6C5F900A" w14:textId="77777777" w:rsidR="00CF4253" w:rsidRPr="000749BF" w:rsidRDefault="00A57671" w:rsidP="00ED3776">
            <w:pPr>
              <w:pStyle w:val="TableText0"/>
              <w:jc w:val="center"/>
              <w:rPr>
                <w:rFonts w:cs="Arial"/>
                <w:sz w:val="22"/>
                <w:szCs w:val="22"/>
              </w:rPr>
            </w:pPr>
            <w:r w:rsidRPr="000749BF">
              <w:rPr>
                <w:rFonts w:cs="Arial"/>
                <w:sz w:val="22"/>
                <w:szCs w:val="22"/>
              </w:rPr>
              <w:t>9/30/14</w:t>
            </w:r>
          </w:p>
        </w:tc>
        <w:tc>
          <w:tcPr>
            <w:tcW w:w="2610" w:type="dxa"/>
            <w:tcBorders>
              <w:top w:val="single" w:sz="4" w:space="0" w:color="auto"/>
              <w:left w:val="single" w:sz="4" w:space="0" w:color="auto"/>
              <w:bottom w:val="single" w:sz="4" w:space="0" w:color="auto"/>
              <w:right w:val="single" w:sz="4" w:space="0" w:color="auto"/>
            </w:tcBorders>
            <w:vAlign w:val="center"/>
          </w:tcPr>
          <w:p w14:paraId="2925CD4A" w14:textId="77777777" w:rsidR="00CF4253" w:rsidRPr="000749BF" w:rsidRDefault="00CF4253" w:rsidP="00ED3776">
            <w:pPr>
              <w:pStyle w:val="TableText0"/>
              <w:rPr>
                <w:rFonts w:cs="Arial"/>
                <w:sz w:val="22"/>
                <w:szCs w:val="22"/>
              </w:rPr>
            </w:pPr>
            <w:r w:rsidRPr="000749BF">
              <w:rPr>
                <w:rFonts w:cs="Arial"/>
                <w:sz w:val="22"/>
                <w:szCs w:val="22"/>
              </w:rPr>
              <w:t>Documentation Edits and Configuration Impacted</w:t>
            </w:r>
          </w:p>
        </w:tc>
      </w:tr>
      <w:tr w:rsidR="00A57671" w:rsidRPr="000749BF" w14:paraId="1C9F2904" w14:textId="77777777" w:rsidTr="00CF4253">
        <w:trPr>
          <w:cantSplit/>
        </w:trPr>
        <w:tc>
          <w:tcPr>
            <w:tcW w:w="2247" w:type="dxa"/>
            <w:tcBorders>
              <w:top w:val="single" w:sz="4" w:space="0" w:color="auto"/>
              <w:left w:val="single" w:sz="4" w:space="0" w:color="auto"/>
              <w:bottom w:val="single" w:sz="4" w:space="0" w:color="auto"/>
              <w:right w:val="single" w:sz="4" w:space="0" w:color="auto"/>
            </w:tcBorders>
            <w:vAlign w:val="center"/>
          </w:tcPr>
          <w:p w14:paraId="2848897D" w14:textId="77777777" w:rsidR="00A57671" w:rsidRPr="000749BF" w:rsidRDefault="00A57671" w:rsidP="00ED3776">
            <w:pPr>
              <w:pStyle w:val="TableText0"/>
              <w:jc w:val="center"/>
              <w:rPr>
                <w:rFonts w:cs="Arial"/>
                <w:sz w:val="22"/>
                <w:szCs w:val="22"/>
              </w:rPr>
            </w:pPr>
            <w:r w:rsidRPr="000749BF">
              <w:rPr>
                <w:rFonts w:cs="Arial"/>
                <w:sz w:val="22"/>
                <w:szCs w:val="22"/>
              </w:rPr>
              <w:fldChar w:fldCharType="begin"/>
            </w:r>
            <w:r w:rsidRPr="000749BF">
              <w:rPr>
                <w:rFonts w:cs="Arial"/>
                <w:sz w:val="22"/>
                <w:szCs w:val="22"/>
              </w:rPr>
              <w:instrText xml:space="preserve"> TITLE   \* MERGEFORMAT </w:instrText>
            </w:r>
            <w:r w:rsidRPr="000749BF">
              <w:rPr>
                <w:rFonts w:cs="Arial"/>
                <w:sz w:val="22"/>
                <w:szCs w:val="22"/>
              </w:rPr>
              <w:fldChar w:fldCharType="separate"/>
            </w:r>
            <w:r w:rsidRPr="000749BF">
              <w:rPr>
                <w:rFonts w:cs="Arial"/>
                <w:sz w:val="22"/>
                <w:szCs w:val="22"/>
              </w:rPr>
              <w:t>Measured Demand Over Control Area</w:t>
            </w:r>
            <w:r w:rsidRPr="000749BF">
              <w:rPr>
                <w:rFonts w:cs="Arial"/>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01CF3DC8" w14:textId="77777777" w:rsidR="00A57671" w:rsidRPr="000749BF" w:rsidRDefault="00A57671" w:rsidP="00ED3776">
            <w:pPr>
              <w:pStyle w:val="TableText0"/>
              <w:jc w:val="center"/>
              <w:rPr>
                <w:rFonts w:cs="Arial"/>
                <w:sz w:val="22"/>
                <w:szCs w:val="22"/>
              </w:rPr>
            </w:pPr>
            <w:r w:rsidRPr="000749BF">
              <w:rPr>
                <w:rFonts w:cs="Arial"/>
                <w:sz w:val="22"/>
                <w:szCs w:val="22"/>
              </w:rPr>
              <w:t>5.12</w:t>
            </w:r>
          </w:p>
        </w:tc>
        <w:tc>
          <w:tcPr>
            <w:tcW w:w="1260" w:type="dxa"/>
            <w:tcBorders>
              <w:top w:val="single" w:sz="4" w:space="0" w:color="auto"/>
              <w:left w:val="single" w:sz="4" w:space="0" w:color="auto"/>
              <w:bottom w:val="single" w:sz="4" w:space="0" w:color="auto"/>
              <w:right w:val="single" w:sz="4" w:space="0" w:color="auto"/>
            </w:tcBorders>
            <w:vAlign w:val="center"/>
          </w:tcPr>
          <w:p w14:paraId="0681CC12" w14:textId="77777777" w:rsidR="00A57671" w:rsidRPr="000749BF" w:rsidRDefault="00A57671" w:rsidP="00ED3776">
            <w:pPr>
              <w:pStyle w:val="TableText0"/>
              <w:jc w:val="center"/>
              <w:rPr>
                <w:rFonts w:cs="Arial"/>
                <w:sz w:val="22"/>
                <w:szCs w:val="22"/>
              </w:rPr>
            </w:pPr>
            <w:r w:rsidRPr="000749BF">
              <w:rPr>
                <w:rFonts w:cs="Arial"/>
                <w:sz w:val="22"/>
                <w:szCs w:val="22"/>
              </w:rPr>
              <w:t>10/01/14</w:t>
            </w:r>
          </w:p>
        </w:tc>
        <w:tc>
          <w:tcPr>
            <w:tcW w:w="1260" w:type="dxa"/>
            <w:tcBorders>
              <w:top w:val="single" w:sz="4" w:space="0" w:color="auto"/>
              <w:left w:val="single" w:sz="4" w:space="0" w:color="auto"/>
              <w:bottom w:val="single" w:sz="4" w:space="0" w:color="auto"/>
              <w:right w:val="single" w:sz="4" w:space="0" w:color="auto"/>
            </w:tcBorders>
            <w:vAlign w:val="center"/>
          </w:tcPr>
          <w:p w14:paraId="3C7E7AAD" w14:textId="77777777" w:rsidR="00A57671" w:rsidRPr="000749BF" w:rsidRDefault="00E4788F" w:rsidP="00ED3776">
            <w:pPr>
              <w:pStyle w:val="TableText0"/>
              <w:jc w:val="center"/>
              <w:rPr>
                <w:rFonts w:cs="Arial"/>
                <w:sz w:val="22"/>
                <w:szCs w:val="22"/>
              </w:rPr>
            </w:pPr>
            <w:r w:rsidRPr="000749BF">
              <w:rPr>
                <w:rFonts w:cs="Arial"/>
                <w:sz w:val="22"/>
                <w:szCs w:val="22"/>
              </w:rPr>
              <w:t>10/3</w:t>
            </w:r>
            <w:r w:rsidR="00115067" w:rsidRPr="000749BF">
              <w:rPr>
                <w:rFonts w:cs="Arial"/>
                <w:sz w:val="22"/>
                <w:szCs w:val="22"/>
              </w:rPr>
              <w:t>1</w:t>
            </w:r>
            <w:r w:rsidRPr="000749BF">
              <w:rPr>
                <w:rFonts w:cs="Arial"/>
                <w:sz w:val="22"/>
                <w:szCs w:val="22"/>
              </w:rPr>
              <w:t>/14</w:t>
            </w:r>
          </w:p>
        </w:tc>
        <w:tc>
          <w:tcPr>
            <w:tcW w:w="2610" w:type="dxa"/>
            <w:tcBorders>
              <w:top w:val="single" w:sz="4" w:space="0" w:color="auto"/>
              <w:left w:val="single" w:sz="4" w:space="0" w:color="auto"/>
              <w:bottom w:val="single" w:sz="4" w:space="0" w:color="auto"/>
              <w:right w:val="single" w:sz="4" w:space="0" w:color="auto"/>
            </w:tcBorders>
            <w:vAlign w:val="center"/>
          </w:tcPr>
          <w:p w14:paraId="5B3508CB" w14:textId="77777777" w:rsidR="00A57671" w:rsidRPr="000749BF" w:rsidRDefault="00A57671" w:rsidP="00ED3776">
            <w:pPr>
              <w:pStyle w:val="TableText0"/>
              <w:rPr>
                <w:rFonts w:cs="Arial"/>
                <w:sz w:val="22"/>
                <w:szCs w:val="22"/>
              </w:rPr>
            </w:pPr>
            <w:r w:rsidRPr="000749BF">
              <w:rPr>
                <w:rFonts w:cs="Arial"/>
                <w:sz w:val="22"/>
                <w:szCs w:val="22"/>
              </w:rPr>
              <w:t>Documentation Edits and Configuration Impacted</w:t>
            </w:r>
          </w:p>
        </w:tc>
      </w:tr>
      <w:tr w:rsidR="00E4788F" w:rsidRPr="000749BF" w14:paraId="1DAAFC5E" w14:textId="77777777" w:rsidTr="00CF4253">
        <w:trPr>
          <w:cantSplit/>
        </w:trPr>
        <w:tc>
          <w:tcPr>
            <w:tcW w:w="2247" w:type="dxa"/>
            <w:tcBorders>
              <w:top w:val="single" w:sz="4" w:space="0" w:color="auto"/>
              <w:left w:val="single" w:sz="4" w:space="0" w:color="auto"/>
              <w:bottom w:val="single" w:sz="4" w:space="0" w:color="auto"/>
              <w:right w:val="single" w:sz="4" w:space="0" w:color="auto"/>
            </w:tcBorders>
            <w:vAlign w:val="center"/>
          </w:tcPr>
          <w:p w14:paraId="20F54D0E" w14:textId="77777777" w:rsidR="00E4788F" w:rsidRPr="000749BF" w:rsidRDefault="00E4788F" w:rsidP="00ED3776">
            <w:pPr>
              <w:pStyle w:val="TableText0"/>
              <w:jc w:val="center"/>
              <w:rPr>
                <w:rFonts w:cs="Arial"/>
                <w:sz w:val="22"/>
                <w:szCs w:val="22"/>
              </w:rPr>
            </w:pPr>
            <w:r w:rsidRPr="000749BF">
              <w:rPr>
                <w:rFonts w:cs="Arial"/>
                <w:sz w:val="22"/>
                <w:szCs w:val="22"/>
              </w:rPr>
              <w:fldChar w:fldCharType="begin"/>
            </w:r>
            <w:r w:rsidRPr="000749BF">
              <w:rPr>
                <w:rFonts w:cs="Arial"/>
                <w:sz w:val="22"/>
                <w:szCs w:val="22"/>
              </w:rPr>
              <w:instrText xml:space="preserve"> TITLE   \* MERGEFORMAT </w:instrText>
            </w:r>
            <w:r w:rsidRPr="000749BF">
              <w:rPr>
                <w:rFonts w:cs="Arial"/>
                <w:sz w:val="22"/>
                <w:szCs w:val="22"/>
              </w:rPr>
              <w:fldChar w:fldCharType="separate"/>
            </w:r>
            <w:r w:rsidRPr="000749BF">
              <w:rPr>
                <w:rFonts w:cs="Arial"/>
                <w:sz w:val="22"/>
                <w:szCs w:val="22"/>
              </w:rPr>
              <w:t>Measured Demand Over Control Area</w:t>
            </w:r>
            <w:r w:rsidRPr="000749BF">
              <w:rPr>
                <w:rFonts w:cs="Arial"/>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7D99DA50" w14:textId="77777777" w:rsidR="00E4788F" w:rsidRPr="000749BF" w:rsidRDefault="00E4788F" w:rsidP="00ED3776">
            <w:pPr>
              <w:pStyle w:val="TableText0"/>
              <w:jc w:val="center"/>
              <w:rPr>
                <w:rFonts w:cs="Arial"/>
                <w:sz w:val="22"/>
                <w:szCs w:val="22"/>
              </w:rPr>
            </w:pPr>
            <w:r w:rsidRPr="000749BF">
              <w:rPr>
                <w:rFonts w:cs="Arial"/>
                <w:sz w:val="22"/>
                <w:szCs w:val="22"/>
              </w:rPr>
              <w:t>5.13</w:t>
            </w:r>
          </w:p>
        </w:tc>
        <w:tc>
          <w:tcPr>
            <w:tcW w:w="1260" w:type="dxa"/>
            <w:tcBorders>
              <w:top w:val="single" w:sz="4" w:space="0" w:color="auto"/>
              <w:left w:val="single" w:sz="4" w:space="0" w:color="auto"/>
              <w:bottom w:val="single" w:sz="4" w:space="0" w:color="auto"/>
              <w:right w:val="single" w:sz="4" w:space="0" w:color="auto"/>
            </w:tcBorders>
            <w:vAlign w:val="center"/>
          </w:tcPr>
          <w:p w14:paraId="1259332A" w14:textId="77777777" w:rsidR="00E4788F" w:rsidRPr="000749BF" w:rsidRDefault="00E4788F" w:rsidP="00ED3776">
            <w:pPr>
              <w:pStyle w:val="TableText0"/>
              <w:jc w:val="center"/>
              <w:rPr>
                <w:rFonts w:cs="Arial"/>
                <w:sz w:val="22"/>
                <w:szCs w:val="22"/>
              </w:rPr>
            </w:pPr>
            <w:r w:rsidRPr="000749BF">
              <w:rPr>
                <w:rFonts w:cs="Arial"/>
                <w:sz w:val="22"/>
                <w:szCs w:val="22"/>
              </w:rPr>
              <w:t>11/1/14</w:t>
            </w:r>
          </w:p>
        </w:tc>
        <w:tc>
          <w:tcPr>
            <w:tcW w:w="1260" w:type="dxa"/>
            <w:tcBorders>
              <w:top w:val="single" w:sz="4" w:space="0" w:color="auto"/>
              <w:left w:val="single" w:sz="4" w:space="0" w:color="auto"/>
              <w:bottom w:val="single" w:sz="4" w:space="0" w:color="auto"/>
              <w:right w:val="single" w:sz="4" w:space="0" w:color="auto"/>
            </w:tcBorders>
            <w:vAlign w:val="center"/>
          </w:tcPr>
          <w:p w14:paraId="030C8EBB" w14:textId="77777777" w:rsidR="00E4788F" w:rsidRPr="000749BF" w:rsidRDefault="00181CEC" w:rsidP="00ED3776">
            <w:pPr>
              <w:pStyle w:val="TableText0"/>
              <w:jc w:val="center"/>
              <w:rPr>
                <w:rFonts w:cs="Arial"/>
                <w:sz w:val="22"/>
                <w:szCs w:val="22"/>
              </w:rPr>
            </w:pPr>
            <w:r w:rsidRPr="000749BF">
              <w:rPr>
                <w:rFonts w:cs="Arial"/>
                <w:sz w:val="22"/>
                <w:szCs w:val="22"/>
              </w:rPr>
              <w:t>8/1/18</w:t>
            </w:r>
          </w:p>
        </w:tc>
        <w:tc>
          <w:tcPr>
            <w:tcW w:w="2610" w:type="dxa"/>
            <w:tcBorders>
              <w:top w:val="single" w:sz="4" w:space="0" w:color="auto"/>
              <w:left w:val="single" w:sz="4" w:space="0" w:color="auto"/>
              <w:bottom w:val="single" w:sz="4" w:space="0" w:color="auto"/>
              <w:right w:val="single" w:sz="4" w:space="0" w:color="auto"/>
            </w:tcBorders>
            <w:vAlign w:val="center"/>
          </w:tcPr>
          <w:p w14:paraId="13CC3F74" w14:textId="77777777" w:rsidR="00E4788F" w:rsidRPr="000749BF" w:rsidRDefault="00E4788F" w:rsidP="00ED3776">
            <w:pPr>
              <w:pStyle w:val="TableText0"/>
              <w:rPr>
                <w:rFonts w:cs="Arial"/>
                <w:sz w:val="22"/>
                <w:szCs w:val="22"/>
              </w:rPr>
            </w:pPr>
            <w:r w:rsidRPr="000749BF">
              <w:rPr>
                <w:rFonts w:cs="Arial"/>
                <w:sz w:val="22"/>
                <w:szCs w:val="22"/>
              </w:rPr>
              <w:t>Documentation Edits and Configuration Impacted</w:t>
            </w:r>
          </w:p>
        </w:tc>
      </w:tr>
      <w:tr w:rsidR="00181CEC" w:rsidRPr="000749BF" w14:paraId="5891DD91" w14:textId="77777777" w:rsidTr="00CF4253">
        <w:trPr>
          <w:cantSplit/>
        </w:trPr>
        <w:tc>
          <w:tcPr>
            <w:tcW w:w="2247" w:type="dxa"/>
            <w:tcBorders>
              <w:top w:val="single" w:sz="4" w:space="0" w:color="auto"/>
              <w:left w:val="single" w:sz="4" w:space="0" w:color="auto"/>
              <w:bottom w:val="single" w:sz="4" w:space="0" w:color="auto"/>
              <w:right w:val="single" w:sz="4" w:space="0" w:color="auto"/>
            </w:tcBorders>
            <w:vAlign w:val="center"/>
          </w:tcPr>
          <w:p w14:paraId="43A0679B" w14:textId="77777777" w:rsidR="00181CEC" w:rsidRPr="000749BF" w:rsidRDefault="00181CEC" w:rsidP="00181CEC">
            <w:pPr>
              <w:pStyle w:val="TableText0"/>
              <w:jc w:val="center"/>
              <w:rPr>
                <w:rFonts w:cs="Arial"/>
                <w:sz w:val="22"/>
                <w:szCs w:val="22"/>
              </w:rPr>
            </w:pPr>
            <w:r w:rsidRPr="000749BF">
              <w:rPr>
                <w:rFonts w:cs="Arial"/>
                <w:sz w:val="22"/>
                <w:szCs w:val="22"/>
              </w:rPr>
              <w:fldChar w:fldCharType="begin"/>
            </w:r>
            <w:r w:rsidRPr="000749BF">
              <w:rPr>
                <w:rFonts w:cs="Arial"/>
                <w:sz w:val="22"/>
                <w:szCs w:val="22"/>
              </w:rPr>
              <w:instrText xml:space="preserve"> TITLE   \* MERGEFORMAT </w:instrText>
            </w:r>
            <w:r w:rsidRPr="000749BF">
              <w:rPr>
                <w:rFonts w:cs="Arial"/>
                <w:sz w:val="22"/>
                <w:szCs w:val="22"/>
              </w:rPr>
              <w:fldChar w:fldCharType="separate"/>
            </w:r>
            <w:r w:rsidRPr="000749BF">
              <w:rPr>
                <w:rFonts w:cs="Arial"/>
                <w:sz w:val="22"/>
                <w:szCs w:val="22"/>
              </w:rPr>
              <w:t>Measured Demand Over Control Area</w:t>
            </w:r>
            <w:r w:rsidRPr="000749BF">
              <w:rPr>
                <w:rFonts w:cs="Arial"/>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7BB38DC1" w14:textId="77777777" w:rsidR="00181CEC" w:rsidRPr="000749BF" w:rsidRDefault="00181CEC" w:rsidP="00181CEC">
            <w:pPr>
              <w:pStyle w:val="TableText0"/>
              <w:jc w:val="center"/>
              <w:rPr>
                <w:rFonts w:cs="Arial"/>
                <w:sz w:val="22"/>
                <w:szCs w:val="22"/>
              </w:rPr>
            </w:pPr>
            <w:r w:rsidRPr="000749BF">
              <w:rPr>
                <w:rFonts w:cs="Arial"/>
                <w:sz w:val="22"/>
                <w:szCs w:val="22"/>
              </w:rPr>
              <w:t>5.13.5</w:t>
            </w:r>
          </w:p>
        </w:tc>
        <w:tc>
          <w:tcPr>
            <w:tcW w:w="1260" w:type="dxa"/>
            <w:tcBorders>
              <w:top w:val="single" w:sz="4" w:space="0" w:color="auto"/>
              <w:left w:val="single" w:sz="4" w:space="0" w:color="auto"/>
              <w:bottom w:val="single" w:sz="4" w:space="0" w:color="auto"/>
              <w:right w:val="single" w:sz="4" w:space="0" w:color="auto"/>
            </w:tcBorders>
            <w:vAlign w:val="center"/>
          </w:tcPr>
          <w:p w14:paraId="32522D42" w14:textId="77777777" w:rsidR="00181CEC" w:rsidRPr="000749BF" w:rsidRDefault="00181CEC" w:rsidP="00181CEC">
            <w:pPr>
              <w:pStyle w:val="TableText0"/>
              <w:jc w:val="center"/>
              <w:rPr>
                <w:rFonts w:cs="Arial"/>
                <w:sz w:val="22"/>
                <w:szCs w:val="22"/>
              </w:rPr>
            </w:pPr>
            <w:r w:rsidRPr="000749BF">
              <w:rPr>
                <w:rFonts w:cs="Arial"/>
                <w:sz w:val="22"/>
                <w:szCs w:val="22"/>
              </w:rPr>
              <w:t>8/1/18</w:t>
            </w:r>
          </w:p>
        </w:tc>
        <w:tc>
          <w:tcPr>
            <w:tcW w:w="1260" w:type="dxa"/>
            <w:tcBorders>
              <w:top w:val="single" w:sz="4" w:space="0" w:color="auto"/>
              <w:left w:val="single" w:sz="4" w:space="0" w:color="auto"/>
              <w:bottom w:val="single" w:sz="4" w:space="0" w:color="auto"/>
              <w:right w:val="single" w:sz="4" w:space="0" w:color="auto"/>
            </w:tcBorders>
            <w:vAlign w:val="center"/>
          </w:tcPr>
          <w:p w14:paraId="159F1878" w14:textId="77777777" w:rsidR="00181CEC" w:rsidRPr="000749BF" w:rsidRDefault="00181CEC" w:rsidP="00181CEC">
            <w:pPr>
              <w:pStyle w:val="TableText0"/>
              <w:jc w:val="center"/>
              <w:rPr>
                <w:rFonts w:cs="Arial"/>
                <w:sz w:val="22"/>
                <w:szCs w:val="22"/>
              </w:rPr>
            </w:pPr>
            <w:r w:rsidRPr="000749BF">
              <w:rPr>
                <w:rFonts w:cs="Arial"/>
                <w:sz w:val="22"/>
                <w:szCs w:val="22"/>
              </w:rPr>
              <w:t>12/31/20</w:t>
            </w:r>
          </w:p>
        </w:tc>
        <w:tc>
          <w:tcPr>
            <w:tcW w:w="2610" w:type="dxa"/>
            <w:tcBorders>
              <w:top w:val="single" w:sz="4" w:space="0" w:color="auto"/>
              <w:left w:val="single" w:sz="4" w:space="0" w:color="auto"/>
              <w:bottom w:val="single" w:sz="4" w:space="0" w:color="auto"/>
              <w:right w:val="single" w:sz="4" w:space="0" w:color="auto"/>
            </w:tcBorders>
            <w:vAlign w:val="center"/>
          </w:tcPr>
          <w:p w14:paraId="137A5EC1" w14:textId="77777777" w:rsidR="00181CEC" w:rsidRPr="000749BF" w:rsidRDefault="00181CEC" w:rsidP="00181CEC">
            <w:pPr>
              <w:pStyle w:val="TableText0"/>
              <w:rPr>
                <w:rFonts w:cs="Arial"/>
                <w:sz w:val="22"/>
                <w:szCs w:val="22"/>
              </w:rPr>
            </w:pPr>
            <w:r w:rsidRPr="000749BF">
              <w:rPr>
                <w:rFonts w:cs="Arial"/>
                <w:sz w:val="22"/>
                <w:szCs w:val="22"/>
              </w:rPr>
              <w:t>Configuration Impacted</w:t>
            </w:r>
          </w:p>
        </w:tc>
      </w:tr>
      <w:tr w:rsidR="00181CEC" w:rsidRPr="000749BF" w14:paraId="1B499C9E" w14:textId="77777777" w:rsidTr="00CF4253">
        <w:trPr>
          <w:cantSplit/>
        </w:trPr>
        <w:tc>
          <w:tcPr>
            <w:tcW w:w="2247" w:type="dxa"/>
            <w:tcBorders>
              <w:top w:val="single" w:sz="4" w:space="0" w:color="auto"/>
              <w:left w:val="single" w:sz="4" w:space="0" w:color="auto"/>
              <w:bottom w:val="single" w:sz="4" w:space="0" w:color="auto"/>
              <w:right w:val="single" w:sz="4" w:space="0" w:color="auto"/>
            </w:tcBorders>
            <w:vAlign w:val="center"/>
          </w:tcPr>
          <w:p w14:paraId="6EEDDA24" w14:textId="77777777" w:rsidR="00181CEC" w:rsidRPr="000749BF" w:rsidRDefault="00181CEC" w:rsidP="00181CEC">
            <w:pPr>
              <w:pStyle w:val="TableText0"/>
              <w:jc w:val="center"/>
              <w:rPr>
                <w:rFonts w:cs="Arial"/>
                <w:sz w:val="22"/>
                <w:szCs w:val="22"/>
              </w:rPr>
            </w:pPr>
            <w:r w:rsidRPr="000749BF">
              <w:rPr>
                <w:rFonts w:cs="Arial"/>
                <w:sz w:val="22"/>
                <w:szCs w:val="22"/>
              </w:rPr>
              <w:t>Measured Demand Over Control Area</w:t>
            </w:r>
          </w:p>
        </w:tc>
        <w:tc>
          <w:tcPr>
            <w:tcW w:w="1440" w:type="dxa"/>
            <w:tcBorders>
              <w:top w:val="single" w:sz="4" w:space="0" w:color="auto"/>
              <w:left w:val="single" w:sz="4" w:space="0" w:color="auto"/>
              <w:bottom w:val="single" w:sz="4" w:space="0" w:color="auto"/>
              <w:right w:val="single" w:sz="4" w:space="0" w:color="auto"/>
            </w:tcBorders>
            <w:vAlign w:val="center"/>
          </w:tcPr>
          <w:p w14:paraId="35D68872" w14:textId="77777777" w:rsidR="00181CEC" w:rsidRPr="000749BF" w:rsidRDefault="00181CEC" w:rsidP="00181CEC">
            <w:pPr>
              <w:pStyle w:val="TableText0"/>
              <w:jc w:val="center"/>
              <w:rPr>
                <w:rFonts w:cs="Arial"/>
                <w:sz w:val="22"/>
                <w:szCs w:val="22"/>
              </w:rPr>
            </w:pPr>
            <w:r w:rsidRPr="000749BF">
              <w:rPr>
                <w:rFonts w:cs="Arial"/>
                <w:sz w:val="22"/>
                <w:szCs w:val="22"/>
              </w:rPr>
              <w:t>5.14</w:t>
            </w:r>
          </w:p>
        </w:tc>
        <w:tc>
          <w:tcPr>
            <w:tcW w:w="1260" w:type="dxa"/>
            <w:tcBorders>
              <w:top w:val="single" w:sz="4" w:space="0" w:color="auto"/>
              <w:left w:val="single" w:sz="4" w:space="0" w:color="auto"/>
              <w:bottom w:val="single" w:sz="4" w:space="0" w:color="auto"/>
              <w:right w:val="single" w:sz="4" w:space="0" w:color="auto"/>
            </w:tcBorders>
            <w:vAlign w:val="center"/>
          </w:tcPr>
          <w:p w14:paraId="023D5083" w14:textId="77777777" w:rsidR="00181CEC" w:rsidRPr="000749BF" w:rsidRDefault="00181CEC" w:rsidP="00181CEC">
            <w:pPr>
              <w:pStyle w:val="TableText0"/>
              <w:jc w:val="center"/>
              <w:rPr>
                <w:rFonts w:cs="Arial"/>
                <w:sz w:val="22"/>
                <w:szCs w:val="22"/>
              </w:rPr>
            </w:pPr>
            <w:r w:rsidRPr="000749BF">
              <w:rPr>
                <w:rFonts w:cs="Arial"/>
                <w:sz w:val="22"/>
                <w:szCs w:val="22"/>
              </w:rPr>
              <w:t>1/1/21</w:t>
            </w:r>
          </w:p>
        </w:tc>
        <w:tc>
          <w:tcPr>
            <w:tcW w:w="1260" w:type="dxa"/>
            <w:tcBorders>
              <w:top w:val="single" w:sz="4" w:space="0" w:color="auto"/>
              <w:left w:val="single" w:sz="4" w:space="0" w:color="auto"/>
              <w:bottom w:val="single" w:sz="4" w:space="0" w:color="auto"/>
              <w:right w:val="single" w:sz="4" w:space="0" w:color="auto"/>
            </w:tcBorders>
            <w:vAlign w:val="center"/>
          </w:tcPr>
          <w:p w14:paraId="054675EE" w14:textId="77777777" w:rsidR="00181CEC" w:rsidRPr="000749BF" w:rsidRDefault="00181CEC" w:rsidP="00181CEC">
            <w:pPr>
              <w:pStyle w:val="TableText0"/>
              <w:jc w:val="center"/>
              <w:rPr>
                <w:rFonts w:cs="Arial"/>
                <w:sz w:val="22"/>
                <w:szCs w:val="22"/>
              </w:rPr>
            </w:pPr>
            <w:r w:rsidRPr="000749BF">
              <w:rPr>
                <w:rFonts w:cs="Arial"/>
                <w:sz w:val="22"/>
                <w:szCs w:val="22"/>
              </w:rPr>
              <w:t>12/31/20</w:t>
            </w:r>
          </w:p>
        </w:tc>
        <w:tc>
          <w:tcPr>
            <w:tcW w:w="2610" w:type="dxa"/>
            <w:tcBorders>
              <w:top w:val="single" w:sz="4" w:space="0" w:color="auto"/>
              <w:left w:val="single" w:sz="4" w:space="0" w:color="auto"/>
              <w:bottom w:val="single" w:sz="4" w:space="0" w:color="auto"/>
              <w:right w:val="single" w:sz="4" w:space="0" w:color="auto"/>
            </w:tcBorders>
            <w:vAlign w:val="center"/>
          </w:tcPr>
          <w:p w14:paraId="7B26D1C0" w14:textId="77777777" w:rsidR="00181CEC" w:rsidRPr="000749BF" w:rsidRDefault="00181CEC" w:rsidP="00181CEC">
            <w:pPr>
              <w:pStyle w:val="TableText0"/>
              <w:rPr>
                <w:rFonts w:cs="Arial"/>
                <w:sz w:val="22"/>
                <w:szCs w:val="22"/>
              </w:rPr>
            </w:pPr>
            <w:r w:rsidRPr="000749BF">
              <w:rPr>
                <w:rFonts w:cs="Arial"/>
                <w:sz w:val="22"/>
                <w:szCs w:val="22"/>
              </w:rPr>
              <w:t>Documen</w:t>
            </w:r>
            <w:r w:rsidR="001B05B3" w:rsidRPr="000749BF">
              <w:rPr>
                <w:rFonts w:cs="Arial"/>
                <w:sz w:val="22"/>
                <w:szCs w:val="22"/>
              </w:rPr>
              <w:t>t</w:t>
            </w:r>
            <w:r w:rsidRPr="000749BF">
              <w:rPr>
                <w:rFonts w:cs="Arial"/>
                <w:sz w:val="22"/>
                <w:szCs w:val="22"/>
              </w:rPr>
              <w:t>ation Edits and Configuration Impacted</w:t>
            </w:r>
          </w:p>
        </w:tc>
      </w:tr>
      <w:tr w:rsidR="00181CEC" w:rsidRPr="008A6A83" w14:paraId="57EB2595" w14:textId="77777777" w:rsidTr="00CF4253">
        <w:trPr>
          <w:cantSplit/>
        </w:trPr>
        <w:tc>
          <w:tcPr>
            <w:tcW w:w="2247" w:type="dxa"/>
            <w:tcBorders>
              <w:top w:val="single" w:sz="4" w:space="0" w:color="auto"/>
              <w:left w:val="single" w:sz="4" w:space="0" w:color="auto"/>
              <w:bottom w:val="single" w:sz="4" w:space="0" w:color="auto"/>
              <w:right w:val="single" w:sz="4" w:space="0" w:color="auto"/>
            </w:tcBorders>
            <w:vAlign w:val="center"/>
          </w:tcPr>
          <w:p w14:paraId="720A16E9" w14:textId="77777777" w:rsidR="00181CEC" w:rsidRPr="000749BF" w:rsidRDefault="00181CEC" w:rsidP="00181CEC">
            <w:pPr>
              <w:pStyle w:val="TableText0"/>
              <w:jc w:val="center"/>
              <w:rPr>
                <w:rFonts w:cs="Arial"/>
                <w:sz w:val="22"/>
                <w:szCs w:val="22"/>
              </w:rPr>
            </w:pPr>
            <w:r w:rsidRPr="000749BF">
              <w:rPr>
                <w:rFonts w:cs="Arial"/>
                <w:sz w:val="22"/>
                <w:szCs w:val="22"/>
              </w:rPr>
              <w:t>Measured Demand Over Control Area</w:t>
            </w:r>
          </w:p>
        </w:tc>
        <w:tc>
          <w:tcPr>
            <w:tcW w:w="1440" w:type="dxa"/>
            <w:tcBorders>
              <w:top w:val="single" w:sz="4" w:space="0" w:color="auto"/>
              <w:left w:val="single" w:sz="4" w:space="0" w:color="auto"/>
              <w:bottom w:val="single" w:sz="4" w:space="0" w:color="auto"/>
              <w:right w:val="single" w:sz="4" w:space="0" w:color="auto"/>
            </w:tcBorders>
            <w:vAlign w:val="center"/>
          </w:tcPr>
          <w:p w14:paraId="081DEDB9" w14:textId="77777777" w:rsidR="00181CEC" w:rsidRPr="000749BF" w:rsidRDefault="00181CEC" w:rsidP="00181CEC">
            <w:pPr>
              <w:pStyle w:val="TableText0"/>
              <w:jc w:val="center"/>
              <w:rPr>
                <w:rFonts w:cs="Arial"/>
                <w:sz w:val="22"/>
                <w:szCs w:val="22"/>
              </w:rPr>
            </w:pPr>
            <w:r w:rsidRPr="000749BF">
              <w:rPr>
                <w:rFonts w:cs="Arial"/>
                <w:sz w:val="22"/>
                <w:szCs w:val="22"/>
              </w:rPr>
              <w:t>5.14.1</w:t>
            </w:r>
          </w:p>
        </w:tc>
        <w:tc>
          <w:tcPr>
            <w:tcW w:w="1260" w:type="dxa"/>
            <w:tcBorders>
              <w:top w:val="single" w:sz="4" w:space="0" w:color="auto"/>
              <w:left w:val="single" w:sz="4" w:space="0" w:color="auto"/>
              <w:bottom w:val="single" w:sz="4" w:space="0" w:color="auto"/>
              <w:right w:val="single" w:sz="4" w:space="0" w:color="auto"/>
            </w:tcBorders>
            <w:vAlign w:val="center"/>
          </w:tcPr>
          <w:p w14:paraId="7F357618" w14:textId="77777777" w:rsidR="00181CEC" w:rsidRPr="000749BF" w:rsidRDefault="00181CEC" w:rsidP="00181CEC">
            <w:pPr>
              <w:pStyle w:val="TableText0"/>
              <w:jc w:val="center"/>
              <w:rPr>
                <w:rFonts w:cs="Arial"/>
                <w:sz w:val="22"/>
                <w:szCs w:val="22"/>
              </w:rPr>
            </w:pPr>
            <w:r w:rsidRPr="000749BF">
              <w:rPr>
                <w:rFonts w:cs="Arial"/>
                <w:sz w:val="22"/>
                <w:szCs w:val="22"/>
              </w:rPr>
              <w:t>1/1/21</w:t>
            </w:r>
          </w:p>
        </w:tc>
        <w:tc>
          <w:tcPr>
            <w:tcW w:w="1260" w:type="dxa"/>
            <w:tcBorders>
              <w:top w:val="single" w:sz="4" w:space="0" w:color="auto"/>
              <w:left w:val="single" w:sz="4" w:space="0" w:color="auto"/>
              <w:bottom w:val="single" w:sz="4" w:space="0" w:color="auto"/>
              <w:right w:val="single" w:sz="4" w:space="0" w:color="auto"/>
            </w:tcBorders>
            <w:vAlign w:val="center"/>
          </w:tcPr>
          <w:p w14:paraId="41007725" w14:textId="77777777" w:rsidR="00181CEC" w:rsidRPr="000749BF" w:rsidRDefault="00181CEC" w:rsidP="00181CEC">
            <w:pPr>
              <w:pStyle w:val="TableText0"/>
              <w:jc w:val="center"/>
              <w:rPr>
                <w:rFonts w:cs="Arial"/>
                <w:sz w:val="22"/>
                <w:szCs w:val="22"/>
              </w:rPr>
            </w:pPr>
            <w:del w:id="583" w:author="Dubeshter, Tyler" w:date="2025-04-22T13:15:00Z">
              <w:r w:rsidRPr="000749BF" w:rsidDel="000749BF">
                <w:rPr>
                  <w:rFonts w:cs="Arial"/>
                  <w:sz w:val="22"/>
                  <w:szCs w:val="22"/>
                  <w:highlight w:val="yellow"/>
                </w:rPr>
                <w:delText>Open</w:delText>
              </w:r>
            </w:del>
            <w:ins w:id="584" w:author="Dubeshter, Tyler" w:date="2025-04-22T13:15:00Z">
              <w:r w:rsidR="000749BF" w:rsidRPr="000749BF">
                <w:rPr>
                  <w:rFonts w:cs="Arial"/>
                  <w:sz w:val="22"/>
                  <w:szCs w:val="22"/>
                  <w:highlight w:val="yellow"/>
                </w:rPr>
                <w:t>4/30/26</w:t>
              </w:r>
            </w:ins>
          </w:p>
        </w:tc>
        <w:tc>
          <w:tcPr>
            <w:tcW w:w="2610" w:type="dxa"/>
            <w:tcBorders>
              <w:top w:val="single" w:sz="4" w:space="0" w:color="auto"/>
              <w:left w:val="single" w:sz="4" w:space="0" w:color="auto"/>
              <w:bottom w:val="single" w:sz="4" w:space="0" w:color="auto"/>
              <w:right w:val="single" w:sz="4" w:space="0" w:color="auto"/>
            </w:tcBorders>
            <w:vAlign w:val="center"/>
          </w:tcPr>
          <w:p w14:paraId="49E7AD2B" w14:textId="77777777" w:rsidR="00181CEC" w:rsidRPr="00ED3776" w:rsidRDefault="00181CEC" w:rsidP="00181CEC">
            <w:pPr>
              <w:pStyle w:val="TableText0"/>
              <w:rPr>
                <w:rFonts w:cs="Arial"/>
                <w:sz w:val="22"/>
                <w:szCs w:val="22"/>
              </w:rPr>
            </w:pPr>
            <w:r w:rsidRPr="000749BF">
              <w:rPr>
                <w:rFonts w:cs="Arial"/>
                <w:sz w:val="22"/>
                <w:szCs w:val="22"/>
              </w:rPr>
              <w:t>Configuration Impacted</w:t>
            </w:r>
          </w:p>
        </w:tc>
      </w:tr>
      <w:tr w:rsidR="000749BF" w:rsidRPr="008A6A83" w14:paraId="6D3523F9" w14:textId="77777777" w:rsidTr="00CF4253">
        <w:trPr>
          <w:cantSplit/>
          <w:ins w:id="585" w:author="Dubeshter, Tyler" w:date="2025-04-22T13:15:00Z"/>
        </w:trPr>
        <w:tc>
          <w:tcPr>
            <w:tcW w:w="2247" w:type="dxa"/>
            <w:tcBorders>
              <w:top w:val="single" w:sz="4" w:space="0" w:color="auto"/>
              <w:left w:val="single" w:sz="4" w:space="0" w:color="auto"/>
              <w:bottom w:val="single" w:sz="4" w:space="0" w:color="auto"/>
              <w:right w:val="single" w:sz="4" w:space="0" w:color="auto"/>
            </w:tcBorders>
            <w:vAlign w:val="center"/>
          </w:tcPr>
          <w:p w14:paraId="730DB299" w14:textId="77777777" w:rsidR="000749BF" w:rsidRPr="000749BF" w:rsidRDefault="000749BF" w:rsidP="000749BF">
            <w:pPr>
              <w:pStyle w:val="TableText0"/>
              <w:jc w:val="center"/>
              <w:rPr>
                <w:ins w:id="586" w:author="Dubeshter, Tyler" w:date="2025-04-22T13:15:00Z"/>
                <w:rFonts w:cs="Arial"/>
                <w:sz w:val="22"/>
                <w:szCs w:val="22"/>
                <w:highlight w:val="yellow"/>
              </w:rPr>
            </w:pPr>
            <w:ins w:id="587" w:author="Dubeshter, Tyler" w:date="2025-04-22T13:15:00Z">
              <w:r w:rsidRPr="000749BF">
                <w:rPr>
                  <w:rFonts w:cs="Arial"/>
                  <w:sz w:val="22"/>
                  <w:szCs w:val="22"/>
                  <w:highlight w:val="yellow"/>
                </w:rPr>
                <w:t>Measured Demand Over Control Area</w:t>
              </w:r>
            </w:ins>
          </w:p>
        </w:tc>
        <w:tc>
          <w:tcPr>
            <w:tcW w:w="1440" w:type="dxa"/>
            <w:tcBorders>
              <w:top w:val="single" w:sz="4" w:space="0" w:color="auto"/>
              <w:left w:val="single" w:sz="4" w:space="0" w:color="auto"/>
              <w:bottom w:val="single" w:sz="4" w:space="0" w:color="auto"/>
              <w:right w:val="single" w:sz="4" w:space="0" w:color="auto"/>
            </w:tcBorders>
            <w:vAlign w:val="center"/>
          </w:tcPr>
          <w:p w14:paraId="6F897FE1" w14:textId="77777777" w:rsidR="000749BF" w:rsidRPr="000749BF" w:rsidRDefault="000749BF" w:rsidP="000749BF">
            <w:pPr>
              <w:pStyle w:val="TableText0"/>
              <w:jc w:val="center"/>
              <w:rPr>
                <w:ins w:id="588" w:author="Dubeshter, Tyler" w:date="2025-04-22T13:15:00Z"/>
                <w:rFonts w:cs="Arial"/>
                <w:sz w:val="22"/>
                <w:szCs w:val="22"/>
                <w:highlight w:val="yellow"/>
              </w:rPr>
            </w:pPr>
            <w:ins w:id="589" w:author="Dubeshter, Tyler" w:date="2025-04-22T13:15:00Z">
              <w:r w:rsidRPr="000749BF">
                <w:rPr>
                  <w:rFonts w:cs="Arial"/>
                  <w:sz w:val="22"/>
                  <w:szCs w:val="22"/>
                  <w:highlight w:val="yellow"/>
                </w:rPr>
                <w:t>5.15</w:t>
              </w:r>
            </w:ins>
          </w:p>
        </w:tc>
        <w:tc>
          <w:tcPr>
            <w:tcW w:w="1260" w:type="dxa"/>
            <w:tcBorders>
              <w:top w:val="single" w:sz="4" w:space="0" w:color="auto"/>
              <w:left w:val="single" w:sz="4" w:space="0" w:color="auto"/>
              <w:bottom w:val="single" w:sz="4" w:space="0" w:color="auto"/>
              <w:right w:val="single" w:sz="4" w:space="0" w:color="auto"/>
            </w:tcBorders>
            <w:vAlign w:val="center"/>
          </w:tcPr>
          <w:p w14:paraId="08FBD4F3" w14:textId="77777777" w:rsidR="000749BF" w:rsidRPr="000749BF" w:rsidRDefault="000749BF" w:rsidP="000749BF">
            <w:pPr>
              <w:pStyle w:val="TableText0"/>
              <w:jc w:val="center"/>
              <w:rPr>
                <w:ins w:id="590" w:author="Dubeshter, Tyler" w:date="2025-04-22T13:15:00Z"/>
                <w:rFonts w:cs="Arial"/>
                <w:sz w:val="22"/>
                <w:szCs w:val="22"/>
                <w:highlight w:val="yellow"/>
              </w:rPr>
            </w:pPr>
            <w:ins w:id="591" w:author="Dubeshter, Tyler" w:date="2025-04-22T13:15:00Z">
              <w:r w:rsidRPr="000749BF">
                <w:rPr>
                  <w:rFonts w:cs="Arial"/>
                  <w:sz w:val="22"/>
                  <w:szCs w:val="22"/>
                  <w:highlight w:val="yellow"/>
                </w:rPr>
                <w:t>5/1/26</w:t>
              </w:r>
            </w:ins>
          </w:p>
        </w:tc>
        <w:tc>
          <w:tcPr>
            <w:tcW w:w="1260" w:type="dxa"/>
            <w:tcBorders>
              <w:top w:val="single" w:sz="4" w:space="0" w:color="auto"/>
              <w:left w:val="single" w:sz="4" w:space="0" w:color="auto"/>
              <w:bottom w:val="single" w:sz="4" w:space="0" w:color="auto"/>
              <w:right w:val="single" w:sz="4" w:space="0" w:color="auto"/>
            </w:tcBorders>
            <w:vAlign w:val="center"/>
          </w:tcPr>
          <w:p w14:paraId="40252BA5" w14:textId="77777777" w:rsidR="000749BF" w:rsidRPr="000749BF" w:rsidRDefault="000749BF" w:rsidP="000749BF">
            <w:pPr>
              <w:pStyle w:val="TableText0"/>
              <w:jc w:val="center"/>
              <w:rPr>
                <w:ins w:id="592" w:author="Dubeshter, Tyler" w:date="2025-04-22T13:15:00Z"/>
                <w:rFonts w:cs="Arial"/>
                <w:sz w:val="22"/>
                <w:szCs w:val="22"/>
                <w:highlight w:val="yellow"/>
              </w:rPr>
            </w:pPr>
            <w:ins w:id="593" w:author="Dubeshter, Tyler" w:date="2025-04-22T13:15:00Z">
              <w:r w:rsidRPr="000749BF">
                <w:rPr>
                  <w:rFonts w:cs="Arial"/>
                  <w:sz w:val="22"/>
                  <w:szCs w:val="22"/>
                  <w:highlight w:val="yellow"/>
                </w:rPr>
                <w:t>Open</w:t>
              </w:r>
            </w:ins>
          </w:p>
        </w:tc>
        <w:tc>
          <w:tcPr>
            <w:tcW w:w="2610" w:type="dxa"/>
            <w:tcBorders>
              <w:top w:val="single" w:sz="4" w:space="0" w:color="auto"/>
              <w:left w:val="single" w:sz="4" w:space="0" w:color="auto"/>
              <w:bottom w:val="single" w:sz="4" w:space="0" w:color="auto"/>
              <w:right w:val="single" w:sz="4" w:space="0" w:color="auto"/>
            </w:tcBorders>
            <w:vAlign w:val="center"/>
          </w:tcPr>
          <w:p w14:paraId="6D0829B6" w14:textId="77777777" w:rsidR="000749BF" w:rsidRPr="000749BF" w:rsidRDefault="000749BF" w:rsidP="000749BF">
            <w:pPr>
              <w:pStyle w:val="TableText0"/>
              <w:rPr>
                <w:ins w:id="594" w:author="Dubeshter, Tyler" w:date="2025-04-22T13:15:00Z"/>
                <w:rFonts w:cs="Arial"/>
                <w:sz w:val="22"/>
                <w:szCs w:val="22"/>
                <w:highlight w:val="yellow"/>
              </w:rPr>
            </w:pPr>
            <w:ins w:id="595" w:author="Dubeshter, Tyler" w:date="2025-04-22T13:15:00Z">
              <w:r w:rsidRPr="000749BF">
                <w:rPr>
                  <w:rFonts w:cs="Arial"/>
                  <w:sz w:val="22"/>
                  <w:szCs w:val="22"/>
                  <w:highlight w:val="yellow"/>
                </w:rPr>
                <w:t>Configuration Impacted</w:t>
              </w:r>
            </w:ins>
          </w:p>
        </w:tc>
      </w:tr>
    </w:tbl>
    <w:p w14:paraId="2AB20736" w14:textId="77777777" w:rsidR="003534B3" w:rsidRPr="008A6A83" w:rsidRDefault="003534B3" w:rsidP="00ED3776">
      <w:pPr>
        <w:pStyle w:val="BodyText"/>
        <w:rPr>
          <w:rFonts w:ascii="Arial" w:hAnsi="Arial" w:cs="Arial"/>
          <w:color w:val="0000FF"/>
          <w:sz w:val="22"/>
          <w:szCs w:val="22"/>
        </w:rPr>
      </w:pPr>
    </w:p>
    <w:p w14:paraId="0ACB70EC" w14:textId="77777777" w:rsidR="003534B3" w:rsidRPr="008A6A83" w:rsidRDefault="003534B3" w:rsidP="00ED3776">
      <w:pPr>
        <w:rPr>
          <w:rFonts w:ascii="Arial" w:hAnsi="Arial" w:cs="Arial"/>
          <w:color w:val="0000FF"/>
          <w:sz w:val="22"/>
          <w:szCs w:val="22"/>
        </w:rPr>
      </w:pPr>
    </w:p>
    <w:p w14:paraId="39B7BA18" w14:textId="77777777" w:rsidR="003534B3" w:rsidRDefault="003534B3" w:rsidP="00ED3776">
      <w:pPr>
        <w:tabs>
          <w:tab w:val="left" w:pos="1875"/>
        </w:tabs>
        <w:rPr>
          <w:rFonts w:ascii="Arial" w:hAnsi="Arial" w:cs="Arial"/>
          <w:sz w:val="22"/>
          <w:szCs w:val="22"/>
        </w:rPr>
      </w:pPr>
      <w:bookmarkStart w:id="596" w:name="_Toc124667307"/>
      <w:bookmarkStart w:id="597" w:name="_Toc124826950"/>
      <w:bookmarkStart w:id="598" w:name="_Toc124829505"/>
      <w:bookmarkStart w:id="599" w:name="_Toc124829551"/>
      <w:bookmarkStart w:id="600" w:name="_Toc124829589"/>
      <w:bookmarkStart w:id="601" w:name="_Toc124829628"/>
      <w:bookmarkStart w:id="602" w:name="_Toc124829805"/>
      <w:bookmarkStart w:id="603" w:name="_Toc124836052"/>
      <w:bookmarkStart w:id="604" w:name="_Toc126036296"/>
      <w:bookmarkEnd w:id="13"/>
      <w:bookmarkEnd w:id="14"/>
      <w:bookmarkEnd w:id="35"/>
      <w:bookmarkEnd w:id="36"/>
      <w:bookmarkEnd w:id="37"/>
      <w:bookmarkEnd w:id="596"/>
      <w:bookmarkEnd w:id="597"/>
      <w:bookmarkEnd w:id="598"/>
      <w:bookmarkEnd w:id="599"/>
      <w:bookmarkEnd w:id="600"/>
      <w:bookmarkEnd w:id="601"/>
      <w:bookmarkEnd w:id="602"/>
      <w:bookmarkEnd w:id="603"/>
      <w:bookmarkEnd w:id="604"/>
    </w:p>
    <w:sectPr w:rsidR="003534B3">
      <w:endnotePr>
        <w:numFmt w:val="decimal"/>
      </w:endnotePr>
      <w:pgSz w:w="12240" w:h="15840"/>
      <w:pgMar w:top="1915"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C4093" w14:textId="77777777" w:rsidR="00227A61" w:rsidRDefault="00227A61">
      <w:r>
        <w:separator/>
      </w:r>
    </w:p>
  </w:endnote>
  <w:endnote w:type="continuationSeparator" w:id="0">
    <w:p w14:paraId="2FCF056D" w14:textId="77777777" w:rsidR="00227A61" w:rsidRDefault="00227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227A61" w14:paraId="669E8394" w14:textId="77777777">
      <w:tc>
        <w:tcPr>
          <w:tcW w:w="3162" w:type="dxa"/>
          <w:tcBorders>
            <w:top w:val="nil"/>
            <w:left w:val="nil"/>
            <w:bottom w:val="nil"/>
            <w:right w:val="nil"/>
          </w:tcBorders>
        </w:tcPr>
        <w:p w14:paraId="35168291" w14:textId="18EECFE4" w:rsidR="00227A61" w:rsidRDefault="00227A61">
          <w:pPr>
            <w:ind w:right="360"/>
            <w:rPr>
              <w:rFonts w:ascii="Arial" w:hAnsi="Arial" w:cs="Arial"/>
              <w:sz w:val="16"/>
              <w:szCs w:val="16"/>
            </w:rPr>
          </w:pPr>
        </w:p>
      </w:tc>
      <w:tc>
        <w:tcPr>
          <w:tcW w:w="3162" w:type="dxa"/>
          <w:tcBorders>
            <w:top w:val="nil"/>
            <w:left w:val="nil"/>
            <w:bottom w:val="nil"/>
            <w:right w:val="nil"/>
          </w:tcBorders>
        </w:tcPr>
        <w:p w14:paraId="3B9BD602" w14:textId="205473CF" w:rsidR="00227A61" w:rsidRDefault="00227A61">
          <w:pP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symbol 211 \f "Symbol" \s 10</w:instrText>
          </w:r>
          <w:r>
            <w:rPr>
              <w:rFonts w:ascii="Arial" w:hAnsi="Arial" w:cs="Arial"/>
              <w:sz w:val="16"/>
              <w:szCs w:val="16"/>
            </w:rPr>
            <w:fldChar w:fldCharType="separate"/>
          </w:r>
          <w:r>
            <w:rPr>
              <w:rFonts w:ascii="Arial" w:hAnsi="Arial" w:cs="Arial"/>
              <w:sz w:val="16"/>
              <w:szCs w:val="16"/>
            </w:rPr>
            <w:t>Ó</w:t>
          </w:r>
          <w:r>
            <w:rPr>
              <w:rFonts w:ascii="Arial" w:hAnsi="Arial" w:cs="Arial"/>
              <w:sz w:val="16"/>
              <w:szCs w:val="16"/>
            </w:rPr>
            <w:fldChar w:fldCharType="end"/>
          </w:r>
          <w:r>
            <w:rPr>
              <w:rFonts w:ascii="Arial" w:hAnsi="Arial" w:cs="Arial"/>
              <w:sz w:val="16"/>
              <w:szCs w:val="16"/>
            </w:rPr>
            <w:fldChar w:fldCharType="begin"/>
          </w:r>
          <w:r>
            <w:rPr>
              <w:rFonts w:ascii="Arial" w:hAnsi="Arial" w:cs="Arial"/>
              <w:sz w:val="16"/>
              <w:szCs w:val="16"/>
            </w:rPr>
            <w:instrText xml:space="preserve"> DOCPROPERTY "Company"  \* MERGEFORMAT </w:instrText>
          </w:r>
          <w:r>
            <w:rPr>
              <w:rFonts w:ascii="Arial" w:hAnsi="Arial" w:cs="Arial"/>
              <w:sz w:val="16"/>
              <w:szCs w:val="16"/>
            </w:rPr>
            <w:fldChar w:fldCharType="end"/>
          </w:r>
          <w:r>
            <w:rPr>
              <w:rFonts w:ascii="Arial" w:hAnsi="Arial" w:cs="Arial"/>
              <w:sz w:val="16"/>
              <w:szCs w:val="16"/>
            </w:rPr>
            <w:fldChar w:fldCharType="begin"/>
          </w:r>
          <w:r>
            <w:rPr>
              <w:rFonts w:ascii="Arial" w:hAnsi="Arial" w:cs="Arial"/>
              <w:sz w:val="16"/>
              <w:szCs w:val="16"/>
            </w:rPr>
            <w:instrText xml:space="preserve"> DOCPROPERTY "Company"  \* MERGEFORMAT </w:instrTex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DATE \@ "yyyy" </w:instrText>
          </w:r>
          <w:r>
            <w:rPr>
              <w:rFonts w:ascii="Arial" w:hAnsi="Arial" w:cs="Arial"/>
              <w:sz w:val="16"/>
              <w:szCs w:val="16"/>
            </w:rPr>
            <w:fldChar w:fldCharType="separate"/>
          </w:r>
          <w:r w:rsidR="00BB3073">
            <w:rPr>
              <w:rFonts w:ascii="Arial" w:hAnsi="Arial" w:cs="Arial"/>
              <w:noProof/>
              <w:sz w:val="16"/>
              <w:szCs w:val="16"/>
            </w:rPr>
            <w:t>2025</w:t>
          </w:r>
          <w:r>
            <w:rPr>
              <w:rFonts w:ascii="Arial" w:hAnsi="Arial" w:cs="Arial"/>
              <w:sz w:val="16"/>
              <w:szCs w:val="16"/>
            </w:rPr>
            <w:fldChar w:fldCharType="end"/>
          </w:r>
        </w:p>
      </w:tc>
      <w:tc>
        <w:tcPr>
          <w:tcW w:w="3162" w:type="dxa"/>
          <w:tcBorders>
            <w:top w:val="nil"/>
            <w:left w:val="nil"/>
            <w:bottom w:val="nil"/>
            <w:right w:val="nil"/>
          </w:tcBorders>
        </w:tcPr>
        <w:p w14:paraId="646DE2B1" w14:textId="1F1BE13D" w:rsidR="00227A61" w:rsidRDefault="00227A61">
          <w:pPr>
            <w:jc w:val="right"/>
            <w:rPr>
              <w:rFonts w:ascii="Arial" w:hAnsi="Arial" w:cs="Arial"/>
              <w:sz w:val="16"/>
              <w:szCs w:val="16"/>
            </w:rPr>
          </w:pP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BB3073">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BB3073">
            <w:rPr>
              <w:rStyle w:val="PageNumber"/>
              <w:rFonts w:ascii="Arial" w:hAnsi="Arial" w:cs="Arial"/>
              <w:noProof/>
              <w:sz w:val="16"/>
              <w:szCs w:val="16"/>
            </w:rPr>
            <w:t>110</w:t>
          </w:r>
          <w:r>
            <w:rPr>
              <w:rStyle w:val="PageNumber"/>
              <w:rFonts w:ascii="Arial" w:hAnsi="Arial" w:cs="Arial"/>
              <w:sz w:val="16"/>
              <w:szCs w:val="16"/>
            </w:rPr>
            <w:fldChar w:fldCharType="end"/>
          </w:r>
        </w:p>
      </w:tc>
    </w:tr>
  </w:tbl>
  <w:p w14:paraId="6A2AB874" w14:textId="77777777" w:rsidR="00227A61" w:rsidRDefault="00227A6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DA77B" w14:textId="77777777" w:rsidR="00227A61" w:rsidRDefault="00227A61">
      <w:r>
        <w:separator/>
      </w:r>
    </w:p>
  </w:footnote>
  <w:footnote w:type="continuationSeparator" w:id="0">
    <w:p w14:paraId="3B129E3D" w14:textId="77777777" w:rsidR="00227A61" w:rsidRDefault="00227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E2955" w14:textId="37C59BCC" w:rsidR="00BB3073" w:rsidRDefault="00BB3073">
    <w:pPr>
      <w:pStyle w:val="Header"/>
    </w:pPr>
    <w:r>
      <w:rPr>
        <w:noProof/>
      </w:rPr>
      <w:pict w14:anchorId="403E79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831297" o:spid="_x0000_s5122"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68"/>
      <w:gridCol w:w="2790"/>
    </w:tblGrid>
    <w:tr w:rsidR="00227A61" w:rsidRPr="00DA5C2A" w14:paraId="2968E167" w14:textId="77777777">
      <w:tc>
        <w:tcPr>
          <w:tcW w:w="6768" w:type="dxa"/>
        </w:tcPr>
        <w:p w14:paraId="635B2C77" w14:textId="77777777" w:rsidR="00227A61" w:rsidRPr="00DA5C2A" w:rsidRDefault="00227A61">
          <w:pPr>
            <w:rPr>
              <w:rFonts w:ascii="Arial" w:hAnsi="Arial" w:cs="Arial"/>
              <w:sz w:val="16"/>
            </w:rPr>
          </w:pPr>
          <w:r w:rsidRPr="00DA5C2A">
            <w:rPr>
              <w:rFonts w:ascii="Arial" w:hAnsi="Arial" w:cs="Arial"/>
              <w:sz w:val="16"/>
            </w:rPr>
            <w:fldChar w:fldCharType="begin"/>
          </w:r>
          <w:r w:rsidRPr="00DA5C2A">
            <w:rPr>
              <w:rFonts w:ascii="Arial" w:hAnsi="Arial" w:cs="Arial"/>
              <w:sz w:val="16"/>
            </w:rPr>
            <w:instrText xml:space="preserve"> SUBJECT   \* MERGEFORMAT </w:instrText>
          </w:r>
          <w:r w:rsidRPr="00DA5C2A">
            <w:rPr>
              <w:rFonts w:ascii="Arial" w:hAnsi="Arial" w:cs="Arial"/>
              <w:sz w:val="16"/>
            </w:rPr>
            <w:fldChar w:fldCharType="separate"/>
          </w:r>
          <w:r w:rsidRPr="00DA5C2A">
            <w:rPr>
              <w:rFonts w:ascii="Arial" w:hAnsi="Arial" w:cs="Arial"/>
              <w:sz w:val="16"/>
            </w:rPr>
            <w:t>Settlements &amp; Billing</w:t>
          </w:r>
          <w:r w:rsidRPr="00DA5C2A">
            <w:rPr>
              <w:rFonts w:ascii="Arial" w:hAnsi="Arial" w:cs="Arial"/>
              <w:sz w:val="16"/>
            </w:rPr>
            <w:fldChar w:fldCharType="end"/>
          </w:r>
        </w:p>
      </w:tc>
      <w:tc>
        <w:tcPr>
          <w:tcW w:w="2790" w:type="dxa"/>
        </w:tcPr>
        <w:p w14:paraId="3BC5AC1E" w14:textId="77777777" w:rsidR="00227A61" w:rsidRPr="00E4788F" w:rsidRDefault="00227A61" w:rsidP="00E4788F">
          <w:pPr>
            <w:tabs>
              <w:tab w:val="right" w:pos="2502"/>
            </w:tabs>
            <w:spacing w:before="40"/>
            <w:ind w:right="68"/>
            <w:rPr>
              <w:rFonts w:ascii="Arial" w:hAnsi="Arial" w:cs="Arial"/>
              <w:bCs/>
              <w:color w:val="FF0000"/>
              <w:sz w:val="16"/>
              <w:highlight w:val="yellow"/>
            </w:rPr>
          </w:pPr>
          <w:r w:rsidRPr="00BC5B8A">
            <w:rPr>
              <w:rFonts w:ascii="Arial" w:hAnsi="Arial" w:cs="Arial"/>
              <w:sz w:val="16"/>
            </w:rPr>
            <w:t xml:space="preserve">  Version</w:t>
          </w:r>
          <w:r w:rsidRPr="00BC5B8A">
            <w:rPr>
              <w:rFonts w:ascii="Arial" w:hAnsi="Arial" w:cs="Arial"/>
              <w:sz w:val="16"/>
              <w:szCs w:val="16"/>
            </w:rPr>
            <w:t xml:space="preserve">: </w:t>
          </w:r>
          <w:r w:rsidRPr="00BC5B8A">
            <w:rPr>
              <w:rFonts w:ascii="Arial" w:hAnsi="Arial" w:cs="Arial"/>
              <w:sz w:val="16"/>
              <w:szCs w:val="16"/>
              <w:highlight w:val="yellow"/>
            </w:rPr>
            <w:t>5.1</w:t>
          </w:r>
          <w:ins w:id="4" w:author="Dubeshter, Tyler" w:date="2025-04-22T13:13:00Z">
            <w:r>
              <w:rPr>
                <w:rFonts w:ascii="Arial" w:hAnsi="Arial" w:cs="Arial"/>
                <w:sz w:val="16"/>
                <w:szCs w:val="16"/>
                <w:highlight w:val="yellow"/>
              </w:rPr>
              <w:t>5</w:t>
            </w:r>
          </w:ins>
          <w:del w:id="5" w:author="Dubeshter, Tyler" w:date="2025-04-22T13:13:00Z">
            <w:r w:rsidRPr="00BC5B8A" w:rsidDel="000749BF">
              <w:rPr>
                <w:rFonts w:ascii="Arial" w:hAnsi="Arial" w:cs="Arial"/>
                <w:sz w:val="16"/>
                <w:szCs w:val="16"/>
                <w:highlight w:val="yellow"/>
              </w:rPr>
              <w:delText>4</w:delText>
            </w:r>
            <w:r w:rsidDel="000749BF">
              <w:rPr>
                <w:rFonts w:ascii="Arial" w:hAnsi="Arial" w:cs="Arial"/>
                <w:sz w:val="16"/>
                <w:szCs w:val="16"/>
                <w:highlight w:val="yellow"/>
              </w:rPr>
              <w:delText>.1</w:delText>
            </w:r>
          </w:del>
        </w:p>
      </w:tc>
    </w:tr>
    <w:tr w:rsidR="00227A61" w:rsidRPr="00DA5C2A" w14:paraId="6C94FD8F" w14:textId="77777777">
      <w:tc>
        <w:tcPr>
          <w:tcW w:w="6768" w:type="dxa"/>
        </w:tcPr>
        <w:p w14:paraId="379BF27A" w14:textId="77777777" w:rsidR="00227A61" w:rsidRPr="00DA5C2A" w:rsidRDefault="00227A61">
          <w:pPr>
            <w:rPr>
              <w:rFonts w:ascii="Arial" w:hAnsi="Arial" w:cs="Arial"/>
              <w:sz w:val="16"/>
            </w:rPr>
          </w:pPr>
          <w:r w:rsidRPr="00DA5C2A">
            <w:rPr>
              <w:rFonts w:ascii="Arial" w:hAnsi="Arial" w:cs="Arial"/>
              <w:sz w:val="16"/>
            </w:rPr>
            <w:fldChar w:fldCharType="begin"/>
          </w:r>
          <w:r w:rsidRPr="00DA5C2A">
            <w:rPr>
              <w:rFonts w:ascii="Arial" w:hAnsi="Arial" w:cs="Arial"/>
              <w:sz w:val="16"/>
            </w:rPr>
            <w:instrText xml:space="preserve"> DOCPROPERTY "Category"  \* MERGEFORMAT </w:instrText>
          </w:r>
          <w:r w:rsidRPr="00DA5C2A">
            <w:rPr>
              <w:rFonts w:ascii="Arial" w:hAnsi="Arial" w:cs="Arial"/>
              <w:sz w:val="16"/>
            </w:rPr>
            <w:fldChar w:fldCharType="separate"/>
          </w:r>
          <w:r w:rsidRPr="00DA5C2A">
            <w:rPr>
              <w:rFonts w:ascii="Arial" w:hAnsi="Arial" w:cs="Arial"/>
              <w:sz w:val="16"/>
            </w:rPr>
            <w:t>Internal Configuration Guide</w:t>
          </w:r>
          <w:r w:rsidRPr="00DA5C2A">
            <w:rPr>
              <w:rFonts w:ascii="Arial" w:hAnsi="Arial" w:cs="Arial"/>
              <w:sz w:val="16"/>
            </w:rPr>
            <w:fldChar w:fldCharType="end"/>
          </w:r>
          <w:r w:rsidRPr="00DA5C2A">
            <w:rPr>
              <w:rFonts w:ascii="Arial" w:hAnsi="Arial" w:cs="Arial"/>
              <w:sz w:val="16"/>
            </w:rPr>
            <w:t xml:space="preserve"> for: </w:t>
          </w:r>
          <w:r w:rsidRPr="00DA5C2A">
            <w:rPr>
              <w:rFonts w:ascii="Arial" w:hAnsi="Arial" w:cs="Arial"/>
              <w:sz w:val="16"/>
            </w:rPr>
            <w:fldChar w:fldCharType="begin"/>
          </w:r>
          <w:r w:rsidRPr="00DA5C2A">
            <w:rPr>
              <w:rFonts w:ascii="Arial" w:hAnsi="Arial" w:cs="Arial"/>
              <w:sz w:val="16"/>
            </w:rPr>
            <w:instrText xml:space="preserve"> TITLE   \* MERGEFORMAT </w:instrText>
          </w:r>
          <w:r w:rsidRPr="00DA5C2A">
            <w:rPr>
              <w:rFonts w:ascii="Arial" w:hAnsi="Arial" w:cs="Arial"/>
              <w:sz w:val="16"/>
            </w:rPr>
            <w:fldChar w:fldCharType="separate"/>
          </w:r>
          <w:r w:rsidRPr="00DA5C2A">
            <w:rPr>
              <w:rFonts w:ascii="Arial" w:hAnsi="Arial" w:cs="Arial"/>
              <w:sz w:val="16"/>
            </w:rPr>
            <w:t>Measured Demand Over Control Area</w:t>
          </w:r>
          <w:r w:rsidRPr="00DA5C2A">
            <w:rPr>
              <w:rFonts w:ascii="Arial" w:hAnsi="Arial" w:cs="Arial"/>
              <w:sz w:val="16"/>
            </w:rPr>
            <w:fldChar w:fldCharType="end"/>
          </w:r>
          <w:r w:rsidRPr="00DA5C2A">
            <w:rPr>
              <w:rFonts w:ascii="Arial" w:hAnsi="Arial" w:cs="Arial"/>
              <w:sz w:val="16"/>
            </w:rPr>
            <w:t xml:space="preserve"> </w:t>
          </w:r>
        </w:p>
      </w:tc>
      <w:tc>
        <w:tcPr>
          <w:tcW w:w="2790" w:type="dxa"/>
        </w:tcPr>
        <w:p w14:paraId="74B205CA" w14:textId="77777777" w:rsidR="00227A61" w:rsidRPr="00E4788F" w:rsidRDefault="00227A61" w:rsidP="009C6735">
          <w:pPr>
            <w:tabs>
              <w:tab w:val="right" w:pos="2502"/>
            </w:tabs>
            <w:spacing w:before="40"/>
            <w:ind w:right="68"/>
            <w:rPr>
              <w:rFonts w:ascii="Arial" w:hAnsi="Arial" w:cs="Arial"/>
              <w:sz w:val="16"/>
              <w:szCs w:val="16"/>
              <w:highlight w:val="yellow"/>
            </w:rPr>
          </w:pPr>
          <w:r w:rsidRPr="00BC5B8A">
            <w:rPr>
              <w:rFonts w:ascii="Arial" w:hAnsi="Arial" w:cs="Arial"/>
              <w:sz w:val="16"/>
            </w:rPr>
            <w:t xml:space="preserve">  Date:  </w:t>
          </w:r>
          <w:ins w:id="6" w:author="Dubeshter, Tyler" w:date="2025-04-22T13:13:00Z">
            <w:r>
              <w:rPr>
                <w:rFonts w:ascii="Arial" w:hAnsi="Arial" w:cs="Arial"/>
                <w:sz w:val="16"/>
                <w:highlight w:val="yellow"/>
              </w:rPr>
              <w:t>4/22/2025</w:t>
            </w:r>
          </w:ins>
          <w:del w:id="7" w:author="Dubeshter, Tyler" w:date="2025-04-22T13:13:00Z">
            <w:r w:rsidRPr="00BC5B8A" w:rsidDel="000749BF">
              <w:rPr>
                <w:rFonts w:ascii="Arial" w:hAnsi="Arial" w:cs="Arial"/>
                <w:sz w:val="16"/>
                <w:highlight w:val="yellow"/>
              </w:rPr>
              <w:delText>3/1</w:delText>
            </w:r>
            <w:r w:rsidDel="000749BF">
              <w:rPr>
                <w:rFonts w:ascii="Arial" w:hAnsi="Arial" w:cs="Arial"/>
                <w:sz w:val="16"/>
                <w:highlight w:val="yellow"/>
              </w:rPr>
              <w:delText>7</w:delText>
            </w:r>
            <w:r w:rsidRPr="00BC5B8A" w:rsidDel="000749BF">
              <w:rPr>
                <w:rFonts w:ascii="Arial" w:hAnsi="Arial" w:cs="Arial"/>
                <w:sz w:val="16"/>
                <w:highlight w:val="yellow"/>
              </w:rPr>
              <w:delText>/2</w:delText>
            </w:r>
            <w:r w:rsidDel="000749BF">
              <w:rPr>
                <w:rFonts w:ascii="Arial" w:hAnsi="Arial" w:cs="Arial"/>
                <w:sz w:val="16"/>
                <w:highlight w:val="yellow"/>
              </w:rPr>
              <w:delText>1</w:delText>
            </w:r>
          </w:del>
        </w:p>
      </w:tc>
    </w:tr>
  </w:tbl>
  <w:p w14:paraId="2AD0356F" w14:textId="1B106C91" w:rsidR="00227A61" w:rsidRDefault="00BB3073">
    <w:pPr>
      <w:pStyle w:val="Header"/>
    </w:pPr>
    <w:r>
      <w:rPr>
        <w:noProof/>
      </w:rPr>
      <w:pict w14:anchorId="7FE8A5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831298" o:spid="_x0000_s5123"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D37DB" w14:textId="51FEB9D1" w:rsidR="00227A61" w:rsidRDefault="00BB3073">
    <w:pPr>
      <w:rPr>
        <w:sz w:val="24"/>
      </w:rPr>
    </w:pPr>
    <w:r>
      <w:rPr>
        <w:noProof/>
      </w:rPr>
      <w:pict w14:anchorId="6CECC2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831296" o:spid="_x0000_s5121"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24848295" w14:textId="77777777" w:rsidR="00227A61" w:rsidRDefault="00227A61">
    <w:pPr>
      <w:pBdr>
        <w:top w:val="single" w:sz="6" w:space="1" w:color="auto"/>
      </w:pBdr>
      <w:rPr>
        <w:sz w:val="24"/>
      </w:rPr>
    </w:pPr>
  </w:p>
  <w:p w14:paraId="0A92668C" w14:textId="264B933A" w:rsidR="00227A61" w:rsidRDefault="00C364EF" w:rsidP="002B4FA7">
    <w:pPr>
      <w:pBdr>
        <w:bottom w:val="single" w:sz="6" w:space="1" w:color="auto"/>
      </w:pBdr>
      <w:rPr>
        <w:rFonts w:ascii="Arial" w:hAnsi="Arial"/>
        <w:b/>
        <w:sz w:val="36"/>
      </w:rPr>
    </w:pPr>
    <w:r>
      <w:rPr>
        <w:rFonts w:ascii="Arial" w:hAnsi="Arial"/>
        <w:b/>
        <w:noProof/>
        <w:sz w:val="36"/>
      </w:rPr>
      <w:drawing>
        <wp:inline distT="0" distB="0" distL="0" distR="0" wp14:anchorId="182FB64B" wp14:editId="06A5EB96">
          <wp:extent cx="2959100" cy="552450"/>
          <wp:effectExtent l="0" t="0" r="0" b="0"/>
          <wp:docPr id="1" name="Picture 1" descr="IS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9100" cy="552450"/>
                  </a:xfrm>
                  <a:prstGeom prst="rect">
                    <a:avLst/>
                  </a:prstGeom>
                  <a:noFill/>
                  <a:ln>
                    <a:noFill/>
                  </a:ln>
                </pic:spPr>
              </pic:pic>
            </a:graphicData>
          </a:graphic>
        </wp:inline>
      </w:drawing>
    </w:r>
  </w:p>
  <w:p w14:paraId="2D74C939" w14:textId="77777777" w:rsidR="00227A61" w:rsidRDefault="00227A61">
    <w:pPr>
      <w:pBdr>
        <w:bottom w:val="single" w:sz="6" w:space="1" w:color="auto"/>
      </w:pBdr>
      <w:jc w:val="right"/>
      <w:rPr>
        <w:sz w:val="24"/>
      </w:rPr>
    </w:pPr>
  </w:p>
  <w:p w14:paraId="74586AAB" w14:textId="77777777" w:rsidR="00227A61" w:rsidRDefault="00227A61">
    <w:pPr>
      <w:pStyle w:val="Body"/>
      <w:jc w:val="center"/>
      <w:rPr>
        <w:sz w:val="52"/>
      </w:rPr>
    </w:pPr>
  </w:p>
  <w:p w14:paraId="7F010F96" w14:textId="77777777" w:rsidR="00227A61" w:rsidRDefault="00227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0F2D1FC"/>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0"/>
        </w:tabs>
        <w:ind w:left="0" w:firstLine="0"/>
      </w:pPr>
      <w:rPr>
        <w:rFonts w:hint="default"/>
        <w:b w:val="0"/>
      </w:rPr>
    </w:lvl>
    <w:lvl w:ilvl="3">
      <w:start w:val="1"/>
      <w:numFmt w:val="decimal"/>
      <w:pStyle w:val="Config2"/>
      <w:lvlText w:val="%1.%2.%3.%4"/>
      <w:lvlJc w:val="left"/>
      <w:pPr>
        <w:tabs>
          <w:tab w:val="num" w:pos="0"/>
        </w:tabs>
        <w:ind w:left="0" w:firstLine="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3"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4" w15:restartNumberingAfterBreak="0">
    <w:nsid w:val="10722819"/>
    <w:multiLevelType w:val="hybridMultilevel"/>
    <w:tmpl w:val="14601F20"/>
    <w:lvl w:ilvl="0" w:tplc="EDB0172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561EF6"/>
    <w:multiLevelType w:val="hybridMultilevel"/>
    <w:tmpl w:val="C0808364"/>
    <w:lvl w:ilvl="0" w:tplc="EDB0172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4369FB"/>
    <w:multiLevelType w:val="multilevel"/>
    <w:tmpl w:val="083EB7C0"/>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6F90E0B"/>
    <w:multiLevelType w:val="hybridMultilevel"/>
    <w:tmpl w:val="85D25268"/>
    <w:lvl w:ilvl="0" w:tplc="5E427E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924AAE"/>
    <w:multiLevelType w:val="multilevel"/>
    <w:tmpl w:val="70668C2C"/>
    <w:lvl w:ilvl="0">
      <w:start w:val="1"/>
      <w:numFmt w:val="decimal"/>
      <w:lvlText w:val="%1.0"/>
      <w:lvlJc w:val="left"/>
      <w:pPr>
        <w:tabs>
          <w:tab w:val="num" w:pos="504"/>
        </w:tabs>
        <w:ind w:left="360" w:hanging="216"/>
      </w:pPr>
      <w:rPr>
        <w:rFonts w:hint="default"/>
      </w:rPr>
    </w:lvl>
    <w:lvl w:ilvl="1">
      <w:start w:val="1"/>
      <w:numFmt w:val="decimal"/>
      <w:lvlText w:val="%1.%2"/>
      <w:lvlJc w:val="left"/>
      <w:pPr>
        <w:tabs>
          <w:tab w:val="num" w:pos="504"/>
        </w:tabs>
        <w:ind w:left="360" w:hanging="216"/>
      </w:pPr>
      <w:rPr>
        <w:rFonts w:hint="default"/>
      </w:rPr>
    </w:lvl>
    <w:lvl w:ilvl="2">
      <w:start w:val="1"/>
      <w:numFmt w:val="decimal"/>
      <w:lvlText w:val="%1.%2.%3"/>
      <w:lvlJc w:val="left"/>
      <w:pPr>
        <w:tabs>
          <w:tab w:val="num" w:pos="504"/>
        </w:tabs>
        <w:ind w:left="360" w:hanging="216"/>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720"/>
        </w:tabs>
        <w:ind w:left="-360" w:firstLine="360"/>
      </w:pPr>
      <w:rPr>
        <w:rFonts w:hint="default"/>
      </w:rPr>
    </w:lvl>
    <w:lvl w:ilvl="5">
      <w:start w:val="1"/>
      <w:numFmt w:val="decimal"/>
      <w:lvlText w:val="%1.%2.%3.%4.%5.%6"/>
      <w:lvlJc w:val="left"/>
      <w:pPr>
        <w:tabs>
          <w:tab w:val="num" w:pos="1800"/>
        </w:tabs>
        <w:ind w:left="360" w:firstLine="0"/>
      </w:pPr>
      <w:rPr>
        <w:rFonts w:hint="default"/>
      </w:rPr>
    </w:lvl>
    <w:lvl w:ilvl="6">
      <w:start w:val="1"/>
      <w:numFmt w:val="decimal"/>
      <w:lvlText w:val="%1.%2.%3.%4.%5.%6.%7"/>
      <w:lvlJc w:val="left"/>
      <w:pPr>
        <w:tabs>
          <w:tab w:val="num" w:pos="1800"/>
        </w:tabs>
        <w:ind w:left="360" w:firstLine="0"/>
      </w:pPr>
      <w:rPr>
        <w:rFonts w:hint="default"/>
      </w:rPr>
    </w:lvl>
    <w:lvl w:ilvl="7">
      <w:start w:val="1"/>
      <w:numFmt w:val="decimal"/>
      <w:lvlText w:val="%1.%2.%3.%4.%5.%6.%7.%8"/>
      <w:lvlJc w:val="left"/>
      <w:pPr>
        <w:tabs>
          <w:tab w:val="num" w:pos="360"/>
        </w:tabs>
        <w:ind w:left="360" w:firstLine="0"/>
      </w:pPr>
      <w:rPr>
        <w:rFonts w:hint="default"/>
      </w:rPr>
    </w:lvl>
    <w:lvl w:ilvl="8">
      <w:start w:val="1"/>
      <w:numFmt w:val="decimal"/>
      <w:lvlText w:val="%1.%2.%3.%4.%5.%6.%7.%8.%9"/>
      <w:lvlJc w:val="left"/>
      <w:pPr>
        <w:tabs>
          <w:tab w:val="num" w:pos="360"/>
        </w:tabs>
        <w:ind w:left="360" w:firstLine="0"/>
      </w:pPr>
      <w:rPr>
        <w:rFonts w:hint="default"/>
      </w:rPr>
    </w:lvl>
  </w:abstractNum>
  <w:abstractNum w:abstractNumId="9"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E93428"/>
    <w:multiLevelType w:val="hybridMultilevel"/>
    <w:tmpl w:val="92CAB8DC"/>
    <w:lvl w:ilvl="0" w:tplc="75A6E090">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DF6E82"/>
    <w:multiLevelType w:val="hybridMultilevel"/>
    <w:tmpl w:val="8D068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EA4911"/>
    <w:multiLevelType w:val="hybridMultilevel"/>
    <w:tmpl w:val="9132C2EE"/>
    <w:lvl w:ilvl="0" w:tplc="75A6E090">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A65AE8"/>
    <w:multiLevelType w:val="hybridMultilevel"/>
    <w:tmpl w:val="9AC894E2"/>
    <w:lvl w:ilvl="0" w:tplc="EDB0172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5" w15:restartNumberingAfterBreak="0">
    <w:nsid w:val="28976568"/>
    <w:multiLevelType w:val="hybridMultilevel"/>
    <w:tmpl w:val="116830BE"/>
    <w:lvl w:ilvl="0" w:tplc="EDB0172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3635FF"/>
    <w:multiLevelType w:val="multilevel"/>
    <w:tmpl w:val="1CF68702"/>
    <w:lvl w:ilvl="0">
      <w:start w:val="1"/>
      <w:numFmt w:val="decimal"/>
      <w:pStyle w:val="Config8"/>
      <w:lvlText w:val="%1."/>
      <w:lvlJc w:val="left"/>
      <w:pPr>
        <w:tabs>
          <w:tab w:val="num" w:pos="720"/>
        </w:tabs>
        <w:ind w:left="360" w:hanging="360"/>
      </w:pPr>
    </w:lvl>
    <w:lvl w:ilvl="1">
      <w:start w:val="1"/>
      <w:numFmt w:val="decimal"/>
      <w:pStyle w:val="Configuration9a"/>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7"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421560FD"/>
    <w:multiLevelType w:val="hybridMultilevel"/>
    <w:tmpl w:val="3F922A7C"/>
    <w:lvl w:ilvl="0" w:tplc="EDB0172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DF350F"/>
    <w:multiLevelType w:val="hybridMultilevel"/>
    <w:tmpl w:val="72AA7C3C"/>
    <w:lvl w:ilvl="0" w:tplc="EDB0172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EE432D"/>
    <w:multiLevelType w:val="hybridMultilevel"/>
    <w:tmpl w:val="CFB4DBFA"/>
    <w:lvl w:ilvl="0" w:tplc="EDB0172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22" w15:restartNumberingAfterBreak="0">
    <w:nsid w:val="53D42D70"/>
    <w:multiLevelType w:val="multilevel"/>
    <w:tmpl w:val="70668C2C"/>
    <w:lvl w:ilvl="0">
      <w:start w:val="1"/>
      <w:numFmt w:val="decimal"/>
      <w:lvlText w:val="%1.0"/>
      <w:lvlJc w:val="left"/>
      <w:pPr>
        <w:tabs>
          <w:tab w:val="num" w:pos="504"/>
        </w:tabs>
        <w:ind w:left="360" w:hanging="216"/>
      </w:pPr>
      <w:rPr>
        <w:rFonts w:hint="default"/>
      </w:rPr>
    </w:lvl>
    <w:lvl w:ilvl="1">
      <w:start w:val="1"/>
      <w:numFmt w:val="decimal"/>
      <w:lvlText w:val="%1.%2"/>
      <w:lvlJc w:val="left"/>
      <w:pPr>
        <w:tabs>
          <w:tab w:val="num" w:pos="504"/>
        </w:tabs>
        <w:ind w:left="360" w:hanging="216"/>
      </w:pPr>
      <w:rPr>
        <w:rFonts w:hint="default"/>
      </w:rPr>
    </w:lvl>
    <w:lvl w:ilvl="2">
      <w:start w:val="1"/>
      <w:numFmt w:val="decimal"/>
      <w:lvlText w:val="%1.%2.%3"/>
      <w:lvlJc w:val="left"/>
      <w:pPr>
        <w:tabs>
          <w:tab w:val="num" w:pos="504"/>
        </w:tabs>
        <w:ind w:left="360" w:hanging="216"/>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720"/>
        </w:tabs>
        <w:ind w:left="-360" w:firstLine="360"/>
      </w:pPr>
      <w:rPr>
        <w:rFonts w:hint="default"/>
      </w:rPr>
    </w:lvl>
    <w:lvl w:ilvl="5">
      <w:start w:val="1"/>
      <w:numFmt w:val="decimal"/>
      <w:lvlText w:val="%1.%2.%3.%4.%5.%6"/>
      <w:lvlJc w:val="left"/>
      <w:pPr>
        <w:tabs>
          <w:tab w:val="num" w:pos="1800"/>
        </w:tabs>
        <w:ind w:left="360" w:firstLine="0"/>
      </w:pPr>
      <w:rPr>
        <w:rFonts w:hint="default"/>
      </w:rPr>
    </w:lvl>
    <w:lvl w:ilvl="6">
      <w:start w:val="1"/>
      <w:numFmt w:val="decimal"/>
      <w:lvlText w:val="%1.%2.%3.%4.%5.%6.%7"/>
      <w:lvlJc w:val="left"/>
      <w:pPr>
        <w:tabs>
          <w:tab w:val="num" w:pos="1800"/>
        </w:tabs>
        <w:ind w:left="360" w:firstLine="0"/>
      </w:pPr>
      <w:rPr>
        <w:rFonts w:hint="default"/>
      </w:rPr>
    </w:lvl>
    <w:lvl w:ilvl="7">
      <w:start w:val="1"/>
      <w:numFmt w:val="decimal"/>
      <w:lvlText w:val="%1.%2.%3.%4.%5.%6.%7.%8"/>
      <w:lvlJc w:val="left"/>
      <w:pPr>
        <w:tabs>
          <w:tab w:val="num" w:pos="360"/>
        </w:tabs>
        <w:ind w:left="360" w:firstLine="0"/>
      </w:pPr>
      <w:rPr>
        <w:rFonts w:hint="default"/>
      </w:rPr>
    </w:lvl>
    <w:lvl w:ilvl="8">
      <w:start w:val="1"/>
      <w:numFmt w:val="decimal"/>
      <w:lvlText w:val="%1.%2.%3.%4.%5.%6.%7.%8.%9"/>
      <w:lvlJc w:val="left"/>
      <w:pPr>
        <w:tabs>
          <w:tab w:val="num" w:pos="360"/>
        </w:tabs>
        <w:ind w:left="360" w:firstLine="0"/>
      </w:pPr>
      <w:rPr>
        <w:rFonts w:hint="default"/>
      </w:rPr>
    </w:lvl>
  </w:abstractNum>
  <w:abstractNum w:abstractNumId="23" w15:restartNumberingAfterBreak="0">
    <w:nsid w:val="5676441E"/>
    <w:multiLevelType w:val="hybridMultilevel"/>
    <w:tmpl w:val="FDC042A8"/>
    <w:lvl w:ilvl="0" w:tplc="EDB0172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E333A7"/>
    <w:multiLevelType w:val="hybridMultilevel"/>
    <w:tmpl w:val="EBDA894C"/>
    <w:lvl w:ilvl="0" w:tplc="75A6E090">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062EFA"/>
    <w:multiLevelType w:val="hybridMultilevel"/>
    <w:tmpl w:val="320AFE34"/>
    <w:lvl w:ilvl="0" w:tplc="9D38159A">
      <w:numFmt w:val="bullet"/>
      <w:lvlText w:val=""/>
      <w:lvlJc w:val="left"/>
      <w:pPr>
        <w:tabs>
          <w:tab w:val="num" w:pos="1166"/>
        </w:tabs>
        <w:ind w:left="1166" w:hanging="360"/>
      </w:pPr>
      <w:rPr>
        <w:rFonts w:ascii="Wingdings" w:eastAsia="Times New Roman" w:hAnsi="Wingdings" w:cs="Arial" w:hint="default"/>
      </w:rPr>
    </w:lvl>
    <w:lvl w:ilvl="1" w:tplc="04090003" w:tentative="1">
      <w:start w:val="1"/>
      <w:numFmt w:val="bullet"/>
      <w:lvlText w:val="o"/>
      <w:lvlJc w:val="left"/>
      <w:pPr>
        <w:tabs>
          <w:tab w:val="num" w:pos="1886"/>
        </w:tabs>
        <w:ind w:left="1886" w:hanging="360"/>
      </w:pPr>
      <w:rPr>
        <w:rFonts w:ascii="Courier New" w:hAnsi="Courier New" w:cs="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cs="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cs="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26" w15:restartNumberingAfterBreak="0">
    <w:nsid w:val="65ED6F9C"/>
    <w:multiLevelType w:val="hybridMultilevel"/>
    <w:tmpl w:val="EEB89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D2232F"/>
    <w:multiLevelType w:val="multilevel"/>
    <w:tmpl w:val="083EB7C0"/>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A627B54"/>
    <w:multiLevelType w:val="multilevel"/>
    <w:tmpl w:val="1CF68702"/>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9" w15:restartNumberingAfterBreak="0">
    <w:nsid w:val="72190AD8"/>
    <w:multiLevelType w:val="hybridMultilevel"/>
    <w:tmpl w:val="924E2DCE"/>
    <w:lvl w:ilvl="0" w:tplc="5E427E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31" w15:restartNumberingAfterBreak="0">
    <w:nsid w:val="768107A8"/>
    <w:multiLevelType w:val="hybridMultilevel"/>
    <w:tmpl w:val="E2B263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A707531"/>
    <w:multiLevelType w:val="hybridMultilevel"/>
    <w:tmpl w:val="68F29BCE"/>
    <w:lvl w:ilvl="0" w:tplc="6D4EE5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A8929D8"/>
    <w:multiLevelType w:val="hybridMultilevel"/>
    <w:tmpl w:val="F5849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7"/>
  </w:num>
  <w:num w:numId="3">
    <w:abstractNumId w:val="14"/>
  </w:num>
  <w:num w:numId="4">
    <w:abstractNumId w:val="2"/>
  </w:num>
  <w:num w:numId="5">
    <w:abstractNumId w:val="9"/>
  </w:num>
  <w:num w:numId="6">
    <w:abstractNumId w:val="21"/>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30"/>
  </w:num>
  <w:num w:numId="9">
    <w:abstractNumId w:val="3"/>
  </w:num>
  <w:num w:numId="10">
    <w:abstractNumId w:val="32"/>
  </w:num>
  <w:num w:numId="11">
    <w:abstractNumId w:val="22"/>
  </w:num>
  <w:num w:numId="12">
    <w:abstractNumId w:val="19"/>
  </w:num>
  <w:num w:numId="13">
    <w:abstractNumId w:val="5"/>
  </w:num>
  <w:num w:numId="14">
    <w:abstractNumId w:val="23"/>
  </w:num>
  <w:num w:numId="15">
    <w:abstractNumId w:val="20"/>
  </w:num>
  <w:num w:numId="16">
    <w:abstractNumId w:val="18"/>
  </w:num>
  <w:num w:numId="17">
    <w:abstractNumId w:val="15"/>
  </w:num>
  <w:num w:numId="18">
    <w:abstractNumId w:val="13"/>
  </w:num>
  <w:num w:numId="19">
    <w:abstractNumId w:val="4"/>
  </w:num>
  <w:num w:numId="20">
    <w:abstractNumId w:val="7"/>
  </w:num>
  <w:num w:numId="21">
    <w:abstractNumId w:val="29"/>
  </w:num>
  <w:num w:numId="22">
    <w:abstractNumId w:val="27"/>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25"/>
  </w:num>
  <w:num w:numId="33">
    <w:abstractNumId w:val="0"/>
  </w:num>
  <w:num w:numId="34">
    <w:abstractNumId w:val="0"/>
  </w:num>
  <w:num w:numId="35">
    <w:abstractNumId w:val="6"/>
  </w:num>
  <w:num w:numId="36">
    <w:abstractNumId w:val="0"/>
  </w:num>
  <w:num w:numId="37">
    <w:abstractNumId w:val="0"/>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11"/>
  </w:num>
  <w:num w:numId="42">
    <w:abstractNumId w:val="31"/>
  </w:num>
  <w:num w:numId="43">
    <w:abstractNumId w:val="33"/>
  </w:num>
  <w:num w:numId="44">
    <w:abstractNumId w:val="8"/>
  </w:num>
  <w:num w:numId="45">
    <w:abstractNumId w:val="26"/>
  </w:num>
  <w:num w:numId="46">
    <w:abstractNumId w:val="10"/>
  </w:num>
  <w:num w:numId="47">
    <w:abstractNumId w:val="12"/>
  </w:num>
  <w:num w:numId="4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ubeshter, Tyler">
    <w15:presenceInfo w15:providerId="AD" w15:userId="S-1-5-21-183723660-1033773904-1849977318-84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5124"/>
    <o:shapelayout v:ext="edit">
      <o:idmap v:ext="edit" data="5"/>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UniqueIdentifier" w:val="d15d736d-81b1-4185-9a9b-32931b9d7f74"/>
  </w:docVars>
  <w:rsids>
    <w:rsidRoot w:val="00023B81"/>
    <w:rsid w:val="00000A54"/>
    <w:rsid w:val="00004CA2"/>
    <w:rsid w:val="00005008"/>
    <w:rsid w:val="000057E9"/>
    <w:rsid w:val="0000651A"/>
    <w:rsid w:val="00007D71"/>
    <w:rsid w:val="000119D3"/>
    <w:rsid w:val="0001274B"/>
    <w:rsid w:val="00013A3D"/>
    <w:rsid w:val="00013E9F"/>
    <w:rsid w:val="00015120"/>
    <w:rsid w:val="000156AB"/>
    <w:rsid w:val="00016578"/>
    <w:rsid w:val="00016A5F"/>
    <w:rsid w:val="00016ECE"/>
    <w:rsid w:val="000173CE"/>
    <w:rsid w:val="00017941"/>
    <w:rsid w:val="000207EC"/>
    <w:rsid w:val="00020B1F"/>
    <w:rsid w:val="00021F39"/>
    <w:rsid w:val="00023406"/>
    <w:rsid w:val="000236F7"/>
    <w:rsid w:val="00023B81"/>
    <w:rsid w:val="00025302"/>
    <w:rsid w:val="00025509"/>
    <w:rsid w:val="00025646"/>
    <w:rsid w:val="00025F9B"/>
    <w:rsid w:val="0002627B"/>
    <w:rsid w:val="000267ED"/>
    <w:rsid w:val="00026DC4"/>
    <w:rsid w:val="00026E50"/>
    <w:rsid w:val="000276C1"/>
    <w:rsid w:val="00027CFE"/>
    <w:rsid w:val="00027D8F"/>
    <w:rsid w:val="00027FC1"/>
    <w:rsid w:val="000310B8"/>
    <w:rsid w:val="000313F2"/>
    <w:rsid w:val="0003298B"/>
    <w:rsid w:val="00034147"/>
    <w:rsid w:val="000341AE"/>
    <w:rsid w:val="000347BC"/>
    <w:rsid w:val="000348E4"/>
    <w:rsid w:val="00035665"/>
    <w:rsid w:val="000367FE"/>
    <w:rsid w:val="00036AFD"/>
    <w:rsid w:val="00036DF0"/>
    <w:rsid w:val="00040140"/>
    <w:rsid w:val="0004113C"/>
    <w:rsid w:val="00041E7A"/>
    <w:rsid w:val="0004375D"/>
    <w:rsid w:val="00043F7F"/>
    <w:rsid w:val="0004428D"/>
    <w:rsid w:val="000451F8"/>
    <w:rsid w:val="000456ED"/>
    <w:rsid w:val="0004603D"/>
    <w:rsid w:val="00046313"/>
    <w:rsid w:val="0004726B"/>
    <w:rsid w:val="00047876"/>
    <w:rsid w:val="00047CF9"/>
    <w:rsid w:val="00050BC3"/>
    <w:rsid w:val="00051402"/>
    <w:rsid w:val="00051908"/>
    <w:rsid w:val="000520B7"/>
    <w:rsid w:val="0005245C"/>
    <w:rsid w:val="00053C9D"/>
    <w:rsid w:val="00054244"/>
    <w:rsid w:val="000545D5"/>
    <w:rsid w:val="000553E9"/>
    <w:rsid w:val="00055BD7"/>
    <w:rsid w:val="00056376"/>
    <w:rsid w:val="000569A9"/>
    <w:rsid w:val="00056D5B"/>
    <w:rsid w:val="000576B2"/>
    <w:rsid w:val="00057D52"/>
    <w:rsid w:val="00057F84"/>
    <w:rsid w:val="0006099F"/>
    <w:rsid w:val="00060AC3"/>
    <w:rsid w:val="00060F40"/>
    <w:rsid w:val="00061A35"/>
    <w:rsid w:val="00062A93"/>
    <w:rsid w:val="00063FF2"/>
    <w:rsid w:val="00064D55"/>
    <w:rsid w:val="000661C6"/>
    <w:rsid w:val="00066739"/>
    <w:rsid w:val="00066B2F"/>
    <w:rsid w:val="00067FA2"/>
    <w:rsid w:val="000716CA"/>
    <w:rsid w:val="000726C8"/>
    <w:rsid w:val="0007287A"/>
    <w:rsid w:val="000729FC"/>
    <w:rsid w:val="00072E9A"/>
    <w:rsid w:val="00072F29"/>
    <w:rsid w:val="00072F86"/>
    <w:rsid w:val="000735D0"/>
    <w:rsid w:val="00074612"/>
    <w:rsid w:val="00074773"/>
    <w:rsid w:val="000749BF"/>
    <w:rsid w:val="00076BBB"/>
    <w:rsid w:val="00076EA3"/>
    <w:rsid w:val="00080940"/>
    <w:rsid w:val="00083CE8"/>
    <w:rsid w:val="00083E62"/>
    <w:rsid w:val="00084BE3"/>
    <w:rsid w:val="00085748"/>
    <w:rsid w:val="00085C6C"/>
    <w:rsid w:val="00086CF5"/>
    <w:rsid w:val="00090C2D"/>
    <w:rsid w:val="0009166E"/>
    <w:rsid w:val="00091694"/>
    <w:rsid w:val="00092E9D"/>
    <w:rsid w:val="0009441C"/>
    <w:rsid w:val="00095C14"/>
    <w:rsid w:val="00095E55"/>
    <w:rsid w:val="00095EDD"/>
    <w:rsid w:val="0009630E"/>
    <w:rsid w:val="00096C89"/>
    <w:rsid w:val="00097586"/>
    <w:rsid w:val="00097A3B"/>
    <w:rsid w:val="000A1565"/>
    <w:rsid w:val="000A18CE"/>
    <w:rsid w:val="000A1E32"/>
    <w:rsid w:val="000A2150"/>
    <w:rsid w:val="000A31A7"/>
    <w:rsid w:val="000A336E"/>
    <w:rsid w:val="000A4150"/>
    <w:rsid w:val="000A43CE"/>
    <w:rsid w:val="000A474F"/>
    <w:rsid w:val="000A4969"/>
    <w:rsid w:val="000A4EF3"/>
    <w:rsid w:val="000A5542"/>
    <w:rsid w:val="000A56BE"/>
    <w:rsid w:val="000A6A44"/>
    <w:rsid w:val="000A7E4E"/>
    <w:rsid w:val="000B018A"/>
    <w:rsid w:val="000B1411"/>
    <w:rsid w:val="000B2F33"/>
    <w:rsid w:val="000B398E"/>
    <w:rsid w:val="000B4CBF"/>
    <w:rsid w:val="000B554B"/>
    <w:rsid w:val="000B57D4"/>
    <w:rsid w:val="000B63FD"/>
    <w:rsid w:val="000B67F1"/>
    <w:rsid w:val="000B7692"/>
    <w:rsid w:val="000B79CC"/>
    <w:rsid w:val="000B7F0E"/>
    <w:rsid w:val="000C0B4A"/>
    <w:rsid w:val="000C1A99"/>
    <w:rsid w:val="000C2944"/>
    <w:rsid w:val="000C2D5B"/>
    <w:rsid w:val="000C3DC2"/>
    <w:rsid w:val="000C590E"/>
    <w:rsid w:val="000C6076"/>
    <w:rsid w:val="000C67E1"/>
    <w:rsid w:val="000C6CB4"/>
    <w:rsid w:val="000C7968"/>
    <w:rsid w:val="000C7E46"/>
    <w:rsid w:val="000D0003"/>
    <w:rsid w:val="000D0162"/>
    <w:rsid w:val="000D06FC"/>
    <w:rsid w:val="000D1CCA"/>
    <w:rsid w:val="000D1E40"/>
    <w:rsid w:val="000D2AF4"/>
    <w:rsid w:val="000D2D35"/>
    <w:rsid w:val="000D2E84"/>
    <w:rsid w:val="000D3930"/>
    <w:rsid w:val="000D3D4B"/>
    <w:rsid w:val="000D610E"/>
    <w:rsid w:val="000D67ED"/>
    <w:rsid w:val="000D7199"/>
    <w:rsid w:val="000D7326"/>
    <w:rsid w:val="000D7718"/>
    <w:rsid w:val="000E02B3"/>
    <w:rsid w:val="000E0A7F"/>
    <w:rsid w:val="000E10D5"/>
    <w:rsid w:val="000E15A4"/>
    <w:rsid w:val="000E16C9"/>
    <w:rsid w:val="000E24EF"/>
    <w:rsid w:val="000E2782"/>
    <w:rsid w:val="000E2C7F"/>
    <w:rsid w:val="000E35D6"/>
    <w:rsid w:val="000E388D"/>
    <w:rsid w:val="000E4BB2"/>
    <w:rsid w:val="000E4D7A"/>
    <w:rsid w:val="000E4DD6"/>
    <w:rsid w:val="000E52DC"/>
    <w:rsid w:val="000E6CB1"/>
    <w:rsid w:val="000E7671"/>
    <w:rsid w:val="000E7752"/>
    <w:rsid w:val="000F07A0"/>
    <w:rsid w:val="000F13CD"/>
    <w:rsid w:val="000F3B49"/>
    <w:rsid w:val="000F3CAC"/>
    <w:rsid w:val="000F4B14"/>
    <w:rsid w:val="000F4D91"/>
    <w:rsid w:val="000F6EE0"/>
    <w:rsid w:val="00100055"/>
    <w:rsid w:val="0010015A"/>
    <w:rsid w:val="00100263"/>
    <w:rsid w:val="00102383"/>
    <w:rsid w:val="00103788"/>
    <w:rsid w:val="0010409C"/>
    <w:rsid w:val="00104E0B"/>
    <w:rsid w:val="001056B4"/>
    <w:rsid w:val="00106B1C"/>
    <w:rsid w:val="0010704E"/>
    <w:rsid w:val="00107077"/>
    <w:rsid w:val="0010729D"/>
    <w:rsid w:val="00107D1F"/>
    <w:rsid w:val="00111112"/>
    <w:rsid w:val="00112B0C"/>
    <w:rsid w:val="0011423B"/>
    <w:rsid w:val="00115067"/>
    <w:rsid w:val="00115A53"/>
    <w:rsid w:val="00115D6F"/>
    <w:rsid w:val="001206F7"/>
    <w:rsid w:val="001207E5"/>
    <w:rsid w:val="00121760"/>
    <w:rsid w:val="001226DA"/>
    <w:rsid w:val="00122EA9"/>
    <w:rsid w:val="00123C6B"/>
    <w:rsid w:val="00124555"/>
    <w:rsid w:val="0012544D"/>
    <w:rsid w:val="00126BC6"/>
    <w:rsid w:val="00126C52"/>
    <w:rsid w:val="00127FA4"/>
    <w:rsid w:val="001305D8"/>
    <w:rsid w:val="001307E7"/>
    <w:rsid w:val="00130938"/>
    <w:rsid w:val="0013130C"/>
    <w:rsid w:val="00131871"/>
    <w:rsid w:val="00131BDA"/>
    <w:rsid w:val="00131DED"/>
    <w:rsid w:val="00131F7C"/>
    <w:rsid w:val="00132061"/>
    <w:rsid w:val="001320C5"/>
    <w:rsid w:val="00134197"/>
    <w:rsid w:val="001347D1"/>
    <w:rsid w:val="001350AC"/>
    <w:rsid w:val="0013551C"/>
    <w:rsid w:val="00136362"/>
    <w:rsid w:val="001366F7"/>
    <w:rsid w:val="001368DE"/>
    <w:rsid w:val="00137AD3"/>
    <w:rsid w:val="00137BEE"/>
    <w:rsid w:val="00137CBD"/>
    <w:rsid w:val="00140B1C"/>
    <w:rsid w:val="001417C9"/>
    <w:rsid w:val="00141BD8"/>
    <w:rsid w:val="00142091"/>
    <w:rsid w:val="00143B80"/>
    <w:rsid w:val="00143E54"/>
    <w:rsid w:val="001442BC"/>
    <w:rsid w:val="00144C29"/>
    <w:rsid w:val="00145145"/>
    <w:rsid w:val="00145536"/>
    <w:rsid w:val="00145F88"/>
    <w:rsid w:val="001470FD"/>
    <w:rsid w:val="00147DFF"/>
    <w:rsid w:val="00150DA4"/>
    <w:rsid w:val="001512AE"/>
    <w:rsid w:val="00151767"/>
    <w:rsid w:val="001528A3"/>
    <w:rsid w:val="00152CA8"/>
    <w:rsid w:val="00153D00"/>
    <w:rsid w:val="00154534"/>
    <w:rsid w:val="00155103"/>
    <w:rsid w:val="0015555C"/>
    <w:rsid w:val="00155563"/>
    <w:rsid w:val="00156023"/>
    <w:rsid w:val="0015670D"/>
    <w:rsid w:val="0015683F"/>
    <w:rsid w:val="001572B9"/>
    <w:rsid w:val="001573DD"/>
    <w:rsid w:val="00157EB0"/>
    <w:rsid w:val="001601B0"/>
    <w:rsid w:val="00160E4F"/>
    <w:rsid w:val="00161B1B"/>
    <w:rsid w:val="00161C7B"/>
    <w:rsid w:val="0016263D"/>
    <w:rsid w:val="00163CCC"/>
    <w:rsid w:val="00163DF3"/>
    <w:rsid w:val="00163E8E"/>
    <w:rsid w:val="00164C16"/>
    <w:rsid w:val="001652F5"/>
    <w:rsid w:val="001667BB"/>
    <w:rsid w:val="00167178"/>
    <w:rsid w:val="00167EF1"/>
    <w:rsid w:val="001711A4"/>
    <w:rsid w:val="001716DC"/>
    <w:rsid w:val="00172E78"/>
    <w:rsid w:val="00173798"/>
    <w:rsid w:val="00173811"/>
    <w:rsid w:val="00174091"/>
    <w:rsid w:val="00174246"/>
    <w:rsid w:val="00174EB0"/>
    <w:rsid w:val="001766EF"/>
    <w:rsid w:val="00177D2B"/>
    <w:rsid w:val="00180625"/>
    <w:rsid w:val="001807B3"/>
    <w:rsid w:val="00180FDF"/>
    <w:rsid w:val="00181326"/>
    <w:rsid w:val="00181611"/>
    <w:rsid w:val="00181CEC"/>
    <w:rsid w:val="00183FC3"/>
    <w:rsid w:val="001847BF"/>
    <w:rsid w:val="00184C63"/>
    <w:rsid w:val="00185A14"/>
    <w:rsid w:val="00185AB4"/>
    <w:rsid w:val="0018668F"/>
    <w:rsid w:val="001872AE"/>
    <w:rsid w:val="00187ABB"/>
    <w:rsid w:val="00190218"/>
    <w:rsid w:val="001903B3"/>
    <w:rsid w:val="00190F53"/>
    <w:rsid w:val="00191CA9"/>
    <w:rsid w:val="00192229"/>
    <w:rsid w:val="0019238E"/>
    <w:rsid w:val="001929EA"/>
    <w:rsid w:val="00192D3C"/>
    <w:rsid w:val="00193057"/>
    <w:rsid w:val="0019316A"/>
    <w:rsid w:val="00195D8F"/>
    <w:rsid w:val="001965FB"/>
    <w:rsid w:val="001969EE"/>
    <w:rsid w:val="00197479"/>
    <w:rsid w:val="001A0CA5"/>
    <w:rsid w:val="001A14DF"/>
    <w:rsid w:val="001A3461"/>
    <w:rsid w:val="001A38A5"/>
    <w:rsid w:val="001A5142"/>
    <w:rsid w:val="001A5476"/>
    <w:rsid w:val="001A7920"/>
    <w:rsid w:val="001B0084"/>
    <w:rsid w:val="001B029E"/>
    <w:rsid w:val="001B05B3"/>
    <w:rsid w:val="001B0CD5"/>
    <w:rsid w:val="001B1B69"/>
    <w:rsid w:val="001B1D90"/>
    <w:rsid w:val="001B277F"/>
    <w:rsid w:val="001B3532"/>
    <w:rsid w:val="001B3737"/>
    <w:rsid w:val="001B38BA"/>
    <w:rsid w:val="001B3FEA"/>
    <w:rsid w:val="001B4036"/>
    <w:rsid w:val="001B4571"/>
    <w:rsid w:val="001B4703"/>
    <w:rsid w:val="001B504B"/>
    <w:rsid w:val="001B52AA"/>
    <w:rsid w:val="001B64BC"/>
    <w:rsid w:val="001B6D92"/>
    <w:rsid w:val="001B7B9F"/>
    <w:rsid w:val="001B7CFC"/>
    <w:rsid w:val="001C0116"/>
    <w:rsid w:val="001C0801"/>
    <w:rsid w:val="001C145F"/>
    <w:rsid w:val="001C1B5A"/>
    <w:rsid w:val="001C25EF"/>
    <w:rsid w:val="001C3068"/>
    <w:rsid w:val="001C3F3A"/>
    <w:rsid w:val="001C4E73"/>
    <w:rsid w:val="001C55DD"/>
    <w:rsid w:val="001C5CBE"/>
    <w:rsid w:val="001C5E1E"/>
    <w:rsid w:val="001C7988"/>
    <w:rsid w:val="001D03FA"/>
    <w:rsid w:val="001D07C8"/>
    <w:rsid w:val="001D0E34"/>
    <w:rsid w:val="001D1D9C"/>
    <w:rsid w:val="001D23F8"/>
    <w:rsid w:val="001D33A9"/>
    <w:rsid w:val="001D3E7F"/>
    <w:rsid w:val="001D4733"/>
    <w:rsid w:val="001D489C"/>
    <w:rsid w:val="001D4EFF"/>
    <w:rsid w:val="001D5BAB"/>
    <w:rsid w:val="001D6D26"/>
    <w:rsid w:val="001D720A"/>
    <w:rsid w:val="001D7722"/>
    <w:rsid w:val="001D77E8"/>
    <w:rsid w:val="001E1BB1"/>
    <w:rsid w:val="001E1CB1"/>
    <w:rsid w:val="001E23AA"/>
    <w:rsid w:val="001E2FC3"/>
    <w:rsid w:val="001E3186"/>
    <w:rsid w:val="001E37FE"/>
    <w:rsid w:val="001E3D23"/>
    <w:rsid w:val="001E3E32"/>
    <w:rsid w:val="001E3FB8"/>
    <w:rsid w:val="001E530C"/>
    <w:rsid w:val="001E5EB9"/>
    <w:rsid w:val="001E6D4F"/>
    <w:rsid w:val="001E7168"/>
    <w:rsid w:val="001E72F9"/>
    <w:rsid w:val="001E7990"/>
    <w:rsid w:val="001F0630"/>
    <w:rsid w:val="001F0944"/>
    <w:rsid w:val="001F0F7F"/>
    <w:rsid w:val="001F326F"/>
    <w:rsid w:val="001F3836"/>
    <w:rsid w:val="001F38F5"/>
    <w:rsid w:val="001F3A40"/>
    <w:rsid w:val="001F53BA"/>
    <w:rsid w:val="001F5AEC"/>
    <w:rsid w:val="001F5B79"/>
    <w:rsid w:val="001F5BD9"/>
    <w:rsid w:val="001F6DE3"/>
    <w:rsid w:val="001F7A96"/>
    <w:rsid w:val="0020022C"/>
    <w:rsid w:val="00201170"/>
    <w:rsid w:val="00201221"/>
    <w:rsid w:val="002018AD"/>
    <w:rsid w:val="002022B4"/>
    <w:rsid w:val="00203BBF"/>
    <w:rsid w:val="002051E8"/>
    <w:rsid w:val="0020547A"/>
    <w:rsid w:val="0020564D"/>
    <w:rsid w:val="002060E0"/>
    <w:rsid w:val="00206322"/>
    <w:rsid w:val="0020684A"/>
    <w:rsid w:val="00207221"/>
    <w:rsid w:val="0020787C"/>
    <w:rsid w:val="00207AF3"/>
    <w:rsid w:val="00210C2C"/>
    <w:rsid w:val="00212584"/>
    <w:rsid w:val="002126A2"/>
    <w:rsid w:val="002131E9"/>
    <w:rsid w:val="00213D23"/>
    <w:rsid w:val="00214C28"/>
    <w:rsid w:val="002151FF"/>
    <w:rsid w:val="002153AE"/>
    <w:rsid w:val="00216102"/>
    <w:rsid w:val="00216ADD"/>
    <w:rsid w:val="00220D1F"/>
    <w:rsid w:val="00222215"/>
    <w:rsid w:val="00222EA3"/>
    <w:rsid w:val="00226B5E"/>
    <w:rsid w:val="00227071"/>
    <w:rsid w:val="00227A61"/>
    <w:rsid w:val="0023056E"/>
    <w:rsid w:val="002310C8"/>
    <w:rsid w:val="0023163D"/>
    <w:rsid w:val="00232770"/>
    <w:rsid w:val="00232A01"/>
    <w:rsid w:val="00233580"/>
    <w:rsid w:val="002337F6"/>
    <w:rsid w:val="00234F60"/>
    <w:rsid w:val="00235124"/>
    <w:rsid w:val="002364AB"/>
    <w:rsid w:val="00236724"/>
    <w:rsid w:val="00237167"/>
    <w:rsid w:val="00240B18"/>
    <w:rsid w:val="00240D8A"/>
    <w:rsid w:val="00241322"/>
    <w:rsid w:val="002427E1"/>
    <w:rsid w:val="00244790"/>
    <w:rsid w:val="002448B9"/>
    <w:rsid w:val="002451C2"/>
    <w:rsid w:val="002454D9"/>
    <w:rsid w:val="002457EE"/>
    <w:rsid w:val="00245848"/>
    <w:rsid w:val="00250809"/>
    <w:rsid w:val="0025148B"/>
    <w:rsid w:val="0025161D"/>
    <w:rsid w:val="002528EC"/>
    <w:rsid w:val="00252CE1"/>
    <w:rsid w:val="002533F7"/>
    <w:rsid w:val="002537BF"/>
    <w:rsid w:val="00253F3E"/>
    <w:rsid w:val="00256EE0"/>
    <w:rsid w:val="00256F54"/>
    <w:rsid w:val="0025760A"/>
    <w:rsid w:val="00260064"/>
    <w:rsid w:val="00260AFE"/>
    <w:rsid w:val="002628B7"/>
    <w:rsid w:val="00262A7C"/>
    <w:rsid w:val="00264020"/>
    <w:rsid w:val="00264F9B"/>
    <w:rsid w:val="002650C0"/>
    <w:rsid w:val="00266412"/>
    <w:rsid w:val="00267F25"/>
    <w:rsid w:val="0027030E"/>
    <w:rsid w:val="00272505"/>
    <w:rsid w:val="002730A9"/>
    <w:rsid w:val="0027378D"/>
    <w:rsid w:val="002737BD"/>
    <w:rsid w:val="00274C7F"/>
    <w:rsid w:val="00274D27"/>
    <w:rsid w:val="00274DEA"/>
    <w:rsid w:val="00275FD1"/>
    <w:rsid w:val="00276247"/>
    <w:rsid w:val="00276635"/>
    <w:rsid w:val="0027692C"/>
    <w:rsid w:val="00276A84"/>
    <w:rsid w:val="00276E47"/>
    <w:rsid w:val="00277E2D"/>
    <w:rsid w:val="002801BB"/>
    <w:rsid w:val="002803D8"/>
    <w:rsid w:val="00281136"/>
    <w:rsid w:val="0028135F"/>
    <w:rsid w:val="00281906"/>
    <w:rsid w:val="0028217F"/>
    <w:rsid w:val="00282AB2"/>
    <w:rsid w:val="002841FE"/>
    <w:rsid w:val="00284232"/>
    <w:rsid w:val="0028448D"/>
    <w:rsid w:val="00284ABB"/>
    <w:rsid w:val="00285A8E"/>
    <w:rsid w:val="002865F7"/>
    <w:rsid w:val="002866A1"/>
    <w:rsid w:val="00286862"/>
    <w:rsid w:val="00287183"/>
    <w:rsid w:val="002872CF"/>
    <w:rsid w:val="0028731A"/>
    <w:rsid w:val="002909FD"/>
    <w:rsid w:val="00290E12"/>
    <w:rsid w:val="00291B63"/>
    <w:rsid w:val="00291F98"/>
    <w:rsid w:val="00292CA2"/>
    <w:rsid w:val="002930A9"/>
    <w:rsid w:val="0029490B"/>
    <w:rsid w:val="00294B95"/>
    <w:rsid w:val="00295391"/>
    <w:rsid w:val="00295873"/>
    <w:rsid w:val="002973D4"/>
    <w:rsid w:val="00297408"/>
    <w:rsid w:val="0029747E"/>
    <w:rsid w:val="00297D16"/>
    <w:rsid w:val="002A02A9"/>
    <w:rsid w:val="002A0CAE"/>
    <w:rsid w:val="002A25EC"/>
    <w:rsid w:val="002A7E10"/>
    <w:rsid w:val="002B03DB"/>
    <w:rsid w:val="002B116E"/>
    <w:rsid w:val="002B13D5"/>
    <w:rsid w:val="002B181C"/>
    <w:rsid w:val="002B20E3"/>
    <w:rsid w:val="002B4FA7"/>
    <w:rsid w:val="002B5D0C"/>
    <w:rsid w:val="002B6AA8"/>
    <w:rsid w:val="002B7F2E"/>
    <w:rsid w:val="002C039F"/>
    <w:rsid w:val="002C0406"/>
    <w:rsid w:val="002C0876"/>
    <w:rsid w:val="002C18EC"/>
    <w:rsid w:val="002C1FFD"/>
    <w:rsid w:val="002C2409"/>
    <w:rsid w:val="002C25FA"/>
    <w:rsid w:val="002C2B30"/>
    <w:rsid w:val="002C2EC4"/>
    <w:rsid w:val="002C4342"/>
    <w:rsid w:val="002C46C8"/>
    <w:rsid w:val="002C4A9B"/>
    <w:rsid w:val="002C4FCE"/>
    <w:rsid w:val="002C50F5"/>
    <w:rsid w:val="002C53C6"/>
    <w:rsid w:val="002C585A"/>
    <w:rsid w:val="002C5C70"/>
    <w:rsid w:val="002C6EFE"/>
    <w:rsid w:val="002C7F32"/>
    <w:rsid w:val="002D0169"/>
    <w:rsid w:val="002D035A"/>
    <w:rsid w:val="002D0399"/>
    <w:rsid w:val="002D07E2"/>
    <w:rsid w:val="002D0973"/>
    <w:rsid w:val="002D23CE"/>
    <w:rsid w:val="002D5069"/>
    <w:rsid w:val="002D5D3D"/>
    <w:rsid w:val="002D622A"/>
    <w:rsid w:val="002D6997"/>
    <w:rsid w:val="002D78F9"/>
    <w:rsid w:val="002D7D1B"/>
    <w:rsid w:val="002E00FA"/>
    <w:rsid w:val="002E0FF8"/>
    <w:rsid w:val="002E23AA"/>
    <w:rsid w:val="002E27DE"/>
    <w:rsid w:val="002E3184"/>
    <w:rsid w:val="002E333F"/>
    <w:rsid w:val="002E36A3"/>
    <w:rsid w:val="002E4BEA"/>
    <w:rsid w:val="002E505F"/>
    <w:rsid w:val="002E532A"/>
    <w:rsid w:val="002E53D1"/>
    <w:rsid w:val="002E60BC"/>
    <w:rsid w:val="002E60FE"/>
    <w:rsid w:val="002E6258"/>
    <w:rsid w:val="002E6550"/>
    <w:rsid w:val="002E6B5D"/>
    <w:rsid w:val="002E77E0"/>
    <w:rsid w:val="002F088C"/>
    <w:rsid w:val="002F0B75"/>
    <w:rsid w:val="002F23C4"/>
    <w:rsid w:val="002F4046"/>
    <w:rsid w:val="002F5ADF"/>
    <w:rsid w:val="002F5D87"/>
    <w:rsid w:val="002F6FCA"/>
    <w:rsid w:val="002F7AF0"/>
    <w:rsid w:val="002F7BCD"/>
    <w:rsid w:val="003021D1"/>
    <w:rsid w:val="0030254A"/>
    <w:rsid w:val="0030323D"/>
    <w:rsid w:val="003033FF"/>
    <w:rsid w:val="00303BDE"/>
    <w:rsid w:val="00303E0B"/>
    <w:rsid w:val="00303F26"/>
    <w:rsid w:val="00304063"/>
    <w:rsid w:val="0030486F"/>
    <w:rsid w:val="00304D3B"/>
    <w:rsid w:val="00304F8D"/>
    <w:rsid w:val="003052FF"/>
    <w:rsid w:val="0030569A"/>
    <w:rsid w:val="0030656E"/>
    <w:rsid w:val="003068B5"/>
    <w:rsid w:val="00306CD9"/>
    <w:rsid w:val="003070E7"/>
    <w:rsid w:val="00310973"/>
    <w:rsid w:val="0031109C"/>
    <w:rsid w:val="00313421"/>
    <w:rsid w:val="0031370C"/>
    <w:rsid w:val="0031458D"/>
    <w:rsid w:val="00315769"/>
    <w:rsid w:val="00315BE0"/>
    <w:rsid w:val="00315DEE"/>
    <w:rsid w:val="0031644C"/>
    <w:rsid w:val="0031703D"/>
    <w:rsid w:val="0031712B"/>
    <w:rsid w:val="00317289"/>
    <w:rsid w:val="00317542"/>
    <w:rsid w:val="00317EBD"/>
    <w:rsid w:val="003217C7"/>
    <w:rsid w:val="00321CB4"/>
    <w:rsid w:val="003223E9"/>
    <w:rsid w:val="003226D6"/>
    <w:rsid w:val="00322790"/>
    <w:rsid w:val="00322AC8"/>
    <w:rsid w:val="00322C74"/>
    <w:rsid w:val="00324112"/>
    <w:rsid w:val="00324364"/>
    <w:rsid w:val="003248CD"/>
    <w:rsid w:val="00325414"/>
    <w:rsid w:val="00325587"/>
    <w:rsid w:val="003259E7"/>
    <w:rsid w:val="00326720"/>
    <w:rsid w:val="00330632"/>
    <w:rsid w:val="0033130A"/>
    <w:rsid w:val="00331560"/>
    <w:rsid w:val="00331688"/>
    <w:rsid w:val="003326A3"/>
    <w:rsid w:val="00332C48"/>
    <w:rsid w:val="00334678"/>
    <w:rsid w:val="00335206"/>
    <w:rsid w:val="003359DC"/>
    <w:rsid w:val="00335E82"/>
    <w:rsid w:val="00336321"/>
    <w:rsid w:val="00337C6B"/>
    <w:rsid w:val="00337DF6"/>
    <w:rsid w:val="003401B5"/>
    <w:rsid w:val="00340986"/>
    <w:rsid w:val="00340BBA"/>
    <w:rsid w:val="00340C0E"/>
    <w:rsid w:val="0034123D"/>
    <w:rsid w:val="00343456"/>
    <w:rsid w:val="00343ACB"/>
    <w:rsid w:val="0034582B"/>
    <w:rsid w:val="00346017"/>
    <w:rsid w:val="003464BA"/>
    <w:rsid w:val="003475B6"/>
    <w:rsid w:val="00347A07"/>
    <w:rsid w:val="00350733"/>
    <w:rsid w:val="00351071"/>
    <w:rsid w:val="00351F1C"/>
    <w:rsid w:val="00351F41"/>
    <w:rsid w:val="0035214D"/>
    <w:rsid w:val="003524A8"/>
    <w:rsid w:val="00352D23"/>
    <w:rsid w:val="00352FF8"/>
    <w:rsid w:val="0035308A"/>
    <w:rsid w:val="003534B3"/>
    <w:rsid w:val="00353B9E"/>
    <w:rsid w:val="00354125"/>
    <w:rsid w:val="0035532D"/>
    <w:rsid w:val="003561E5"/>
    <w:rsid w:val="0035634D"/>
    <w:rsid w:val="00356528"/>
    <w:rsid w:val="00356F9E"/>
    <w:rsid w:val="00360D3E"/>
    <w:rsid w:val="00362316"/>
    <w:rsid w:val="003626D9"/>
    <w:rsid w:val="00362742"/>
    <w:rsid w:val="00362CC6"/>
    <w:rsid w:val="00363CA2"/>
    <w:rsid w:val="00364B73"/>
    <w:rsid w:val="00365181"/>
    <w:rsid w:val="00365A30"/>
    <w:rsid w:val="00365BFA"/>
    <w:rsid w:val="003665BE"/>
    <w:rsid w:val="00373525"/>
    <w:rsid w:val="00373884"/>
    <w:rsid w:val="00375E6A"/>
    <w:rsid w:val="00376370"/>
    <w:rsid w:val="00376B97"/>
    <w:rsid w:val="00377296"/>
    <w:rsid w:val="00377F36"/>
    <w:rsid w:val="00377FBC"/>
    <w:rsid w:val="00380940"/>
    <w:rsid w:val="00383FC3"/>
    <w:rsid w:val="003845AB"/>
    <w:rsid w:val="003852B5"/>
    <w:rsid w:val="003860A9"/>
    <w:rsid w:val="00387758"/>
    <w:rsid w:val="00387775"/>
    <w:rsid w:val="003900FD"/>
    <w:rsid w:val="00390775"/>
    <w:rsid w:val="00390933"/>
    <w:rsid w:val="00390E18"/>
    <w:rsid w:val="00392D4C"/>
    <w:rsid w:val="00392FF4"/>
    <w:rsid w:val="003933C6"/>
    <w:rsid w:val="00393788"/>
    <w:rsid w:val="00393E46"/>
    <w:rsid w:val="00394458"/>
    <w:rsid w:val="00394931"/>
    <w:rsid w:val="00396D17"/>
    <w:rsid w:val="003A0E3F"/>
    <w:rsid w:val="003A1359"/>
    <w:rsid w:val="003A14B4"/>
    <w:rsid w:val="003A29B0"/>
    <w:rsid w:val="003A2DF0"/>
    <w:rsid w:val="003A2EF7"/>
    <w:rsid w:val="003A3A2E"/>
    <w:rsid w:val="003A4B3C"/>
    <w:rsid w:val="003A4C98"/>
    <w:rsid w:val="003A5CF2"/>
    <w:rsid w:val="003A6BA3"/>
    <w:rsid w:val="003A739D"/>
    <w:rsid w:val="003B0047"/>
    <w:rsid w:val="003B00E7"/>
    <w:rsid w:val="003B0286"/>
    <w:rsid w:val="003B0353"/>
    <w:rsid w:val="003B03E8"/>
    <w:rsid w:val="003B1FA5"/>
    <w:rsid w:val="003B288A"/>
    <w:rsid w:val="003B2AA5"/>
    <w:rsid w:val="003B2E16"/>
    <w:rsid w:val="003B3909"/>
    <w:rsid w:val="003B3AEA"/>
    <w:rsid w:val="003B48C8"/>
    <w:rsid w:val="003B4BAC"/>
    <w:rsid w:val="003B56A8"/>
    <w:rsid w:val="003B709C"/>
    <w:rsid w:val="003B7637"/>
    <w:rsid w:val="003B77C3"/>
    <w:rsid w:val="003B78F5"/>
    <w:rsid w:val="003B79F1"/>
    <w:rsid w:val="003C0C5C"/>
    <w:rsid w:val="003C0E2F"/>
    <w:rsid w:val="003C1DB3"/>
    <w:rsid w:val="003C22E0"/>
    <w:rsid w:val="003C299A"/>
    <w:rsid w:val="003C38DF"/>
    <w:rsid w:val="003C3FA2"/>
    <w:rsid w:val="003C4049"/>
    <w:rsid w:val="003C5407"/>
    <w:rsid w:val="003C6F58"/>
    <w:rsid w:val="003C7C55"/>
    <w:rsid w:val="003C7F53"/>
    <w:rsid w:val="003D02F2"/>
    <w:rsid w:val="003D12A2"/>
    <w:rsid w:val="003D2677"/>
    <w:rsid w:val="003D3501"/>
    <w:rsid w:val="003D37C0"/>
    <w:rsid w:val="003D3BC5"/>
    <w:rsid w:val="003D3E9E"/>
    <w:rsid w:val="003D3FF3"/>
    <w:rsid w:val="003D4B6A"/>
    <w:rsid w:val="003D4B9D"/>
    <w:rsid w:val="003D5813"/>
    <w:rsid w:val="003D5F46"/>
    <w:rsid w:val="003D6305"/>
    <w:rsid w:val="003D6B91"/>
    <w:rsid w:val="003E0A13"/>
    <w:rsid w:val="003E0F86"/>
    <w:rsid w:val="003E29C7"/>
    <w:rsid w:val="003E2B2B"/>
    <w:rsid w:val="003E2ECD"/>
    <w:rsid w:val="003E31C3"/>
    <w:rsid w:val="003E5B2E"/>
    <w:rsid w:val="003E6D7C"/>
    <w:rsid w:val="003E6E09"/>
    <w:rsid w:val="003E73FE"/>
    <w:rsid w:val="003E75E9"/>
    <w:rsid w:val="003E794E"/>
    <w:rsid w:val="003F07B2"/>
    <w:rsid w:val="003F0B31"/>
    <w:rsid w:val="003F0C3C"/>
    <w:rsid w:val="003F0C55"/>
    <w:rsid w:val="003F0C86"/>
    <w:rsid w:val="003F1121"/>
    <w:rsid w:val="003F2148"/>
    <w:rsid w:val="003F2766"/>
    <w:rsid w:val="003F298F"/>
    <w:rsid w:val="003F2AAA"/>
    <w:rsid w:val="003F372C"/>
    <w:rsid w:val="003F5625"/>
    <w:rsid w:val="003F5E2D"/>
    <w:rsid w:val="003F618F"/>
    <w:rsid w:val="003F6E12"/>
    <w:rsid w:val="003F7068"/>
    <w:rsid w:val="003F7CDF"/>
    <w:rsid w:val="003F7DCD"/>
    <w:rsid w:val="003F7DD4"/>
    <w:rsid w:val="0040122B"/>
    <w:rsid w:val="00401ACA"/>
    <w:rsid w:val="00401BA5"/>
    <w:rsid w:val="0040203D"/>
    <w:rsid w:val="004020E8"/>
    <w:rsid w:val="0040269C"/>
    <w:rsid w:val="004026F9"/>
    <w:rsid w:val="004031EE"/>
    <w:rsid w:val="00403BAF"/>
    <w:rsid w:val="00404763"/>
    <w:rsid w:val="00404B32"/>
    <w:rsid w:val="00405438"/>
    <w:rsid w:val="004054C7"/>
    <w:rsid w:val="0040584D"/>
    <w:rsid w:val="00406908"/>
    <w:rsid w:val="004069AA"/>
    <w:rsid w:val="00407401"/>
    <w:rsid w:val="004077B7"/>
    <w:rsid w:val="00407AF6"/>
    <w:rsid w:val="00407CBD"/>
    <w:rsid w:val="00410864"/>
    <w:rsid w:val="00410EA3"/>
    <w:rsid w:val="00412D34"/>
    <w:rsid w:val="00413AAB"/>
    <w:rsid w:val="00417CC0"/>
    <w:rsid w:val="00417CEF"/>
    <w:rsid w:val="00420F21"/>
    <w:rsid w:val="00421737"/>
    <w:rsid w:val="00423C2E"/>
    <w:rsid w:val="004241C6"/>
    <w:rsid w:val="00424BF7"/>
    <w:rsid w:val="00424EB2"/>
    <w:rsid w:val="004256DF"/>
    <w:rsid w:val="00425D14"/>
    <w:rsid w:val="004266D5"/>
    <w:rsid w:val="00426744"/>
    <w:rsid w:val="004268F2"/>
    <w:rsid w:val="00427E60"/>
    <w:rsid w:val="00430C1B"/>
    <w:rsid w:val="00431487"/>
    <w:rsid w:val="0043195C"/>
    <w:rsid w:val="00431C17"/>
    <w:rsid w:val="004335F5"/>
    <w:rsid w:val="004338C3"/>
    <w:rsid w:val="00434AB6"/>
    <w:rsid w:val="00434C83"/>
    <w:rsid w:val="00435969"/>
    <w:rsid w:val="004367EF"/>
    <w:rsid w:val="0043702D"/>
    <w:rsid w:val="00437D09"/>
    <w:rsid w:val="00437D40"/>
    <w:rsid w:val="00437D6F"/>
    <w:rsid w:val="00437F26"/>
    <w:rsid w:val="00440786"/>
    <w:rsid w:val="00440B38"/>
    <w:rsid w:val="00443163"/>
    <w:rsid w:val="004448C5"/>
    <w:rsid w:val="004452D5"/>
    <w:rsid w:val="00446311"/>
    <w:rsid w:val="00446521"/>
    <w:rsid w:val="0044756B"/>
    <w:rsid w:val="0045064A"/>
    <w:rsid w:val="00450E09"/>
    <w:rsid w:val="004516EF"/>
    <w:rsid w:val="004521D5"/>
    <w:rsid w:val="0045257E"/>
    <w:rsid w:val="004538F6"/>
    <w:rsid w:val="0045434B"/>
    <w:rsid w:val="0045470E"/>
    <w:rsid w:val="00454806"/>
    <w:rsid w:val="00455CFC"/>
    <w:rsid w:val="0045682A"/>
    <w:rsid w:val="004568CE"/>
    <w:rsid w:val="00457658"/>
    <w:rsid w:val="00457F66"/>
    <w:rsid w:val="0046031F"/>
    <w:rsid w:val="004607BC"/>
    <w:rsid w:val="004609F4"/>
    <w:rsid w:val="0046105B"/>
    <w:rsid w:val="00462D6D"/>
    <w:rsid w:val="00463A36"/>
    <w:rsid w:val="00463AAC"/>
    <w:rsid w:val="00463AED"/>
    <w:rsid w:val="00463F09"/>
    <w:rsid w:val="00464235"/>
    <w:rsid w:val="004644C2"/>
    <w:rsid w:val="004658DA"/>
    <w:rsid w:val="00465EF1"/>
    <w:rsid w:val="00466121"/>
    <w:rsid w:val="00466C9E"/>
    <w:rsid w:val="0046729F"/>
    <w:rsid w:val="00467F35"/>
    <w:rsid w:val="00470088"/>
    <w:rsid w:val="004716EB"/>
    <w:rsid w:val="00472048"/>
    <w:rsid w:val="00472A8E"/>
    <w:rsid w:val="00473601"/>
    <w:rsid w:val="0047365F"/>
    <w:rsid w:val="004737F3"/>
    <w:rsid w:val="00473D68"/>
    <w:rsid w:val="004743F2"/>
    <w:rsid w:val="00475F38"/>
    <w:rsid w:val="00476F93"/>
    <w:rsid w:val="004818FA"/>
    <w:rsid w:val="004843B4"/>
    <w:rsid w:val="004846E5"/>
    <w:rsid w:val="00485536"/>
    <w:rsid w:val="004861BF"/>
    <w:rsid w:val="004901FF"/>
    <w:rsid w:val="0049195F"/>
    <w:rsid w:val="0049240E"/>
    <w:rsid w:val="00492423"/>
    <w:rsid w:val="0049318A"/>
    <w:rsid w:val="004931B3"/>
    <w:rsid w:val="0049447A"/>
    <w:rsid w:val="00494BFF"/>
    <w:rsid w:val="00494C6A"/>
    <w:rsid w:val="00494DC6"/>
    <w:rsid w:val="004A009F"/>
    <w:rsid w:val="004A129A"/>
    <w:rsid w:val="004A1621"/>
    <w:rsid w:val="004A1766"/>
    <w:rsid w:val="004A1C58"/>
    <w:rsid w:val="004A257A"/>
    <w:rsid w:val="004A2AD5"/>
    <w:rsid w:val="004A33D8"/>
    <w:rsid w:val="004A3A31"/>
    <w:rsid w:val="004A4A0B"/>
    <w:rsid w:val="004A5A91"/>
    <w:rsid w:val="004A5FE3"/>
    <w:rsid w:val="004A67D3"/>
    <w:rsid w:val="004A6C34"/>
    <w:rsid w:val="004A6FAD"/>
    <w:rsid w:val="004A70AF"/>
    <w:rsid w:val="004A72FB"/>
    <w:rsid w:val="004B0008"/>
    <w:rsid w:val="004B081F"/>
    <w:rsid w:val="004B153F"/>
    <w:rsid w:val="004B18CF"/>
    <w:rsid w:val="004B1A71"/>
    <w:rsid w:val="004B1A9E"/>
    <w:rsid w:val="004B2B2F"/>
    <w:rsid w:val="004B4510"/>
    <w:rsid w:val="004B4537"/>
    <w:rsid w:val="004B4931"/>
    <w:rsid w:val="004B5C22"/>
    <w:rsid w:val="004B5E5D"/>
    <w:rsid w:val="004B6EE2"/>
    <w:rsid w:val="004B791D"/>
    <w:rsid w:val="004B7ADB"/>
    <w:rsid w:val="004C04D3"/>
    <w:rsid w:val="004C08E4"/>
    <w:rsid w:val="004C1D61"/>
    <w:rsid w:val="004C21CE"/>
    <w:rsid w:val="004C4D0F"/>
    <w:rsid w:val="004C5B02"/>
    <w:rsid w:val="004C5FA7"/>
    <w:rsid w:val="004C6996"/>
    <w:rsid w:val="004C6B65"/>
    <w:rsid w:val="004D0033"/>
    <w:rsid w:val="004D0451"/>
    <w:rsid w:val="004D1022"/>
    <w:rsid w:val="004D1244"/>
    <w:rsid w:val="004D20E7"/>
    <w:rsid w:val="004D26FD"/>
    <w:rsid w:val="004D2704"/>
    <w:rsid w:val="004D275D"/>
    <w:rsid w:val="004D2C9A"/>
    <w:rsid w:val="004D3275"/>
    <w:rsid w:val="004D390F"/>
    <w:rsid w:val="004D3C66"/>
    <w:rsid w:val="004D43A9"/>
    <w:rsid w:val="004D4CDA"/>
    <w:rsid w:val="004D650D"/>
    <w:rsid w:val="004D69BC"/>
    <w:rsid w:val="004D7C5F"/>
    <w:rsid w:val="004E0E81"/>
    <w:rsid w:val="004E17E7"/>
    <w:rsid w:val="004E1C7A"/>
    <w:rsid w:val="004E2E69"/>
    <w:rsid w:val="004E4821"/>
    <w:rsid w:val="004E4A15"/>
    <w:rsid w:val="004E4DC9"/>
    <w:rsid w:val="004E514F"/>
    <w:rsid w:val="004E5403"/>
    <w:rsid w:val="004E5514"/>
    <w:rsid w:val="004E640A"/>
    <w:rsid w:val="004E679A"/>
    <w:rsid w:val="004E7349"/>
    <w:rsid w:val="004E7569"/>
    <w:rsid w:val="004E7B43"/>
    <w:rsid w:val="004F11FE"/>
    <w:rsid w:val="004F1F14"/>
    <w:rsid w:val="004F2512"/>
    <w:rsid w:val="004F2CFD"/>
    <w:rsid w:val="004F4095"/>
    <w:rsid w:val="004F4AE2"/>
    <w:rsid w:val="004F7746"/>
    <w:rsid w:val="004F7D88"/>
    <w:rsid w:val="00500328"/>
    <w:rsid w:val="00500F17"/>
    <w:rsid w:val="0050113A"/>
    <w:rsid w:val="0050150A"/>
    <w:rsid w:val="0050156C"/>
    <w:rsid w:val="00502476"/>
    <w:rsid w:val="00502DE3"/>
    <w:rsid w:val="005037F2"/>
    <w:rsid w:val="005040A0"/>
    <w:rsid w:val="0050650A"/>
    <w:rsid w:val="0050785A"/>
    <w:rsid w:val="00507FD0"/>
    <w:rsid w:val="005109CC"/>
    <w:rsid w:val="00511C11"/>
    <w:rsid w:val="005124CE"/>
    <w:rsid w:val="005127AF"/>
    <w:rsid w:val="005132B2"/>
    <w:rsid w:val="005140E2"/>
    <w:rsid w:val="00514412"/>
    <w:rsid w:val="0051570A"/>
    <w:rsid w:val="00515D9D"/>
    <w:rsid w:val="00515F2C"/>
    <w:rsid w:val="005160FB"/>
    <w:rsid w:val="00516823"/>
    <w:rsid w:val="00516D15"/>
    <w:rsid w:val="00517333"/>
    <w:rsid w:val="005178AD"/>
    <w:rsid w:val="00517E59"/>
    <w:rsid w:val="00517F0F"/>
    <w:rsid w:val="00520737"/>
    <w:rsid w:val="005211FC"/>
    <w:rsid w:val="00521862"/>
    <w:rsid w:val="00521B48"/>
    <w:rsid w:val="00524D00"/>
    <w:rsid w:val="00525EDD"/>
    <w:rsid w:val="00526B15"/>
    <w:rsid w:val="00527342"/>
    <w:rsid w:val="00527DA6"/>
    <w:rsid w:val="005300B4"/>
    <w:rsid w:val="0053167F"/>
    <w:rsid w:val="00532310"/>
    <w:rsid w:val="005324DA"/>
    <w:rsid w:val="00532CD0"/>
    <w:rsid w:val="00533E43"/>
    <w:rsid w:val="0053493E"/>
    <w:rsid w:val="00534B8F"/>
    <w:rsid w:val="00534DF4"/>
    <w:rsid w:val="005361A2"/>
    <w:rsid w:val="0053782B"/>
    <w:rsid w:val="00537A99"/>
    <w:rsid w:val="0054024C"/>
    <w:rsid w:val="00540CA3"/>
    <w:rsid w:val="005410E5"/>
    <w:rsid w:val="0054218B"/>
    <w:rsid w:val="005421FF"/>
    <w:rsid w:val="005430AF"/>
    <w:rsid w:val="00543B28"/>
    <w:rsid w:val="00543DBB"/>
    <w:rsid w:val="00543E5E"/>
    <w:rsid w:val="00546667"/>
    <w:rsid w:val="005468E0"/>
    <w:rsid w:val="00547734"/>
    <w:rsid w:val="0054777D"/>
    <w:rsid w:val="00547A50"/>
    <w:rsid w:val="00551158"/>
    <w:rsid w:val="00551E60"/>
    <w:rsid w:val="00551F9B"/>
    <w:rsid w:val="00552214"/>
    <w:rsid w:val="00552388"/>
    <w:rsid w:val="00552924"/>
    <w:rsid w:val="00552EBF"/>
    <w:rsid w:val="00553263"/>
    <w:rsid w:val="005541FC"/>
    <w:rsid w:val="00555C7C"/>
    <w:rsid w:val="00555D6C"/>
    <w:rsid w:val="0055670C"/>
    <w:rsid w:val="00556BB6"/>
    <w:rsid w:val="00557269"/>
    <w:rsid w:val="005573A3"/>
    <w:rsid w:val="00557DEB"/>
    <w:rsid w:val="005601C1"/>
    <w:rsid w:val="0056063C"/>
    <w:rsid w:val="00560658"/>
    <w:rsid w:val="00561220"/>
    <w:rsid w:val="0056186A"/>
    <w:rsid w:val="00561E45"/>
    <w:rsid w:val="00562478"/>
    <w:rsid w:val="00562CCF"/>
    <w:rsid w:val="00563AB0"/>
    <w:rsid w:val="00563ADD"/>
    <w:rsid w:val="00563E1E"/>
    <w:rsid w:val="00563FFE"/>
    <w:rsid w:val="0056423B"/>
    <w:rsid w:val="00564521"/>
    <w:rsid w:val="00566158"/>
    <w:rsid w:val="005666F8"/>
    <w:rsid w:val="005668D5"/>
    <w:rsid w:val="00567657"/>
    <w:rsid w:val="00567A05"/>
    <w:rsid w:val="00570AEF"/>
    <w:rsid w:val="00571616"/>
    <w:rsid w:val="00571AB7"/>
    <w:rsid w:val="00571C93"/>
    <w:rsid w:val="00572C9A"/>
    <w:rsid w:val="00573E85"/>
    <w:rsid w:val="005746C9"/>
    <w:rsid w:val="005753C0"/>
    <w:rsid w:val="005769BA"/>
    <w:rsid w:val="005772A1"/>
    <w:rsid w:val="0057761D"/>
    <w:rsid w:val="00577D05"/>
    <w:rsid w:val="00577FB2"/>
    <w:rsid w:val="00581FE1"/>
    <w:rsid w:val="005830D5"/>
    <w:rsid w:val="00583228"/>
    <w:rsid w:val="00583344"/>
    <w:rsid w:val="005833BA"/>
    <w:rsid w:val="005838F8"/>
    <w:rsid w:val="00583CA9"/>
    <w:rsid w:val="005845CC"/>
    <w:rsid w:val="005858BD"/>
    <w:rsid w:val="005862C1"/>
    <w:rsid w:val="005864F7"/>
    <w:rsid w:val="00586A81"/>
    <w:rsid w:val="005876FB"/>
    <w:rsid w:val="00587B4D"/>
    <w:rsid w:val="00587E16"/>
    <w:rsid w:val="00590399"/>
    <w:rsid w:val="0059073D"/>
    <w:rsid w:val="00590A08"/>
    <w:rsid w:val="00593C49"/>
    <w:rsid w:val="00594299"/>
    <w:rsid w:val="00594ED8"/>
    <w:rsid w:val="005956CB"/>
    <w:rsid w:val="00596692"/>
    <w:rsid w:val="005975AA"/>
    <w:rsid w:val="005A07BA"/>
    <w:rsid w:val="005A0928"/>
    <w:rsid w:val="005A1449"/>
    <w:rsid w:val="005A14C3"/>
    <w:rsid w:val="005A15B0"/>
    <w:rsid w:val="005A19B9"/>
    <w:rsid w:val="005A1D18"/>
    <w:rsid w:val="005A1FF0"/>
    <w:rsid w:val="005A2005"/>
    <w:rsid w:val="005A27EF"/>
    <w:rsid w:val="005A2A81"/>
    <w:rsid w:val="005A2BD0"/>
    <w:rsid w:val="005A32FE"/>
    <w:rsid w:val="005A374A"/>
    <w:rsid w:val="005A3EA9"/>
    <w:rsid w:val="005A566E"/>
    <w:rsid w:val="005A60E4"/>
    <w:rsid w:val="005A7336"/>
    <w:rsid w:val="005A7DD8"/>
    <w:rsid w:val="005B063A"/>
    <w:rsid w:val="005B1161"/>
    <w:rsid w:val="005B15C0"/>
    <w:rsid w:val="005B2C48"/>
    <w:rsid w:val="005B2E09"/>
    <w:rsid w:val="005B58E9"/>
    <w:rsid w:val="005B607E"/>
    <w:rsid w:val="005B7A08"/>
    <w:rsid w:val="005B7EAF"/>
    <w:rsid w:val="005C0896"/>
    <w:rsid w:val="005C0D9B"/>
    <w:rsid w:val="005C0DE4"/>
    <w:rsid w:val="005C0F2B"/>
    <w:rsid w:val="005C16B4"/>
    <w:rsid w:val="005C18E4"/>
    <w:rsid w:val="005C288E"/>
    <w:rsid w:val="005C2BCD"/>
    <w:rsid w:val="005C2D46"/>
    <w:rsid w:val="005C2DB2"/>
    <w:rsid w:val="005C3CFF"/>
    <w:rsid w:val="005C41AE"/>
    <w:rsid w:val="005C4C3E"/>
    <w:rsid w:val="005C6368"/>
    <w:rsid w:val="005C63CD"/>
    <w:rsid w:val="005C6D01"/>
    <w:rsid w:val="005C7EAB"/>
    <w:rsid w:val="005D2B70"/>
    <w:rsid w:val="005D32D1"/>
    <w:rsid w:val="005D35AD"/>
    <w:rsid w:val="005D5758"/>
    <w:rsid w:val="005D5978"/>
    <w:rsid w:val="005D5CC0"/>
    <w:rsid w:val="005D6A2C"/>
    <w:rsid w:val="005D6ABD"/>
    <w:rsid w:val="005D7022"/>
    <w:rsid w:val="005D75A2"/>
    <w:rsid w:val="005D7873"/>
    <w:rsid w:val="005D7AB4"/>
    <w:rsid w:val="005D7CC6"/>
    <w:rsid w:val="005D7E6C"/>
    <w:rsid w:val="005E01A7"/>
    <w:rsid w:val="005E02C6"/>
    <w:rsid w:val="005E0331"/>
    <w:rsid w:val="005E0334"/>
    <w:rsid w:val="005E06EC"/>
    <w:rsid w:val="005E1463"/>
    <w:rsid w:val="005E1A96"/>
    <w:rsid w:val="005E1B49"/>
    <w:rsid w:val="005E2857"/>
    <w:rsid w:val="005E308E"/>
    <w:rsid w:val="005E3C2D"/>
    <w:rsid w:val="005E51EE"/>
    <w:rsid w:val="005E7107"/>
    <w:rsid w:val="005E7C11"/>
    <w:rsid w:val="005F002C"/>
    <w:rsid w:val="005F050D"/>
    <w:rsid w:val="005F23A6"/>
    <w:rsid w:val="005F26F9"/>
    <w:rsid w:val="005F3434"/>
    <w:rsid w:val="005F4652"/>
    <w:rsid w:val="005F4C78"/>
    <w:rsid w:val="005F4F04"/>
    <w:rsid w:val="005F5845"/>
    <w:rsid w:val="005F5971"/>
    <w:rsid w:val="005F60B2"/>
    <w:rsid w:val="00600710"/>
    <w:rsid w:val="00600B3C"/>
    <w:rsid w:val="006014F7"/>
    <w:rsid w:val="0060263A"/>
    <w:rsid w:val="006030F8"/>
    <w:rsid w:val="00603152"/>
    <w:rsid w:val="00603718"/>
    <w:rsid w:val="00604109"/>
    <w:rsid w:val="0060454E"/>
    <w:rsid w:val="00604EEC"/>
    <w:rsid w:val="00604F83"/>
    <w:rsid w:val="00605082"/>
    <w:rsid w:val="006057D5"/>
    <w:rsid w:val="00605AFE"/>
    <w:rsid w:val="006064E1"/>
    <w:rsid w:val="00607438"/>
    <w:rsid w:val="006074AC"/>
    <w:rsid w:val="00610C13"/>
    <w:rsid w:val="00611B93"/>
    <w:rsid w:val="00612344"/>
    <w:rsid w:val="00612C6A"/>
    <w:rsid w:val="00613739"/>
    <w:rsid w:val="00613D15"/>
    <w:rsid w:val="006147AC"/>
    <w:rsid w:val="00614A47"/>
    <w:rsid w:val="00615762"/>
    <w:rsid w:val="00616764"/>
    <w:rsid w:val="00617115"/>
    <w:rsid w:val="00617B71"/>
    <w:rsid w:val="006202AB"/>
    <w:rsid w:val="006204A8"/>
    <w:rsid w:val="00621E71"/>
    <w:rsid w:val="00622456"/>
    <w:rsid w:val="006226CD"/>
    <w:rsid w:val="00622700"/>
    <w:rsid w:val="00622804"/>
    <w:rsid w:val="00622888"/>
    <w:rsid w:val="00623737"/>
    <w:rsid w:val="006242C2"/>
    <w:rsid w:val="0062517B"/>
    <w:rsid w:val="00625CBD"/>
    <w:rsid w:val="00627020"/>
    <w:rsid w:val="00627746"/>
    <w:rsid w:val="006300D3"/>
    <w:rsid w:val="00630925"/>
    <w:rsid w:val="00630991"/>
    <w:rsid w:val="00630BD5"/>
    <w:rsid w:val="0063337C"/>
    <w:rsid w:val="006346C6"/>
    <w:rsid w:val="006352A1"/>
    <w:rsid w:val="006358A4"/>
    <w:rsid w:val="006372EF"/>
    <w:rsid w:val="006376B9"/>
    <w:rsid w:val="00637851"/>
    <w:rsid w:val="00637999"/>
    <w:rsid w:val="00637AB5"/>
    <w:rsid w:val="006418CC"/>
    <w:rsid w:val="00642744"/>
    <w:rsid w:val="00642895"/>
    <w:rsid w:val="00642BAB"/>
    <w:rsid w:val="006431DD"/>
    <w:rsid w:val="00643A43"/>
    <w:rsid w:val="00644257"/>
    <w:rsid w:val="00644728"/>
    <w:rsid w:val="00644F1F"/>
    <w:rsid w:val="0064542A"/>
    <w:rsid w:val="00645B41"/>
    <w:rsid w:val="00645D3B"/>
    <w:rsid w:val="0064660D"/>
    <w:rsid w:val="00646DED"/>
    <w:rsid w:val="00647089"/>
    <w:rsid w:val="00647BF1"/>
    <w:rsid w:val="00650630"/>
    <w:rsid w:val="00651073"/>
    <w:rsid w:val="0065132F"/>
    <w:rsid w:val="00651576"/>
    <w:rsid w:val="00651856"/>
    <w:rsid w:val="0065214A"/>
    <w:rsid w:val="006521A7"/>
    <w:rsid w:val="0065462A"/>
    <w:rsid w:val="00655BED"/>
    <w:rsid w:val="00655F78"/>
    <w:rsid w:val="00656B07"/>
    <w:rsid w:val="00656F90"/>
    <w:rsid w:val="00657F21"/>
    <w:rsid w:val="00660901"/>
    <w:rsid w:val="00660962"/>
    <w:rsid w:val="0066098D"/>
    <w:rsid w:val="006617D4"/>
    <w:rsid w:val="0066326D"/>
    <w:rsid w:val="00663C6F"/>
    <w:rsid w:val="00665456"/>
    <w:rsid w:val="00665764"/>
    <w:rsid w:val="00665A6A"/>
    <w:rsid w:val="00665CA7"/>
    <w:rsid w:val="0066606A"/>
    <w:rsid w:val="00666E72"/>
    <w:rsid w:val="0067044F"/>
    <w:rsid w:val="00672083"/>
    <w:rsid w:val="00673B53"/>
    <w:rsid w:val="00674013"/>
    <w:rsid w:val="00674FD8"/>
    <w:rsid w:val="00675126"/>
    <w:rsid w:val="006761A1"/>
    <w:rsid w:val="006776B4"/>
    <w:rsid w:val="00677CB0"/>
    <w:rsid w:val="00677DF1"/>
    <w:rsid w:val="00680603"/>
    <w:rsid w:val="0068066D"/>
    <w:rsid w:val="00681E88"/>
    <w:rsid w:val="00682F9D"/>
    <w:rsid w:val="0068349D"/>
    <w:rsid w:val="006851C7"/>
    <w:rsid w:val="0068537A"/>
    <w:rsid w:val="006858FB"/>
    <w:rsid w:val="006872B1"/>
    <w:rsid w:val="0068750E"/>
    <w:rsid w:val="0069078E"/>
    <w:rsid w:val="00691002"/>
    <w:rsid w:val="00691048"/>
    <w:rsid w:val="0069153E"/>
    <w:rsid w:val="00691681"/>
    <w:rsid w:val="006930A7"/>
    <w:rsid w:val="00693421"/>
    <w:rsid w:val="006942A6"/>
    <w:rsid w:val="006943B1"/>
    <w:rsid w:val="00694BB2"/>
    <w:rsid w:val="006953CF"/>
    <w:rsid w:val="00695A6A"/>
    <w:rsid w:val="00695AD7"/>
    <w:rsid w:val="0069628A"/>
    <w:rsid w:val="00696847"/>
    <w:rsid w:val="006970C0"/>
    <w:rsid w:val="00697227"/>
    <w:rsid w:val="00697D21"/>
    <w:rsid w:val="006A02D1"/>
    <w:rsid w:val="006A08AF"/>
    <w:rsid w:val="006A1594"/>
    <w:rsid w:val="006A1F1B"/>
    <w:rsid w:val="006A36CD"/>
    <w:rsid w:val="006A4EB3"/>
    <w:rsid w:val="006A55C9"/>
    <w:rsid w:val="006A55D7"/>
    <w:rsid w:val="006A6564"/>
    <w:rsid w:val="006A67C8"/>
    <w:rsid w:val="006A6F84"/>
    <w:rsid w:val="006A7133"/>
    <w:rsid w:val="006A760F"/>
    <w:rsid w:val="006A7EC1"/>
    <w:rsid w:val="006B0379"/>
    <w:rsid w:val="006B1315"/>
    <w:rsid w:val="006B471B"/>
    <w:rsid w:val="006B4A5F"/>
    <w:rsid w:val="006B545F"/>
    <w:rsid w:val="006B733D"/>
    <w:rsid w:val="006C0122"/>
    <w:rsid w:val="006C01A5"/>
    <w:rsid w:val="006C08F6"/>
    <w:rsid w:val="006C1C6F"/>
    <w:rsid w:val="006C289D"/>
    <w:rsid w:val="006C389D"/>
    <w:rsid w:val="006C4C1A"/>
    <w:rsid w:val="006D03F6"/>
    <w:rsid w:val="006D0C0C"/>
    <w:rsid w:val="006D1070"/>
    <w:rsid w:val="006D109A"/>
    <w:rsid w:val="006D1B5B"/>
    <w:rsid w:val="006D234C"/>
    <w:rsid w:val="006D2FA9"/>
    <w:rsid w:val="006D3208"/>
    <w:rsid w:val="006D4347"/>
    <w:rsid w:val="006D4B69"/>
    <w:rsid w:val="006D52C4"/>
    <w:rsid w:val="006D552C"/>
    <w:rsid w:val="006D5C49"/>
    <w:rsid w:val="006D63B4"/>
    <w:rsid w:val="006D6844"/>
    <w:rsid w:val="006D6856"/>
    <w:rsid w:val="006D719A"/>
    <w:rsid w:val="006D7EEE"/>
    <w:rsid w:val="006D7F81"/>
    <w:rsid w:val="006E1379"/>
    <w:rsid w:val="006E29A4"/>
    <w:rsid w:val="006E44C7"/>
    <w:rsid w:val="006E64FA"/>
    <w:rsid w:val="006E6751"/>
    <w:rsid w:val="006E6D3D"/>
    <w:rsid w:val="006E7ECD"/>
    <w:rsid w:val="006F1582"/>
    <w:rsid w:val="006F19AF"/>
    <w:rsid w:val="006F1B85"/>
    <w:rsid w:val="006F20FA"/>
    <w:rsid w:val="006F242C"/>
    <w:rsid w:val="006F2B8E"/>
    <w:rsid w:val="006F3DC0"/>
    <w:rsid w:val="006F3F82"/>
    <w:rsid w:val="006F5A61"/>
    <w:rsid w:val="006F604A"/>
    <w:rsid w:val="006F6294"/>
    <w:rsid w:val="006F62BB"/>
    <w:rsid w:val="006F65DA"/>
    <w:rsid w:val="006F7DB9"/>
    <w:rsid w:val="00700ECA"/>
    <w:rsid w:val="00701472"/>
    <w:rsid w:val="0070252C"/>
    <w:rsid w:val="00702D9B"/>
    <w:rsid w:val="0070346F"/>
    <w:rsid w:val="007042A6"/>
    <w:rsid w:val="00705424"/>
    <w:rsid w:val="007058E7"/>
    <w:rsid w:val="00705AF3"/>
    <w:rsid w:val="007064EE"/>
    <w:rsid w:val="00706681"/>
    <w:rsid w:val="00707FBB"/>
    <w:rsid w:val="0071038F"/>
    <w:rsid w:val="007109E1"/>
    <w:rsid w:val="0071105C"/>
    <w:rsid w:val="0071129B"/>
    <w:rsid w:val="00712232"/>
    <w:rsid w:val="007133C7"/>
    <w:rsid w:val="00713AE0"/>
    <w:rsid w:val="007166F7"/>
    <w:rsid w:val="00716F03"/>
    <w:rsid w:val="00717AEA"/>
    <w:rsid w:val="00717AF0"/>
    <w:rsid w:val="00722533"/>
    <w:rsid w:val="00722C90"/>
    <w:rsid w:val="00723239"/>
    <w:rsid w:val="007238C9"/>
    <w:rsid w:val="00724249"/>
    <w:rsid w:val="00724A96"/>
    <w:rsid w:val="00724EA4"/>
    <w:rsid w:val="00724F29"/>
    <w:rsid w:val="00725048"/>
    <w:rsid w:val="00725353"/>
    <w:rsid w:val="00725FDA"/>
    <w:rsid w:val="0072607A"/>
    <w:rsid w:val="00726797"/>
    <w:rsid w:val="0072685E"/>
    <w:rsid w:val="00726E7C"/>
    <w:rsid w:val="00726ED8"/>
    <w:rsid w:val="007309DC"/>
    <w:rsid w:val="00731C3B"/>
    <w:rsid w:val="007323E3"/>
    <w:rsid w:val="00732634"/>
    <w:rsid w:val="00732E91"/>
    <w:rsid w:val="00733F25"/>
    <w:rsid w:val="00734384"/>
    <w:rsid w:val="00734DBF"/>
    <w:rsid w:val="007351A8"/>
    <w:rsid w:val="007355A1"/>
    <w:rsid w:val="00735A36"/>
    <w:rsid w:val="00736157"/>
    <w:rsid w:val="007361AE"/>
    <w:rsid w:val="00736A63"/>
    <w:rsid w:val="00736D71"/>
    <w:rsid w:val="00737B05"/>
    <w:rsid w:val="007409B6"/>
    <w:rsid w:val="00741261"/>
    <w:rsid w:val="007433C3"/>
    <w:rsid w:val="00743AFD"/>
    <w:rsid w:val="00743C02"/>
    <w:rsid w:val="00745384"/>
    <w:rsid w:val="007457B2"/>
    <w:rsid w:val="00745F3E"/>
    <w:rsid w:val="00746014"/>
    <w:rsid w:val="00746321"/>
    <w:rsid w:val="0074637D"/>
    <w:rsid w:val="00746917"/>
    <w:rsid w:val="00746BB4"/>
    <w:rsid w:val="0074724D"/>
    <w:rsid w:val="00751E8E"/>
    <w:rsid w:val="007531A6"/>
    <w:rsid w:val="00753CEB"/>
    <w:rsid w:val="00754842"/>
    <w:rsid w:val="00754D4E"/>
    <w:rsid w:val="0075547B"/>
    <w:rsid w:val="00757BE0"/>
    <w:rsid w:val="00757EA7"/>
    <w:rsid w:val="00760DD9"/>
    <w:rsid w:val="00760E47"/>
    <w:rsid w:val="007617D8"/>
    <w:rsid w:val="00762016"/>
    <w:rsid w:val="007622C2"/>
    <w:rsid w:val="007633DC"/>
    <w:rsid w:val="007658A3"/>
    <w:rsid w:val="00765BA6"/>
    <w:rsid w:val="007666B5"/>
    <w:rsid w:val="00770351"/>
    <w:rsid w:val="007703B8"/>
    <w:rsid w:val="00771D72"/>
    <w:rsid w:val="0077382B"/>
    <w:rsid w:val="007738CC"/>
    <w:rsid w:val="00774461"/>
    <w:rsid w:val="00774A4A"/>
    <w:rsid w:val="00775E1A"/>
    <w:rsid w:val="00775F1E"/>
    <w:rsid w:val="00777245"/>
    <w:rsid w:val="00777678"/>
    <w:rsid w:val="007807EA"/>
    <w:rsid w:val="00780AC6"/>
    <w:rsid w:val="00780ECC"/>
    <w:rsid w:val="007821E0"/>
    <w:rsid w:val="007832E4"/>
    <w:rsid w:val="00783609"/>
    <w:rsid w:val="00784429"/>
    <w:rsid w:val="0078527F"/>
    <w:rsid w:val="00786C22"/>
    <w:rsid w:val="00787C03"/>
    <w:rsid w:val="00787CCD"/>
    <w:rsid w:val="00790383"/>
    <w:rsid w:val="00791968"/>
    <w:rsid w:val="00794D03"/>
    <w:rsid w:val="00795293"/>
    <w:rsid w:val="007A01CB"/>
    <w:rsid w:val="007A12D9"/>
    <w:rsid w:val="007A2E3E"/>
    <w:rsid w:val="007A3280"/>
    <w:rsid w:val="007A35C2"/>
    <w:rsid w:val="007A36A0"/>
    <w:rsid w:val="007A37AA"/>
    <w:rsid w:val="007A3C7A"/>
    <w:rsid w:val="007A3F9D"/>
    <w:rsid w:val="007A453F"/>
    <w:rsid w:val="007A4CBC"/>
    <w:rsid w:val="007A54D1"/>
    <w:rsid w:val="007A5624"/>
    <w:rsid w:val="007A74EE"/>
    <w:rsid w:val="007A783D"/>
    <w:rsid w:val="007A79F5"/>
    <w:rsid w:val="007B00BA"/>
    <w:rsid w:val="007B1B0F"/>
    <w:rsid w:val="007B1EF1"/>
    <w:rsid w:val="007B22BE"/>
    <w:rsid w:val="007B22F9"/>
    <w:rsid w:val="007B3375"/>
    <w:rsid w:val="007B34A4"/>
    <w:rsid w:val="007B462C"/>
    <w:rsid w:val="007B534C"/>
    <w:rsid w:val="007B55C5"/>
    <w:rsid w:val="007B5745"/>
    <w:rsid w:val="007B59C7"/>
    <w:rsid w:val="007B6D3C"/>
    <w:rsid w:val="007B6ED5"/>
    <w:rsid w:val="007B7CEF"/>
    <w:rsid w:val="007C041A"/>
    <w:rsid w:val="007C0A6D"/>
    <w:rsid w:val="007C0C7F"/>
    <w:rsid w:val="007C122C"/>
    <w:rsid w:val="007C1751"/>
    <w:rsid w:val="007C185F"/>
    <w:rsid w:val="007C1A11"/>
    <w:rsid w:val="007C4685"/>
    <w:rsid w:val="007C4815"/>
    <w:rsid w:val="007C4A87"/>
    <w:rsid w:val="007C4C32"/>
    <w:rsid w:val="007C7207"/>
    <w:rsid w:val="007C731E"/>
    <w:rsid w:val="007D033B"/>
    <w:rsid w:val="007D0418"/>
    <w:rsid w:val="007D10BF"/>
    <w:rsid w:val="007D1934"/>
    <w:rsid w:val="007D19C7"/>
    <w:rsid w:val="007D1CB2"/>
    <w:rsid w:val="007D212D"/>
    <w:rsid w:val="007D2CDC"/>
    <w:rsid w:val="007D2D8F"/>
    <w:rsid w:val="007D2F47"/>
    <w:rsid w:val="007D34AF"/>
    <w:rsid w:val="007D3785"/>
    <w:rsid w:val="007D5292"/>
    <w:rsid w:val="007D5CF1"/>
    <w:rsid w:val="007D60AD"/>
    <w:rsid w:val="007D71E1"/>
    <w:rsid w:val="007D7795"/>
    <w:rsid w:val="007E15FE"/>
    <w:rsid w:val="007E1791"/>
    <w:rsid w:val="007E3792"/>
    <w:rsid w:val="007E53F2"/>
    <w:rsid w:val="007E5535"/>
    <w:rsid w:val="007E5FF8"/>
    <w:rsid w:val="007E633D"/>
    <w:rsid w:val="007E64A2"/>
    <w:rsid w:val="007E6542"/>
    <w:rsid w:val="007E7228"/>
    <w:rsid w:val="007E7685"/>
    <w:rsid w:val="007F00E6"/>
    <w:rsid w:val="007F091F"/>
    <w:rsid w:val="007F0E73"/>
    <w:rsid w:val="007F196B"/>
    <w:rsid w:val="007F2307"/>
    <w:rsid w:val="007F28A0"/>
    <w:rsid w:val="007F2F8C"/>
    <w:rsid w:val="007F3201"/>
    <w:rsid w:val="007F38AB"/>
    <w:rsid w:val="007F3D57"/>
    <w:rsid w:val="007F4E3E"/>
    <w:rsid w:val="007F5362"/>
    <w:rsid w:val="007F56F2"/>
    <w:rsid w:val="007F63D8"/>
    <w:rsid w:val="007F66FB"/>
    <w:rsid w:val="007F6842"/>
    <w:rsid w:val="007F7549"/>
    <w:rsid w:val="007F7584"/>
    <w:rsid w:val="007F76C6"/>
    <w:rsid w:val="007F7AE3"/>
    <w:rsid w:val="007F7B81"/>
    <w:rsid w:val="007F7E6E"/>
    <w:rsid w:val="0080093B"/>
    <w:rsid w:val="008013E0"/>
    <w:rsid w:val="0080183B"/>
    <w:rsid w:val="00801EAC"/>
    <w:rsid w:val="0080232D"/>
    <w:rsid w:val="00802397"/>
    <w:rsid w:val="00802C52"/>
    <w:rsid w:val="00803182"/>
    <w:rsid w:val="0080455F"/>
    <w:rsid w:val="008046CD"/>
    <w:rsid w:val="0080495B"/>
    <w:rsid w:val="00804E4C"/>
    <w:rsid w:val="00806503"/>
    <w:rsid w:val="008067FE"/>
    <w:rsid w:val="00806A06"/>
    <w:rsid w:val="008079F3"/>
    <w:rsid w:val="008110D6"/>
    <w:rsid w:val="008111E1"/>
    <w:rsid w:val="00811352"/>
    <w:rsid w:val="00811C86"/>
    <w:rsid w:val="00811D79"/>
    <w:rsid w:val="00812303"/>
    <w:rsid w:val="00812754"/>
    <w:rsid w:val="00812C20"/>
    <w:rsid w:val="00813779"/>
    <w:rsid w:val="0081439A"/>
    <w:rsid w:val="008144F0"/>
    <w:rsid w:val="00815407"/>
    <w:rsid w:val="008162B8"/>
    <w:rsid w:val="00816964"/>
    <w:rsid w:val="0081732F"/>
    <w:rsid w:val="00820ADD"/>
    <w:rsid w:val="00820B38"/>
    <w:rsid w:val="00820C4B"/>
    <w:rsid w:val="00820DBB"/>
    <w:rsid w:val="00821147"/>
    <w:rsid w:val="0082143D"/>
    <w:rsid w:val="0082154D"/>
    <w:rsid w:val="00821723"/>
    <w:rsid w:val="0082209A"/>
    <w:rsid w:val="0082272A"/>
    <w:rsid w:val="00822E53"/>
    <w:rsid w:val="0082301D"/>
    <w:rsid w:val="0082311F"/>
    <w:rsid w:val="008236F1"/>
    <w:rsid w:val="00823823"/>
    <w:rsid w:val="00823FD4"/>
    <w:rsid w:val="00824403"/>
    <w:rsid w:val="008244D5"/>
    <w:rsid w:val="00825965"/>
    <w:rsid w:val="00825FCD"/>
    <w:rsid w:val="00826DDE"/>
    <w:rsid w:val="0082767E"/>
    <w:rsid w:val="0083052F"/>
    <w:rsid w:val="0083120D"/>
    <w:rsid w:val="00833316"/>
    <w:rsid w:val="008337AB"/>
    <w:rsid w:val="00835968"/>
    <w:rsid w:val="008359CE"/>
    <w:rsid w:val="008364EC"/>
    <w:rsid w:val="008371AE"/>
    <w:rsid w:val="00840A41"/>
    <w:rsid w:val="00841059"/>
    <w:rsid w:val="0084123E"/>
    <w:rsid w:val="00842B43"/>
    <w:rsid w:val="00842D5E"/>
    <w:rsid w:val="0084307D"/>
    <w:rsid w:val="008434B3"/>
    <w:rsid w:val="008439B6"/>
    <w:rsid w:val="008441DC"/>
    <w:rsid w:val="00844925"/>
    <w:rsid w:val="008459A0"/>
    <w:rsid w:val="008461E4"/>
    <w:rsid w:val="00847546"/>
    <w:rsid w:val="008475CE"/>
    <w:rsid w:val="008478A3"/>
    <w:rsid w:val="00850237"/>
    <w:rsid w:val="00851517"/>
    <w:rsid w:val="00852049"/>
    <w:rsid w:val="008529D0"/>
    <w:rsid w:val="00853A0E"/>
    <w:rsid w:val="00853C26"/>
    <w:rsid w:val="008545C0"/>
    <w:rsid w:val="00854DE5"/>
    <w:rsid w:val="00854F9E"/>
    <w:rsid w:val="00855C40"/>
    <w:rsid w:val="008569EC"/>
    <w:rsid w:val="00856B38"/>
    <w:rsid w:val="00857AC3"/>
    <w:rsid w:val="00857EB5"/>
    <w:rsid w:val="0086017D"/>
    <w:rsid w:val="00860E54"/>
    <w:rsid w:val="008621D3"/>
    <w:rsid w:val="00862269"/>
    <w:rsid w:val="0086267E"/>
    <w:rsid w:val="00864AC0"/>
    <w:rsid w:val="00864EFE"/>
    <w:rsid w:val="00866901"/>
    <w:rsid w:val="00866D14"/>
    <w:rsid w:val="00871077"/>
    <w:rsid w:val="008715C6"/>
    <w:rsid w:val="00872219"/>
    <w:rsid w:val="0087227A"/>
    <w:rsid w:val="00872C69"/>
    <w:rsid w:val="00872CCD"/>
    <w:rsid w:val="00873159"/>
    <w:rsid w:val="00873DF3"/>
    <w:rsid w:val="008740CE"/>
    <w:rsid w:val="00874B8D"/>
    <w:rsid w:val="00874FD8"/>
    <w:rsid w:val="008751C3"/>
    <w:rsid w:val="0087607E"/>
    <w:rsid w:val="00876483"/>
    <w:rsid w:val="00877FA9"/>
    <w:rsid w:val="00877FD0"/>
    <w:rsid w:val="00880B4B"/>
    <w:rsid w:val="00880D9D"/>
    <w:rsid w:val="008815CF"/>
    <w:rsid w:val="00881687"/>
    <w:rsid w:val="008819DE"/>
    <w:rsid w:val="0088225A"/>
    <w:rsid w:val="00882590"/>
    <w:rsid w:val="00882882"/>
    <w:rsid w:val="00882E42"/>
    <w:rsid w:val="00883323"/>
    <w:rsid w:val="008875DA"/>
    <w:rsid w:val="00887702"/>
    <w:rsid w:val="00887833"/>
    <w:rsid w:val="00890495"/>
    <w:rsid w:val="00890581"/>
    <w:rsid w:val="008908B7"/>
    <w:rsid w:val="00892067"/>
    <w:rsid w:val="00892EA6"/>
    <w:rsid w:val="00892F32"/>
    <w:rsid w:val="00893111"/>
    <w:rsid w:val="00893592"/>
    <w:rsid w:val="00893C9F"/>
    <w:rsid w:val="00893E12"/>
    <w:rsid w:val="008948C5"/>
    <w:rsid w:val="00894CA3"/>
    <w:rsid w:val="008965EF"/>
    <w:rsid w:val="00896C8C"/>
    <w:rsid w:val="00896E0A"/>
    <w:rsid w:val="0089771A"/>
    <w:rsid w:val="00897D36"/>
    <w:rsid w:val="00897EB8"/>
    <w:rsid w:val="008A0A14"/>
    <w:rsid w:val="008A167A"/>
    <w:rsid w:val="008A3B4F"/>
    <w:rsid w:val="008A4450"/>
    <w:rsid w:val="008A526F"/>
    <w:rsid w:val="008A6140"/>
    <w:rsid w:val="008A6A83"/>
    <w:rsid w:val="008A7173"/>
    <w:rsid w:val="008B3F53"/>
    <w:rsid w:val="008B40CF"/>
    <w:rsid w:val="008B4217"/>
    <w:rsid w:val="008B42F0"/>
    <w:rsid w:val="008B4F53"/>
    <w:rsid w:val="008B527C"/>
    <w:rsid w:val="008B67EC"/>
    <w:rsid w:val="008B725D"/>
    <w:rsid w:val="008C1309"/>
    <w:rsid w:val="008C181E"/>
    <w:rsid w:val="008C19C5"/>
    <w:rsid w:val="008C2577"/>
    <w:rsid w:val="008C2BC0"/>
    <w:rsid w:val="008C3010"/>
    <w:rsid w:val="008C3150"/>
    <w:rsid w:val="008C380E"/>
    <w:rsid w:val="008C389C"/>
    <w:rsid w:val="008C4AB5"/>
    <w:rsid w:val="008C4BA6"/>
    <w:rsid w:val="008C56EB"/>
    <w:rsid w:val="008C5AC7"/>
    <w:rsid w:val="008C730A"/>
    <w:rsid w:val="008D1631"/>
    <w:rsid w:val="008D2BE9"/>
    <w:rsid w:val="008D3D99"/>
    <w:rsid w:val="008D5466"/>
    <w:rsid w:val="008D557B"/>
    <w:rsid w:val="008D564A"/>
    <w:rsid w:val="008D56B4"/>
    <w:rsid w:val="008D6E15"/>
    <w:rsid w:val="008E0903"/>
    <w:rsid w:val="008E140A"/>
    <w:rsid w:val="008E1D40"/>
    <w:rsid w:val="008E22E7"/>
    <w:rsid w:val="008E22F8"/>
    <w:rsid w:val="008E313B"/>
    <w:rsid w:val="008E3216"/>
    <w:rsid w:val="008E4BE9"/>
    <w:rsid w:val="008E4CCE"/>
    <w:rsid w:val="008E6D45"/>
    <w:rsid w:val="008F0547"/>
    <w:rsid w:val="008F0C37"/>
    <w:rsid w:val="008F0EF4"/>
    <w:rsid w:val="008F17B7"/>
    <w:rsid w:val="008F1D4C"/>
    <w:rsid w:val="008F27B3"/>
    <w:rsid w:val="008F2BD9"/>
    <w:rsid w:val="008F2D6F"/>
    <w:rsid w:val="008F3F26"/>
    <w:rsid w:val="008F551B"/>
    <w:rsid w:val="008F5FA9"/>
    <w:rsid w:val="008F6071"/>
    <w:rsid w:val="008F631E"/>
    <w:rsid w:val="008F64B8"/>
    <w:rsid w:val="008F6B6B"/>
    <w:rsid w:val="008F7FDA"/>
    <w:rsid w:val="009004E8"/>
    <w:rsid w:val="0090076C"/>
    <w:rsid w:val="00900962"/>
    <w:rsid w:val="00900FA1"/>
    <w:rsid w:val="00902575"/>
    <w:rsid w:val="00902811"/>
    <w:rsid w:val="00902B90"/>
    <w:rsid w:val="009039FA"/>
    <w:rsid w:val="00903F70"/>
    <w:rsid w:val="00904B1A"/>
    <w:rsid w:val="00904DF8"/>
    <w:rsid w:val="009053FB"/>
    <w:rsid w:val="0090635D"/>
    <w:rsid w:val="009066F8"/>
    <w:rsid w:val="0090675D"/>
    <w:rsid w:val="009104EC"/>
    <w:rsid w:val="00910590"/>
    <w:rsid w:val="009108DB"/>
    <w:rsid w:val="009110E5"/>
    <w:rsid w:val="00911865"/>
    <w:rsid w:val="009118AA"/>
    <w:rsid w:val="00911F56"/>
    <w:rsid w:val="00914C33"/>
    <w:rsid w:val="00914D4E"/>
    <w:rsid w:val="00914E0E"/>
    <w:rsid w:val="00914FF9"/>
    <w:rsid w:val="009151C1"/>
    <w:rsid w:val="009165C3"/>
    <w:rsid w:val="00916DA1"/>
    <w:rsid w:val="0092083B"/>
    <w:rsid w:val="00920DFB"/>
    <w:rsid w:val="009212DA"/>
    <w:rsid w:val="00922FC4"/>
    <w:rsid w:val="009233C6"/>
    <w:rsid w:val="00923F54"/>
    <w:rsid w:val="00924F06"/>
    <w:rsid w:val="0092544E"/>
    <w:rsid w:val="009255E5"/>
    <w:rsid w:val="0092561B"/>
    <w:rsid w:val="009270CB"/>
    <w:rsid w:val="00930051"/>
    <w:rsid w:val="00930FE4"/>
    <w:rsid w:val="0093120F"/>
    <w:rsid w:val="00931AED"/>
    <w:rsid w:val="0093253A"/>
    <w:rsid w:val="0093343A"/>
    <w:rsid w:val="0093354C"/>
    <w:rsid w:val="00935B0A"/>
    <w:rsid w:val="009360D2"/>
    <w:rsid w:val="00936DFB"/>
    <w:rsid w:val="009375A0"/>
    <w:rsid w:val="0093782D"/>
    <w:rsid w:val="00937D6E"/>
    <w:rsid w:val="00940F25"/>
    <w:rsid w:val="0094119C"/>
    <w:rsid w:val="0094167E"/>
    <w:rsid w:val="009417A3"/>
    <w:rsid w:val="00942015"/>
    <w:rsid w:val="009425D7"/>
    <w:rsid w:val="009429F1"/>
    <w:rsid w:val="00942DBB"/>
    <w:rsid w:val="0094337F"/>
    <w:rsid w:val="00943868"/>
    <w:rsid w:val="00943D78"/>
    <w:rsid w:val="00943ECC"/>
    <w:rsid w:val="00944899"/>
    <w:rsid w:val="009449FE"/>
    <w:rsid w:val="009454F5"/>
    <w:rsid w:val="00945ED5"/>
    <w:rsid w:val="0094620A"/>
    <w:rsid w:val="0094685C"/>
    <w:rsid w:val="00946E3D"/>
    <w:rsid w:val="00950A1E"/>
    <w:rsid w:val="00950D8D"/>
    <w:rsid w:val="009519FF"/>
    <w:rsid w:val="00952C50"/>
    <w:rsid w:val="0095331B"/>
    <w:rsid w:val="0095379D"/>
    <w:rsid w:val="00954410"/>
    <w:rsid w:val="00954A27"/>
    <w:rsid w:val="00954CA8"/>
    <w:rsid w:val="009552C9"/>
    <w:rsid w:val="00955997"/>
    <w:rsid w:val="00956374"/>
    <w:rsid w:val="00956654"/>
    <w:rsid w:val="00956B62"/>
    <w:rsid w:val="00956F4F"/>
    <w:rsid w:val="009571B8"/>
    <w:rsid w:val="00957C86"/>
    <w:rsid w:val="009600E6"/>
    <w:rsid w:val="00960745"/>
    <w:rsid w:val="00960854"/>
    <w:rsid w:val="00960E4E"/>
    <w:rsid w:val="00961CCE"/>
    <w:rsid w:val="00962091"/>
    <w:rsid w:val="00962E3D"/>
    <w:rsid w:val="0096352A"/>
    <w:rsid w:val="00963907"/>
    <w:rsid w:val="00963ABE"/>
    <w:rsid w:val="00970333"/>
    <w:rsid w:val="0097062A"/>
    <w:rsid w:val="00970D35"/>
    <w:rsid w:val="00971251"/>
    <w:rsid w:val="0097139A"/>
    <w:rsid w:val="00971915"/>
    <w:rsid w:val="00971DCD"/>
    <w:rsid w:val="00971F10"/>
    <w:rsid w:val="0097324A"/>
    <w:rsid w:val="00973357"/>
    <w:rsid w:val="00973BAB"/>
    <w:rsid w:val="0097578E"/>
    <w:rsid w:val="00975AE2"/>
    <w:rsid w:val="00976B19"/>
    <w:rsid w:val="0097732C"/>
    <w:rsid w:val="00977337"/>
    <w:rsid w:val="00977517"/>
    <w:rsid w:val="009805D7"/>
    <w:rsid w:val="00980747"/>
    <w:rsid w:val="00980C6E"/>
    <w:rsid w:val="009812A2"/>
    <w:rsid w:val="009819BC"/>
    <w:rsid w:val="00982583"/>
    <w:rsid w:val="00982BE3"/>
    <w:rsid w:val="00982C63"/>
    <w:rsid w:val="0098322F"/>
    <w:rsid w:val="00983E7F"/>
    <w:rsid w:val="0098425C"/>
    <w:rsid w:val="00984408"/>
    <w:rsid w:val="00984D35"/>
    <w:rsid w:val="00985C27"/>
    <w:rsid w:val="009864A1"/>
    <w:rsid w:val="009871D7"/>
    <w:rsid w:val="009875CE"/>
    <w:rsid w:val="00987C63"/>
    <w:rsid w:val="0099044A"/>
    <w:rsid w:val="00990520"/>
    <w:rsid w:val="00991090"/>
    <w:rsid w:val="0099157C"/>
    <w:rsid w:val="00992F22"/>
    <w:rsid w:val="0099371E"/>
    <w:rsid w:val="00993D16"/>
    <w:rsid w:val="0099490B"/>
    <w:rsid w:val="00996F50"/>
    <w:rsid w:val="009A0B7B"/>
    <w:rsid w:val="009A2070"/>
    <w:rsid w:val="009A288F"/>
    <w:rsid w:val="009A32B3"/>
    <w:rsid w:val="009A48B3"/>
    <w:rsid w:val="009A66BF"/>
    <w:rsid w:val="009A67FC"/>
    <w:rsid w:val="009A7865"/>
    <w:rsid w:val="009B0B96"/>
    <w:rsid w:val="009B13FE"/>
    <w:rsid w:val="009B1509"/>
    <w:rsid w:val="009B27D9"/>
    <w:rsid w:val="009B2B68"/>
    <w:rsid w:val="009B3D61"/>
    <w:rsid w:val="009B429A"/>
    <w:rsid w:val="009B42C8"/>
    <w:rsid w:val="009B500A"/>
    <w:rsid w:val="009B5AA3"/>
    <w:rsid w:val="009B5C57"/>
    <w:rsid w:val="009B5D5A"/>
    <w:rsid w:val="009B6EB6"/>
    <w:rsid w:val="009B79CF"/>
    <w:rsid w:val="009B7DE2"/>
    <w:rsid w:val="009B7EFF"/>
    <w:rsid w:val="009C0946"/>
    <w:rsid w:val="009C0DC7"/>
    <w:rsid w:val="009C0FCC"/>
    <w:rsid w:val="009C24DB"/>
    <w:rsid w:val="009C2B75"/>
    <w:rsid w:val="009C2C9A"/>
    <w:rsid w:val="009C2E83"/>
    <w:rsid w:val="009C36EF"/>
    <w:rsid w:val="009C4231"/>
    <w:rsid w:val="009C46AD"/>
    <w:rsid w:val="009C4ED4"/>
    <w:rsid w:val="009C5277"/>
    <w:rsid w:val="009C5AB2"/>
    <w:rsid w:val="009C5B44"/>
    <w:rsid w:val="009C5DAC"/>
    <w:rsid w:val="009C618A"/>
    <w:rsid w:val="009C6735"/>
    <w:rsid w:val="009C7ACC"/>
    <w:rsid w:val="009C7F63"/>
    <w:rsid w:val="009D0282"/>
    <w:rsid w:val="009D0704"/>
    <w:rsid w:val="009D09CD"/>
    <w:rsid w:val="009D1049"/>
    <w:rsid w:val="009D1B29"/>
    <w:rsid w:val="009D1F45"/>
    <w:rsid w:val="009D200F"/>
    <w:rsid w:val="009D2129"/>
    <w:rsid w:val="009D3554"/>
    <w:rsid w:val="009D3830"/>
    <w:rsid w:val="009D3D98"/>
    <w:rsid w:val="009D4AD2"/>
    <w:rsid w:val="009D629D"/>
    <w:rsid w:val="009D6F5F"/>
    <w:rsid w:val="009D764A"/>
    <w:rsid w:val="009D7EA5"/>
    <w:rsid w:val="009E0C7D"/>
    <w:rsid w:val="009E14D3"/>
    <w:rsid w:val="009E1502"/>
    <w:rsid w:val="009E184F"/>
    <w:rsid w:val="009E1FFA"/>
    <w:rsid w:val="009E3AC9"/>
    <w:rsid w:val="009E4C02"/>
    <w:rsid w:val="009E5158"/>
    <w:rsid w:val="009E51AE"/>
    <w:rsid w:val="009E552A"/>
    <w:rsid w:val="009E70F5"/>
    <w:rsid w:val="009E7515"/>
    <w:rsid w:val="009E7D53"/>
    <w:rsid w:val="009E7E47"/>
    <w:rsid w:val="009F0591"/>
    <w:rsid w:val="009F0B32"/>
    <w:rsid w:val="009F0F86"/>
    <w:rsid w:val="009F1210"/>
    <w:rsid w:val="009F19DB"/>
    <w:rsid w:val="009F2E97"/>
    <w:rsid w:val="009F3776"/>
    <w:rsid w:val="009F4267"/>
    <w:rsid w:val="009F5B12"/>
    <w:rsid w:val="009F69E6"/>
    <w:rsid w:val="00A00067"/>
    <w:rsid w:val="00A00B91"/>
    <w:rsid w:val="00A014FE"/>
    <w:rsid w:val="00A01590"/>
    <w:rsid w:val="00A02997"/>
    <w:rsid w:val="00A02D76"/>
    <w:rsid w:val="00A03B0F"/>
    <w:rsid w:val="00A04727"/>
    <w:rsid w:val="00A04761"/>
    <w:rsid w:val="00A05FC6"/>
    <w:rsid w:val="00A10806"/>
    <w:rsid w:val="00A10B1A"/>
    <w:rsid w:val="00A10C5C"/>
    <w:rsid w:val="00A12564"/>
    <w:rsid w:val="00A12D39"/>
    <w:rsid w:val="00A136BD"/>
    <w:rsid w:val="00A15791"/>
    <w:rsid w:val="00A162EF"/>
    <w:rsid w:val="00A17DD3"/>
    <w:rsid w:val="00A20D47"/>
    <w:rsid w:val="00A21302"/>
    <w:rsid w:val="00A23000"/>
    <w:rsid w:val="00A24898"/>
    <w:rsid w:val="00A25360"/>
    <w:rsid w:val="00A26938"/>
    <w:rsid w:val="00A26C0E"/>
    <w:rsid w:val="00A270DF"/>
    <w:rsid w:val="00A30DA6"/>
    <w:rsid w:val="00A310CA"/>
    <w:rsid w:val="00A31C78"/>
    <w:rsid w:val="00A31D0E"/>
    <w:rsid w:val="00A3241B"/>
    <w:rsid w:val="00A32ACA"/>
    <w:rsid w:val="00A33418"/>
    <w:rsid w:val="00A33648"/>
    <w:rsid w:val="00A336B6"/>
    <w:rsid w:val="00A33BB1"/>
    <w:rsid w:val="00A3565B"/>
    <w:rsid w:val="00A35665"/>
    <w:rsid w:val="00A35988"/>
    <w:rsid w:val="00A35C5E"/>
    <w:rsid w:val="00A360C9"/>
    <w:rsid w:val="00A37B81"/>
    <w:rsid w:val="00A40253"/>
    <w:rsid w:val="00A411A3"/>
    <w:rsid w:val="00A41BCF"/>
    <w:rsid w:val="00A42B7F"/>
    <w:rsid w:val="00A4388F"/>
    <w:rsid w:val="00A43B6A"/>
    <w:rsid w:val="00A43D23"/>
    <w:rsid w:val="00A5044B"/>
    <w:rsid w:val="00A50808"/>
    <w:rsid w:val="00A50C70"/>
    <w:rsid w:val="00A51171"/>
    <w:rsid w:val="00A51B2D"/>
    <w:rsid w:val="00A51DBE"/>
    <w:rsid w:val="00A52144"/>
    <w:rsid w:val="00A53472"/>
    <w:rsid w:val="00A53F70"/>
    <w:rsid w:val="00A5595D"/>
    <w:rsid w:val="00A56321"/>
    <w:rsid w:val="00A569BF"/>
    <w:rsid w:val="00A5721A"/>
    <w:rsid w:val="00A57449"/>
    <w:rsid w:val="00A57671"/>
    <w:rsid w:val="00A57E0F"/>
    <w:rsid w:val="00A611A1"/>
    <w:rsid w:val="00A61453"/>
    <w:rsid w:val="00A630BC"/>
    <w:rsid w:val="00A630FE"/>
    <w:rsid w:val="00A63DA2"/>
    <w:rsid w:val="00A65E4E"/>
    <w:rsid w:val="00A65E7C"/>
    <w:rsid w:val="00A66C38"/>
    <w:rsid w:val="00A70958"/>
    <w:rsid w:val="00A719FA"/>
    <w:rsid w:val="00A71F6A"/>
    <w:rsid w:val="00A723F6"/>
    <w:rsid w:val="00A72E84"/>
    <w:rsid w:val="00A7302A"/>
    <w:rsid w:val="00A731A5"/>
    <w:rsid w:val="00A73B62"/>
    <w:rsid w:val="00A76EA8"/>
    <w:rsid w:val="00A76EFC"/>
    <w:rsid w:val="00A77033"/>
    <w:rsid w:val="00A77192"/>
    <w:rsid w:val="00A77DE8"/>
    <w:rsid w:val="00A80393"/>
    <w:rsid w:val="00A80BE0"/>
    <w:rsid w:val="00A80E9B"/>
    <w:rsid w:val="00A815C4"/>
    <w:rsid w:val="00A818FC"/>
    <w:rsid w:val="00A81979"/>
    <w:rsid w:val="00A83A03"/>
    <w:rsid w:val="00A845F3"/>
    <w:rsid w:val="00A84AF9"/>
    <w:rsid w:val="00A85346"/>
    <w:rsid w:val="00A85E3F"/>
    <w:rsid w:val="00A861B8"/>
    <w:rsid w:val="00A86E60"/>
    <w:rsid w:val="00A870EF"/>
    <w:rsid w:val="00A8725B"/>
    <w:rsid w:val="00A873ED"/>
    <w:rsid w:val="00A90174"/>
    <w:rsid w:val="00A90613"/>
    <w:rsid w:val="00A90838"/>
    <w:rsid w:val="00A91A45"/>
    <w:rsid w:val="00A93A8F"/>
    <w:rsid w:val="00A93F26"/>
    <w:rsid w:val="00A95138"/>
    <w:rsid w:val="00A955EA"/>
    <w:rsid w:val="00A95E07"/>
    <w:rsid w:val="00A97063"/>
    <w:rsid w:val="00A974CC"/>
    <w:rsid w:val="00A9784A"/>
    <w:rsid w:val="00A97EA7"/>
    <w:rsid w:val="00AA0B37"/>
    <w:rsid w:val="00AA223A"/>
    <w:rsid w:val="00AA2836"/>
    <w:rsid w:val="00AA2B6E"/>
    <w:rsid w:val="00AA3A65"/>
    <w:rsid w:val="00AA4034"/>
    <w:rsid w:val="00AA4C27"/>
    <w:rsid w:val="00AA4EAA"/>
    <w:rsid w:val="00AA53B7"/>
    <w:rsid w:val="00AA587D"/>
    <w:rsid w:val="00AB0D2D"/>
    <w:rsid w:val="00AB133C"/>
    <w:rsid w:val="00AB19E3"/>
    <w:rsid w:val="00AB2F70"/>
    <w:rsid w:val="00AB3180"/>
    <w:rsid w:val="00AB32D5"/>
    <w:rsid w:val="00AB3D65"/>
    <w:rsid w:val="00AB3E4E"/>
    <w:rsid w:val="00AB4884"/>
    <w:rsid w:val="00AB4DA8"/>
    <w:rsid w:val="00AB5643"/>
    <w:rsid w:val="00AB5792"/>
    <w:rsid w:val="00AB619C"/>
    <w:rsid w:val="00AB79FE"/>
    <w:rsid w:val="00AB7F91"/>
    <w:rsid w:val="00AC0913"/>
    <w:rsid w:val="00AC1A48"/>
    <w:rsid w:val="00AC1D7E"/>
    <w:rsid w:val="00AC36BB"/>
    <w:rsid w:val="00AC4205"/>
    <w:rsid w:val="00AC519E"/>
    <w:rsid w:val="00AC6FFE"/>
    <w:rsid w:val="00AC7191"/>
    <w:rsid w:val="00AD0E01"/>
    <w:rsid w:val="00AD14D5"/>
    <w:rsid w:val="00AD176B"/>
    <w:rsid w:val="00AD1A6C"/>
    <w:rsid w:val="00AD24EC"/>
    <w:rsid w:val="00AD48A6"/>
    <w:rsid w:val="00AD48DE"/>
    <w:rsid w:val="00AD4F7B"/>
    <w:rsid w:val="00AD579E"/>
    <w:rsid w:val="00AD5866"/>
    <w:rsid w:val="00AD6262"/>
    <w:rsid w:val="00AD69DD"/>
    <w:rsid w:val="00AD7C99"/>
    <w:rsid w:val="00AE0206"/>
    <w:rsid w:val="00AE0ADD"/>
    <w:rsid w:val="00AE18E8"/>
    <w:rsid w:val="00AE1F75"/>
    <w:rsid w:val="00AE2576"/>
    <w:rsid w:val="00AE4B10"/>
    <w:rsid w:val="00AE4B83"/>
    <w:rsid w:val="00AE4E02"/>
    <w:rsid w:val="00AE78EE"/>
    <w:rsid w:val="00AE7904"/>
    <w:rsid w:val="00AE7C1C"/>
    <w:rsid w:val="00AF028F"/>
    <w:rsid w:val="00AF0E16"/>
    <w:rsid w:val="00AF128B"/>
    <w:rsid w:val="00AF15BF"/>
    <w:rsid w:val="00AF172E"/>
    <w:rsid w:val="00AF22CB"/>
    <w:rsid w:val="00AF3B4A"/>
    <w:rsid w:val="00AF3F3B"/>
    <w:rsid w:val="00AF3F75"/>
    <w:rsid w:val="00AF40D7"/>
    <w:rsid w:val="00AF44D0"/>
    <w:rsid w:val="00AF486C"/>
    <w:rsid w:val="00AF4A56"/>
    <w:rsid w:val="00AF4EBC"/>
    <w:rsid w:val="00AF573B"/>
    <w:rsid w:val="00AF5D16"/>
    <w:rsid w:val="00AF69F0"/>
    <w:rsid w:val="00B0032B"/>
    <w:rsid w:val="00B008FB"/>
    <w:rsid w:val="00B01B34"/>
    <w:rsid w:val="00B01C06"/>
    <w:rsid w:val="00B01C90"/>
    <w:rsid w:val="00B01E73"/>
    <w:rsid w:val="00B02187"/>
    <w:rsid w:val="00B0293A"/>
    <w:rsid w:val="00B035B2"/>
    <w:rsid w:val="00B037B4"/>
    <w:rsid w:val="00B039DE"/>
    <w:rsid w:val="00B05312"/>
    <w:rsid w:val="00B05BC3"/>
    <w:rsid w:val="00B05F8F"/>
    <w:rsid w:val="00B06982"/>
    <w:rsid w:val="00B06DAD"/>
    <w:rsid w:val="00B07FD3"/>
    <w:rsid w:val="00B10B64"/>
    <w:rsid w:val="00B1162A"/>
    <w:rsid w:val="00B12278"/>
    <w:rsid w:val="00B13581"/>
    <w:rsid w:val="00B1363C"/>
    <w:rsid w:val="00B13CD4"/>
    <w:rsid w:val="00B14A40"/>
    <w:rsid w:val="00B14B5B"/>
    <w:rsid w:val="00B152AE"/>
    <w:rsid w:val="00B1577C"/>
    <w:rsid w:val="00B157BB"/>
    <w:rsid w:val="00B15953"/>
    <w:rsid w:val="00B15AB7"/>
    <w:rsid w:val="00B163AB"/>
    <w:rsid w:val="00B16A07"/>
    <w:rsid w:val="00B17100"/>
    <w:rsid w:val="00B20152"/>
    <w:rsid w:val="00B207D8"/>
    <w:rsid w:val="00B20C84"/>
    <w:rsid w:val="00B20E78"/>
    <w:rsid w:val="00B222E6"/>
    <w:rsid w:val="00B23E7B"/>
    <w:rsid w:val="00B24368"/>
    <w:rsid w:val="00B251E2"/>
    <w:rsid w:val="00B252CF"/>
    <w:rsid w:val="00B25CC4"/>
    <w:rsid w:val="00B25EB7"/>
    <w:rsid w:val="00B26191"/>
    <w:rsid w:val="00B26A50"/>
    <w:rsid w:val="00B26FAC"/>
    <w:rsid w:val="00B27125"/>
    <w:rsid w:val="00B3036E"/>
    <w:rsid w:val="00B32386"/>
    <w:rsid w:val="00B3247E"/>
    <w:rsid w:val="00B354F8"/>
    <w:rsid w:val="00B35D67"/>
    <w:rsid w:val="00B35FDC"/>
    <w:rsid w:val="00B36C8E"/>
    <w:rsid w:val="00B3736D"/>
    <w:rsid w:val="00B37CCA"/>
    <w:rsid w:val="00B40FA1"/>
    <w:rsid w:val="00B41833"/>
    <w:rsid w:val="00B4189D"/>
    <w:rsid w:val="00B421DC"/>
    <w:rsid w:val="00B426CA"/>
    <w:rsid w:val="00B43140"/>
    <w:rsid w:val="00B4338A"/>
    <w:rsid w:val="00B43BDD"/>
    <w:rsid w:val="00B43C90"/>
    <w:rsid w:val="00B440A5"/>
    <w:rsid w:val="00B44693"/>
    <w:rsid w:val="00B454F6"/>
    <w:rsid w:val="00B462EF"/>
    <w:rsid w:val="00B46F50"/>
    <w:rsid w:val="00B50213"/>
    <w:rsid w:val="00B5063F"/>
    <w:rsid w:val="00B5089F"/>
    <w:rsid w:val="00B51A26"/>
    <w:rsid w:val="00B51E3D"/>
    <w:rsid w:val="00B51FB9"/>
    <w:rsid w:val="00B52FB8"/>
    <w:rsid w:val="00B53533"/>
    <w:rsid w:val="00B555EC"/>
    <w:rsid w:val="00B560BE"/>
    <w:rsid w:val="00B564C5"/>
    <w:rsid w:val="00B572E7"/>
    <w:rsid w:val="00B57773"/>
    <w:rsid w:val="00B6008E"/>
    <w:rsid w:val="00B60671"/>
    <w:rsid w:val="00B60B15"/>
    <w:rsid w:val="00B6302B"/>
    <w:rsid w:val="00B630AF"/>
    <w:rsid w:val="00B636DF"/>
    <w:rsid w:val="00B63726"/>
    <w:rsid w:val="00B637AE"/>
    <w:rsid w:val="00B63B9A"/>
    <w:rsid w:val="00B643C0"/>
    <w:rsid w:val="00B64B03"/>
    <w:rsid w:val="00B65107"/>
    <w:rsid w:val="00B655C6"/>
    <w:rsid w:val="00B676D8"/>
    <w:rsid w:val="00B67FEB"/>
    <w:rsid w:val="00B716D3"/>
    <w:rsid w:val="00B72D7A"/>
    <w:rsid w:val="00B73305"/>
    <w:rsid w:val="00B736DC"/>
    <w:rsid w:val="00B76606"/>
    <w:rsid w:val="00B770D4"/>
    <w:rsid w:val="00B77B1B"/>
    <w:rsid w:val="00B8002D"/>
    <w:rsid w:val="00B80831"/>
    <w:rsid w:val="00B815CB"/>
    <w:rsid w:val="00B81B56"/>
    <w:rsid w:val="00B81FAF"/>
    <w:rsid w:val="00B82401"/>
    <w:rsid w:val="00B83110"/>
    <w:rsid w:val="00B855CD"/>
    <w:rsid w:val="00B86A53"/>
    <w:rsid w:val="00B87642"/>
    <w:rsid w:val="00B87C5F"/>
    <w:rsid w:val="00B90D91"/>
    <w:rsid w:val="00B92093"/>
    <w:rsid w:val="00B92F39"/>
    <w:rsid w:val="00B934EF"/>
    <w:rsid w:val="00B93EB4"/>
    <w:rsid w:val="00B93F96"/>
    <w:rsid w:val="00B9427C"/>
    <w:rsid w:val="00B9451F"/>
    <w:rsid w:val="00B947FE"/>
    <w:rsid w:val="00B94F9E"/>
    <w:rsid w:val="00B957D6"/>
    <w:rsid w:val="00B959CE"/>
    <w:rsid w:val="00B95F75"/>
    <w:rsid w:val="00B96363"/>
    <w:rsid w:val="00B97623"/>
    <w:rsid w:val="00B9780D"/>
    <w:rsid w:val="00B9787D"/>
    <w:rsid w:val="00B97D3C"/>
    <w:rsid w:val="00BA0519"/>
    <w:rsid w:val="00BA0589"/>
    <w:rsid w:val="00BA0B2E"/>
    <w:rsid w:val="00BA1B64"/>
    <w:rsid w:val="00BA1C04"/>
    <w:rsid w:val="00BA1E8E"/>
    <w:rsid w:val="00BA2BB6"/>
    <w:rsid w:val="00BA415C"/>
    <w:rsid w:val="00BA42CD"/>
    <w:rsid w:val="00BA46C2"/>
    <w:rsid w:val="00BA473D"/>
    <w:rsid w:val="00BA594C"/>
    <w:rsid w:val="00BA5B2F"/>
    <w:rsid w:val="00BA6151"/>
    <w:rsid w:val="00BA6639"/>
    <w:rsid w:val="00BA6946"/>
    <w:rsid w:val="00BA721C"/>
    <w:rsid w:val="00BB069E"/>
    <w:rsid w:val="00BB099B"/>
    <w:rsid w:val="00BB0F5A"/>
    <w:rsid w:val="00BB1DB7"/>
    <w:rsid w:val="00BB250C"/>
    <w:rsid w:val="00BB2917"/>
    <w:rsid w:val="00BB2B1C"/>
    <w:rsid w:val="00BB3073"/>
    <w:rsid w:val="00BB3411"/>
    <w:rsid w:val="00BB349E"/>
    <w:rsid w:val="00BB39D9"/>
    <w:rsid w:val="00BB4B2D"/>
    <w:rsid w:val="00BB55D6"/>
    <w:rsid w:val="00BB5A8A"/>
    <w:rsid w:val="00BC0408"/>
    <w:rsid w:val="00BC25ED"/>
    <w:rsid w:val="00BC3C45"/>
    <w:rsid w:val="00BC40BA"/>
    <w:rsid w:val="00BC5B8A"/>
    <w:rsid w:val="00BC5E1F"/>
    <w:rsid w:val="00BC71CE"/>
    <w:rsid w:val="00BD04A7"/>
    <w:rsid w:val="00BD0DBB"/>
    <w:rsid w:val="00BD0E04"/>
    <w:rsid w:val="00BD1107"/>
    <w:rsid w:val="00BD158B"/>
    <w:rsid w:val="00BD2217"/>
    <w:rsid w:val="00BD4E5D"/>
    <w:rsid w:val="00BD50A1"/>
    <w:rsid w:val="00BD59C7"/>
    <w:rsid w:val="00BD5DC2"/>
    <w:rsid w:val="00BD698E"/>
    <w:rsid w:val="00BD7607"/>
    <w:rsid w:val="00BE011D"/>
    <w:rsid w:val="00BE0270"/>
    <w:rsid w:val="00BE0D15"/>
    <w:rsid w:val="00BE11AA"/>
    <w:rsid w:val="00BE1789"/>
    <w:rsid w:val="00BE18CB"/>
    <w:rsid w:val="00BE1A79"/>
    <w:rsid w:val="00BE2B45"/>
    <w:rsid w:val="00BE2F98"/>
    <w:rsid w:val="00BE31D6"/>
    <w:rsid w:val="00BE36DB"/>
    <w:rsid w:val="00BE42B0"/>
    <w:rsid w:val="00BE4A42"/>
    <w:rsid w:val="00BE4C82"/>
    <w:rsid w:val="00BE51CB"/>
    <w:rsid w:val="00BE5240"/>
    <w:rsid w:val="00BE5F31"/>
    <w:rsid w:val="00BE62C7"/>
    <w:rsid w:val="00BE6305"/>
    <w:rsid w:val="00BE66B0"/>
    <w:rsid w:val="00BE720E"/>
    <w:rsid w:val="00BE7258"/>
    <w:rsid w:val="00BF0CCC"/>
    <w:rsid w:val="00BF24EA"/>
    <w:rsid w:val="00BF422B"/>
    <w:rsid w:val="00BF4343"/>
    <w:rsid w:val="00BF4931"/>
    <w:rsid w:val="00BF4C39"/>
    <w:rsid w:val="00BF511D"/>
    <w:rsid w:val="00BF5FB3"/>
    <w:rsid w:val="00BF60E6"/>
    <w:rsid w:val="00BF7042"/>
    <w:rsid w:val="00BF7655"/>
    <w:rsid w:val="00C00C99"/>
    <w:rsid w:val="00C01AB5"/>
    <w:rsid w:val="00C02071"/>
    <w:rsid w:val="00C031A2"/>
    <w:rsid w:val="00C0610D"/>
    <w:rsid w:val="00C06BE5"/>
    <w:rsid w:val="00C1055E"/>
    <w:rsid w:val="00C1133E"/>
    <w:rsid w:val="00C11785"/>
    <w:rsid w:val="00C12049"/>
    <w:rsid w:val="00C127CE"/>
    <w:rsid w:val="00C127CF"/>
    <w:rsid w:val="00C12945"/>
    <w:rsid w:val="00C145C7"/>
    <w:rsid w:val="00C14BAA"/>
    <w:rsid w:val="00C1503C"/>
    <w:rsid w:val="00C15A7A"/>
    <w:rsid w:val="00C15B66"/>
    <w:rsid w:val="00C15F06"/>
    <w:rsid w:val="00C16834"/>
    <w:rsid w:val="00C16D4C"/>
    <w:rsid w:val="00C16FEE"/>
    <w:rsid w:val="00C17336"/>
    <w:rsid w:val="00C173F6"/>
    <w:rsid w:val="00C22C01"/>
    <w:rsid w:val="00C22FC1"/>
    <w:rsid w:val="00C241C7"/>
    <w:rsid w:val="00C24BC7"/>
    <w:rsid w:val="00C256ED"/>
    <w:rsid w:val="00C2607B"/>
    <w:rsid w:val="00C27C54"/>
    <w:rsid w:val="00C310C6"/>
    <w:rsid w:val="00C315E4"/>
    <w:rsid w:val="00C32155"/>
    <w:rsid w:val="00C32B04"/>
    <w:rsid w:val="00C333F8"/>
    <w:rsid w:val="00C33479"/>
    <w:rsid w:val="00C3350B"/>
    <w:rsid w:val="00C3476A"/>
    <w:rsid w:val="00C3509D"/>
    <w:rsid w:val="00C350BC"/>
    <w:rsid w:val="00C358E9"/>
    <w:rsid w:val="00C364EF"/>
    <w:rsid w:val="00C36909"/>
    <w:rsid w:val="00C36DAD"/>
    <w:rsid w:val="00C3791C"/>
    <w:rsid w:val="00C406A4"/>
    <w:rsid w:val="00C40BAF"/>
    <w:rsid w:val="00C41948"/>
    <w:rsid w:val="00C41A3E"/>
    <w:rsid w:val="00C41A9A"/>
    <w:rsid w:val="00C422C9"/>
    <w:rsid w:val="00C42470"/>
    <w:rsid w:val="00C42486"/>
    <w:rsid w:val="00C43009"/>
    <w:rsid w:val="00C43896"/>
    <w:rsid w:val="00C44682"/>
    <w:rsid w:val="00C51027"/>
    <w:rsid w:val="00C51957"/>
    <w:rsid w:val="00C5241E"/>
    <w:rsid w:val="00C52A0D"/>
    <w:rsid w:val="00C52D27"/>
    <w:rsid w:val="00C54149"/>
    <w:rsid w:val="00C54EAC"/>
    <w:rsid w:val="00C5676A"/>
    <w:rsid w:val="00C57395"/>
    <w:rsid w:val="00C57761"/>
    <w:rsid w:val="00C602CB"/>
    <w:rsid w:val="00C60E87"/>
    <w:rsid w:val="00C635C7"/>
    <w:rsid w:val="00C63D60"/>
    <w:rsid w:val="00C65025"/>
    <w:rsid w:val="00C65093"/>
    <w:rsid w:val="00C65382"/>
    <w:rsid w:val="00C667B8"/>
    <w:rsid w:val="00C668C2"/>
    <w:rsid w:val="00C66ABD"/>
    <w:rsid w:val="00C66C51"/>
    <w:rsid w:val="00C66CF6"/>
    <w:rsid w:val="00C67D7B"/>
    <w:rsid w:val="00C7019F"/>
    <w:rsid w:val="00C701DE"/>
    <w:rsid w:val="00C70B45"/>
    <w:rsid w:val="00C71147"/>
    <w:rsid w:val="00C71819"/>
    <w:rsid w:val="00C71B08"/>
    <w:rsid w:val="00C7203B"/>
    <w:rsid w:val="00C73FEC"/>
    <w:rsid w:val="00C73FED"/>
    <w:rsid w:val="00C74255"/>
    <w:rsid w:val="00C74343"/>
    <w:rsid w:val="00C763E6"/>
    <w:rsid w:val="00C76705"/>
    <w:rsid w:val="00C76F95"/>
    <w:rsid w:val="00C80565"/>
    <w:rsid w:val="00C80821"/>
    <w:rsid w:val="00C80B7A"/>
    <w:rsid w:val="00C80DC3"/>
    <w:rsid w:val="00C813F7"/>
    <w:rsid w:val="00C81718"/>
    <w:rsid w:val="00C81B79"/>
    <w:rsid w:val="00C81FA1"/>
    <w:rsid w:val="00C82C00"/>
    <w:rsid w:val="00C82C81"/>
    <w:rsid w:val="00C83EA8"/>
    <w:rsid w:val="00C840DE"/>
    <w:rsid w:val="00C843A6"/>
    <w:rsid w:val="00C85104"/>
    <w:rsid w:val="00C8515F"/>
    <w:rsid w:val="00C85E45"/>
    <w:rsid w:val="00C86F34"/>
    <w:rsid w:val="00C872A6"/>
    <w:rsid w:val="00C87677"/>
    <w:rsid w:val="00C90410"/>
    <w:rsid w:val="00C90BDD"/>
    <w:rsid w:val="00C9107F"/>
    <w:rsid w:val="00C91FE2"/>
    <w:rsid w:val="00C92222"/>
    <w:rsid w:val="00C9357A"/>
    <w:rsid w:val="00C93F4A"/>
    <w:rsid w:val="00C94A56"/>
    <w:rsid w:val="00C94FFC"/>
    <w:rsid w:val="00C95C8E"/>
    <w:rsid w:val="00C95F8C"/>
    <w:rsid w:val="00C96144"/>
    <w:rsid w:val="00C96A71"/>
    <w:rsid w:val="00C972A6"/>
    <w:rsid w:val="00C97A9C"/>
    <w:rsid w:val="00CA0BF3"/>
    <w:rsid w:val="00CA18DC"/>
    <w:rsid w:val="00CA1D0C"/>
    <w:rsid w:val="00CA29F2"/>
    <w:rsid w:val="00CA3E2A"/>
    <w:rsid w:val="00CA471B"/>
    <w:rsid w:val="00CA610C"/>
    <w:rsid w:val="00CA7087"/>
    <w:rsid w:val="00CA751F"/>
    <w:rsid w:val="00CA7DF3"/>
    <w:rsid w:val="00CB02AC"/>
    <w:rsid w:val="00CB0776"/>
    <w:rsid w:val="00CB1700"/>
    <w:rsid w:val="00CB20CF"/>
    <w:rsid w:val="00CB21DE"/>
    <w:rsid w:val="00CB384F"/>
    <w:rsid w:val="00CB3EA6"/>
    <w:rsid w:val="00CB40DD"/>
    <w:rsid w:val="00CB7409"/>
    <w:rsid w:val="00CC0319"/>
    <w:rsid w:val="00CC0AD4"/>
    <w:rsid w:val="00CC12FB"/>
    <w:rsid w:val="00CC1DF1"/>
    <w:rsid w:val="00CC1FB8"/>
    <w:rsid w:val="00CC3E34"/>
    <w:rsid w:val="00CC48F7"/>
    <w:rsid w:val="00CC54A6"/>
    <w:rsid w:val="00CC5BFF"/>
    <w:rsid w:val="00CC648F"/>
    <w:rsid w:val="00CC678A"/>
    <w:rsid w:val="00CC7CE1"/>
    <w:rsid w:val="00CD0A09"/>
    <w:rsid w:val="00CD0C86"/>
    <w:rsid w:val="00CD101D"/>
    <w:rsid w:val="00CD10C4"/>
    <w:rsid w:val="00CD20A0"/>
    <w:rsid w:val="00CD267D"/>
    <w:rsid w:val="00CD3CB5"/>
    <w:rsid w:val="00CD404B"/>
    <w:rsid w:val="00CD4C22"/>
    <w:rsid w:val="00CD573B"/>
    <w:rsid w:val="00CE0511"/>
    <w:rsid w:val="00CE1075"/>
    <w:rsid w:val="00CE1CAB"/>
    <w:rsid w:val="00CE1EC9"/>
    <w:rsid w:val="00CE30F2"/>
    <w:rsid w:val="00CE3507"/>
    <w:rsid w:val="00CE361A"/>
    <w:rsid w:val="00CE3D9B"/>
    <w:rsid w:val="00CE428C"/>
    <w:rsid w:val="00CE6905"/>
    <w:rsid w:val="00CE7B2D"/>
    <w:rsid w:val="00CF0924"/>
    <w:rsid w:val="00CF0E7B"/>
    <w:rsid w:val="00CF181A"/>
    <w:rsid w:val="00CF1926"/>
    <w:rsid w:val="00CF24E4"/>
    <w:rsid w:val="00CF3149"/>
    <w:rsid w:val="00CF3501"/>
    <w:rsid w:val="00CF37EC"/>
    <w:rsid w:val="00CF3962"/>
    <w:rsid w:val="00CF3BFB"/>
    <w:rsid w:val="00CF4253"/>
    <w:rsid w:val="00CF471B"/>
    <w:rsid w:val="00CF48B7"/>
    <w:rsid w:val="00CF5A52"/>
    <w:rsid w:val="00CF713E"/>
    <w:rsid w:val="00D002A4"/>
    <w:rsid w:val="00D0204A"/>
    <w:rsid w:val="00D025F8"/>
    <w:rsid w:val="00D02976"/>
    <w:rsid w:val="00D03D8D"/>
    <w:rsid w:val="00D052BB"/>
    <w:rsid w:val="00D0653D"/>
    <w:rsid w:val="00D0735B"/>
    <w:rsid w:val="00D07506"/>
    <w:rsid w:val="00D076C0"/>
    <w:rsid w:val="00D07974"/>
    <w:rsid w:val="00D07B03"/>
    <w:rsid w:val="00D10167"/>
    <w:rsid w:val="00D104E3"/>
    <w:rsid w:val="00D10EE9"/>
    <w:rsid w:val="00D10F8B"/>
    <w:rsid w:val="00D1227F"/>
    <w:rsid w:val="00D122A4"/>
    <w:rsid w:val="00D1268F"/>
    <w:rsid w:val="00D12D24"/>
    <w:rsid w:val="00D12D38"/>
    <w:rsid w:val="00D12E01"/>
    <w:rsid w:val="00D13C36"/>
    <w:rsid w:val="00D13E0E"/>
    <w:rsid w:val="00D14013"/>
    <w:rsid w:val="00D1409C"/>
    <w:rsid w:val="00D17907"/>
    <w:rsid w:val="00D20FD7"/>
    <w:rsid w:val="00D21558"/>
    <w:rsid w:val="00D21A56"/>
    <w:rsid w:val="00D22078"/>
    <w:rsid w:val="00D22502"/>
    <w:rsid w:val="00D22CE6"/>
    <w:rsid w:val="00D22ECF"/>
    <w:rsid w:val="00D231CA"/>
    <w:rsid w:val="00D23ABB"/>
    <w:rsid w:val="00D244EE"/>
    <w:rsid w:val="00D24DF8"/>
    <w:rsid w:val="00D2539F"/>
    <w:rsid w:val="00D2546D"/>
    <w:rsid w:val="00D25DA5"/>
    <w:rsid w:val="00D25E5A"/>
    <w:rsid w:val="00D25F3A"/>
    <w:rsid w:val="00D25F6E"/>
    <w:rsid w:val="00D261E7"/>
    <w:rsid w:val="00D26D09"/>
    <w:rsid w:val="00D27545"/>
    <w:rsid w:val="00D30BA4"/>
    <w:rsid w:val="00D3107F"/>
    <w:rsid w:val="00D326B3"/>
    <w:rsid w:val="00D33796"/>
    <w:rsid w:val="00D33DA9"/>
    <w:rsid w:val="00D34E65"/>
    <w:rsid w:val="00D366C7"/>
    <w:rsid w:val="00D37585"/>
    <w:rsid w:val="00D37FB1"/>
    <w:rsid w:val="00D40101"/>
    <w:rsid w:val="00D402D9"/>
    <w:rsid w:val="00D404AD"/>
    <w:rsid w:val="00D4070E"/>
    <w:rsid w:val="00D4151C"/>
    <w:rsid w:val="00D41D10"/>
    <w:rsid w:val="00D426E8"/>
    <w:rsid w:val="00D43179"/>
    <w:rsid w:val="00D432A4"/>
    <w:rsid w:val="00D4342C"/>
    <w:rsid w:val="00D43879"/>
    <w:rsid w:val="00D43F95"/>
    <w:rsid w:val="00D446AC"/>
    <w:rsid w:val="00D4500D"/>
    <w:rsid w:val="00D45434"/>
    <w:rsid w:val="00D45B2B"/>
    <w:rsid w:val="00D46038"/>
    <w:rsid w:val="00D46A1E"/>
    <w:rsid w:val="00D50977"/>
    <w:rsid w:val="00D51958"/>
    <w:rsid w:val="00D52337"/>
    <w:rsid w:val="00D523ED"/>
    <w:rsid w:val="00D5274B"/>
    <w:rsid w:val="00D529DF"/>
    <w:rsid w:val="00D532BB"/>
    <w:rsid w:val="00D53791"/>
    <w:rsid w:val="00D53EFF"/>
    <w:rsid w:val="00D55977"/>
    <w:rsid w:val="00D57563"/>
    <w:rsid w:val="00D57996"/>
    <w:rsid w:val="00D579F3"/>
    <w:rsid w:val="00D57D6E"/>
    <w:rsid w:val="00D639E0"/>
    <w:rsid w:val="00D646B5"/>
    <w:rsid w:val="00D64B3E"/>
    <w:rsid w:val="00D64ED7"/>
    <w:rsid w:val="00D659EF"/>
    <w:rsid w:val="00D66953"/>
    <w:rsid w:val="00D67F39"/>
    <w:rsid w:val="00D7010F"/>
    <w:rsid w:val="00D7060F"/>
    <w:rsid w:val="00D70ABC"/>
    <w:rsid w:val="00D727F3"/>
    <w:rsid w:val="00D73745"/>
    <w:rsid w:val="00D73AF4"/>
    <w:rsid w:val="00D74900"/>
    <w:rsid w:val="00D74A32"/>
    <w:rsid w:val="00D74B6C"/>
    <w:rsid w:val="00D74BC4"/>
    <w:rsid w:val="00D74DB0"/>
    <w:rsid w:val="00D77DA6"/>
    <w:rsid w:val="00D8037E"/>
    <w:rsid w:val="00D80DC4"/>
    <w:rsid w:val="00D80F47"/>
    <w:rsid w:val="00D81FF0"/>
    <w:rsid w:val="00D82625"/>
    <w:rsid w:val="00D82A04"/>
    <w:rsid w:val="00D833A8"/>
    <w:rsid w:val="00D83562"/>
    <w:rsid w:val="00D83BD2"/>
    <w:rsid w:val="00D83DA8"/>
    <w:rsid w:val="00D844EF"/>
    <w:rsid w:val="00D856C6"/>
    <w:rsid w:val="00D85C50"/>
    <w:rsid w:val="00D87478"/>
    <w:rsid w:val="00D904F9"/>
    <w:rsid w:val="00D908E2"/>
    <w:rsid w:val="00D90C27"/>
    <w:rsid w:val="00D9190A"/>
    <w:rsid w:val="00D91EA5"/>
    <w:rsid w:val="00D937B1"/>
    <w:rsid w:val="00D93F88"/>
    <w:rsid w:val="00D93FA2"/>
    <w:rsid w:val="00D941BD"/>
    <w:rsid w:val="00D953E7"/>
    <w:rsid w:val="00D95E21"/>
    <w:rsid w:val="00D96A2A"/>
    <w:rsid w:val="00D96D8E"/>
    <w:rsid w:val="00D96E62"/>
    <w:rsid w:val="00D97447"/>
    <w:rsid w:val="00D97CE7"/>
    <w:rsid w:val="00DA0024"/>
    <w:rsid w:val="00DA06DE"/>
    <w:rsid w:val="00DA0C78"/>
    <w:rsid w:val="00DA13CD"/>
    <w:rsid w:val="00DA189F"/>
    <w:rsid w:val="00DA1A62"/>
    <w:rsid w:val="00DA1ABC"/>
    <w:rsid w:val="00DA1C13"/>
    <w:rsid w:val="00DA2B31"/>
    <w:rsid w:val="00DA2C91"/>
    <w:rsid w:val="00DA2EAC"/>
    <w:rsid w:val="00DA3F5E"/>
    <w:rsid w:val="00DA4816"/>
    <w:rsid w:val="00DA5C2A"/>
    <w:rsid w:val="00DA5E21"/>
    <w:rsid w:val="00DA5EA9"/>
    <w:rsid w:val="00DA6C91"/>
    <w:rsid w:val="00DA6DF4"/>
    <w:rsid w:val="00DA6E4E"/>
    <w:rsid w:val="00DA6E57"/>
    <w:rsid w:val="00DA7519"/>
    <w:rsid w:val="00DB00F9"/>
    <w:rsid w:val="00DB0607"/>
    <w:rsid w:val="00DB1328"/>
    <w:rsid w:val="00DB297A"/>
    <w:rsid w:val="00DB29AC"/>
    <w:rsid w:val="00DB2FF9"/>
    <w:rsid w:val="00DB31E2"/>
    <w:rsid w:val="00DB6269"/>
    <w:rsid w:val="00DB62D0"/>
    <w:rsid w:val="00DB6A01"/>
    <w:rsid w:val="00DC0425"/>
    <w:rsid w:val="00DC10FF"/>
    <w:rsid w:val="00DC120C"/>
    <w:rsid w:val="00DC13AD"/>
    <w:rsid w:val="00DC166D"/>
    <w:rsid w:val="00DC1E55"/>
    <w:rsid w:val="00DC3D1E"/>
    <w:rsid w:val="00DC43E6"/>
    <w:rsid w:val="00DC6D84"/>
    <w:rsid w:val="00DC6D91"/>
    <w:rsid w:val="00DC6EC0"/>
    <w:rsid w:val="00DC718B"/>
    <w:rsid w:val="00DC78CF"/>
    <w:rsid w:val="00DD138C"/>
    <w:rsid w:val="00DD1CEE"/>
    <w:rsid w:val="00DD2B19"/>
    <w:rsid w:val="00DD31F0"/>
    <w:rsid w:val="00DD4A3B"/>
    <w:rsid w:val="00DD4AAA"/>
    <w:rsid w:val="00DD51F4"/>
    <w:rsid w:val="00DD521D"/>
    <w:rsid w:val="00DD54F8"/>
    <w:rsid w:val="00DD5563"/>
    <w:rsid w:val="00DD6496"/>
    <w:rsid w:val="00DD66AF"/>
    <w:rsid w:val="00DD744A"/>
    <w:rsid w:val="00DD7CCD"/>
    <w:rsid w:val="00DE0BD8"/>
    <w:rsid w:val="00DE1405"/>
    <w:rsid w:val="00DE22E0"/>
    <w:rsid w:val="00DE239B"/>
    <w:rsid w:val="00DE2C60"/>
    <w:rsid w:val="00DE3529"/>
    <w:rsid w:val="00DE3724"/>
    <w:rsid w:val="00DE3B1B"/>
    <w:rsid w:val="00DE7F79"/>
    <w:rsid w:val="00DF0571"/>
    <w:rsid w:val="00DF2F0A"/>
    <w:rsid w:val="00DF6181"/>
    <w:rsid w:val="00DF688C"/>
    <w:rsid w:val="00DF6921"/>
    <w:rsid w:val="00DF6A72"/>
    <w:rsid w:val="00DF7698"/>
    <w:rsid w:val="00DF7A60"/>
    <w:rsid w:val="00E002A7"/>
    <w:rsid w:val="00E007D2"/>
    <w:rsid w:val="00E00DDB"/>
    <w:rsid w:val="00E01101"/>
    <w:rsid w:val="00E01112"/>
    <w:rsid w:val="00E01B26"/>
    <w:rsid w:val="00E02BF6"/>
    <w:rsid w:val="00E04341"/>
    <w:rsid w:val="00E04960"/>
    <w:rsid w:val="00E0537C"/>
    <w:rsid w:val="00E053C6"/>
    <w:rsid w:val="00E05647"/>
    <w:rsid w:val="00E05813"/>
    <w:rsid w:val="00E07DFD"/>
    <w:rsid w:val="00E10F60"/>
    <w:rsid w:val="00E12BCD"/>
    <w:rsid w:val="00E13614"/>
    <w:rsid w:val="00E13CFA"/>
    <w:rsid w:val="00E13DB3"/>
    <w:rsid w:val="00E14064"/>
    <w:rsid w:val="00E14231"/>
    <w:rsid w:val="00E14956"/>
    <w:rsid w:val="00E150AD"/>
    <w:rsid w:val="00E151D9"/>
    <w:rsid w:val="00E17552"/>
    <w:rsid w:val="00E217A1"/>
    <w:rsid w:val="00E2328F"/>
    <w:rsid w:val="00E234D5"/>
    <w:rsid w:val="00E2380E"/>
    <w:rsid w:val="00E23D8E"/>
    <w:rsid w:val="00E25404"/>
    <w:rsid w:val="00E25BBE"/>
    <w:rsid w:val="00E25C96"/>
    <w:rsid w:val="00E25F7C"/>
    <w:rsid w:val="00E2667B"/>
    <w:rsid w:val="00E2779C"/>
    <w:rsid w:val="00E27C33"/>
    <w:rsid w:val="00E3027B"/>
    <w:rsid w:val="00E3061C"/>
    <w:rsid w:val="00E306EE"/>
    <w:rsid w:val="00E3213C"/>
    <w:rsid w:val="00E32433"/>
    <w:rsid w:val="00E3288F"/>
    <w:rsid w:val="00E330D5"/>
    <w:rsid w:val="00E34256"/>
    <w:rsid w:val="00E36CEB"/>
    <w:rsid w:val="00E36FBE"/>
    <w:rsid w:val="00E374F4"/>
    <w:rsid w:val="00E378C8"/>
    <w:rsid w:val="00E37D9E"/>
    <w:rsid w:val="00E406F5"/>
    <w:rsid w:val="00E40AEB"/>
    <w:rsid w:val="00E41ECD"/>
    <w:rsid w:val="00E440CD"/>
    <w:rsid w:val="00E4527E"/>
    <w:rsid w:val="00E455FF"/>
    <w:rsid w:val="00E45A3F"/>
    <w:rsid w:val="00E464AA"/>
    <w:rsid w:val="00E469E0"/>
    <w:rsid w:val="00E46B3A"/>
    <w:rsid w:val="00E47619"/>
    <w:rsid w:val="00E4788F"/>
    <w:rsid w:val="00E47F3C"/>
    <w:rsid w:val="00E50962"/>
    <w:rsid w:val="00E50BFD"/>
    <w:rsid w:val="00E50C3F"/>
    <w:rsid w:val="00E50E15"/>
    <w:rsid w:val="00E519A5"/>
    <w:rsid w:val="00E51DC3"/>
    <w:rsid w:val="00E52DA8"/>
    <w:rsid w:val="00E531EB"/>
    <w:rsid w:val="00E53A59"/>
    <w:rsid w:val="00E53E31"/>
    <w:rsid w:val="00E541B0"/>
    <w:rsid w:val="00E54592"/>
    <w:rsid w:val="00E55AD8"/>
    <w:rsid w:val="00E5731C"/>
    <w:rsid w:val="00E5756D"/>
    <w:rsid w:val="00E57D9E"/>
    <w:rsid w:val="00E606CA"/>
    <w:rsid w:val="00E60900"/>
    <w:rsid w:val="00E6198E"/>
    <w:rsid w:val="00E62487"/>
    <w:rsid w:val="00E633AC"/>
    <w:rsid w:val="00E636E0"/>
    <w:rsid w:val="00E63D77"/>
    <w:rsid w:val="00E66632"/>
    <w:rsid w:val="00E7187F"/>
    <w:rsid w:val="00E7263B"/>
    <w:rsid w:val="00E73084"/>
    <w:rsid w:val="00E73890"/>
    <w:rsid w:val="00E74639"/>
    <w:rsid w:val="00E74D91"/>
    <w:rsid w:val="00E74F3D"/>
    <w:rsid w:val="00E7510E"/>
    <w:rsid w:val="00E7553E"/>
    <w:rsid w:val="00E758BF"/>
    <w:rsid w:val="00E75BE3"/>
    <w:rsid w:val="00E762E5"/>
    <w:rsid w:val="00E76EB2"/>
    <w:rsid w:val="00E80C92"/>
    <w:rsid w:val="00E80E58"/>
    <w:rsid w:val="00E8289C"/>
    <w:rsid w:val="00E83C5A"/>
    <w:rsid w:val="00E8503F"/>
    <w:rsid w:val="00E85DE8"/>
    <w:rsid w:val="00E8616B"/>
    <w:rsid w:val="00E86997"/>
    <w:rsid w:val="00E8704D"/>
    <w:rsid w:val="00E87627"/>
    <w:rsid w:val="00E91932"/>
    <w:rsid w:val="00E94120"/>
    <w:rsid w:val="00E94442"/>
    <w:rsid w:val="00E95326"/>
    <w:rsid w:val="00E95C37"/>
    <w:rsid w:val="00E969AB"/>
    <w:rsid w:val="00E96E23"/>
    <w:rsid w:val="00EA0189"/>
    <w:rsid w:val="00EA0822"/>
    <w:rsid w:val="00EA237E"/>
    <w:rsid w:val="00EA2C83"/>
    <w:rsid w:val="00EA3FCC"/>
    <w:rsid w:val="00EA40FF"/>
    <w:rsid w:val="00EA48DF"/>
    <w:rsid w:val="00EA5CEC"/>
    <w:rsid w:val="00EA6322"/>
    <w:rsid w:val="00EA632A"/>
    <w:rsid w:val="00EA75A6"/>
    <w:rsid w:val="00EB0C4A"/>
    <w:rsid w:val="00EB15A5"/>
    <w:rsid w:val="00EB22F6"/>
    <w:rsid w:val="00EB2675"/>
    <w:rsid w:val="00EB2927"/>
    <w:rsid w:val="00EB3BCC"/>
    <w:rsid w:val="00EB3E49"/>
    <w:rsid w:val="00EB42B9"/>
    <w:rsid w:val="00EB4371"/>
    <w:rsid w:val="00EB4D32"/>
    <w:rsid w:val="00EB6196"/>
    <w:rsid w:val="00EB7195"/>
    <w:rsid w:val="00EB7EAC"/>
    <w:rsid w:val="00EC01ED"/>
    <w:rsid w:val="00EC0CBE"/>
    <w:rsid w:val="00EC2E95"/>
    <w:rsid w:val="00EC308A"/>
    <w:rsid w:val="00EC37FD"/>
    <w:rsid w:val="00EC3C65"/>
    <w:rsid w:val="00EC4ADD"/>
    <w:rsid w:val="00EC5EA3"/>
    <w:rsid w:val="00EC6166"/>
    <w:rsid w:val="00EC6327"/>
    <w:rsid w:val="00EC6995"/>
    <w:rsid w:val="00EC6DC7"/>
    <w:rsid w:val="00EC71C0"/>
    <w:rsid w:val="00ED03F2"/>
    <w:rsid w:val="00ED06B5"/>
    <w:rsid w:val="00ED087B"/>
    <w:rsid w:val="00ED10DA"/>
    <w:rsid w:val="00ED1EDA"/>
    <w:rsid w:val="00ED2306"/>
    <w:rsid w:val="00ED261E"/>
    <w:rsid w:val="00ED2986"/>
    <w:rsid w:val="00ED30DD"/>
    <w:rsid w:val="00ED3180"/>
    <w:rsid w:val="00ED3776"/>
    <w:rsid w:val="00ED3C8D"/>
    <w:rsid w:val="00ED4D81"/>
    <w:rsid w:val="00ED5AEA"/>
    <w:rsid w:val="00ED67F9"/>
    <w:rsid w:val="00ED712F"/>
    <w:rsid w:val="00ED7262"/>
    <w:rsid w:val="00EE090A"/>
    <w:rsid w:val="00EE1517"/>
    <w:rsid w:val="00EE20DD"/>
    <w:rsid w:val="00EE2FDC"/>
    <w:rsid w:val="00EE3440"/>
    <w:rsid w:val="00EE354D"/>
    <w:rsid w:val="00EE42EA"/>
    <w:rsid w:val="00EE4691"/>
    <w:rsid w:val="00EE476F"/>
    <w:rsid w:val="00EE5577"/>
    <w:rsid w:val="00EE5DC2"/>
    <w:rsid w:val="00EE67F7"/>
    <w:rsid w:val="00EE69C5"/>
    <w:rsid w:val="00EE6C60"/>
    <w:rsid w:val="00EE6F1D"/>
    <w:rsid w:val="00EF0117"/>
    <w:rsid w:val="00EF09BB"/>
    <w:rsid w:val="00EF1670"/>
    <w:rsid w:val="00EF1C3E"/>
    <w:rsid w:val="00EF25BC"/>
    <w:rsid w:val="00EF28B1"/>
    <w:rsid w:val="00EF2A4D"/>
    <w:rsid w:val="00EF34C6"/>
    <w:rsid w:val="00EF4228"/>
    <w:rsid w:val="00EF42ED"/>
    <w:rsid w:val="00EF5037"/>
    <w:rsid w:val="00EF6019"/>
    <w:rsid w:val="00EF63BE"/>
    <w:rsid w:val="00EF6619"/>
    <w:rsid w:val="00EF6E5E"/>
    <w:rsid w:val="00EF7782"/>
    <w:rsid w:val="00F000B5"/>
    <w:rsid w:val="00F0094D"/>
    <w:rsid w:val="00F00B7D"/>
    <w:rsid w:val="00F01BA4"/>
    <w:rsid w:val="00F01EEF"/>
    <w:rsid w:val="00F02B55"/>
    <w:rsid w:val="00F02FCA"/>
    <w:rsid w:val="00F039C5"/>
    <w:rsid w:val="00F03E11"/>
    <w:rsid w:val="00F050A9"/>
    <w:rsid w:val="00F0576D"/>
    <w:rsid w:val="00F05CCD"/>
    <w:rsid w:val="00F06505"/>
    <w:rsid w:val="00F06C36"/>
    <w:rsid w:val="00F078EA"/>
    <w:rsid w:val="00F0798C"/>
    <w:rsid w:val="00F10048"/>
    <w:rsid w:val="00F10C4C"/>
    <w:rsid w:val="00F1110C"/>
    <w:rsid w:val="00F11169"/>
    <w:rsid w:val="00F13042"/>
    <w:rsid w:val="00F131BD"/>
    <w:rsid w:val="00F13E17"/>
    <w:rsid w:val="00F159F0"/>
    <w:rsid w:val="00F15AA9"/>
    <w:rsid w:val="00F16616"/>
    <w:rsid w:val="00F16862"/>
    <w:rsid w:val="00F171C8"/>
    <w:rsid w:val="00F17905"/>
    <w:rsid w:val="00F206BB"/>
    <w:rsid w:val="00F20766"/>
    <w:rsid w:val="00F207A6"/>
    <w:rsid w:val="00F21793"/>
    <w:rsid w:val="00F2396B"/>
    <w:rsid w:val="00F23B0D"/>
    <w:rsid w:val="00F258B6"/>
    <w:rsid w:val="00F259F6"/>
    <w:rsid w:val="00F260BF"/>
    <w:rsid w:val="00F27F5D"/>
    <w:rsid w:val="00F30035"/>
    <w:rsid w:val="00F30104"/>
    <w:rsid w:val="00F30F43"/>
    <w:rsid w:val="00F310E3"/>
    <w:rsid w:val="00F31F39"/>
    <w:rsid w:val="00F320DF"/>
    <w:rsid w:val="00F32743"/>
    <w:rsid w:val="00F331EA"/>
    <w:rsid w:val="00F334B9"/>
    <w:rsid w:val="00F33E34"/>
    <w:rsid w:val="00F3484D"/>
    <w:rsid w:val="00F34F4E"/>
    <w:rsid w:val="00F3519E"/>
    <w:rsid w:val="00F354B0"/>
    <w:rsid w:val="00F35F9C"/>
    <w:rsid w:val="00F363E3"/>
    <w:rsid w:val="00F3694A"/>
    <w:rsid w:val="00F37345"/>
    <w:rsid w:val="00F37EDE"/>
    <w:rsid w:val="00F402B7"/>
    <w:rsid w:val="00F4069C"/>
    <w:rsid w:val="00F409F7"/>
    <w:rsid w:val="00F40B6F"/>
    <w:rsid w:val="00F40F2B"/>
    <w:rsid w:val="00F41511"/>
    <w:rsid w:val="00F41D78"/>
    <w:rsid w:val="00F421D9"/>
    <w:rsid w:val="00F42FA9"/>
    <w:rsid w:val="00F432C4"/>
    <w:rsid w:val="00F43715"/>
    <w:rsid w:val="00F43A60"/>
    <w:rsid w:val="00F44AAC"/>
    <w:rsid w:val="00F50045"/>
    <w:rsid w:val="00F50833"/>
    <w:rsid w:val="00F510A1"/>
    <w:rsid w:val="00F52016"/>
    <w:rsid w:val="00F5288C"/>
    <w:rsid w:val="00F53226"/>
    <w:rsid w:val="00F53793"/>
    <w:rsid w:val="00F54970"/>
    <w:rsid w:val="00F55360"/>
    <w:rsid w:val="00F55F6C"/>
    <w:rsid w:val="00F5738B"/>
    <w:rsid w:val="00F57F41"/>
    <w:rsid w:val="00F60E61"/>
    <w:rsid w:val="00F64A99"/>
    <w:rsid w:val="00F6580D"/>
    <w:rsid w:val="00F6628C"/>
    <w:rsid w:val="00F66A57"/>
    <w:rsid w:val="00F70263"/>
    <w:rsid w:val="00F70CAE"/>
    <w:rsid w:val="00F710F7"/>
    <w:rsid w:val="00F71386"/>
    <w:rsid w:val="00F71F27"/>
    <w:rsid w:val="00F721F2"/>
    <w:rsid w:val="00F72DF2"/>
    <w:rsid w:val="00F72FD6"/>
    <w:rsid w:val="00F73116"/>
    <w:rsid w:val="00F737D8"/>
    <w:rsid w:val="00F73BB0"/>
    <w:rsid w:val="00F7575A"/>
    <w:rsid w:val="00F75F15"/>
    <w:rsid w:val="00F76632"/>
    <w:rsid w:val="00F77679"/>
    <w:rsid w:val="00F77CF9"/>
    <w:rsid w:val="00F80EE3"/>
    <w:rsid w:val="00F81474"/>
    <w:rsid w:val="00F81782"/>
    <w:rsid w:val="00F82811"/>
    <w:rsid w:val="00F830BA"/>
    <w:rsid w:val="00F832E0"/>
    <w:rsid w:val="00F83A6A"/>
    <w:rsid w:val="00F83E29"/>
    <w:rsid w:val="00F84BC7"/>
    <w:rsid w:val="00F860A1"/>
    <w:rsid w:val="00F8694D"/>
    <w:rsid w:val="00F86F5B"/>
    <w:rsid w:val="00F87C9A"/>
    <w:rsid w:val="00F90362"/>
    <w:rsid w:val="00F90A54"/>
    <w:rsid w:val="00F91543"/>
    <w:rsid w:val="00F91A7A"/>
    <w:rsid w:val="00F91E84"/>
    <w:rsid w:val="00F92917"/>
    <w:rsid w:val="00F92B1B"/>
    <w:rsid w:val="00F93006"/>
    <w:rsid w:val="00F934BE"/>
    <w:rsid w:val="00F93997"/>
    <w:rsid w:val="00F939D5"/>
    <w:rsid w:val="00F9459D"/>
    <w:rsid w:val="00F957D7"/>
    <w:rsid w:val="00F95E62"/>
    <w:rsid w:val="00F95FA6"/>
    <w:rsid w:val="00F96EB5"/>
    <w:rsid w:val="00F97190"/>
    <w:rsid w:val="00FA0086"/>
    <w:rsid w:val="00FA0145"/>
    <w:rsid w:val="00FA03BC"/>
    <w:rsid w:val="00FA1434"/>
    <w:rsid w:val="00FA1D78"/>
    <w:rsid w:val="00FA1EE9"/>
    <w:rsid w:val="00FA3844"/>
    <w:rsid w:val="00FA39C7"/>
    <w:rsid w:val="00FA3A67"/>
    <w:rsid w:val="00FA5E63"/>
    <w:rsid w:val="00FA6D06"/>
    <w:rsid w:val="00FA6DC5"/>
    <w:rsid w:val="00FA71B7"/>
    <w:rsid w:val="00FA721C"/>
    <w:rsid w:val="00FA7D2F"/>
    <w:rsid w:val="00FB02A4"/>
    <w:rsid w:val="00FB0B65"/>
    <w:rsid w:val="00FB12DB"/>
    <w:rsid w:val="00FB247D"/>
    <w:rsid w:val="00FB27C7"/>
    <w:rsid w:val="00FB29A0"/>
    <w:rsid w:val="00FB3B37"/>
    <w:rsid w:val="00FB4018"/>
    <w:rsid w:val="00FB762A"/>
    <w:rsid w:val="00FC1C15"/>
    <w:rsid w:val="00FC1E97"/>
    <w:rsid w:val="00FC2320"/>
    <w:rsid w:val="00FC3092"/>
    <w:rsid w:val="00FC4A2E"/>
    <w:rsid w:val="00FC4AAD"/>
    <w:rsid w:val="00FC4C2C"/>
    <w:rsid w:val="00FC6696"/>
    <w:rsid w:val="00FC6CE0"/>
    <w:rsid w:val="00FC7367"/>
    <w:rsid w:val="00FC7528"/>
    <w:rsid w:val="00FC79DD"/>
    <w:rsid w:val="00FD1AC2"/>
    <w:rsid w:val="00FD20E7"/>
    <w:rsid w:val="00FD33FD"/>
    <w:rsid w:val="00FD3A09"/>
    <w:rsid w:val="00FD3F17"/>
    <w:rsid w:val="00FD56AA"/>
    <w:rsid w:val="00FD57EB"/>
    <w:rsid w:val="00FD6045"/>
    <w:rsid w:val="00FD6A0A"/>
    <w:rsid w:val="00FD7135"/>
    <w:rsid w:val="00FE0A7D"/>
    <w:rsid w:val="00FE186E"/>
    <w:rsid w:val="00FE2007"/>
    <w:rsid w:val="00FE370C"/>
    <w:rsid w:val="00FE5BC2"/>
    <w:rsid w:val="00FE68A2"/>
    <w:rsid w:val="00FE75D2"/>
    <w:rsid w:val="00FF00F4"/>
    <w:rsid w:val="00FF056B"/>
    <w:rsid w:val="00FF18F6"/>
    <w:rsid w:val="00FF227A"/>
    <w:rsid w:val="00FF276B"/>
    <w:rsid w:val="00FF27EB"/>
    <w:rsid w:val="00FF29DE"/>
    <w:rsid w:val="00FF309C"/>
    <w:rsid w:val="00FF438F"/>
    <w:rsid w:val="00FF526D"/>
    <w:rsid w:val="00FF52D3"/>
    <w:rsid w:val="00FF544E"/>
    <w:rsid w:val="00FF63CC"/>
    <w:rsid w:val="00FF692D"/>
    <w:rsid w:val="00FF7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4"/>
    <o:shapelayout v:ext="edit">
      <o:idmap v:ext="edit" data="1"/>
    </o:shapelayout>
  </w:shapeDefaults>
  <w:decimalSymbol w:val="."/>
  <w:listSeparator w:val=","/>
  <w14:docId w14:val="5EA2C7FE"/>
  <w15:chartTrackingRefBased/>
  <w15:docId w15:val="{0629D7EB-80C8-4CD6-8CE8-9A62A482D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style>
  <w:style w:type="paragraph" w:styleId="Heading1">
    <w:name w:val="heading 1"/>
    <w:aliases w:val="h1"/>
    <w:basedOn w:val="Normal"/>
    <w:next w:val="Normal"/>
    <w:qFormat/>
    <w:pPr>
      <w:keepNext/>
      <w:numPr>
        <w:numId w:val="1"/>
      </w:numPr>
      <w:spacing w:before="120" w:after="60"/>
      <w:outlineLvl w:val="0"/>
    </w:pPr>
    <w:rPr>
      <w:rFonts w:ascii="Arial" w:hAnsi="Arial"/>
      <w:b/>
      <w:sz w:val="24"/>
    </w:rPr>
  </w:style>
  <w:style w:type="paragraph" w:styleId="Heading2">
    <w:name w:val="heading 2"/>
    <w:aliases w:val="Heading 2 Char Char,h2"/>
    <w:basedOn w:val="Heading1"/>
    <w:next w:val="Normal"/>
    <w:qFormat/>
    <w:pPr>
      <w:numPr>
        <w:ilvl w:val="1"/>
      </w:numPr>
      <w:outlineLvl w:val="1"/>
    </w:pPr>
    <w:rPr>
      <w:sz w:val="20"/>
    </w:rPr>
  </w:style>
  <w:style w:type="paragraph" w:styleId="Heading3">
    <w:name w:val="heading 3"/>
    <w:aliases w:val="Heading 3 Char1,h3 Char Char,Heading 3 Char Char,h3 Char,h3,3"/>
    <w:basedOn w:val="Heading1"/>
    <w:next w:val="Normal"/>
    <w:qFormat/>
    <w:pPr>
      <w:numPr>
        <w:ilvl w:val="2"/>
      </w:numPr>
      <w:outlineLvl w:val="2"/>
    </w:pPr>
    <w:rPr>
      <w:b w:val="0"/>
      <w:i/>
      <w:sz w:val="20"/>
    </w:rPr>
  </w:style>
  <w:style w:type="paragraph" w:styleId="Heading4">
    <w:name w:val="heading 4"/>
    <w:basedOn w:val="Heading1"/>
    <w:next w:val="Normal"/>
    <w:qFormat/>
    <w:pPr>
      <w:outlineLvl w:val="3"/>
    </w:pPr>
    <w:rPr>
      <w:b w:val="0"/>
      <w:sz w:val="20"/>
    </w:rPr>
  </w:style>
  <w:style w:type="paragraph" w:styleId="Heading5">
    <w:name w:val="heading 5"/>
    <w:aliases w:val="h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pPr>
      <w:tabs>
        <w:tab w:val="right" w:pos="9360"/>
      </w:tabs>
      <w:spacing w:before="240" w:after="60"/>
      <w:ind w:right="720"/>
    </w:pPr>
    <w:rPr>
      <w:rFonts w:ascii="Arial" w:hAnsi="Arial"/>
      <w:sz w:val="22"/>
    </w:rPr>
  </w:style>
  <w:style w:type="paragraph" w:styleId="TOC2">
    <w:name w:val="toc 2"/>
    <w:basedOn w:val="Normal"/>
    <w:next w:val="Normal"/>
    <w:uiPriority w:val="39"/>
    <w:rsid w:val="008475CE"/>
    <w:pPr>
      <w:tabs>
        <w:tab w:val="left" w:pos="1000"/>
        <w:tab w:val="right" w:pos="9360"/>
      </w:tabs>
      <w:ind w:left="432" w:right="720"/>
    </w:pPr>
    <w:rPr>
      <w:rFonts w:ascii="Arial" w:hAnsi="Arial"/>
      <w:bCs/>
      <w:noProof/>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link w:val="BodyChar"/>
    <w:pPr>
      <w:widowControl/>
      <w:spacing w:before="120" w:line="240" w:lineRule="auto"/>
      <w:ind w:left="810"/>
    </w:pPr>
    <w:rPr>
      <w:rFonts w:ascii="Arial" w:hAnsi="Arial" w:cs="Arial"/>
      <w:sz w:val="22"/>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rsid w:val="00600B3C"/>
    <w:pPr>
      <w:ind w:left="1440"/>
    </w:pPr>
    <w:rPr>
      <w:rFonts w:ascii="Arial" w:hAnsi="Arial" w:cs="Arial"/>
      <w:sz w:val="22"/>
      <w:szCs w:val="22"/>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rPr>
      <w:rFonts w:ascii="Arial" w:hAnsi="Arial" w:cs="Arial"/>
      <w:sz w:val="22"/>
    </w:r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pPr>
      <w:keepLines/>
      <w:widowControl/>
      <w:spacing w:before="60" w:after="60" w:line="240" w:lineRule="auto"/>
      <w:ind w:left="80"/>
    </w:pPr>
    <w:rPr>
      <w:rFonts w:ascii="Arial" w:hAnsi="Arial"/>
      <w:sz w:val="16"/>
      <w:szCs w:val="18"/>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4"/>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3"/>
      </w:numPr>
      <w:spacing w:after="140" w:line="280" w:lineRule="atLeast"/>
    </w:pPr>
    <w:rPr>
      <w:rFonts w:ascii="Arial" w:hAnsi="Arial"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rFonts w:ascii="Arial" w:hAnsi="Arial"/>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sid w:val="00AF5D16"/>
    <w:rPr>
      <w:rFonts w:cs="Arial"/>
      <w:bCs/>
      <w:i w:val="0"/>
      <w:sz w:val="22"/>
    </w:rPr>
  </w:style>
  <w:style w:type="paragraph" w:customStyle="1" w:styleId="Config2">
    <w:name w:val="Config 2"/>
    <w:basedOn w:val="Heading4"/>
    <w:rsid w:val="00622456"/>
    <w:pPr>
      <w:numPr>
        <w:ilvl w:val="3"/>
      </w:numPr>
      <w:tabs>
        <w:tab w:val="left" w:pos="1080"/>
      </w:tabs>
      <w:spacing w:after="120"/>
    </w:pPr>
    <w:rPr>
      <w:rFonts w:cs="Arial"/>
      <w:sz w:val="22"/>
      <w:szCs w:val="22"/>
    </w:rPr>
  </w:style>
  <w:style w:type="paragraph" w:customStyle="1" w:styleId="Config3">
    <w:name w:val="Config 3"/>
    <w:basedOn w:val="Heading5"/>
    <w:rsid w:val="00A818FC"/>
    <w:pPr>
      <w:tabs>
        <w:tab w:val="left" w:pos="1170"/>
      </w:tabs>
      <w:spacing w:before="120" w:after="120"/>
    </w:pPr>
    <w:rPr>
      <w:rFonts w:ascii="Arial" w:hAnsi="Arial" w:cs="Arial"/>
      <w:szCs w:val="22"/>
    </w:rPr>
  </w:style>
  <w:style w:type="paragraph" w:customStyle="1" w:styleId="Config4">
    <w:name w:val="Config 4"/>
    <w:basedOn w:val="Heading6"/>
    <w:pPr>
      <w:spacing w:before="120" w:after="120"/>
    </w:pPr>
    <w:rPr>
      <w:rFonts w:ascii="Arial" w:hAnsi="Arial"/>
      <w:i w:val="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character" w:customStyle="1" w:styleId="ConfigurationSubscript">
    <w:name w:val="Configuration Subscript"/>
    <w:qFormat/>
    <w:rPr>
      <w:rFonts w:ascii="Arial" w:hAnsi="Arial"/>
      <w:i/>
      <w:sz w:val="28"/>
      <w:vertAlign w:val="subscript"/>
    </w:rPr>
  </w:style>
  <w:style w:type="paragraph" w:customStyle="1" w:styleId="Body2">
    <w:name w:val="Body 2"/>
    <w:basedOn w:val="Body"/>
    <w:pPr>
      <w:ind w:left="1170"/>
    </w:pPr>
  </w:style>
  <w:style w:type="paragraph" w:customStyle="1" w:styleId="Body3">
    <w:name w:val="Body 3"/>
    <w:basedOn w:val="Body2"/>
    <w:link w:val="Body3Char"/>
    <w:pPr>
      <w:ind w:left="1530"/>
    </w:pPr>
  </w:style>
  <w:style w:type="paragraph" w:customStyle="1" w:styleId="Body4">
    <w:name w:val="Body 4"/>
    <w:basedOn w:val="Body3"/>
    <w:link w:val="Body4Char"/>
    <w:pPr>
      <w:ind w:left="1980"/>
    </w:pPr>
  </w:style>
  <w:style w:type="character" w:customStyle="1" w:styleId="EmailStyle791">
    <w:name w:val="EmailStyle791"/>
    <w:semiHidden/>
    <w:rPr>
      <w:rFonts w:cs="Arial"/>
      <w:color w:val="000000"/>
    </w:rPr>
  </w:style>
  <w:style w:type="paragraph" w:styleId="BalloonText">
    <w:name w:val="Balloon Text"/>
    <w:basedOn w:val="Normal"/>
    <w:semiHidden/>
    <w:rPr>
      <w:rFonts w:ascii="Tahoma" w:hAnsi="Tahoma" w:cs="Tahoma"/>
      <w:sz w:val="16"/>
      <w:szCs w:val="16"/>
    </w:rPr>
  </w:style>
  <w:style w:type="paragraph" w:customStyle="1" w:styleId="StyleTabletextArial11ptBold">
    <w:name w:val="Style Tabletext + Arial 11 pt Bold"/>
    <w:basedOn w:val="Tabletext"/>
    <w:rPr>
      <w:rFonts w:ascii="Arial Bold" w:hAnsi="Arial Bold"/>
      <w:b/>
      <w:bCs/>
      <w:sz w:val="22"/>
      <w:szCs w:val="22"/>
      <w:vertAlign w:val="subscript"/>
    </w:rPr>
  </w:style>
  <w:style w:type="character" w:customStyle="1" w:styleId="TabletextChar">
    <w:name w:val="Tabletext Char"/>
    <w:rPr>
      <w:lang w:val="en-US" w:eastAsia="en-US" w:bidi="ar-SA"/>
    </w:rPr>
  </w:style>
  <w:style w:type="character" w:customStyle="1" w:styleId="StyleTabletextArial11ptBoldChar">
    <w:name w:val="Style Tabletext + Arial 11 pt Bold Char"/>
    <w:rPr>
      <w:rFonts w:ascii="Arial Bold" w:hAnsi="Arial Bold"/>
      <w:b/>
      <w:bCs/>
      <w:sz w:val="22"/>
      <w:szCs w:val="22"/>
      <w:vertAlign w:val="subscript"/>
      <w:lang w:val="en-US" w:eastAsia="en-US" w:bidi="ar-SA"/>
    </w:rPr>
  </w:style>
  <w:style w:type="paragraph" w:customStyle="1" w:styleId="StyleTableText11ptBold">
    <w:name w:val="Style Table Text + 11 pt Bold"/>
    <w:basedOn w:val="TableText0"/>
    <w:rPr>
      <w:rFonts w:ascii="Arial Bold" w:hAnsi="Arial Bold"/>
      <w:b/>
      <w:bCs/>
      <w:sz w:val="22"/>
      <w:szCs w:val="22"/>
      <w:vertAlign w:val="subscript"/>
    </w:rPr>
  </w:style>
  <w:style w:type="character" w:customStyle="1" w:styleId="TableTextChar0">
    <w:name w:val="Table Text Char"/>
    <w:rPr>
      <w:rFonts w:ascii="Arial" w:hAnsi="Arial"/>
      <w:sz w:val="16"/>
      <w:szCs w:val="18"/>
      <w:lang w:val="en-US" w:eastAsia="en-US" w:bidi="ar-SA"/>
    </w:rPr>
  </w:style>
  <w:style w:type="character" w:customStyle="1" w:styleId="StyleTableText11ptBoldChar">
    <w:name w:val="Style Table Text + 11 pt Bold Char"/>
    <w:rPr>
      <w:rFonts w:ascii="Arial Bold" w:hAnsi="Arial Bold"/>
      <w:b/>
      <w:bCs/>
      <w:sz w:val="22"/>
      <w:szCs w:val="22"/>
      <w:vertAlign w:val="subscript"/>
      <w:lang w:val="en-US" w:eastAsia="en-US" w:bidi="ar-SA"/>
    </w:rPr>
  </w:style>
  <w:style w:type="paragraph" w:customStyle="1" w:styleId="StyleTableTextCentered">
    <w:name w:val="Style Table Text + Centered"/>
    <w:basedOn w:val="TableText0"/>
    <w:pPr>
      <w:jc w:val="center"/>
    </w:pPr>
    <w:rPr>
      <w:sz w:val="22"/>
      <w:szCs w:val="20"/>
    </w:rPr>
  </w:style>
  <w:style w:type="paragraph" w:customStyle="1" w:styleId="StyleConfig111pt">
    <w:name w:val="Style Config 1 + 11 pt"/>
    <w:basedOn w:val="Config1"/>
  </w:style>
  <w:style w:type="paragraph" w:customStyle="1" w:styleId="Config5">
    <w:name w:val="Config5"/>
    <w:basedOn w:val="Heading7"/>
    <w:rsid w:val="00527342"/>
    <w:pPr>
      <w:tabs>
        <w:tab w:val="clear" w:pos="0"/>
      </w:tabs>
      <w:ind w:left="1800" w:hanging="1530"/>
    </w:pPr>
    <w:rPr>
      <w:rFonts w:ascii="Arial" w:hAnsi="Arial"/>
      <w:sz w:val="22"/>
    </w:rPr>
  </w:style>
  <w:style w:type="paragraph" w:customStyle="1" w:styleId="Body5">
    <w:name w:val="Body5"/>
    <w:basedOn w:val="Body4"/>
    <w:link w:val="Body5Char"/>
    <w:rsid w:val="00156023"/>
    <w:pPr>
      <w:ind w:left="2340"/>
    </w:pPr>
  </w:style>
  <w:style w:type="paragraph" w:customStyle="1" w:styleId="Config6">
    <w:name w:val="Config 6"/>
    <w:basedOn w:val="Heading8"/>
    <w:rsid w:val="0097139A"/>
    <w:pPr>
      <w:tabs>
        <w:tab w:val="clear" w:pos="0"/>
        <w:tab w:val="num" w:pos="2340"/>
      </w:tabs>
      <w:spacing w:before="120"/>
      <w:ind w:left="720"/>
    </w:pPr>
    <w:rPr>
      <w:rFonts w:ascii="Arial" w:hAnsi="Arial" w:cs="Arial"/>
      <w:i w:val="0"/>
      <w:sz w:val="22"/>
    </w:rPr>
  </w:style>
  <w:style w:type="paragraph" w:customStyle="1" w:styleId="Config7">
    <w:name w:val="Config 7"/>
    <w:basedOn w:val="Heading9"/>
    <w:rsid w:val="00564521"/>
    <w:pPr>
      <w:tabs>
        <w:tab w:val="clear" w:pos="0"/>
        <w:tab w:val="num" w:pos="540"/>
        <w:tab w:val="left" w:pos="2700"/>
      </w:tabs>
      <w:ind w:left="540"/>
    </w:pPr>
    <w:rPr>
      <w:rFonts w:ascii="Arial" w:hAnsi="Arial"/>
      <w:b w:val="0"/>
      <w:i w:val="0"/>
      <w:sz w:val="22"/>
    </w:rPr>
  </w:style>
  <w:style w:type="paragraph" w:customStyle="1" w:styleId="tabletext1">
    <w:name w:val="tabletext"/>
    <w:basedOn w:val="Normal"/>
    <w:rsid w:val="007B55C5"/>
    <w:pPr>
      <w:widowControl/>
      <w:spacing w:before="60" w:after="60" w:line="240" w:lineRule="auto"/>
      <w:ind w:left="80"/>
    </w:pPr>
    <w:rPr>
      <w:rFonts w:ascii="Arial" w:hAnsi="Arial" w:cs="Arial"/>
      <w:sz w:val="16"/>
      <w:szCs w:val="16"/>
    </w:rPr>
  </w:style>
  <w:style w:type="paragraph" w:customStyle="1" w:styleId="Body50">
    <w:name w:val="Body 5"/>
    <w:basedOn w:val="Body5"/>
    <w:link w:val="Body5Char0"/>
    <w:rsid w:val="0062517B"/>
    <w:rPr>
      <w:szCs w:val="22"/>
    </w:rPr>
  </w:style>
  <w:style w:type="character" w:customStyle="1" w:styleId="Subscript">
    <w:name w:val="Subscript"/>
    <w:rsid w:val="00FA0086"/>
    <w:rPr>
      <w:b/>
      <w:bCs/>
      <w:szCs w:val="22"/>
      <w:vertAlign w:val="subscript"/>
      <w:lang w:val="en-US" w:eastAsia="en-US" w:bidi="ar-SA"/>
    </w:rPr>
  </w:style>
  <w:style w:type="character" w:customStyle="1" w:styleId="Body3Char">
    <w:name w:val="Body 3 Char"/>
    <w:link w:val="Body3"/>
    <w:rsid w:val="0070252C"/>
    <w:rPr>
      <w:rFonts w:ascii="Arial" w:hAnsi="Arial" w:cs="Arial"/>
      <w:sz w:val="22"/>
      <w:lang w:val="en-US" w:eastAsia="en-US" w:bidi="ar-SA"/>
    </w:rPr>
  </w:style>
  <w:style w:type="paragraph" w:customStyle="1" w:styleId="Config50">
    <w:name w:val="Config 5"/>
    <w:basedOn w:val="Heading7"/>
    <w:rsid w:val="00944899"/>
    <w:pPr>
      <w:tabs>
        <w:tab w:val="clear" w:pos="0"/>
        <w:tab w:val="num" w:pos="1980"/>
      </w:tabs>
    </w:pPr>
    <w:rPr>
      <w:rFonts w:ascii="Arial" w:hAnsi="Arial" w:cs="Arial"/>
      <w:sz w:val="22"/>
      <w:szCs w:val="22"/>
    </w:rPr>
  </w:style>
  <w:style w:type="paragraph" w:customStyle="1" w:styleId="BodyMain">
    <w:name w:val="Body Main"/>
    <w:basedOn w:val="Normal"/>
    <w:rsid w:val="00137BEE"/>
    <w:rPr>
      <w:rFonts w:ascii="Arial" w:hAnsi="Arial" w:cs="Arial"/>
      <w:sz w:val="22"/>
      <w:szCs w:val="22"/>
    </w:rPr>
  </w:style>
  <w:style w:type="paragraph" w:customStyle="1" w:styleId="StyleTableText8pt">
    <w:name w:val="Style Table Text + 8 pt"/>
    <w:basedOn w:val="TableText0"/>
    <w:link w:val="StyleTableText8ptChar"/>
    <w:autoRedefine/>
    <w:rsid w:val="000156AB"/>
    <w:pPr>
      <w:keepLines w:val="0"/>
      <w:ind w:left="72"/>
    </w:pPr>
    <w:rPr>
      <w:sz w:val="22"/>
      <w:szCs w:val="22"/>
    </w:rPr>
  </w:style>
  <w:style w:type="character" w:customStyle="1" w:styleId="StyleTableText8ptChar">
    <w:name w:val="Style Table Text + 8 pt Char"/>
    <w:link w:val="StyleTableText8pt"/>
    <w:rsid w:val="000156AB"/>
    <w:rPr>
      <w:rFonts w:ascii="Arial" w:hAnsi="Arial"/>
      <w:sz w:val="22"/>
      <w:szCs w:val="22"/>
      <w:lang w:val="en-US" w:eastAsia="en-US" w:bidi="ar-SA"/>
    </w:rPr>
  </w:style>
  <w:style w:type="paragraph" w:customStyle="1" w:styleId="Body6">
    <w:name w:val="Body 6"/>
    <w:basedOn w:val="Body50"/>
    <w:link w:val="Body6Char"/>
    <w:rsid w:val="00FE370C"/>
    <w:pPr>
      <w:ind w:left="2700"/>
    </w:pPr>
  </w:style>
  <w:style w:type="paragraph" w:customStyle="1" w:styleId="Body7">
    <w:name w:val="Body 7"/>
    <w:basedOn w:val="Body6"/>
    <w:rsid w:val="0097732C"/>
  </w:style>
  <w:style w:type="paragraph" w:customStyle="1" w:styleId="Config8">
    <w:name w:val="Config 8"/>
    <w:basedOn w:val="Normal"/>
    <w:next w:val="Body7"/>
    <w:rsid w:val="00046313"/>
    <w:pPr>
      <w:numPr>
        <w:numId w:val="23"/>
      </w:numPr>
      <w:spacing w:before="120" w:line="220" w:lineRule="atLeast"/>
    </w:pPr>
    <w:rPr>
      <w:rFonts w:ascii="Arial" w:hAnsi="Arial"/>
      <w:sz w:val="22"/>
    </w:rPr>
  </w:style>
  <w:style w:type="paragraph" w:customStyle="1" w:styleId="Body7Indent">
    <w:name w:val="Body 7 Indent"/>
    <w:basedOn w:val="Body7"/>
    <w:rsid w:val="00CF3501"/>
    <w:pPr>
      <w:ind w:left="3060"/>
    </w:pPr>
  </w:style>
  <w:style w:type="paragraph" w:customStyle="1" w:styleId="Body8">
    <w:name w:val="Body 8"/>
    <w:basedOn w:val="Body7"/>
    <w:rsid w:val="0097732C"/>
  </w:style>
  <w:style w:type="character" w:customStyle="1" w:styleId="Body4Char">
    <w:name w:val="Body 4 Char"/>
    <w:basedOn w:val="Body3Char"/>
    <w:link w:val="Body4"/>
    <w:rsid w:val="00547734"/>
    <w:rPr>
      <w:rFonts w:ascii="Arial" w:hAnsi="Arial" w:cs="Arial"/>
      <w:sz w:val="22"/>
      <w:lang w:val="en-US" w:eastAsia="en-US" w:bidi="ar-SA"/>
    </w:rPr>
  </w:style>
  <w:style w:type="character" w:customStyle="1" w:styleId="Body5Char">
    <w:name w:val="Body5 Char"/>
    <w:basedOn w:val="Body4Char"/>
    <w:link w:val="Body5"/>
    <w:rsid w:val="00547734"/>
    <w:rPr>
      <w:rFonts w:ascii="Arial" w:hAnsi="Arial" w:cs="Arial"/>
      <w:sz w:val="22"/>
      <w:lang w:val="en-US" w:eastAsia="en-US" w:bidi="ar-SA"/>
    </w:rPr>
  </w:style>
  <w:style w:type="character" w:customStyle="1" w:styleId="Body5Char0">
    <w:name w:val="Body 5 Char"/>
    <w:link w:val="Body50"/>
    <w:rsid w:val="00547734"/>
    <w:rPr>
      <w:rFonts w:ascii="Arial" w:hAnsi="Arial" w:cs="Arial"/>
      <w:sz w:val="22"/>
      <w:szCs w:val="22"/>
      <w:lang w:val="en-US" w:eastAsia="en-US" w:bidi="ar-SA"/>
    </w:rPr>
  </w:style>
  <w:style w:type="character" w:customStyle="1" w:styleId="Body6Char">
    <w:name w:val="Body 6 Char"/>
    <w:basedOn w:val="Body5Char0"/>
    <w:link w:val="Body6"/>
    <w:rsid w:val="00547734"/>
    <w:rPr>
      <w:rFonts w:ascii="Arial" w:hAnsi="Arial" w:cs="Arial"/>
      <w:sz w:val="22"/>
      <w:szCs w:val="22"/>
      <w:lang w:val="en-US" w:eastAsia="en-US" w:bidi="ar-SA"/>
    </w:rPr>
  </w:style>
  <w:style w:type="paragraph" w:customStyle="1" w:styleId="Config8a">
    <w:name w:val="Config 8a"/>
    <w:basedOn w:val="Config8"/>
    <w:next w:val="Body8"/>
    <w:rsid w:val="00745384"/>
    <w:pPr>
      <w:tabs>
        <w:tab w:val="clear" w:pos="720"/>
        <w:tab w:val="left" w:pos="2700"/>
      </w:tabs>
      <w:ind w:left="2700"/>
    </w:pPr>
  </w:style>
  <w:style w:type="paragraph" w:customStyle="1" w:styleId="Configuration9a">
    <w:name w:val="Configuration 9a"/>
    <w:basedOn w:val="Config8a"/>
    <w:next w:val="Body8"/>
    <w:rsid w:val="004E17E7"/>
    <w:pPr>
      <w:numPr>
        <w:ilvl w:val="1"/>
        <w:numId w:val="25"/>
      </w:numPr>
    </w:pPr>
  </w:style>
  <w:style w:type="paragraph" w:customStyle="1" w:styleId="Config8b">
    <w:name w:val="Config 8b"/>
    <w:basedOn w:val="Config8"/>
    <w:next w:val="Body8"/>
    <w:rsid w:val="009C2E83"/>
    <w:pPr>
      <w:numPr>
        <w:numId w:val="0"/>
      </w:numPr>
      <w:tabs>
        <w:tab w:val="num" w:pos="2700"/>
      </w:tabs>
      <w:ind w:left="2700" w:hanging="360"/>
    </w:pPr>
  </w:style>
  <w:style w:type="paragraph" w:customStyle="1" w:styleId="Config8c">
    <w:name w:val="Config 8c"/>
    <w:basedOn w:val="Config8"/>
    <w:next w:val="Body8"/>
    <w:rsid w:val="004E17E7"/>
    <w:pPr>
      <w:numPr>
        <w:numId w:val="0"/>
      </w:numPr>
      <w:tabs>
        <w:tab w:val="num" w:pos="2700"/>
      </w:tabs>
      <w:ind w:left="2700" w:hanging="360"/>
    </w:pPr>
  </w:style>
  <w:style w:type="paragraph" w:customStyle="1" w:styleId="Config8d">
    <w:name w:val="Config 8d"/>
    <w:basedOn w:val="Config8"/>
    <w:next w:val="Body8"/>
    <w:rsid w:val="004E17E7"/>
    <w:pPr>
      <w:numPr>
        <w:numId w:val="0"/>
      </w:numPr>
      <w:ind w:left="2700" w:hanging="360"/>
    </w:pPr>
  </w:style>
  <w:style w:type="paragraph" w:customStyle="1" w:styleId="Config8e">
    <w:name w:val="Config 8e"/>
    <w:basedOn w:val="Config8"/>
    <w:rsid w:val="00DE22E0"/>
    <w:pPr>
      <w:numPr>
        <w:numId w:val="0"/>
      </w:numPr>
      <w:tabs>
        <w:tab w:val="num" w:pos="2700"/>
      </w:tabs>
      <w:ind w:left="2700" w:hanging="360"/>
    </w:pPr>
  </w:style>
  <w:style w:type="paragraph" w:styleId="CommentSubject">
    <w:name w:val="annotation subject"/>
    <w:basedOn w:val="CommentText"/>
    <w:next w:val="CommentText"/>
    <w:semiHidden/>
    <w:rsid w:val="00387758"/>
    <w:rPr>
      <w:b/>
      <w:bCs/>
    </w:rPr>
  </w:style>
  <w:style w:type="character" w:customStyle="1" w:styleId="EmailStyle117">
    <w:name w:val="EmailStyle117"/>
    <w:semiHidden/>
    <w:rsid w:val="004E17E7"/>
    <w:rPr>
      <w:rFonts w:cs="Arial"/>
      <w:color w:val="000000"/>
    </w:rPr>
  </w:style>
  <w:style w:type="paragraph" w:styleId="Revision">
    <w:name w:val="Revision"/>
    <w:hidden/>
    <w:uiPriority w:val="99"/>
    <w:semiHidden/>
    <w:rsid w:val="00E94120"/>
  </w:style>
  <w:style w:type="character" w:customStyle="1" w:styleId="BodyChar">
    <w:name w:val="Body Char"/>
    <w:link w:val="Body"/>
    <w:rsid w:val="00EA48DF"/>
    <w:rPr>
      <w:rFonts w:ascii="Arial" w:hAnsi="Arial" w:cs="Arial"/>
      <w:sz w:val="22"/>
      <w:lang w:val="en-US" w:eastAsia="en-US" w:bidi="ar-SA"/>
    </w:rPr>
  </w:style>
  <w:style w:type="paragraph" w:customStyle="1" w:styleId="BodyIndent">
    <w:name w:val="Body Indent"/>
    <w:basedOn w:val="Body"/>
    <w:rsid w:val="00463AAC"/>
    <w:pPr>
      <w:ind w:left="720"/>
    </w:pPr>
  </w:style>
  <w:style w:type="paragraph" w:customStyle="1" w:styleId="StyleConfig2Italic">
    <w:name w:val="Style Config 2 + Italic"/>
    <w:basedOn w:val="Heading3"/>
    <w:link w:val="StyleConfig2ItalicChar"/>
    <w:rsid w:val="003E6E09"/>
    <w:pPr>
      <w:keepNext w:val="0"/>
      <w:numPr>
        <w:ilvl w:val="0"/>
        <w:numId w:val="0"/>
      </w:numPr>
      <w:ind w:left="720"/>
    </w:pPr>
    <w:rPr>
      <w:rFonts w:eastAsia="SimSun"/>
      <w:i w:val="0"/>
      <w:sz w:val="22"/>
    </w:rPr>
  </w:style>
  <w:style w:type="character" w:customStyle="1" w:styleId="StyleConfig2ItalicChar">
    <w:name w:val="Style Config 2 + Italic Char"/>
    <w:link w:val="StyleConfig2Italic"/>
    <w:rsid w:val="003E6E09"/>
    <w:rPr>
      <w:rFonts w:ascii="Arial" w:eastAsia="SimSun" w:hAnsi="Arial"/>
      <w:sz w:val="22"/>
    </w:rPr>
  </w:style>
  <w:style w:type="character" w:customStyle="1" w:styleId="CommentTextChar">
    <w:name w:val="Comment Text Char"/>
    <w:basedOn w:val="DefaultParagraphFont"/>
    <w:link w:val="CommentText"/>
    <w:semiHidden/>
    <w:rsid w:val="003401B5"/>
  </w:style>
  <w:style w:type="paragraph" w:customStyle="1" w:styleId="ParaText">
    <w:name w:val="ParaText"/>
    <w:basedOn w:val="Normal"/>
    <w:rsid w:val="00DC1E55"/>
    <w:pPr>
      <w:widowControl/>
      <w:spacing w:after="240" w:line="300" w:lineRule="auto"/>
      <w:jc w:val="both"/>
    </w:pPr>
    <w:rPr>
      <w:rFonts w:ascii="Arial" w:eastAsia="Calibri" w:hAnsi="Arial" w:cs="Calibri"/>
      <w:sz w:val="22"/>
      <w:szCs w:val="22"/>
    </w:rPr>
  </w:style>
  <w:style w:type="paragraph" w:styleId="ListParagraph">
    <w:name w:val="List Paragraph"/>
    <w:basedOn w:val="Normal"/>
    <w:uiPriority w:val="34"/>
    <w:qFormat/>
    <w:rsid w:val="00181CEC"/>
    <w:pPr>
      <w:widowControl/>
      <w:spacing w:after="160" w:line="259" w:lineRule="auto"/>
      <w:ind w:left="720"/>
      <w:contextualSpacing/>
    </w:pPr>
    <w:rPr>
      <w:rFonts w:ascii="Calibri" w:eastAsia="Calibri" w:hAnsi="Calibri"/>
      <w:sz w:val="22"/>
      <w:szCs w:val="22"/>
    </w:rPr>
  </w:style>
  <w:style w:type="character" w:customStyle="1" w:styleId="StyleConfigurationFormulaNotBoldNotItalicChar">
    <w:name w:val="Style Configuration Formula + Not Bold Not Italic Char"/>
    <w:rsid w:val="00227A61"/>
    <w:rPr>
      <w:rFonts w:ascii="Arial" w:hAnsi="Arial" w:cs="Arial"/>
      <w:b/>
      <w:bCs/>
      <w:i/>
      <w:iCs/>
      <w:sz w:val="22"/>
      <w:szCs w:val="1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78031">
      <w:bodyDiv w:val="1"/>
      <w:marLeft w:val="0"/>
      <w:marRight w:val="0"/>
      <w:marTop w:val="0"/>
      <w:marBottom w:val="0"/>
      <w:divBdr>
        <w:top w:val="none" w:sz="0" w:space="0" w:color="auto"/>
        <w:left w:val="none" w:sz="0" w:space="0" w:color="auto"/>
        <w:bottom w:val="none" w:sz="0" w:space="0" w:color="auto"/>
        <w:right w:val="none" w:sz="0" w:space="0" w:color="auto"/>
      </w:divBdr>
    </w:div>
    <w:div w:id="208692269">
      <w:bodyDiv w:val="1"/>
      <w:marLeft w:val="0"/>
      <w:marRight w:val="0"/>
      <w:marTop w:val="0"/>
      <w:marBottom w:val="0"/>
      <w:divBdr>
        <w:top w:val="none" w:sz="0" w:space="0" w:color="auto"/>
        <w:left w:val="none" w:sz="0" w:space="0" w:color="auto"/>
        <w:bottom w:val="none" w:sz="0" w:space="0" w:color="auto"/>
        <w:right w:val="none" w:sz="0" w:space="0" w:color="auto"/>
      </w:divBdr>
    </w:div>
    <w:div w:id="332684292">
      <w:bodyDiv w:val="1"/>
      <w:marLeft w:val="0"/>
      <w:marRight w:val="0"/>
      <w:marTop w:val="0"/>
      <w:marBottom w:val="0"/>
      <w:divBdr>
        <w:top w:val="none" w:sz="0" w:space="0" w:color="auto"/>
        <w:left w:val="none" w:sz="0" w:space="0" w:color="auto"/>
        <w:bottom w:val="none" w:sz="0" w:space="0" w:color="auto"/>
        <w:right w:val="none" w:sz="0" w:space="0" w:color="auto"/>
      </w:divBdr>
    </w:div>
    <w:div w:id="338124964">
      <w:bodyDiv w:val="1"/>
      <w:marLeft w:val="0"/>
      <w:marRight w:val="0"/>
      <w:marTop w:val="0"/>
      <w:marBottom w:val="0"/>
      <w:divBdr>
        <w:top w:val="none" w:sz="0" w:space="0" w:color="auto"/>
        <w:left w:val="none" w:sz="0" w:space="0" w:color="auto"/>
        <w:bottom w:val="none" w:sz="0" w:space="0" w:color="auto"/>
        <w:right w:val="none" w:sz="0" w:space="0" w:color="auto"/>
      </w:divBdr>
    </w:div>
    <w:div w:id="405222755">
      <w:bodyDiv w:val="1"/>
      <w:marLeft w:val="0"/>
      <w:marRight w:val="0"/>
      <w:marTop w:val="0"/>
      <w:marBottom w:val="0"/>
      <w:divBdr>
        <w:top w:val="none" w:sz="0" w:space="0" w:color="auto"/>
        <w:left w:val="none" w:sz="0" w:space="0" w:color="auto"/>
        <w:bottom w:val="none" w:sz="0" w:space="0" w:color="auto"/>
        <w:right w:val="none" w:sz="0" w:space="0" w:color="auto"/>
      </w:divBdr>
    </w:div>
    <w:div w:id="541551034">
      <w:bodyDiv w:val="1"/>
      <w:marLeft w:val="0"/>
      <w:marRight w:val="0"/>
      <w:marTop w:val="0"/>
      <w:marBottom w:val="0"/>
      <w:divBdr>
        <w:top w:val="none" w:sz="0" w:space="0" w:color="auto"/>
        <w:left w:val="none" w:sz="0" w:space="0" w:color="auto"/>
        <w:bottom w:val="none" w:sz="0" w:space="0" w:color="auto"/>
        <w:right w:val="none" w:sz="0" w:space="0" w:color="auto"/>
      </w:divBdr>
    </w:div>
    <w:div w:id="834150270">
      <w:bodyDiv w:val="1"/>
      <w:marLeft w:val="0"/>
      <w:marRight w:val="0"/>
      <w:marTop w:val="0"/>
      <w:marBottom w:val="0"/>
      <w:divBdr>
        <w:top w:val="none" w:sz="0" w:space="0" w:color="auto"/>
        <w:left w:val="none" w:sz="0" w:space="0" w:color="auto"/>
        <w:bottom w:val="none" w:sz="0" w:space="0" w:color="auto"/>
        <w:right w:val="none" w:sz="0" w:space="0" w:color="auto"/>
      </w:divBdr>
    </w:div>
    <w:div w:id="836336929">
      <w:bodyDiv w:val="1"/>
      <w:marLeft w:val="0"/>
      <w:marRight w:val="0"/>
      <w:marTop w:val="0"/>
      <w:marBottom w:val="0"/>
      <w:divBdr>
        <w:top w:val="none" w:sz="0" w:space="0" w:color="auto"/>
        <w:left w:val="none" w:sz="0" w:space="0" w:color="auto"/>
        <w:bottom w:val="none" w:sz="0" w:space="0" w:color="auto"/>
        <w:right w:val="none" w:sz="0" w:space="0" w:color="auto"/>
      </w:divBdr>
    </w:div>
    <w:div w:id="863523494">
      <w:bodyDiv w:val="1"/>
      <w:marLeft w:val="0"/>
      <w:marRight w:val="0"/>
      <w:marTop w:val="0"/>
      <w:marBottom w:val="0"/>
      <w:divBdr>
        <w:top w:val="none" w:sz="0" w:space="0" w:color="auto"/>
        <w:left w:val="none" w:sz="0" w:space="0" w:color="auto"/>
        <w:bottom w:val="none" w:sz="0" w:space="0" w:color="auto"/>
        <w:right w:val="none" w:sz="0" w:space="0" w:color="auto"/>
      </w:divBdr>
    </w:div>
    <w:div w:id="912161645">
      <w:bodyDiv w:val="1"/>
      <w:marLeft w:val="0"/>
      <w:marRight w:val="0"/>
      <w:marTop w:val="0"/>
      <w:marBottom w:val="0"/>
      <w:divBdr>
        <w:top w:val="none" w:sz="0" w:space="0" w:color="auto"/>
        <w:left w:val="none" w:sz="0" w:space="0" w:color="auto"/>
        <w:bottom w:val="none" w:sz="0" w:space="0" w:color="auto"/>
        <w:right w:val="none" w:sz="0" w:space="0" w:color="auto"/>
      </w:divBdr>
    </w:div>
    <w:div w:id="1049261627">
      <w:bodyDiv w:val="1"/>
      <w:marLeft w:val="0"/>
      <w:marRight w:val="0"/>
      <w:marTop w:val="0"/>
      <w:marBottom w:val="0"/>
      <w:divBdr>
        <w:top w:val="none" w:sz="0" w:space="0" w:color="auto"/>
        <w:left w:val="none" w:sz="0" w:space="0" w:color="auto"/>
        <w:bottom w:val="none" w:sz="0" w:space="0" w:color="auto"/>
        <w:right w:val="none" w:sz="0" w:space="0" w:color="auto"/>
      </w:divBdr>
    </w:div>
    <w:div w:id="1060906044">
      <w:bodyDiv w:val="1"/>
      <w:marLeft w:val="0"/>
      <w:marRight w:val="0"/>
      <w:marTop w:val="0"/>
      <w:marBottom w:val="0"/>
      <w:divBdr>
        <w:top w:val="none" w:sz="0" w:space="0" w:color="auto"/>
        <w:left w:val="none" w:sz="0" w:space="0" w:color="auto"/>
        <w:bottom w:val="none" w:sz="0" w:space="0" w:color="auto"/>
        <w:right w:val="none" w:sz="0" w:space="0" w:color="auto"/>
      </w:divBdr>
    </w:div>
    <w:div w:id="1087188942">
      <w:bodyDiv w:val="1"/>
      <w:marLeft w:val="0"/>
      <w:marRight w:val="0"/>
      <w:marTop w:val="0"/>
      <w:marBottom w:val="0"/>
      <w:divBdr>
        <w:top w:val="none" w:sz="0" w:space="0" w:color="auto"/>
        <w:left w:val="none" w:sz="0" w:space="0" w:color="auto"/>
        <w:bottom w:val="none" w:sz="0" w:space="0" w:color="auto"/>
        <w:right w:val="none" w:sz="0" w:space="0" w:color="auto"/>
      </w:divBdr>
    </w:div>
    <w:div w:id="1528366386">
      <w:bodyDiv w:val="1"/>
      <w:marLeft w:val="0"/>
      <w:marRight w:val="0"/>
      <w:marTop w:val="0"/>
      <w:marBottom w:val="0"/>
      <w:divBdr>
        <w:top w:val="none" w:sz="0" w:space="0" w:color="auto"/>
        <w:left w:val="none" w:sz="0" w:space="0" w:color="auto"/>
        <w:bottom w:val="none" w:sz="0" w:space="0" w:color="auto"/>
        <w:right w:val="none" w:sz="0" w:space="0" w:color="auto"/>
      </w:divBdr>
    </w:div>
    <w:div w:id="1819149101">
      <w:bodyDiv w:val="1"/>
      <w:marLeft w:val="0"/>
      <w:marRight w:val="0"/>
      <w:marTop w:val="0"/>
      <w:marBottom w:val="0"/>
      <w:divBdr>
        <w:top w:val="none" w:sz="0" w:space="0" w:color="auto"/>
        <w:left w:val="none" w:sz="0" w:space="0" w:color="auto"/>
        <w:bottom w:val="none" w:sz="0" w:space="0" w:color="auto"/>
        <w:right w:val="none" w:sz="0" w:space="0" w:color="auto"/>
      </w:divBdr>
    </w:div>
    <w:div w:id="1878007747">
      <w:bodyDiv w:val="1"/>
      <w:marLeft w:val="0"/>
      <w:marRight w:val="0"/>
      <w:marTop w:val="0"/>
      <w:marBottom w:val="0"/>
      <w:divBdr>
        <w:top w:val="none" w:sz="0" w:space="0" w:color="auto"/>
        <w:left w:val="none" w:sz="0" w:space="0" w:color="auto"/>
        <w:bottom w:val="none" w:sz="0" w:space="0" w:color="auto"/>
        <w:right w:val="none" w:sz="0" w:space="0" w:color="auto"/>
      </w:divBdr>
    </w:div>
    <w:div w:id="1991203258">
      <w:bodyDiv w:val="1"/>
      <w:marLeft w:val="0"/>
      <w:marRight w:val="0"/>
      <w:marTop w:val="0"/>
      <w:marBottom w:val="0"/>
      <w:divBdr>
        <w:top w:val="none" w:sz="0" w:space="0" w:color="auto"/>
        <w:left w:val="none" w:sz="0" w:space="0" w:color="auto"/>
        <w:bottom w:val="none" w:sz="0" w:space="0" w:color="auto"/>
        <w:right w:val="none" w:sz="0" w:space="0" w:color="auto"/>
      </w:divBdr>
    </w:div>
    <w:div w:id="208767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3.wmf"/><Relationship Id="rId63" Type="http://schemas.openxmlformats.org/officeDocument/2006/relationships/oleObject" Target="embeddings/oleObject24.bin"/><Relationship Id="rId159" Type="http://schemas.openxmlformats.org/officeDocument/2006/relationships/oleObject" Target="embeddings/oleObject77.bin"/><Relationship Id="rId170" Type="http://schemas.openxmlformats.org/officeDocument/2006/relationships/oleObject" Target="embeddings/oleObject85.bin"/><Relationship Id="rId226" Type="http://schemas.openxmlformats.org/officeDocument/2006/relationships/oleObject" Target="embeddings/oleObject110.bin"/><Relationship Id="rId107" Type="http://schemas.openxmlformats.org/officeDocument/2006/relationships/image" Target="media/image40.wmf"/><Relationship Id="rId11" Type="http://schemas.openxmlformats.org/officeDocument/2006/relationships/settings" Target="settings.xml"/><Relationship Id="rId32" Type="http://schemas.openxmlformats.org/officeDocument/2006/relationships/image" Target="media/image8.wmf"/><Relationship Id="rId53" Type="http://schemas.openxmlformats.org/officeDocument/2006/relationships/oleObject" Target="embeddings/oleObject18.bin"/><Relationship Id="rId74" Type="http://schemas.openxmlformats.org/officeDocument/2006/relationships/oleObject" Target="embeddings/oleObject30.bin"/><Relationship Id="rId128" Type="http://schemas.openxmlformats.org/officeDocument/2006/relationships/image" Target="media/image50.wmf"/><Relationship Id="rId149" Type="http://schemas.openxmlformats.org/officeDocument/2006/relationships/oleObject" Target="embeddings/oleObject72.bin"/><Relationship Id="rId5" Type="http://schemas.openxmlformats.org/officeDocument/2006/relationships/customXml" Target="../customXml/item5.xml"/><Relationship Id="rId95" Type="http://schemas.openxmlformats.org/officeDocument/2006/relationships/image" Target="media/image35.wmf"/><Relationship Id="rId160" Type="http://schemas.openxmlformats.org/officeDocument/2006/relationships/image" Target="media/image66.wmf"/><Relationship Id="rId181" Type="http://schemas.openxmlformats.org/officeDocument/2006/relationships/oleObject" Target="embeddings/oleObject92.bin"/><Relationship Id="rId216" Type="http://schemas.openxmlformats.org/officeDocument/2006/relationships/oleObject" Target="embeddings/oleObject105.bin"/><Relationship Id="rId237" Type="http://schemas.openxmlformats.org/officeDocument/2006/relationships/oleObject" Target="embeddings/oleObject115.bin"/><Relationship Id="rId258" Type="http://schemas.openxmlformats.org/officeDocument/2006/relationships/oleObject" Target="embeddings/oleObject127.bin"/><Relationship Id="rId22" Type="http://schemas.openxmlformats.org/officeDocument/2006/relationships/oleObject" Target="embeddings/oleObject2.bin"/><Relationship Id="rId43" Type="http://schemas.openxmlformats.org/officeDocument/2006/relationships/oleObject" Target="embeddings/oleObject13.bin"/><Relationship Id="rId64" Type="http://schemas.openxmlformats.org/officeDocument/2006/relationships/image" Target="media/image23.wmf"/><Relationship Id="rId118" Type="http://schemas.openxmlformats.org/officeDocument/2006/relationships/image" Target="media/image45.wmf"/><Relationship Id="rId139" Type="http://schemas.openxmlformats.org/officeDocument/2006/relationships/oleObject" Target="embeddings/oleObject67.bin"/><Relationship Id="rId85" Type="http://schemas.openxmlformats.org/officeDocument/2006/relationships/image" Target="media/image32.wmf"/><Relationship Id="rId150" Type="http://schemas.openxmlformats.org/officeDocument/2006/relationships/image" Target="media/image61.wmf"/><Relationship Id="rId171" Type="http://schemas.openxmlformats.org/officeDocument/2006/relationships/oleObject" Target="embeddings/oleObject86.bin"/><Relationship Id="rId192" Type="http://schemas.openxmlformats.org/officeDocument/2006/relationships/image" Target="media/image80.wmf"/><Relationship Id="rId206" Type="http://schemas.openxmlformats.org/officeDocument/2006/relationships/image" Target="media/image88.wmf"/><Relationship Id="rId227" Type="http://schemas.openxmlformats.org/officeDocument/2006/relationships/image" Target="media/image100.wmf"/><Relationship Id="rId248" Type="http://schemas.openxmlformats.org/officeDocument/2006/relationships/image" Target="media/image110.wmf"/><Relationship Id="rId12" Type="http://schemas.openxmlformats.org/officeDocument/2006/relationships/webSettings" Target="webSettings.xml"/><Relationship Id="rId33" Type="http://schemas.openxmlformats.org/officeDocument/2006/relationships/oleObject" Target="embeddings/oleObject8.bin"/><Relationship Id="rId108" Type="http://schemas.openxmlformats.org/officeDocument/2006/relationships/oleObject" Target="embeddings/oleObject51.bin"/><Relationship Id="rId129" Type="http://schemas.openxmlformats.org/officeDocument/2006/relationships/oleObject" Target="embeddings/oleObject62.bin"/><Relationship Id="rId54" Type="http://schemas.openxmlformats.org/officeDocument/2006/relationships/oleObject" Target="embeddings/oleObject19.bin"/><Relationship Id="rId75" Type="http://schemas.openxmlformats.org/officeDocument/2006/relationships/oleObject" Target="embeddings/oleObject31.bin"/><Relationship Id="rId96" Type="http://schemas.openxmlformats.org/officeDocument/2006/relationships/oleObject" Target="embeddings/oleObject44.bin"/><Relationship Id="rId140" Type="http://schemas.openxmlformats.org/officeDocument/2006/relationships/image" Target="media/image56.wmf"/><Relationship Id="rId161" Type="http://schemas.openxmlformats.org/officeDocument/2006/relationships/oleObject" Target="embeddings/oleObject78.bin"/><Relationship Id="rId182" Type="http://schemas.openxmlformats.org/officeDocument/2006/relationships/image" Target="media/image73.wmf"/><Relationship Id="rId217" Type="http://schemas.openxmlformats.org/officeDocument/2006/relationships/image" Target="media/image95.wmf"/><Relationship Id="rId6" Type="http://schemas.openxmlformats.org/officeDocument/2006/relationships/customXml" Target="../customXml/item6.xml"/><Relationship Id="rId238" Type="http://schemas.openxmlformats.org/officeDocument/2006/relationships/oleObject" Target="embeddings/oleObject116.bin"/><Relationship Id="rId259" Type="http://schemas.openxmlformats.org/officeDocument/2006/relationships/oleObject" Target="embeddings/oleObject128.bin"/><Relationship Id="rId23" Type="http://schemas.openxmlformats.org/officeDocument/2006/relationships/oleObject" Target="embeddings/oleObject3.bin"/><Relationship Id="rId119" Type="http://schemas.openxmlformats.org/officeDocument/2006/relationships/oleObject" Target="embeddings/oleObject57.bin"/><Relationship Id="rId44" Type="http://schemas.openxmlformats.org/officeDocument/2006/relationships/image" Target="media/image14.wmf"/><Relationship Id="rId65" Type="http://schemas.openxmlformats.org/officeDocument/2006/relationships/oleObject" Target="embeddings/oleObject25.bin"/><Relationship Id="rId86" Type="http://schemas.openxmlformats.org/officeDocument/2006/relationships/oleObject" Target="embeddings/oleObject37.bin"/><Relationship Id="rId130" Type="http://schemas.openxmlformats.org/officeDocument/2006/relationships/image" Target="media/image51.wmf"/><Relationship Id="rId151" Type="http://schemas.openxmlformats.org/officeDocument/2006/relationships/oleObject" Target="embeddings/oleObject73.bin"/><Relationship Id="rId172" Type="http://schemas.openxmlformats.org/officeDocument/2006/relationships/oleObject" Target="embeddings/oleObject87.bin"/><Relationship Id="rId193" Type="http://schemas.openxmlformats.org/officeDocument/2006/relationships/oleObject" Target="embeddings/oleObject96.bin"/><Relationship Id="rId207" Type="http://schemas.openxmlformats.org/officeDocument/2006/relationships/image" Target="media/image89.wmf"/><Relationship Id="rId228" Type="http://schemas.openxmlformats.org/officeDocument/2006/relationships/oleObject" Target="embeddings/oleObject111.bin"/><Relationship Id="rId249" Type="http://schemas.openxmlformats.org/officeDocument/2006/relationships/oleObject" Target="embeddings/oleObject122.bin"/><Relationship Id="rId13" Type="http://schemas.openxmlformats.org/officeDocument/2006/relationships/footnotes" Target="footnotes.xml"/><Relationship Id="rId109" Type="http://schemas.openxmlformats.org/officeDocument/2006/relationships/image" Target="media/image41.wmf"/><Relationship Id="rId260" Type="http://schemas.openxmlformats.org/officeDocument/2006/relationships/oleObject" Target="embeddings/oleObject129.bin"/><Relationship Id="rId34" Type="http://schemas.openxmlformats.org/officeDocument/2006/relationships/image" Target="media/image9.wmf"/><Relationship Id="rId55" Type="http://schemas.openxmlformats.org/officeDocument/2006/relationships/image" Target="media/image19.wmf"/><Relationship Id="rId76" Type="http://schemas.openxmlformats.org/officeDocument/2006/relationships/image" Target="media/image28.wmf"/><Relationship Id="rId97" Type="http://schemas.openxmlformats.org/officeDocument/2006/relationships/oleObject" Target="embeddings/oleObject45.bin"/><Relationship Id="rId120" Type="http://schemas.openxmlformats.org/officeDocument/2006/relationships/image" Target="media/image46.wmf"/><Relationship Id="rId141" Type="http://schemas.openxmlformats.org/officeDocument/2006/relationships/oleObject" Target="embeddings/oleObject68.bin"/><Relationship Id="rId7" Type="http://schemas.openxmlformats.org/officeDocument/2006/relationships/customXml" Target="../customXml/item7.xml"/><Relationship Id="rId162" Type="http://schemas.openxmlformats.org/officeDocument/2006/relationships/oleObject" Target="embeddings/oleObject79.bin"/><Relationship Id="rId183" Type="http://schemas.openxmlformats.org/officeDocument/2006/relationships/image" Target="media/image74.wmf"/><Relationship Id="rId218" Type="http://schemas.openxmlformats.org/officeDocument/2006/relationships/oleObject" Target="embeddings/oleObject106.bin"/><Relationship Id="rId239" Type="http://schemas.openxmlformats.org/officeDocument/2006/relationships/image" Target="media/image106.wmf"/><Relationship Id="rId250" Type="http://schemas.openxmlformats.org/officeDocument/2006/relationships/oleObject" Target="embeddings/oleObject123.bin"/><Relationship Id="rId24" Type="http://schemas.openxmlformats.org/officeDocument/2006/relationships/image" Target="media/image4.wmf"/><Relationship Id="rId45" Type="http://schemas.openxmlformats.org/officeDocument/2006/relationships/oleObject" Target="embeddings/oleObject14.bin"/><Relationship Id="rId66" Type="http://schemas.openxmlformats.org/officeDocument/2006/relationships/image" Target="media/image24.wmf"/><Relationship Id="rId87" Type="http://schemas.openxmlformats.org/officeDocument/2006/relationships/oleObject" Target="embeddings/oleObject38.bin"/><Relationship Id="rId110" Type="http://schemas.openxmlformats.org/officeDocument/2006/relationships/oleObject" Target="embeddings/oleObject52.bin"/><Relationship Id="rId131" Type="http://schemas.openxmlformats.org/officeDocument/2006/relationships/oleObject" Target="embeddings/oleObject63.bin"/><Relationship Id="rId152" Type="http://schemas.openxmlformats.org/officeDocument/2006/relationships/image" Target="media/image62.wmf"/><Relationship Id="rId173" Type="http://schemas.openxmlformats.org/officeDocument/2006/relationships/image" Target="media/image69.wmf"/><Relationship Id="rId194" Type="http://schemas.openxmlformats.org/officeDocument/2006/relationships/image" Target="media/image81.wmf"/><Relationship Id="rId208" Type="http://schemas.openxmlformats.org/officeDocument/2006/relationships/oleObject" Target="embeddings/oleObject102.bin"/><Relationship Id="rId229" Type="http://schemas.openxmlformats.org/officeDocument/2006/relationships/image" Target="media/image101.wmf"/><Relationship Id="rId240" Type="http://schemas.openxmlformats.org/officeDocument/2006/relationships/oleObject" Target="embeddings/oleObject117.bin"/><Relationship Id="rId261" Type="http://schemas.openxmlformats.org/officeDocument/2006/relationships/oleObject" Target="embeddings/oleObject130.bin"/><Relationship Id="rId14" Type="http://schemas.openxmlformats.org/officeDocument/2006/relationships/endnotes" Target="endnotes.xml"/><Relationship Id="rId35" Type="http://schemas.openxmlformats.org/officeDocument/2006/relationships/oleObject" Target="embeddings/oleObject9.bin"/><Relationship Id="rId56" Type="http://schemas.openxmlformats.org/officeDocument/2006/relationships/oleObject" Target="embeddings/oleObject20.bin"/><Relationship Id="rId77" Type="http://schemas.openxmlformats.org/officeDocument/2006/relationships/oleObject" Target="embeddings/oleObject32.bin"/><Relationship Id="rId100" Type="http://schemas.openxmlformats.org/officeDocument/2006/relationships/image" Target="media/image37.wmf"/><Relationship Id="rId8" Type="http://schemas.openxmlformats.org/officeDocument/2006/relationships/customXml" Target="../customXml/item8.xml"/><Relationship Id="rId98" Type="http://schemas.openxmlformats.org/officeDocument/2006/relationships/image" Target="media/image36.wmf"/><Relationship Id="rId121" Type="http://schemas.openxmlformats.org/officeDocument/2006/relationships/oleObject" Target="embeddings/oleObject58.bin"/><Relationship Id="rId142" Type="http://schemas.openxmlformats.org/officeDocument/2006/relationships/image" Target="media/image57.wmf"/><Relationship Id="rId163" Type="http://schemas.openxmlformats.org/officeDocument/2006/relationships/image" Target="media/image67.wmf"/><Relationship Id="rId184" Type="http://schemas.openxmlformats.org/officeDocument/2006/relationships/oleObject" Target="embeddings/oleObject93.bin"/><Relationship Id="rId219" Type="http://schemas.openxmlformats.org/officeDocument/2006/relationships/image" Target="media/image96.wmf"/><Relationship Id="rId230" Type="http://schemas.openxmlformats.org/officeDocument/2006/relationships/oleObject" Target="embeddings/oleObject112.bin"/><Relationship Id="rId251" Type="http://schemas.openxmlformats.org/officeDocument/2006/relationships/image" Target="media/image111.wmf"/><Relationship Id="rId25" Type="http://schemas.openxmlformats.org/officeDocument/2006/relationships/oleObject" Target="embeddings/oleObject4.bin"/><Relationship Id="rId46" Type="http://schemas.openxmlformats.org/officeDocument/2006/relationships/image" Target="media/image15.wmf"/><Relationship Id="rId67" Type="http://schemas.openxmlformats.org/officeDocument/2006/relationships/oleObject" Target="embeddings/oleObject26.bin"/><Relationship Id="rId88" Type="http://schemas.openxmlformats.org/officeDocument/2006/relationships/oleObject" Target="embeddings/oleObject39.bin"/><Relationship Id="rId111" Type="http://schemas.openxmlformats.org/officeDocument/2006/relationships/image" Target="media/image42.wmf"/><Relationship Id="rId132" Type="http://schemas.openxmlformats.org/officeDocument/2006/relationships/image" Target="media/image52.wmf"/><Relationship Id="rId153" Type="http://schemas.openxmlformats.org/officeDocument/2006/relationships/oleObject" Target="embeddings/oleObject74.bin"/><Relationship Id="rId174" Type="http://schemas.openxmlformats.org/officeDocument/2006/relationships/oleObject" Target="embeddings/oleObject88.bin"/><Relationship Id="rId195" Type="http://schemas.openxmlformats.org/officeDocument/2006/relationships/oleObject" Target="embeddings/oleObject97.bin"/><Relationship Id="rId209" Type="http://schemas.openxmlformats.org/officeDocument/2006/relationships/image" Target="media/image90.wmf"/><Relationship Id="rId220" Type="http://schemas.openxmlformats.org/officeDocument/2006/relationships/image" Target="media/image97.wmf"/><Relationship Id="rId241" Type="http://schemas.openxmlformats.org/officeDocument/2006/relationships/image" Target="media/image107.wmf"/><Relationship Id="rId15" Type="http://schemas.openxmlformats.org/officeDocument/2006/relationships/header" Target="header1.xml"/><Relationship Id="rId36" Type="http://schemas.openxmlformats.org/officeDocument/2006/relationships/image" Target="media/image10.wmf"/><Relationship Id="rId57" Type="http://schemas.openxmlformats.org/officeDocument/2006/relationships/image" Target="media/image20.wmf"/><Relationship Id="rId262" Type="http://schemas.openxmlformats.org/officeDocument/2006/relationships/oleObject" Target="embeddings/oleObject131.bin"/><Relationship Id="rId78" Type="http://schemas.openxmlformats.org/officeDocument/2006/relationships/image" Target="media/image29.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47.wmf"/><Relationship Id="rId143" Type="http://schemas.openxmlformats.org/officeDocument/2006/relationships/oleObject" Target="embeddings/oleObject69.bin"/><Relationship Id="rId164" Type="http://schemas.openxmlformats.org/officeDocument/2006/relationships/oleObject" Target="embeddings/oleObject80.bin"/><Relationship Id="rId185" Type="http://schemas.openxmlformats.org/officeDocument/2006/relationships/image" Target="media/image75.wmf"/><Relationship Id="rId9" Type="http://schemas.openxmlformats.org/officeDocument/2006/relationships/numbering" Target="numbering.xml"/><Relationship Id="rId210" Type="http://schemas.openxmlformats.org/officeDocument/2006/relationships/image" Target="media/image91.wmf"/><Relationship Id="rId26" Type="http://schemas.openxmlformats.org/officeDocument/2006/relationships/image" Target="media/image5.wmf"/><Relationship Id="rId231" Type="http://schemas.openxmlformats.org/officeDocument/2006/relationships/image" Target="media/image102.wmf"/><Relationship Id="rId252" Type="http://schemas.openxmlformats.org/officeDocument/2006/relationships/oleObject" Target="embeddings/oleObject124.bin"/><Relationship Id="rId47" Type="http://schemas.openxmlformats.org/officeDocument/2006/relationships/oleObject" Target="embeddings/oleObject15.bin"/><Relationship Id="rId68" Type="http://schemas.openxmlformats.org/officeDocument/2006/relationships/oleObject" Target="embeddings/oleObject27.bin"/><Relationship Id="rId89" Type="http://schemas.openxmlformats.org/officeDocument/2006/relationships/image" Target="media/image33.wmf"/><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image" Target="media/image63.wmf"/><Relationship Id="rId175" Type="http://schemas.openxmlformats.org/officeDocument/2006/relationships/image" Target="media/image70.wmf"/><Relationship Id="rId196" Type="http://schemas.openxmlformats.org/officeDocument/2006/relationships/image" Target="media/image82.wmf"/><Relationship Id="rId200" Type="http://schemas.openxmlformats.org/officeDocument/2006/relationships/image" Target="media/image84.wmf"/><Relationship Id="rId16" Type="http://schemas.openxmlformats.org/officeDocument/2006/relationships/header" Target="header2.xml"/><Relationship Id="rId221" Type="http://schemas.openxmlformats.org/officeDocument/2006/relationships/image" Target="media/image98.wmf"/><Relationship Id="rId242" Type="http://schemas.openxmlformats.org/officeDocument/2006/relationships/oleObject" Target="embeddings/oleObject118.bin"/><Relationship Id="rId263" Type="http://schemas.openxmlformats.org/officeDocument/2006/relationships/image" Target="media/image115.wmf"/><Relationship Id="rId37" Type="http://schemas.openxmlformats.org/officeDocument/2006/relationships/oleObject" Target="embeddings/oleObject10.bin"/><Relationship Id="rId58" Type="http://schemas.openxmlformats.org/officeDocument/2006/relationships/oleObject" Target="embeddings/oleObject21.bin"/><Relationship Id="rId79" Type="http://schemas.openxmlformats.org/officeDocument/2006/relationships/oleObject" Target="embeddings/oleObject33.bin"/><Relationship Id="rId102" Type="http://schemas.openxmlformats.org/officeDocument/2006/relationships/image" Target="media/image38.wmf"/><Relationship Id="rId123" Type="http://schemas.openxmlformats.org/officeDocument/2006/relationships/oleObject" Target="embeddings/oleObject59.bin"/><Relationship Id="rId144" Type="http://schemas.openxmlformats.org/officeDocument/2006/relationships/image" Target="media/image58.wmf"/><Relationship Id="rId90" Type="http://schemas.openxmlformats.org/officeDocument/2006/relationships/oleObject" Target="embeddings/oleObject40.bin"/><Relationship Id="rId165" Type="http://schemas.openxmlformats.org/officeDocument/2006/relationships/oleObject" Target="embeddings/oleObject81.bin"/><Relationship Id="rId186" Type="http://schemas.openxmlformats.org/officeDocument/2006/relationships/oleObject" Target="embeddings/oleObject94.bin"/><Relationship Id="rId211" Type="http://schemas.openxmlformats.org/officeDocument/2006/relationships/oleObject" Target="embeddings/oleObject103.bin"/><Relationship Id="rId232" Type="http://schemas.openxmlformats.org/officeDocument/2006/relationships/oleObject" Target="embeddings/oleObject113.bin"/><Relationship Id="rId253" Type="http://schemas.openxmlformats.org/officeDocument/2006/relationships/image" Target="media/image112.wmf"/><Relationship Id="rId27" Type="http://schemas.openxmlformats.org/officeDocument/2006/relationships/oleObject" Target="embeddings/oleObject5.bin"/><Relationship Id="rId48" Type="http://schemas.openxmlformats.org/officeDocument/2006/relationships/image" Target="media/image16.wmf"/><Relationship Id="rId69" Type="http://schemas.openxmlformats.org/officeDocument/2006/relationships/image" Target="media/image25.wmf"/><Relationship Id="rId113" Type="http://schemas.openxmlformats.org/officeDocument/2006/relationships/image" Target="media/image43.wmf"/><Relationship Id="rId134" Type="http://schemas.openxmlformats.org/officeDocument/2006/relationships/image" Target="media/image53.wmf"/><Relationship Id="rId80" Type="http://schemas.openxmlformats.org/officeDocument/2006/relationships/image" Target="media/image30.wmf"/><Relationship Id="rId155" Type="http://schemas.openxmlformats.org/officeDocument/2006/relationships/oleObject" Target="embeddings/oleObject75.bin"/><Relationship Id="rId176" Type="http://schemas.openxmlformats.org/officeDocument/2006/relationships/oleObject" Target="embeddings/oleObject89.bin"/><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oleObject" Target="embeddings/oleObject107.bin"/><Relationship Id="rId243" Type="http://schemas.openxmlformats.org/officeDocument/2006/relationships/image" Target="media/image108.wmf"/><Relationship Id="rId264" Type="http://schemas.openxmlformats.org/officeDocument/2006/relationships/oleObject" Target="embeddings/oleObject132.bin"/><Relationship Id="rId17" Type="http://schemas.openxmlformats.org/officeDocument/2006/relationships/footer" Target="footer1.xml"/><Relationship Id="rId38" Type="http://schemas.openxmlformats.org/officeDocument/2006/relationships/image" Target="media/image11.wmf"/><Relationship Id="rId59" Type="http://schemas.openxmlformats.org/officeDocument/2006/relationships/image" Target="media/image21.wmf"/><Relationship Id="rId103" Type="http://schemas.openxmlformats.org/officeDocument/2006/relationships/oleObject" Target="embeddings/oleObject48.bin"/><Relationship Id="rId124" Type="http://schemas.openxmlformats.org/officeDocument/2006/relationships/image" Target="media/image48.wmf"/><Relationship Id="rId70" Type="http://schemas.openxmlformats.org/officeDocument/2006/relationships/oleObject" Target="embeddings/oleObject28.bin"/><Relationship Id="rId91" Type="http://schemas.openxmlformats.org/officeDocument/2006/relationships/image" Target="media/image34.wmf"/><Relationship Id="rId145" Type="http://schemas.openxmlformats.org/officeDocument/2006/relationships/oleObject" Target="embeddings/oleObject70.bin"/><Relationship Id="rId166" Type="http://schemas.openxmlformats.org/officeDocument/2006/relationships/oleObject" Target="embeddings/oleObject82.bin"/><Relationship Id="rId187" Type="http://schemas.openxmlformats.org/officeDocument/2006/relationships/image" Target="media/image76.wmf"/><Relationship Id="rId254" Type="http://schemas.openxmlformats.org/officeDocument/2006/relationships/oleObject" Target="embeddings/oleObject125.bin"/><Relationship Id="rId212" Type="http://schemas.openxmlformats.org/officeDocument/2006/relationships/image" Target="media/image92.wmf"/><Relationship Id="rId233" Type="http://schemas.openxmlformats.org/officeDocument/2006/relationships/image" Target="media/image103.wmf"/><Relationship Id="rId28" Type="http://schemas.openxmlformats.org/officeDocument/2006/relationships/image" Target="media/image6.wmf"/><Relationship Id="rId49" Type="http://schemas.openxmlformats.org/officeDocument/2006/relationships/oleObject" Target="embeddings/oleObject16.bin"/><Relationship Id="rId114" Type="http://schemas.openxmlformats.org/officeDocument/2006/relationships/oleObject" Target="embeddings/oleObject54.bin"/><Relationship Id="rId60" Type="http://schemas.openxmlformats.org/officeDocument/2006/relationships/oleObject" Target="embeddings/oleObject22.bin"/><Relationship Id="rId81" Type="http://schemas.openxmlformats.org/officeDocument/2006/relationships/oleObject" Target="embeddings/oleObject34.bin"/><Relationship Id="rId135" Type="http://schemas.openxmlformats.org/officeDocument/2006/relationships/oleObject" Target="embeddings/oleObject65.bin"/><Relationship Id="rId156" Type="http://schemas.openxmlformats.org/officeDocument/2006/relationships/image" Target="media/image64.wmf"/><Relationship Id="rId177" Type="http://schemas.openxmlformats.org/officeDocument/2006/relationships/oleObject" Target="embeddings/oleObject90.bin"/><Relationship Id="rId198" Type="http://schemas.openxmlformats.org/officeDocument/2006/relationships/image" Target="media/image83.wmf"/><Relationship Id="rId202" Type="http://schemas.openxmlformats.org/officeDocument/2006/relationships/image" Target="media/image85.wmf"/><Relationship Id="rId223" Type="http://schemas.openxmlformats.org/officeDocument/2006/relationships/oleObject" Target="embeddings/oleObject108.bin"/><Relationship Id="rId244" Type="http://schemas.openxmlformats.org/officeDocument/2006/relationships/oleObject" Target="embeddings/oleObject119.bin"/><Relationship Id="rId18" Type="http://schemas.openxmlformats.org/officeDocument/2006/relationships/header" Target="header3.xml"/><Relationship Id="rId39" Type="http://schemas.openxmlformats.org/officeDocument/2006/relationships/oleObject" Target="embeddings/oleObject11.bin"/><Relationship Id="rId265" Type="http://schemas.openxmlformats.org/officeDocument/2006/relationships/fontTable" Target="fontTable.xml"/><Relationship Id="rId50" Type="http://schemas.openxmlformats.org/officeDocument/2006/relationships/image" Target="media/image17.wmf"/><Relationship Id="rId104" Type="http://schemas.openxmlformats.org/officeDocument/2006/relationships/image" Target="media/image39.wmf"/><Relationship Id="rId125" Type="http://schemas.openxmlformats.org/officeDocument/2006/relationships/oleObject" Target="embeddings/oleObject60.bin"/><Relationship Id="rId146" Type="http://schemas.openxmlformats.org/officeDocument/2006/relationships/image" Target="media/image59.wmf"/><Relationship Id="rId167" Type="http://schemas.openxmlformats.org/officeDocument/2006/relationships/image" Target="media/image68.wmf"/><Relationship Id="rId188" Type="http://schemas.openxmlformats.org/officeDocument/2006/relationships/image" Target="media/image77.wmf"/><Relationship Id="rId71" Type="http://schemas.openxmlformats.org/officeDocument/2006/relationships/image" Target="media/image26.wmf"/><Relationship Id="rId92" Type="http://schemas.openxmlformats.org/officeDocument/2006/relationships/oleObject" Target="embeddings/oleObject41.bin"/><Relationship Id="rId213" Type="http://schemas.openxmlformats.org/officeDocument/2006/relationships/image" Target="media/image93.wmf"/><Relationship Id="rId234" Type="http://schemas.openxmlformats.org/officeDocument/2006/relationships/oleObject" Target="embeddings/oleObject114.bin"/><Relationship Id="rId2" Type="http://schemas.openxmlformats.org/officeDocument/2006/relationships/customXml" Target="../customXml/item2.xml"/><Relationship Id="rId29" Type="http://schemas.openxmlformats.org/officeDocument/2006/relationships/oleObject" Target="embeddings/oleObject6.bin"/><Relationship Id="rId255" Type="http://schemas.openxmlformats.org/officeDocument/2006/relationships/image" Target="media/image113.wmf"/><Relationship Id="rId40" Type="http://schemas.openxmlformats.org/officeDocument/2006/relationships/image" Target="media/image12.wmf"/><Relationship Id="rId115" Type="http://schemas.openxmlformats.org/officeDocument/2006/relationships/oleObject" Target="embeddings/oleObject55.bin"/><Relationship Id="rId136" Type="http://schemas.openxmlformats.org/officeDocument/2006/relationships/image" Target="media/image54.wmf"/><Relationship Id="rId157" Type="http://schemas.openxmlformats.org/officeDocument/2006/relationships/oleObject" Target="embeddings/oleObject76.bin"/><Relationship Id="rId178" Type="http://schemas.openxmlformats.org/officeDocument/2006/relationships/image" Target="media/image71.wmf"/><Relationship Id="rId61" Type="http://schemas.openxmlformats.org/officeDocument/2006/relationships/oleObject" Target="embeddings/oleObject23.bin"/><Relationship Id="rId82" Type="http://schemas.openxmlformats.org/officeDocument/2006/relationships/image" Target="media/image31.wmf"/><Relationship Id="rId199" Type="http://schemas.openxmlformats.org/officeDocument/2006/relationships/oleObject" Target="embeddings/oleObject99.bin"/><Relationship Id="rId203" Type="http://schemas.openxmlformats.org/officeDocument/2006/relationships/oleObject" Target="embeddings/oleObject101.bin"/><Relationship Id="rId19" Type="http://schemas.openxmlformats.org/officeDocument/2006/relationships/image" Target="media/image2.wmf"/><Relationship Id="rId224" Type="http://schemas.openxmlformats.org/officeDocument/2006/relationships/oleObject" Target="embeddings/oleObject109.bin"/><Relationship Id="rId245" Type="http://schemas.openxmlformats.org/officeDocument/2006/relationships/oleObject" Target="embeddings/oleObject120.bin"/><Relationship Id="rId266" Type="http://schemas.microsoft.com/office/2011/relationships/people" Target="people.xml"/><Relationship Id="rId30" Type="http://schemas.openxmlformats.org/officeDocument/2006/relationships/image" Target="media/image7.wmf"/><Relationship Id="rId105" Type="http://schemas.openxmlformats.org/officeDocument/2006/relationships/oleObject" Target="embeddings/oleObject49.bin"/><Relationship Id="rId126" Type="http://schemas.openxmlformats.org/officeDocument/2006/relationships/image" Target="media/image49.wmf"/><Relationship Id="rId147" Type="http://schemas.openxmlformats.org/officeDocument/2006/relationships/oleObject" Target="embeddings/oleObject71.bin"/><Relationship Id="rId168" Type="http://schemas.openxmlformats.org/officeDocument/2006/relationships/oleObject" Target="embeddings/oleObject83.bin"/><Relationship Id="rId51" Type="http://schemas.openxmlformats.org/officeDocument/2006/relationships/oleObject" Target="embeddings/oleObject17.bin"/><Relationship Id="rId72" Type="http://schemas.openxmlformats.org/officeDocument/2006/relationships/oleObject" Target="embeddings/oleObject29.bin"/><Relationship Id="rId93" Type="http://schemas.openxmlformats.org/officeDocument/2006/relationships/oleObject" Target="embeddings/oleObject42.bin"/><Relationship Id="rId189" Type="http://schemas.openxmlformats.org/officeDocument/2006/relationships/image" Target="media/image78.wmf"/><Relationship Id="rId3" Type="http://schemas.openxmlformats.org/officeDocument/2006/relationships/customXml" Target="../customXml/item3.xml"/><Relationship Id="rId214" Type="http://schemas.openxmlformats.org/officeDocument/2006/relationships/oleObject" Target="embeddings/oleObject104.bin"/><Relationship Id="rId235" Type="http://schemas.openxmlformats.org/officeDocument/2006/relationships/image" Target="media/image104.wmf"/><Relationship Id="rId256" Type="http://schemas.openxmlformats.org/officeDocument/2006/relationships/oleObject" Target="embeddings/oleObject126.bin"/><Relationship Id="rId116" Type="http://schemas.openxmlformats.org/officeDocument/2006/relationships/image" Target="media/image44.wmf"/><Relationship Id="rId137" Type="http://schemas.openxmlformats.org/officeDocument/2006/relationships/oleObject" Target="embeddings/oleObject66.bin"/><Relationship Id="rId158" Type="http://schemas.openxmlformats.org/officeDocument/2006/relationships/image" Target="media/image65.wmf"/><Relationship Id="rId20" Type="http://schemas.openxmlformats.org/officeDocument/2006/relationships/oleObject" Target="embeddings/oleObject1.bin"/><Relationship Id="rId41" Type="http://schemas.openxmlformats.org/officeDocument/2006/relationships/oleObject" Target="embeddings/oleObject12.bin"/><Relationship Id="rId62" Type="http://schemas.openxmlformats.org/officeDocument/2006/relationships/image" Target="media/image22.wmf"/><Relationship Id="rId83" Type="http://schemas.openxmlformats.org/officeDocument/2006/relationships/oleObject" Target="embeddings/oleObject35.bin"/><Relationship Id="rId179" Type="http://schemas.openxmlformats.org/officeDocument/2006/relationships/oleObject" Target="embeddings/oleObject91.bin"/><Relationship Id="rId190" Type="http://schemas.openxmlformats.org/officeDocument/2006/relationships/image" Target="media/image79.wmf"/><Relationship Id="rId204" Type="http://schemas.openxmlformats.org/officeDocument/2006/relationships/image" Target="media/image86.wmf"/><Relationship Id="rId225" Type="http://schemas.openxmlformats.org/officeDocument/2006/relationships/image" Target="media/image99.wmf"/><Relationship Id="rId246" Type="http://schemas.openxmlformats.org/officeDocument/2006/relationships/image" Target="media/image109.wmf"/><Relationship Id="rId267" Type="http://schemas.openxmlformats.org/officeDocument/2006/relationships/theme" Target="theme/theme1.xml"/><Relationship Id="rId106" Type="http://schemas.openxmlformats.org/officeDocument/2006/relationships/oleObject" Target="embeddings/oleObject50.bin"/><Relationship Id="rId127" Type="http://schemas.openxmlformats.org/officeDocument/2006/relationships/oleObject" Target="embeddings/oleObject61.bin"/><Relationship Id="rId10" Type="http://schemas.openxmlformats.org/officeDocument/2006/relationships/styles" Target="styles.xml"/><Relationship Id="rId31" Type="http://schemas.openxmlformats.org/officeDocument/2006/relationships/oleObject" Target="embeddings/oleObject7.bin"/><Relationship Id="rId52" Type="http://schemas.openxmlformats.org/officeDocument/2006/relationships/image" Target="media/image18.wmf"/><Relationship Id="rId73" Type="http://schemas.openxmlformats.org/officeDocument/2006/relationships/image" Target="media/image27.wmf"/><Relationship Id="rId94" Type="http://schemas.openxmlformats.org/officeDocument/2006/relationships/oleObject" Target="embeddings/oleObject43.bin"/><Relationship Id="rId148" Type="http://schemas.openxmlformats.org/officeDocument/2006/relationships/image" Target="media/image60.wmf"/><Relationship Id="rId169" Type="http://schemas.openxmlformats.org/officeDocument/2006/relationships/oleObject" Target="embeddings/oleObject84.bin"/><Relationship Id="rId257" Type="http://schemas.openxmlformats.org/officeDocument/2006/relationships/image" Target="media/image114.wmf"/><Relationship Id="rId180" Type="http://schemas.openxmlformats.org/officeDocument/2006/relationships/image" Target="media/image72.wmf"/><Relationship Id="rId215" Type="http://schemas.openxmlformats.org/officeDocument/2006/relationships/image" Target="media/image94.wmf"/><Relationship Id="rId236" Type="http://schemas.openxmlformats.org/officeDocument/2006/relationships/image" Target="media/image105.wmf"/><Relationship Id="rId42" Type="http://schemas.openxmlformats.org/officeDocument/2006/relationships/image" Target="media/image13.wmf"/><Relationship Id="rId84" Type="http://schemas.openxmlformats.org/officeDocument/2006/relationships/oleObject" Target="embeddings/oleObject36.bin"/><Relationship Id="rId138" Type="http://schemas.openxmlformats.org/officeDocument/2006/relationships/image" Target="media/image55.wmf"/><Relationship Id="rId191" Type="http://schemas.openxmlformats.org/officeDocument/2006/relationships/oleObject" Target="embeddings/oleObject95.bin"/><Relationship Id="rId205" Type="http://schemas.openxmlformats.org/officeDocument/2006/relationships/image" Target="media/image87.wmf"/><Relationship Id="rId247" Type="http://schemas.openxmlformats.org/officeDocument/2006/relationships/oleObject" Target="embeddings/oleObject121.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LongProp xmlns="" name="CSMeta2010Field"><![CDATA[9f18da5d-4d56-485d-be72-11dd4c28fff4;2021-12-01 00:31:10;AUTOCLASSIFIED;Automatically Updated Record Series:2021-12-01 00:31:10|False||AUTOCLASSIFIED|2021-12-01 00:31:10|UNDEFINED|b096d808-b59a-41b7-a526-eb1052d792f3;Automatically Updated Document Type:2021-12-01 00:31:10|False||AUTOCLASSIFIED|2021-12-01 00:31:10|UNDEFINED|ac604266-3e65-44a5-b5f6-c47baa21cbec;Automatically Updated Topic:2021-12-01 00:31:10|False||AUTOCLASSIFIED|2021-12-01 00:31:10|UNDEFINED|6b7a63be-9612-4100-8d72-8fcf8db72869;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1E8F2-00A5-4823-A170-1CADA5DAF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7c1285-62f5-42d3-a060-831808e47e3d"/>
    <ds:schemaRef ds:uri="1144af2c-6cb1-47ea-9499-15279ba0386f"/>
    <ds:schemaRef ds:uri="dcc7e218-8b47-4273-ba28-07719656e1ad"/>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05E7A6-1CFA-4A16-8A54-63A27943216A}">
  <ds:schemaRefs>
    <ds:schemaRef ds:uri="http://purl.org/dc/terms/"/>
    <ds:schemaRef ds:uri="817c1285-62f5-42d3-a060-831808e47e3d"/>
    <ds:schemaRef ds:uri="http://schemas.microsoft.com/office/2006/documentManagement/types"/>
    <ds:schemaRef ds:uri="1144af2c-6cb1-47ea-9499-15279ba0386f"/>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e64aaae-efe8-4b36-9ab4-486f04499e09"/>
    <ds:schemaRef ds:uri="http://schemas.microsoft.com/sharepoint/v3"/>
    <ds:schemaRef ds:uri="dcc7e218-8b47-4273-ba28-07719656e1ad"/>
    <ds:schemaRef ds:uri="http://www.w3.org/XML/1998/namespace"/>
    <ds:schemaRef ds:uri="http://purl.org/dc/dcmitype/"/>
  </ds:schemaRefs>
</ds:datastoreItem>
</file>

<file path=customXml/itemProps3.xml><?xml version="1.0" encoding="utf-8"?>
<ds:datastoreItem xmlns:ds="http://schemas.openxmlformats.org/officeDocument/2006/customXml" ds:itemID="{2B649D88-EDCE-4632-B449-278335B0D82E}">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4ECC4EAA-53E5-405B-9FD6-1BF875C3C4FD}">
  <ds:schemaRefs>
    <ds:schemaRef ds:uri="http://schemas.microsoft.com/office/2006/metadata/customXsn"/>
  </ds:schemaRefs>
</ds:datastoreItem>
</file>

<file path=customXml/itemProps5.xml><?xml version="1.0" encoding="utf-8"?>
<ds:datastoreItem xmlns:ds="http://schemas.openxmlformats.org/officeDocument/2006/customXml" ds:itemID="{47115144-D5C1-4955-9859-C6858CB16A5A}"/>
</file>

<file path=customXml/itemProps6.xml><?xml version="1.0" encoding="utf-8"?>
<ds:datastoreItem xmlns:ds="http://schemas.openxmlformats.org/officeDocument/2006/customXml" ds:itemID="{73160A0F-5539-4271-B53D-91458354A745}">
  <ds:schemaRefs>
    <ds:schemaRef ds:uri="http://schemas.microsoft.com/sharepoint/v3/contenttype/forms"/>
  </ds:schemaRefs>
</ds:datastoreItem>
</file>

<file path=customXml/itemProps7.xml><?xml version="1.0" encoding="utf-8"?>
<ds:datastoreItem xmlns:ds="http://schemas.openxmlformats.org/officeDocument/2006/customXml" ds:itemID="{D7C75EB6-08B5-46BA-8726-568D94A24B0E}">
  <ds:schemaRefs>
    <ds:schemaRef ds:uri="http://schemas.openxmlformats.org/officeDocument/2006/bibliography"/>
  </ds:schemaRefs>
</ds:datastoreItem>
</file>

<file path=customXml/itemProps8.xml><?xml version="1.0" encoding="utf-8"?>
<ds:datastoreItem xmlns:ds="http://schemas.openxmlformats.org/officeDocument/2006/customXml" ds:itemID="{1751708F-F5BD-4AAC-964C-8564A6E4E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rup_ucspec</Template>
  <TotalTime>4</TotalTime>
  <Pages>110</Pages>
  <Words>23671</Words>
  <Characters>134928</Characters>
  <Application>Microsoft Office Word</Application>
  <DocSecurity>0</DocSecurity>
  <Lines>1124</Lines>
  <Paragraphs>316</Paragraphs>
  <ScaleCrop>false</ScaleCrop>
  <HeadingPairs>
    <vt:vector size="2" baseType="variant">
      <vt:variant>
        <vt:lpstr>Title</vt:lpstr>
      </vt:variant>
      <vt:variant>
        <vt:i4>1</vt:i4>
      </vt:variant>
    </vt:vector>
  </HeadingPairs>
  <TitlesOfParts>
    <vt:vector size="1" baseType="lpstr">
      <vt:lpstr>BPM - CG PC Measured Demand Over Control Area</vt:lpstr>
    </vt:vector>
  </TitlesOfParts>
  <Company/>
  <LinksUpToDate>false</LinksUpToDate>
  <CharactersWithSpaces>158283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PC Measured Demand Over Control Area</dc:title>
  <dc:subject/>
  <dc:creator/>
  <cp:keywords/>
  <cp:lastModifiedBy>Ahmadi, Massih</cp:lastModifiedBy>
  <cp:revision>3</cp:revision>
  <cp:lastPrinted>2010-06-23T19:43:00Z</cp:lastPrinted>
  <dcterms:created xsi:type="dcterms:W3CDTF">2025-04-22T20:33:00Z</dcterms:created>
  <dcterms:modified xsi:type="dcterms:W3CDTF">2025-04-25T17:57:00Z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FGD5EMQPXRTV-138-41331</vt:lpwstr>
  </property>
  <property fmtid="{D5CDD505-2E9C-101B-9397-08002B2CF9AE}" pid="3" name="_dlc_DocIdItemGuid">
    <vt:lpwstr>735203bc-7b8d-4ead-8693-a2ac1f5d2431</vt:lpwstr>
  </property>
  <property fmtid="{D5CDD505-2E9C-101B-9397-08002B2CF9AE}" pid="4" name="_dlc_DocIdUrl">
    <vt:lpwstr>https://records.oa.caiso.com/sites/ops/MS/MSDC/_layouts/15/DocIdRedir.aspx?ID=FGD5EMQPXRTV-138-41331, FGD5EMQPXRTV-138-41331</vt:lpwstr>
  </property>
  <property fmtid="{D5CDD505-2E9C-101B-9397-08002B2CF9AE}" pid="5" name="display_urn:schemas-microsoft-com:office:office#Doc_x0020_Owner">
    <vt:lpwstr>Ciubal, Melchor</vt:lpwstr>
  </property>
  <property fmtid="{D5CDD505-2E9C-101B-9397-08002B2CF9AE}" pid="6" name="Order">
    <vt:lpwstr>25900.0000000000</vt:lpwstr>
  </property>
  <property fmtid="{D5CDD505-2E9C-101B-9397-08002B2CF9AE}" pid="7" name="ContentTypeId">
    <vt:lpwstr>0x010100776092249CC62C48AA17033F357BFB4B</vt:lpwstr>
  </property>
  <property fmtid="{D5CDD505-2E9C-101B-9397-08002B2CF9AE}" pid="8" name="BPM Workflow State">
    <vt:lpwstr/>
  </property>
  <property fmtid="{D5CDD505-2E9C-101B-9397-08002B2CF9AE}" pid="9" name="Inactive Document Type">
    <vt:lpwstr/>
  </property>
  <property fmtid="{D5CDD505-2E9C-101B-9397-08002B2CF9AE}" pid="10" name="PRR">
    <vt:lpwstr/>
  </property>
  <property fmtid="{D5CDD505-2E9C-101B-9397-08002B2CF9AE}" pid="11" name="TemplateUrl">
    <vt:lpwstr/>
  </property>
  <property fmtid="{D5CDD505-2E9C-101B-9397-08002B2CF9AE}" pid="12" name="BPM Type">
    <vt:lpwstr/>
  </property>
  <property fmtid="{D5CDD505-2E9C-101B-9397-08002B2CF9AE}" pid="13" name="Settlements Release Phase">
    <vt:lpwstr/>
  </property>
  <property fmtid="{D5CDD505-2E9C-101B-9397-08002B2CF9AE}" pid="14" name="Level II BP">
    <vt:lpwstr/>
  </property>
  <property fmtid="{D5CDD505-2E9C-101B-9397-08002B2CF9AE}" pid="15" name="Analysis Document Type">
    <vt:lpwstr/>
  </property>
  <property fmtid="{D5CDD505-2E9C-101B-9397-08002B2CF9AE}" pid="16" name="EmFromName">
    <vt:lpwstr/>
  </property>
  <property fmtid="{D5CDD505-2E9C-101B-9397-08002B2CF9AE}" pid="17" name="EmCC">
    <vt:lpwstr/>
  </property>
  <property fmtid="{D5CDD505-2E9C-101B-9397-08002B2CF9AE}" pid="18" name="Implementtation Track">
    <vt:lpwstr/>
  </property>
  <property fmtid="{D5CDD505-2E9C-101B-9397-08002B2CF9AE}" pid="19" name="Active Status">
    <vt:lpwstr/>
  </property>
  <property fmtid="{D5CDD505-2E9C-101B-9397-08002B2CF9AE}" pid="20" name="IconOverlay">
    <vt:lpwstr/>
  </property>
  <property fmtid="{D5CDD505-2E9C-101B-9397-08002B2CF9AE}" pid="21" name="Tracking Number">
    <vt:lpwstr/>
  </property>
  <property fmtid="{D5CDD505-2E9C-101B-9397-08002B2CF9AE}" pid="22" name="EmTo">
    <vt:lpwstr/>
  </property>
  <property fmtid="{D5CDD505-2E9C-101B-9397-08002B2CF9AE}" pid="23" name="EmAttachmentNames">
    <vt:lpwstr/>
  </property>
  <property fmtid="{D5CDD505-2E9C-101B-9397-08002B2CF9AE}" pid="24" name="MS Business Unit">
    <vt:lpwstr/>
  </property>
  <property fmtid="{D5CDD505-2E9C-101B-9397-08002B2CF9AE}" pid="25" name="xd_ProgID">
    <vt:lpwstr/>
  </property>
  <property fmtid="{D5CDD505-2E9C-101B-9397-08002B2CF9AE}" pid="26" name="Tracking Application">
    <vt:lpwstr/>
  </property>
  <property fmtid="{D5CDD505-2E9C-101B-9397-08002B2CF9AE}" pid="27" name="Document Workflow Stage">
    <vt:lpwstr/>
  </property>
  <property fmtid="{D5CDD505-2E9C-101B-9397-08002B2CF9AE}" pid="28" name="HPQC Number">
    <vt:lpwstr/>
  </property>
  <property fmtid="{D5CDD505-2E9C-101B-9397-08002B2CF9AE}" pid="29" name="Siemens CQ Number">
    <vt:lpwstr/>
  </property>
  <property fmtid="{D5CDD505-2E9C-101B-9397-08002B2CF9AE}" pid="30" name="Procedure Document Type">
    <vt:lpwstr/>
  </property>
  <property fmtid="{D5CDD505-2E9C-101B-9397-08002B2CF9AE}" pid="31" name="Technical Document Type">
    <vt:lpwstr/>
  </property>
  <property fmtid="{D5CDD505-2E9C-101B-9397-08002B2CF9AE}" pid="32" name="EmSubject">
    <vt:lpwstr/>
  </property>
  <property fmtid="{D5CDD505-2E9C-101B-9397-08002B2CF9AE}" pid="33" name="EmAttachCount">
    <vt:lpwstr/>
  </property>
  <property fmtid="{D5CDD505-2E9C-101B-9397-08002B2CF9AE}" pid="34" name="Artifact Type">
    <vt:lpwstr/>
  </property>
  <property fmtid="{D5CDD505-2E9C-101B-9397-08002B2CF9AE}" pid="35" name="STC Workflow Stage">
    <vt:lpwstr/>
  </property>
  <property fmtid="{D5CDD505-2E9C-101B-9397-08002B2CF9AE}" pid="36" name="_CopySource">
    <vt:lpwstr/>
  </property>
  <property fmtid="{D5CDD505-2E9C-101B-9397-08002B2CF9AE}" pid="37" name="PRR Number">
    <vt:lpwstr/>
  </property>
  <property fmtid="{D5CDD505-2E9C-101B-9397-08002B2CF9AE}" pid="38" name="Application">
    <vt:lpwstr/>
  </property>
  <property fmtid="{D5CDD505-2E9C-101B-9397-08002B2CF9AE}" pid="39" name="MCM Release Phase">
    <vt:lpwstr/>
  </property>
  <property fmtid="{D5CDD505-2E9C-101B-9397-08002B2CF9AE}" pid="40" name="EmBCC">
    <vt:lpwstr/>
  </property>
  <property fmtid="{D5CDD505-2E9C-101B-9397-08002B2CF9AE}" pid="41" name="Parent Charge Group">
    <vt:lpwstr/>
  </property>
  <property fmtid="{D5CDD505-2E9C-101B-9397-08002B2CF9AE}" pid="42" name="AutoClassRecordSeries">
    <vt:lpwstr>109;#Operations:OPR13-240 - Market Settlement and Billing Records|805676d0-7db8-4e8b-bfef-f6a55f745f48</vt:lpwstr>
  </property>
  <property fmtid="{D5CDD505-2E9C-101B-9397-08002B2CF9AE}" pid="43" name="AutoClassDocumentType">
    <vt:lpwstr>47;#Configuration Guide|a41968e1-e37c-4327-9964-bc60cd471b3b</vt:lpwstr>
  </property>
  <property fmtid="{D5CDD505-2E9C-101B-9397-08002B2CF9AE}" pid="44" name="AutoClassTopic">
    <vt:lpwstr>4;#Market Services|a8a6aff3-fd7d-495b-a01e-6d728ab6438f;#3;#Tariff|cc4c938c-feeb-4c7a-a862-f9df7d868b49</vt:lpwstr>
  </property>
</Properties>
</file>