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4B017" w14:textId="77777777" w:rsidR="007823EE" w:rsidRPr="00D20727" w:rsidRDefault="007823EE" w:rsidP="00CC106E">
      <w:pPr>
        <w:pStyle w:val="Title"/>
        <w:jc w:val="right"/>
        <w:rPr>
          <w:rFonts w:cs="Arial"/>
        </w:rPr>
      </w:pPr>
    </w:p>
    <w:p w14:paraId="5CD4045F" w14:textId="77777777" w:rsidR="007823EE" w:rsidRPr="00D20727" w:rsidRDefault="007823EE" w:rsidP="00CC106E">
      <w:pPr>
        <w:pStyle w:val="Title"/>
        <w:jc w:val="right"/>
        <w:rPr>
          <w:rFonts w:cs="Arial"/>
        </w:rPr>
      </w:pPr>
    </w:p>
    <w:p w14:paraId="4CB89C2F" w14:textId="77777777" w:rsidR="007823EE" w:rsidRPr="00D20727" w:rsidRDefault="007823EE" w:rsidP="00CC106E">
      <w:pPr>
        <w:pStyle w:val="Title"/>
        <w:jc w:val="right"/>
        <w:rPr>
          <w:rFonts w:cs="Arial"/>
        </w:rPr>
      </w:pPr>
    </w:p>
    <w:p w14:paraId="614C9196" w14:textId="77777777" w:rsidR="007823EE" w:rsidRPr="00D20727" w:rsidRDefault="007823EE" w:rsidP="00CC106E">
      <w:pPr>
        <w:pStyle w:val="Title"/>
        <w:jc w:val="right"/>
        <w:rPr>
          <w:rFonts w:cs="Arial"/>
        </w:rPr>
      </w:pPr>
    </w:p>
    <w:p w14:paraId="517A1184" w14:textId="77777777" w:rsidR="007823EE" w:rsidRPr="00D20727" w:rsidRDefault="007823EE" w:rsidP="00CC106E">
      <w:pPr>
        <w:pStyle w:val="Title"/>
        <w:jc w:val="right"/>
        <w:rPr>
          <w:rFonts w:cs="Arial"/>
        </w:rPr>
      </w:pPr>
    </w:p>
    <w:p w14:paraId="52FECF9E" w14:textId="77777777" w:rsidR="007823EE" w:rsidRPr="000105B2" w:rsidRDefault="007823EE" w:rsidP="00CC106E">
      <w:pPr>
        <w:pStyle w:val="Title"/>
        <w:jc w:val="right"/>
        <w:rPr>
          <w:rFonts w:cs="Arial"/>
          <w:szCs w:val="36"/>
        </w:rPr>
      </w:pPr>
    </w:p>
    <w:p w14:paraId="146FB200" w14:textId="77777777" w:rsidR="007823EE" w:rsidRPr="00062220" w:rsidRDefault="00E251A5" w:rsidP="00CC106E">
      <w:pPr>
        <w:pStyle w:val="Title"/>
        <w:jc w:val="right"/>
        <w:rPr>
          <w:rFonts w:cs="Arial"/>
          <w:szCs w:val="36"/>
        </w:rPr>
      </w:pPr>
      <w:r w:rsidRPr="00062220">
        <w:rPr>
          <w:rFonts w:cs="Arial"/>
          <w:szCs w:val="36"/>
        </w:rPr>
        <w:fldChar w:fldCharType="begin"/>
      </w:r>
      <w:r w:rsidRPr="00062220">
        <w:rPr>
          <w:rFonts w:cs="Arial"/>
          <w:szCs w:val="36"/>
        </w:rPr>
        <w:instrText xml:space="preserve"> SUBJECT   \* MERGEFORMAT </w:instrText>
      </w:r>
      <w:r w:rsidRPr="00062220">
        <w:rPr>
          <w:rFonts w:cs="Arial"/>
          <w:szCs w:val="36"/>
        </w:rPr>
        <w:fldChar w:fldCharType="separate"/>
      </w:r>
      <w:r w:rsidR="00A57C97" w:rsidRPr="00062220">
        <w:rPr>
          <w:rFonts w:cs="Arial"/>
          <w:szCs w:val="36"/>
        </w:rPr>
        <w:t>Settlements &amp; Billing</w:t>
      </w:r>
      <w:r w:rsidRPr="00062220">
        <w:rPr>
          <w:rFonts w:cs="Arial"/>
          <w:szCs w:val="36"/>
        </w:rPr>
        <w:fldChar w:fldCharType="end"/>
      </w:r>
    </w:p>
    <w:p w14:paraId="1C0C560F" w14:textId="77777777" w:rsidR="007823EE" w:rsidRPr="00062220" w:rsidRDefault="007823EE" w:rsidP="00CC106E">
      <w:pPr>
        <w:pStyle w:val="Title"/>
        <w:jc w:val="right"/>
        <w:rPr>
          <w:rFonts w:cs="Arial"/>
          <w:szCs w:val="36"/>
        </w:rPr>
      </w:pPr>
    </w:p>
    <w:p w14:paraId="204E4FCC" w14:textId="77777777" w:rsidR="007823EE" w:rsidRPr="00062220" w:rsidRDefault="007823EE" w:rsidP="00CC106E">
      <w:pPr>
        <w:rPr>
          <w:rFonts w:ascii="Arial" w:hAnsi="Arial" w:cs="Arial"/>
          <w:b/>
          <w:sz w:val="36"/>
          <w:szCs w:val="36"/>
        </w:rPr>
      </w:pPr>
    </w:p>
    <w:p w14:paraId="7758107C" w14:textId="0CBE01F3" w:rsidR="000C2E37" w:rsidRPr="00062220" w:rsidRDefault="00E251A5" w:rsidP="000E261B">
      <w:pPr>
        <w:ind w:left="2160"/>
        <w:jc w:val="right"/>
        <w:rPr>
          <w:rFonts w:ascii="Arial" w:hAnsi="Arial" w:cs="Arial"/>
          <w:b/>
          <w:sz w:val="36"/>
          <w:szCs w:val="36"/>
        </w:rPr>
      </w:pPr>
      <w:r w:rsidRPr="00062220">
        <w:rPr>
          <w:rFonts w:ascii="Arial" w:hAnsi="Arial" w:cs="Arial"/>
          <w:b/>
          <w:sz w:val="36"/>
          <w:szCs w:val="36"/>
        </w:rPr>
        <w:fldChar w:fldCharType="begin"/>
      </w:r>
      <w:r w:rsidRPr="00062220">
        <w:rPr>
          <w:rFonts w:ascii="Arial" w:hAnsi="Arial" w:cs="Arial"/>
          <w:b/>
          <w:sz w:val="36"/>
          <w:szCs w:val="36"/>
        </w:rPr>
        <w:instrText xml:space="preserve"> DOCPROPERTY  Category  \* MERGEFORMAT </w:instrText>
      </w:r>
      <w:r w:rsidRPr="00062220">
        <w:rPr>
          <w:rFonts w:ascii="Arial" w:hAnsi="Arial" w:cs="Arial"/>
          <w:b/>
          <w:sz w:val="36"/>
          <w:szCs w:val="36"/>
        </w:rPr>
        <w:fldChar w:fldCharType="separate"/>
      </w:r>
      <w:r w:rsidR="00912362" w:rsidRPr="00062220">
        <w:rPr>
          <w:rFonts w:ascii="Arial" w:hAnsi="Arial" w:cs="Arial"/>
          <w:b/>
          <w:sz w:val="36"/>
          <w:szCs w:val="36"/>
        </w:rPr>
        <w:t>Configuration Guide</w:t>
      </w:r>
      <w:r w:rsidRPr="00062220">
        <w:rPr>
          <w:rFonts w:ascii="Arial" w:hAnsi="Arial" w:cs="Arial"/>
          <w:b/>
          <w:sz w:val="36"/>
          <w:szCs w:val="36"/>
        </w:rPr>
        <w:fldChar w:fldCharType="end"/>
      </w:r>
      <w:r w:rsidR="00912362" w:rsidRPr="00062220">
        <w:rPr>
          <w:rFonts w:ascii="Arial" w:hAnsi="Arial" w:cs="Arial"/>
          <w:b/>
          <w:sz w:val="36"/>
          <w:szCs w:val="36"/>
        </w:rPr>
        <w:t>:</w:t>
      </w:r>
      <w:r w:rsidR="007823EE" w:rsidRPr="00062220">
        <w:rPr>
          <w:rFonts w:ascii="Arial" w:hAnsi="Arial" w:cs="Arial"/>
          <w:b/>
          <w:sz w:val="36"/>
          <w:szCs w:val="36"/>
        </w:rPr>
        <w:t xml:space="preserve"> </w:t>
      </w:r>
      <w:r w:rsidRPr="00062220">
        <w:rPr>
          <w:rFonts w:ascii="Arial" w:hAnsi="Arial" w:cs="Arial"/>
          <w:b/>
          <w:sz w:val="36"/>
          <w:szCs w:val="36"/>
        </w:rPr>
        <w:fldChar w:fldCharType="begin"/>
      </w:r>
      <w:r w:rsidRPr="00062220">
        <w:rPr>
          <w:rFonts w:ascii="Arial" w:hAnsi="Arial" w:cs="Arial"/>
          <w:b/>
          <w:sz w:val="36"/>
          <w:szCs w:val="36"/>
        </w:rPr>
        <w:instrText xml:space="preserve"> TITLE   \* MERGEFORMAT </w:instrText>
      </w:r>
      <w:r w:rsidRPr="00062220">
        <w:rPr>
          <w:rFonts w:ascii="Arial" w:hAnsi="Arial" w:cs="Arial"/>
          <w:b/>
          <w:sz w:val="36"/>
          <w:szCs w:val="36"/>
        </w:rPr>
        <w:fldChar w:fldCharType="separate"/>
      </w:r>
      <w:r w:rsidR="00912362" w:rsidRPr="00062220">
        <w:rPr>
          <w:rFonts w:ascii="Arial" w:hAnsi="Arial" w:cs="Arial"/>
          <w:b/>
          <w:sz w:val="36"/>
          <w:szCs w:val="36"/>
        </w:rPr>
        <w:t>MSS Deviation Penalty Quantity</w:t>
      </w:r>
      <w:r w:rsidRPr="00062220">
        <w:rPr>
          <w:rFonts w:ascii="Arial" w:hAnsi="Arial" w:cs="Arial"/>
          <w:b/>
          <w:sz w:val="36"/>
          <w:szCs w:val="36"/>
        </w:rPr>
        <w:fldChar w:fldCharType="end"/>
      </w:r>
      <w:r w:rsidR="00B702FC" w:rsidRPr="00062220">
        <w:rPr>
          <w:rFonts w:ascii="Arial" w:hAnsi="Arial" w:cs="Arial"/>
          <w:b/>
          <w:sz w:val="36"/>
          <w:szCs w:val="36"/>
        </w:rPr>
        <w:t xml:space="preserve"> </w:t>
      </w:r>
    </w:p>
    <w:p w14:paraId="087D5AEA" w14:textId="77777777" w:rsidR="000C2E37" w:rsidRPr="00062220" w:rsidRDefault="000C2E37" w:rsidP="000E261B">
      <w:pPr>
        <w:pStyle w:val="Title"/>
        <w:jc w:val="right"/>
        <w:rPr>
          <w:rFonts w:cs="Arial"/>
          <w:szCs w:val="36"/>
        </w:rPr>
      </w:pPr>
      <w:r w:rsidRPr="00062220">
        <w:rPr>
          <w:rFonts w:cs="Arial"/>
          <w:szCs w:val="36"/>
        </w:rPr>
        <w:fldChar w:fldCharType="begin"/>
      </w:r>
      <w:r w:rsidRPr="00062220">
        <w:rPr>
          <w:rFonts w:cs="Arial"/>
          <w:szCs w:val="36"/>
        </w:rPr>
        <w:instrText xml:space="preserve"> COMMENTS   \* MERGEFORMAT </w:instrText>
      </w:r>
      <w:r w:rsidRPr="00062220">
        <w:rPr>
          <w:rFonts w:cs="Arial"/>
          <w:szCs w:val="36"/>
        </w:rPr>
        <w:fldChar w:fldCharType="separate"/>
      </w:r>
      <w:r w:rsidRPr="00062220">
        <w:rPr>
          <w:rFonts w:cs="Arial"/>
          <w:szCs w:val="36"/>
        </w:rPr>
        <w:t>Pre-calculation</w:t>
      </w:r>
      <w:r w:rsidRPr="00062220">
        <w:rPr>
          <w:rFonts w:cs="Arial"/>
          <w:szCs w:val="36"/>
        </w:rPr>
        <w:fldChar w:fldCharType="end"/>
      </w:r>
    </w:p>
    <w:p w14:paraId="4C156BD8" w14:textId="77777777" w:rsidR="007823EE" w:rsidRPr="00062220" w:rsidRDefault="007823EE" w:rsidP="00CC106E">
      <w:pPr>
        <w:pStyle w:val="Title"/>
        <w:jc w:val="left"/>
        <w:rPr>
          <w:rFonts w:cs="Arial"/>
          <w:szCs w:val="36"/>
        </w:rPr>
      </w:pPr>
    </w:p>
    <w:p w14:paraId="6CD71715" w14:textId="77777777" w:rsidR="007823EE" w:rsidRPr="00062220" w:rsidRDefault="007823EE" w:rsidP="00CC106E">
      <w:pPr>
        <w:pStyle w:val="Title"/>
        <w:jc w:val="right"/>
        <w:rPr>
          <w:rFonts w:cs="Arial"/>
          <w:szCs w:val="36"/>
        </w:rPr>
      </w:pPr>
      <w:r w:rsidRPr="00062220">
        <w:rPr>
          <w:rFonts w:cs="Arial"/>
          <w:szCs w:val="36"/>
        </w:rPr>
        <w:t xml:space="preserve"> Version </w:t>
      </w:r>
      <w:r w:rsidR="000A5E7F" w:rsidRPr="00062220">
        <w:rPr>
          <w:rFonts w:cs="Arial"/>
          <w:szCs w:val="36"/>
        </w:rPr>
        <w:t>5</w:t>
      </w:r>
      <w:r w:rsidR="000A5E7F" w:rsidRPr="00062220">
        <w:rPr>
          <w:rFonts w:cs="Arial"/>
          <w:szCs w:val="36"/>
          <w:highlight w:val="yellow"/>
        </w:rPr>
        <w:t>.</w:t>
      </w:r>
      <w:del w:id="0" w:author="Boudreau, Phillip" w:date="2024-09-10T14:27:00Z">
        <w:r w:rsidR="00FA6096" w:rsidRPr="00062220" w:rsidDel="00062220">
          <w:rPr>
            <w:rFonts w:cs="Arial"/>
            <w:szCs w:val="36"/>
            <w:highlight w:val="yellow"/>
          </w:rPr>
          <w:delText>9</w:delText>
        </w:r>
      </w:del>
      <w:ins w:id="1" w:author="Boudreau, Phillip" w:date="2024-09-10T14:27:00Z">
        <w:r w:rsidR="00062220" w:rsidRPr="00062220">
          <w:rPr>
            <w:rFonts w:cs="Arial"/>
            <w:szCs w:val="36"/>
            <w:highlight w:val="yellow"/>
          </w:rPr>
          <w:t>10</w:t>
        </w:r>
      </w:ins>
    </w:p>
    <w:p w14:paraId="129D63C3" w14:textId="77777777" w:rsidR="007823EE" w:rsidRPr="00062220" w:rsidRDefault="007823EE" w:rsidP="00CC106E">
      <w:pPr>
        <w:pStyle w:val="Title"/>
        <w:jc w:val="right"/>
        <w:rPr>
          <w:rFonts w:cs="Arial"/>
          <w:sz w:val="28"/>
        </w:rPr>
      </w:pPr>
    </w:p>
    <w:p w14:paraId="3B08EF4E" w14:textId="77777777" w:rsidR="007823EE" w:rsidRPr="00062220" w:rsidRDefault="007823EE" w:rsidP="00CC106E">
      <w:pPr>
        <w:pStyle w:val="Title"/>
        <w:jc w:val="right"/>
        <w:rPr>
          <w:rFonts w:cs="Arial"/>
          <w:color w:val="FF0000"/>
          <w:sz w:val="28"/>
        </w:rPr>
      </w:pPr>
    </w:p>
    <w:p w14:paraId="60D15767" w14:textId="77777777" w:rsidR="007823EE" w:rsidRPr="00062220" w:rsidRDefault="007823EE" w:rsidP="00CC106E">
      <w:pPr>
        <w:rPr>
          <w:rFonts w:ascii="Arial" w:hAnsi="Arial" w:cs="Arial"/>
        </w:rPr>
      </w:pPr>
    </w:p>
    <w:p w14:paraId="5A1302FA" w14:textId="77777777" w:rsidR="007823EE" w:rsidRPr="00062220" w:rsidRDefault="007823EE" w:rsidP="00CC106E">
      <w:pPr>
        <w:rPr>
          <w:rFonts w:ascii="Arial" w:hAnsi="Arial" w:cs="Arial"/>
        </w:rPr>
      </w:pPr>
    </w:p>
    <w:p w14:paraId="266614A0" w14:textId="77777777" w:rsidR="007823EE" w:rsidRPr="00062220" w:rsidRDefault="007823EE" w:rsidP="00CC106E">
      <w:pPr>
        <w:rPr>
          <w:rFonts w:ascii="Arial" w:hAnsi="Arial" w:cs="Arial"/>
        </w:rPr>
      </w:pPr>
    </w:p>
    <w:p w14:paraId="353215DE" w14:textId="77777777" w:rsidR="007823EE" w:rsidRPr="00062220" w:rsidRDefault="007823EE" w:rsidP="00CC106E">
      <w:pPr>
        <w:rPr>
          <w:rFonts w:ascii="Arial" w:hAnsi="Arial" w:cs="Arial"/>
        </w:rPr>
      </w:pPr>
    </w:p>
    <w:p w14:paraId="5D7DB406" w14:textId="77777777" w:rsidR="007823EE" w:rsidRPr="00062220" w:rsidRDefault="007823EE" w:rsidP="00CC106E">
      <w:pPr>
        <w:rPr>
          <w:rFonts w:ascii="Arial" w:hAnsi="Arial" w:cs="Arial"/>
        </w:rPr>
      </w:pPr>
    </w:p>
    <w:p w14:paraId="3A7023DF" w14:textId="77777777" w:rsidR="007823EE" w:rsidRPr="00062220" w:rsidRDefault="007823EE" w:rsidP="00CC106E">
      <w:pPr>
        <w:rPr>
          <w:rFonts w:ascii="Arial" w:hAnsi="Arial" w:cs="Arial"/>
        </w:rPr>
      </w:pPr>
    </w:p>
    <w:p w14:paraId="7B1CE5BE" w14:textId="77777777" w:rsidR="007823EE" w:rsidRPr="00062220" w:rsidRDefault="007823EE" w:rsidP="00CC106E">
      <w:pPr>
        <w:pStyle w:val="Title"/>
        <w:rPr>
          <w:rFonts w:cs="Arial"/>
        </w:rPr>
      </w:pPr>
    </w:p>
    <w:p w14:paraId="1EA6B205" w14:textId="77777777" w:rsidR="007823EE" w:rsidRPr="00062220" w:rsidRDefault="007823EE" w:rsidP="00CC106E">
      <w:pPr>
        <w:pStyle w:val="Title"/>
        <w:rPr>
          <w:rFonts w:cs="Arial"/>
        </w:rPr>
        <w:sectPr w:rsidR="007823EE" w:rsidRPr="00062220">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7C08375D" w14:textId="77777777" w:rsidR="000105B2" w:rsidRPr="00062220" w:rsidRDefault="000105B2" w:rsidP="00CC106E">
      <w:pPr>
        <w:pStyle w:val="Title"/>
        <w:rPr>
          <w:rFonts w:cs="Arial"/>
        </w:rPr>
      </w:pPr>
    </w:p>
    <w:p w14:paraId="6240EAE9" w14:textId="77777777" w:rsidR="007823EE" w:rsidRPr="00062220" w:rsidRDefault="007823EE" w:rsidP="00CC106E">
      <w:pPr>
        <w:pStyle w:val="Title"/>
        <w:rPr>
          <w:rFonts w:cs="Arial"/>
        </w:rPr>
      </w:pPr>
      <w:r w:rsidRPr="00062220">
        <w:rPr>
          <w:rFonts w:cs="Arial"/>
        </w:rPr>
        <w:t>Table of Contents</w:t>
      </w:r>
    </w:p>
    <w:p w14:paraId="2BA0BBB6" w14:textId="5A20C8B8" w:rsidR="00EB4A46" w:rsidRDefault="004D4F02">
      <w:pPr>
        <w:pStyle w:val="TOC1"/>
        <w:tabs>
          <w:tab w:val="left" w:pos="432"/>
        </w:tabs>
        <w:rPr>
          <w:rFonts w:asciiTheme="minorHAnsi" w:eastAsiaTheme="minorEastAsia" w:hAnsiTheme="minorHAnsi" w:cstheme="minorBidi"/>
          <w:noProof/>
        </w:rPr>
      </w:pPr>
      <w:r w:rsidRPr="00062220">
        <w:rPr>
          <w:rFonts w:cs="Arial"/>
          <w:b/>
        </w:rPr>
        <w:fldChar w:fldCharType="begin"/>
      </w:r>
      <w:r w:rsidRPr="00062220">
        <w:rPr>
          <w:rFonts w:cs="Arial"/>
          <w:b/>
        </w:rPr>
        <w:instrText xml:space="preserve"> TOC \o "1-2" </w:instrText>
      </w:r>
      <w:r w:rsidRPr="00062220">
        <w:rPr>
          <w:rFonts w:cs="Arial"/>
          <w:b/>
        </w:rPr>
        <w:fldChar w:fldCharType="separate"/>
      </w:r>
      <w:bookmarkStart w:id="6" w:name="_GoBack"/>
      <w:bookmarkEnd w:id="6"/>
      <w:r w:rsidR="00EB4A46">
        <w:rPr>
          <w:noProof/>
        </w:rPr>
        <w:t>1.</w:t>
      </w:r>
      <w:r w:rsidR="00EB4A46">
        <w:rPr>
          <w:rFonts w:asciiTheme="minorHAnsi" w:eastAsiaTheme="minorEastAsia" w:hAnsiTheme="minorHAnsi" w:cstheme="minorBidi"/>
          <w:noProof/>
        </w:rPr>
        <w:tab/>
      </w:r>
      <w:r w:rsidR="00EB4A46">
        <w:rPr>
          <w:noProof/>
        </w:rPr>
        <w:t>Purpose of Document</w:t>
      </w:r>
      <w:r w:rsidR="00EB4A46">
        <w:rPr>
          <w:noProof/>
        </w:rPr>
        <w:tab/>
      </w:r>
      <w:r w:rsidR="00EB4A46">
        <w:rPr>
          <w:noProof/>
        </w:rPr>
        <w:fldChar w:fldCharType="begin"/>
      </w:r>
      <w:r w:rsidR="00EB4A46">
        <w:rPr>
          <w:noProof/>
        </w:rPr>
        <w:instrText xml:space="preserve"> PAGEREF _Toc187747466 \h </w:instrText>
      </w:r>
      <w:r w:rsidR="00EB4A46">
        <w:rPr>
          <w:noProof/>
        </w:rPr>
      </w:r>
      <w:r w:rsidR="00EB4A46">
        <w:rPr>
          <w:noProof/>
        </w:rPr>
        <w:fldChar w:fldCharType="separate"/>
      </w:r>
      <w:r w:rsidR="00EB4A46">
        <w:rPr>
          <w:noProof/>
        </w:rPr>
        <w:t>3</w:t>
      </w:r>
      <w:r w:rsidR="00EB4A46">
        <w:rPr>
          <w:noProof/>
        </w:rPr>
        <w:fldChar w:fldCharType="end"/>
      </w:r>
    </w:p>
    <w:p w14:paraId="504E0BF5" w14:textId="235F47B8" w:rsidR="00EB4A46" w:rsidRDefault="00EB4A46">
      <w:pPr>
        <w:pStyle w:val="TOC1"/>
        <w:tabs>
          <w:tab w:val="left" w:pos="432"/>
        </w:tabs>
        <w:rPr>
          <w:rFonts w:asciiTheme="minorHAnsi" w:eastAsiaTheme="minorEastAsia" w:hAnsiTheme="minorHAnsi" w:cstheme="minorBidi"/>
          <w:noProof/>
        </w:rPr>
      </w:pPr>
      <w:r>
        <w:rPr>
          <w:noProof/>
        </w:rPr>
        <w:t>2.</w:t>
      </w:r>
      <w:r>
        <w:rPr>
          <w:rFonts w:asciiTheme="minorHAnsi" w:eastAsiaTheme="minorEastAsia" w:hAnsiTheme="minorHAnsi" w:cstheme="minorBidi"/>
          <w:noProof/>
        </w:rPr>
        <w:tab/>
      </w:r>
      <w:r>
        <w:rPr>
          <w:noProof/>
        </w:rPr>
        <w:t>Introduction</w:t>
      </w:r>
      <w:r>
        <w:rPr>
          <w:noProof/>
        </w:rPr>
        <w:tab/>
      </w:r>
      <w:r>
        <w:rPr>
          <w:noProof/>
        </w:rPr>
        <w:fldChar w:fldCharType="begin"/>
      </w:r>
      <w:r>
        <w:rPr>
          <w:noProof/>
        </w:rPr>
        <w:instrText xml:space="preserve"> PAGEREF _Toc187747467 \h </w:instrText>
      </w:r>
      <w:r>
        <w:rPr>
          <w:noProof/>
        </w:rPr>
      </w:r>
      <w:r>
        <w:rPr>
          <w:noProof/>
        </w:rPr>
        <w:fldChar w:fldCharType="separate"/>
      </w:r>
      <w:r>
        <w:rPr>
          <w:noProof/>
        </w:rPr>
        <w:t>3</w:t>
      </w:r>
      <w:r>
        <w:rPr>
          <w:noProof/>
        </w:rPr>
        <w:fldChar w:fldCharType="end"/>
      </w:r>
    </w:p>
    <w:p w14:paraId="5D2DA3D9" w14:textId="68C7076A" w:rsidR="00EB4A46" w:rsidRDefault="00EB4A46">
      <w:pPr>
        <w:pStyle w:val="TOC2"/>
        <w:tabs>
          <w:tab w:val="left" w:pos="1000"/>
        </w:tabs>
        <w:rPr>
          <w:rFonts w:asciiTheme="minorHAnsi" w:eastAsiaTheme="minorEastAsia" w:hAnsiTheme="minorHAnsi" w:cstheme="minorBidi"/>
          <w:noProof/>
        </w:rPr>
      </w:pPr>
      <w:r w:rsidRPr="00952314">
        <w:rPr>
          <w:rFonts w:cs="Arial"/>
          <w:noProof/>
        </w:rPr>
        <w:t>2.1</w:t>
      </w:r>
      <w:r>
        <w:rPr>
          <w:rFonts w:asciiTheme="minorHAnsi" w:eastAsiaTheme="minorEastAsia" w:hAnsiTheme="minorHAnsi" w:cstheme="minorBidi"/>
          <w:noProof/>
        </w:rPr>
        <w:tab/>
      </w:r>
      <w:r w:rsidRPr="00952314">
        <w:rPr>
          <w:rFonts w:cs="Arial"/>
          <w:noProof/>
        </w:rPr>
        <w:t>Background</w:t>
      </w:r>
      <w:r>
        <w:rPr>
          <w:noProof/>
        </w:rPr>
        <w:tab/>
      </w:r>
      <w:r>
        <w:rPr>
          <w:noProof/>
        </w:rPr>
        <w:fldChar w:fldCharType="begin"/>
      </w:r>
      <w:r>
        <w:rPr>
          <w:noProof/>
        </w:rPr>
        <w:instrText xml:space="preserve"> PAGEREF _Toc187747468 \h </w:instrText>
      </w:r>
      <w:r>
        <w:rPr>
          <w:noProof/>
        </w:rPr>
      </w:r>
      <w:r>
        <w:rPr>
          <w:noProof/>
        </w:rPr>
        <w:fldChar w:fldCharType="separate"/>
      </w:r>
      <w:r>
        <w:rPr>
          <w:noProof/>
        </w:rPr>
        <w:t>3</w:t>
      </w:r>
      <w:r>
        <w:rPr>
          <w:noProof/>
        </w:rPr>
        <w:fldChar w:fldCharType="end"/>
      </w:r>
    </w:p>
    <w:p w14:paraId="3AF3A09C" w14:textId="75C2BD69" w:rsidR="00EB4A46" w:rsidRDefault="00EB4A46">
      <w:pPr>
        <w:pStyle w:val="TOC2"/>
        <w:tabs>
          <w:tab w:val="left" w:pos="1000"/>
        </w:tabs>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Description</w:t>
      </w:r>
      <w:r>
        <w:rPr>
          <w:noProof/>
        </w:rPr>
        <w:tab/>
      </w:r>
      <w:r>
        <w:rPr>
          <w:noProof/>
        </w:rPr>
        <w:fldChar w:fldCharType="begin"/>
      </w:r>
      <w:r>
        <w:rPr>
          <w:noProof/>
        </w:rPr>
        <w:instrText xml:space="preserve"> PAGEREF _Toc187747469 \h </w:instrText>
      </w:r>
      <w:r>
        <w:rPr>
          <w:noProof/>
        </w:rPr>
      </w:r>
      <w:r>
        <w:rPr>
          <w:noProof/>
        </w:rPr>
        <w:fldChar w:fldCharType="separate"/>
      </w:r>
      <w:r>
        <w:rPr>
          <w:noProof/>
        </w:rPr>
        <w:t>4</w:t>
      </w:r>
      <w:r>
        <w:rPr>
          <w:noProof/>
        </w:rPr>
        <w:fldChar w:fldCharType="end"/>
      </w:r>
    </w:p>
    <w:p w14:paraId="2F656647" w14:textId="43A700BA" w:rsidR="00EB4A46" w:rsidRDefault="00EB4A46">
      <w:pPr>
        <w:pStyle w:val="TOC1"/>
        <w:tabs>
          <w:tab w:val="left" w:pos="432"/>
        </w:tabs>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Charge Code Requirements</w:t>
      </w:r>
      <w:r>
        <w:rPr>
          <w:noProof/>
        </w:rPr>
        <w:tab/>
      </w:r>
      <w:r>
        <w:rPr>
          <w:noProof/>
        </w:rPr>
        <w:fldChar w:fldCharType="begin"/>
      </w:r>
      <w:r>
        <w:rPr>
          <w:noProof/>
        </w:rPr>
        <w:instrText xml:space="preserve"> PAGEREF _Toc187747470 \h </w:instrText>
      </w:r>
      <w:r>
        <w:rPr>
          <w:noProof/>
        </w:rPr>
      </w:r>
      <w:r>
        <w:rPr>
          <w:noProof/>
        </w:rPr>
        <w:fldChar w:fldCharType="separate"/>
      </w:r>
      <w:r>
        <w:rPr>
          <w:noProof/>
        </w:rPr>
        <w:t>4</w:t>
      </w:r>
      <w:r>
        <w:rPr>
          <w:noProof/>
        </w:rPr>
        <w:fldChar w:fldCharType="end"/>
      </w:r>
    </w:p>
    <w:p w14:paraId="601170F5" w14:textId="6463C166" w:rsidR="00EB4A46" w:rsidRDefault="00EB4A46">
      <w:pPr>
        <w:pStyle w:val="TOC2"/>
        <w:tabs>
          <w:tab w:val="left" w:pos="1000"/>
        </w:tabs>
        <w:rPr>
          <w:rFonts w:asciiTheme="minorHAnsi" w:eastAsiaTheme="minorEastAsia" w:hAnsiTheme="minorHAnsi" w:cstheme="minorBidi"/>
          <w:noProof/>
        </w:rPr>
      </w:pPr>
      <w:r>
        <w:rPr>
          <w:noProof/>
        </w:rPr>
        <w:t>3.1</w:t>
      </w:r>
      <w:r>
        <w:rPr>
          <w:rFonts w:asciiTheme="minorHAnsi" w:eastAsiaTheme="minorEastAsia" w:hAnsiTheme="minorHAnsi" w:cstheme="minorBidi"/>
          <w:noProof/>
        </w:rPr>
        <w:tab/>
      </w:r>
      <w:r>
        <w:rPr>
          <w:noProof/>
        </w:rPr>
        <w:t>Business Rules</w:t>
      </w:r>
      <w:r>
        <w:rPr>
          <w:noProof/>
        </w:rPr>
        <w:tab/>
      </w:r>
      <w:r>
        <w:rPr>
          <w:noProof/>
        </w:rPr>
        <w:fldChar w:fldCharType="begin"/>
      </w:r>
      <w:r>
        <w:rPr>
          <w:noProof/>
        </w:rPr>
        <w:instrText xml:space="preserve"> PAGEREF _Toc187747471 \h </w:instrText>
      </w:r>
      <w:r>
        <w:rPr>
          <w:noProof/>
        </w:rPr>
      </w:r>
      <w:r>
        <w:rPr>
          <w:noProof/>
        </w:rPr>
        <w:fldChar w:fldCharType="separate"/>
      </w:r>
      <w:r>
        <w:rPr>
          <w:noProof/>
        </w:rPr>
        <w:t>4</w:t>
      </w:r>
      <w:r>
        <w:rPr>
          <w:noProof/>
        </w:rPr>
        <w:fldChar w:fldCharType="end"/>
      </w:r>
    </w:p>
    <w:p w14:paraId="18274591" w14:textId="2A6358E1" w:rsidR="00EB4A46" w:rsidRDefault="00EB4A46">
      <w:pPr>
        <w:pStyle w:val="TOC2"/>
        <w:tabs>
          <w:tab w:val="left" w:pos="1000"/>
        </w:tabs>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Predecessor Charge Codes</w:t>
      </w:r>
      <w:r>
        <w:rPr>
          <w:noProof/>
        </w:rPr>
        <w:tab/>
      </w:r>
      <w:r>
        <w:rPr>
          <w:noProof/>
        </w:rPr>
        <w:fldChar w:fldCharType="begin"/>
      </w:r>
      <w:r>
        <w:rPr>
          <w:noProof/>
        </w:rPr>
        <w:instrText xml:space="preserve"> PAGEREF _Toc187747472 \h </w:instrText>
      </w:r>
      <w:r>
        <w:rPr>
          <w:noProof/>
        </w:rPr>
      </w:r>
      <w:r>
        <w:rPr>
          <w:noProof/>
        </w:rPr>
        <w:fldChar w:fldCharType="separate"/>
      </w:r>
      <w:r>
        <w:rPr>
          <w:noProof/>
        </w:rPr>
        <w:t>7</w:t>
      </w:r>
      <w:r>
        <w:rPr>
          <w:noProof/>
        </w:rPr>
        <w:fldChar w:fldCharType="end"/>
      </w:r>
    </w:p>
    <w:p w14:paraId="35A487FE" w14:textId="0DA369F5" w:rsidR="00EB4A46" w:rsidRDefault="00EB4A46">
      <w:pPr>
        <w:pStyle w:val="TOC2"/>
        <w:tabs>
          <w:tab w:val="left" w:pos="1000"/>
        </w:tabs>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Successor Charge Codes</w:t>
      </w:r>
      <w:r>
        <w:rPr>
          <w:noProof/>
        </w:rPr>
        <w:tab/>
      </w:r>
      <w:r>
        <w:rPr>
          <w:noProof/>
        </w:rPr>
        <w:fldChar w:fldCharType="begin"/>
      </w:r>
      <w:r>
        <w:rPr>
          <w:noProof/>
        </w:rPr>
        <w:instrText xml:space="preserve"> PAGEREF _Toc187747473 \h </w:instrText>
      </w:r>
      <w:r>
        <w:rPr>
          <w:noProof/>
        </w:rPr>
      </w:r>
      <w:r>
        <w:rPr>
          <w:noProof/>
        </w:rPr>
        <w:fldChar w:fldCharType="separate"/>
      </w:r>
      <w:r>
        <w:rPr>
          <w:noProof/>
        </w:rPr>
        <w:t>7</w:t>
      </w:r>
      <w:r>
        <w:rPr>
          <w:noProof/>
        </w:rPr>
        <w:fldChar w:fldCharType="end"/>
      </w:r>
    </w:p>
    <w:p w14:paraId="0401FD95" w14:textId="032EE9DC" w:rsidR="00EB4A46" w:rsidRDefault="00EB4A46">
      <w:pPr>
        <w:pStyle w:val="TOC2"/>
        <w:tabs>
          <w:tab w:val="left" w:pos="1000"/>
        </w:tabs>
        <w:rPr>
          <w:rFonts w:asciiTheme="minorHAnsi" w:eastAsiaTheme="minorEastAsia" w:hAnsiTheme="minorHAnsi" w:cstheme="minorBidi"/>
          <w:noProof/>
        </w:rPr>
      </w:pPr>
      <w:r w:rsidRPr="00952314">
        <w:rPr>
          <w:rFonts w:cs="Arial"/>
          <w:noProof/>
        </w:rPr>
        <w:t>3.4</w:t>
      </w:r>
      <w:r>
        <w:rPr>
          <w:rFonts w:asciiTheme="minorHAnsi" w:eastAsiaTheme="minorEastAsia" w:hAnsiTheme="minorHAnsi" w:cstheme="minorBidi"/>
          <w:noProof/>
        </w:rPr>
        <w:tab/>
      </w:r>
      <w:r w:rsidRPr="00952314">
        <w:rPr>
          <w:rFonts w:cs="Arial"/>
          <w:noProof/>
        </w:rPr>
        <w:t>Inputs – External Systems</w:t>
      </w:r>
      <w:r>
        <w:rPr>
          <w:noProof/>
        </w:rPr>
        <w:tab/>
      </w:r>
      <w:r>
        <w:rPr>
          <w:noProof/>
        </w:rPr>
        <w:fldChar w:fldCharType="begin"/>
      </w:r>
      <w:r>
        <w:rPr>
          <w:noProof/>
        </w:rPr>
        <w:instrText xml:space="preserve"> PAGEREF _Toc187747474 \h </w:instrText>
      </w:r>
      <w:r>
        <w:rPr>
          <w:noProof/>
        </w:rPr>
      </w:r>
      <w:r>
        <w:rPr>
          <w:noProof/>
        </w:rPr>
        <w:fldChar w:fldCharType="separate"/>
      </w:r>
      <w:r>
        <w:rPr>
          <w:noProof/>
        </w:rPr>
        <w:t>7</w:t>
      </w:r>
      <w:r>
        <w:rPr>
          <w:noProof/>
        </w:rPr>
        <w:fldChar w:fldCharType="end"/>
      </w:r>
    </w:p>
    <w:p w14:paraId="5B69FC98" w14:textId="60D5A839" w:rsidR="00EB4A46" w:rsidRDefault="00EB4A46">
      <w:pPr>
        <w:pStyle w:val="TOC2"/>
        <w:tabs>
          <w:tab w:val="left" w:pos="1000"/>
        </w:tabs>
        <w:rPr>
          <w:rFonts w:asciiTheme="minorHAnsi" w:eastAsiaTheme="minorEastAsia" w:hAnsiTheme="minorHAnsi" w:cstheme="minorBidi"/>
          <w:noProof/>
        </w:rPr>
      </w:pPr>
      <w:r>
        <w:rPr>
          <w:noProof/>
        </w:rPr>
        <w:t>3.5</w:t>
      </w:r>
      <w:r>
        <w:rPr>
          <w:rFonts w:asciiTheme="minorHAnsi" w:eastAsiaTheme="minorEastAsia" w:hAnsiTheme="minorHAnsi" w:cstheme="minorBidi"/>
          <w:noProof/>
        </w:rPr>
        <w:tab/>
      </w:r>
      <w:r>
        <w:rPr>
          <w:noProof/>
        </w:rPr>
        <w:t>Inputs - Predecessor Charge Codes or Pre-calculations</w:t>
      </w:r>
      <w:r>
        <w:rPr>
          <w:noProof/>
        </w:rPr>
        <w:tab/>
      </w:r>
      <w:r>
        <w:rPr>
          <w:noProof/>
        </w:rPr>
        <w:fldChar w:fldCharType="begin"/>
      </w:r>
      <w:r>
        <w:rPr>
          <w:noProof/>
        </w:rPr>
        <w:instrText xml:space="preserve"> PAGEREF _Toc187747475 \h </w:instrText>
      </w:r>
      <w:r>
        <w:rPr>
          <w:noProof/>
        </w:rPr>
      </w:r>
      <w:r>
        <w:rPr>
          <w:noProof/>
        </w:rPr>
        <w:fldChar w:fldCharType="separate"/>
      </w:r>
      <w:r>
        <w:rPr>
          <w:noProof/>
        </w:rPr>
        <w:t>8</w:t>
      </w:r>
      <w:r>
        <w:rPr>
          <w:noProof/>
        </w:rPr>
        <w:fldChar w:fldCharType="end"/>
      </w:r>
    </w:p>
    <w:p w14:paraId="0C0C274B" w14:textId="07B9F317" w:rsidR="00EB4A46" w:rsidRDefault="00EB4A46">
      <w:pPr>
        <w:pStyle w:val="TOC2"/>
        <w:tabs>
          <w:tab w:val="left" w:pos="1000"/>
        </w:tabs>
        <w:rPr>
          <w:rFonts w:asciiTheme="minorHAnsi" w:eastAsiaTheme="minorEastAsia" w:hAnsiTheme="minorHAnsi" w:cstheme="minorBidi"/>
          <w:noProof/>
        </w:rPr>
      </w:pPr>
      <w:r>
        <w:rPr>
          <w:noProof/>
        </w:rPr>
        <w:t>3.6</w:t>
      </w:r>
      <w:r>
        <w:rPr>
          <w:rFonts w:asciiTheme="minorHAnsi" w:eastAsiaTheme="minorEastAsia" w:hAnsiTheme="minorHAnsi" w:cstheme="minorBidi"/>
          <w:noProof/>
        </w:rPr>
        <w:tab/>
      </w:r>
      <w:r>
        <w:rPr>
          <w:noProof/>
        </w:rPr>
        <w:t>CAISO Charge Code Formula</w:t>
      </w:r>
      <w:r>
        <w:rPr>
          <w:noProof/>
        </w:rPr>
        <w:tab/>
      </w:r>
      <w:r>
        <w:rPr>
          <w:noProof/>
        </w:rPr>
        <w:fldChar w:fldCharType="begin"/>
      </w:r>
      <w:r>
        <w:rPr>
          <w:noProof/>
        </w:rPr>
        <w:instrText xml:space="preserve"> PAGEREF _Toc187747476 \h </w:instrText>
      </w:r>
      <w:r>
        <w:rPr>
          <w:noProof/>
        </w:rPr>
      </w:r>
      <w:r>
        <w:rPr>
          <w:noProof/>
        </w:rPr>
        <w:fldChar w:fldCharType="separate"/>
      </w:r>
      <w:r>
        <w:rPr>
          <w:noProof/>
        </w:rPr>
        <w:t>9</w:t>
      </w:r>
      <w:r>
        <w:rPr>
          <w:noProof/>
        </w:rPr>
        <w:fldChar w:fldCharType="end"/>
      </w:r>
    </w:p>
    <w:p w14:paraId="494C1414" w14:textId="454154E8" w:rsidR="00EB4A46" w:rsidRDefault="00EB4A46">
      <w:pPr>
        <w:pStyle w:val="TOC2"/>
        <w:tabs>
          <w:tab w:val="left" w:pos="1000"/>
        </w:tabs>
        <w:rPr>
          <w:rFonts w:asciiTheme="minorHAnsi" w:eastAsiaTheme="minorEastAsia" w:hAnsiTheme="minorHAnsi" w:cstheme="minorBidi"/>
          <w:noProof/>
        </w:rPr>
      </w:pPr>
      <w:r w:rsidRPr="00952314">
        <w:rPr>
          <w:rFonts w:cs="Arial"/>
          <w:noProof/>
        </w:rPr>
        <w:t>3.7</w:t>
      </w:r>
      <w:r>
        <w:rPr>
          <w:rFonts w:asciiTheme="minorHAnsi" w:eastAsiaTheme="minorEastAsia" w:hAnsiTheme="minorHAnsi" w:cstheme="minorBidi"/>
          <w:noProof/>
        </w:rPr>
        <w:tab/>
      </w:r>
      <w:r w:rsidRPr="00952314">
        <w:rPr>
          <w:rFonts w:cs="Arial"/>
          <w:noProof/>
        </w:rPr>
        <w:t>Output Requirements</w:t>
      </w:r>
      <w:r>
        <w:rPr>
          <w:noProof/>
        </w:rPr>
        <w:tab/>
      </w:r>
      <w:r>
        <w:rPr>
          <w:noProof/>
        </w:rPr>
        <w:fldChar w:fldCharType="begin"/>
      </w:r>
      <w:r>
        <w:rPr>
          <w:noProof/>
        </w:rPr>
        <w:instrText xml:space="preserve"> PAGEREF _Toc187747477 \h </w:instrText>
      </w:r>
      <w:r>
        <w:rPr>
          <w:noProof/>
        </w:rPr>
      </w:r>
      <w:r>
        <w:rPr>
          <w:noProof/>
        </w:rPr>
        <w:fldChar w:fldCharType="separate"/>
      </w:r>
      <w:r>
        <w:rPr>
          <w:noProof/>
        </w:rPr>
        <w:t>16</w:t>
      </w:r>
      <w:r>
        <w:rPr>
          <w:noProof/>
        </w:rPr>
        <w:fldChar w:fldCharType="end"/>
      </w:r>
    </w:p>
    <w:p w14:paraId="06AB2713" w14:textId="2B4A484E" w:rsidR="00EB4A46" w:rsidRDefault="00EB4A46">
      <w:pPr>
        <w:pStyle w:val="TOC1"/>
        <w:tabs>
          <w:tab w:val="left" w:pos="432"/>
        </w:tabs>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 xml:space="preserve">Charge Code </w:t>
      </w:r>
      <w:r w:rsidRPr="00952314">
        <w:rPr>
          <w:noProof/>
        </w:rPr>
        <w:t>Effective Date</w:t>
      </w:r>
      <w:r>
        <w:rPr>
          <w:noProof/>
        </w:rPr>
        <w:tab/>
      </w:r>
      <w:r>
        <w:rPr>
          <w:noProof/>
        </w:rPr>
        <w:fldChar w:fldCharType="begin"/>
      </w:r>
      <w:r>
        <w:rPr>
          <w:noProof/>
        </w:rPr>
        <w:instrText xml:space="preserve"> PAGEREF _Toc187747478 \h </w:instrText>
      </w:r>
      <w:r>
        <w:rPr>
          <w:noProof/>
        </w:rPr>
      </w:r>
      <w:r>
        <w:rPr>
          <w:noProof/>
        </w:rPr>
        <w:fldChar w:fldCharType="separate"/>
      </w:r>
      <w:r>
        <w:rPr>
          <w:noProof/>
        </w:rPr>
        <w:t>19</w:t>
      </w:r>
      <w:r>
        <w:rPr>
          <w:noProof/>
        </w:rPr>
        <w:fldChar w:fldCharType="end"/>
      </w:r>
    </w:p>
    <w:p w14:paraId="13F77A0E" w14:textId="53D19DD4" w:rsidR="00376D46" w:rsidRPr="00062220" w:rsidRDefault="004D4F02" w:rsidP="00376D46">
      <w:pPr>
        <w:pStyle w:val="Title"/>
        <w:jc w:val="left"/>
        <w:rPr>
          <w:rFonts w:cs="Arial"/>
          <w:b w:val="0"/>
          <w:sz w:val="22"/>
        </w:rPr>
      </w:pPr>
      <w:r w:rsidRPr="00062220">
        <w:rPr>
          <w:rFonts w:cs="Arial"/>
          <w:b w:val="0"/>
          <w:sz w:val="22"/>
        </w:rPr>
        <w:fldChar w:fldCharType="end"/>
      </w:r>
      <w:bookmarkStart w:id="7" w:name="_Toc423410238"/>
      <w:bookmarkStart w:id="8" w:name="_Toc425054504"/>
    </w:p>
    <w:p w14:paraId="18121E57" w14:textId="77777777" w:rsidR="00376D46" w:rsidRPr="00062220" w:rsidRDefault="00376D46" w:rsidP="00376D46">
      <w:pPr>
        <w:pStyle w:val="Heading1"/>
      </w:pPr>
      <w:r w:rsidRPr="00062220">
        <w:br w:type="page"/>
      </w:r>
      <w:bookmarkStart w:id="9" w:name="_Toc187747466"/>
      <w:r w:rsidRPr="00062220">
        <w:lastRenderedPageBreak/>
        <w:t>Purpose of Document</w:t>
      </w:r>
      <w:bookmarkEnd w:id="9"/>
    </w:p>
    <w:p w14:paraId="0A22AC60" w14:textId="77777777" w:rsidR="00376D46" w:rsidRPr="00062220" w:rsidRDefault="00376D46" w:rsidP="00376D46">
      <w:pPr>
        <w:rPr>
          <w:rFonts w:ascii="Arial" w:hAnsi="Arial" w:cs="Arial"/>
        </w:rPr>
      </w:pPr>
    </w:p>
    <w:p w14:paraId="6F3B9E43" w14:textId="77777777" w:rsidR="00074389" w:rsidRPr="00062220" w:rsidRDefault="00074389" w:rsidP="00CC106E">
      <w:pPr>
        <w:pStyle w:val="StyleBodyTextBodyTextChar1BodyTextCharCharbBodyTextCha"/>
      </w:pPr>
      <w:r w:rsidRPr="00062220">
        <w:t>The purpose of this document is to capture the requirements and design specification for a Charge Code in one document.</w:t>
      </w:r>
    </w:p>
    <w:p w14:paraId="5D3363CE" w14:textId="77777777" w:rsidR="00083130" w:rsidRPr="00062220" w:rsidRDefault="00083130" w:rsidP="00CC106E">
      <w:pPr>
        <w:pStyle w:val="StyleBodyTextBodyTextChar1BodyTextCharCharbBodyTextCha"/>
      </w:pPr>
    </w:p>
    <w:p w14:paraId="5FBE18E9" w14:textId="77777777" w:rsidR="007823EE" w:rsidRPr="00062220" w:rsidRDefault="007823EE" w:rsidP="00CC106E">
      <w:pPr>
        <w:pStyle w:val="Heading1"/>
      </w:pPr>
      <w:bookmarkStart w:id="10" w:name="_Toc187747467"/>
      <w:r w:rsidRPr="00062220">
        <w:t>Introduction</w:t>
      </w:r>
      <w:bookmarkEnd w:id="10"/>
    </w:p>
    <w:p w14:paraId="1ACE9A4F" w14:textId="77777777" w:rsidR="009E4B00" w:rsidRPr="00062220" w:rsidRDefault="009E4B00" w:rsidP="00CC106E">
      <w:pPr>
        <w:rPr>
          <w:rFonts w:ascii="Arial" w:hAnsi="Arial" w:cs="Arial"/>
        </w:rPr>
      </w:pPr>
    </w:p>
    <w:p w14:paraId="03027F40" w14:textId="77777777" w:rsidR="007823EE" w:rsidRPr="00062220" w:rsidRDefault="007823EE" w:rsidP="00CC106E">
      <w:pPr>
        <w:pStyle w:val="Heading2"/>
        <w:rPr>
          <w:rFonts w:cs="Arial"/>
        </w:rPr>
      </w:pPr>
      <w:bookmarkStart w:id="11" w:name="_Toc187747468"/>
      <w:r w:rsidRPr="00062220">
        <w:rPr>
          <w:rFonts w:cs="Arial"/>
        </w:rPr>
        <w:t>Background</w:t>
      </w:r>
      <w:bookmarkEnd w:id="11"/>
    </w:p>
    <w:p w14:paraId="11D876B8" w14:textId="77777777" w:rsidR="007823EE" w:rsidRPr="00062220" w:rsidRDefault="007823EE" w:rsidP="00CC106E">
      <w:pPr>
        <w:pStyle w:val="BodyText"/>
        <w:spacing w:after="0"/>
        <w:rPr>
          <w:rFonts w:ascii="Arial" w:hAnsi="Arial" w:cs="Arial"/>
        </w:rPr>
      </w:pPr>
    </w:p>
    <w:p w14:paraId="384F3ABA" w14:textId="77777777" w:rsidR="00930B28" w:rsidRPr="00062220" w:rsidRDefault="00930B28" w:rsidP="00930B28">
      <w:pPr>
        <w:ind w:left="720"/>
        <w:rPr>
          <w:rFonts w:ascii="Arial" w:hAnsi="Arial" w:cs="Arial"/>
          <w:color w:val="000000"/>
        </w:rPr>
      </w:pPr>
      <w:r w:rsidRPr="00062220">
        <w:rPr>
          <w:rFonts w:ascii="Arial" w:hAnsi="Arial" w:cs="Arial"/>
          <w:color w:val="000000"/>
        </w:rPr>
        <w:t xml:space="preserve">The Metered Subsystem (MSS) Positive and Negative Deviation Penalty (DP) Settlement charges (CC 1407 and 2407 respectively) are intended to discourage Load Following Metered Subsystems from deviating from their forward schedules and/or any </w:t>
      </w:r>
      <w:r w:rsidRPr="00062220">
        <w:rPr>
          <w:rFonts w:ascii="Arial" w:hAnsi="Arial" w:cs="Arial"/>
          <w:color w:val="000000"/>
        </w:rPr>
        <w:lastRenderedPageBreak/>
        <w:t xml:space="preserve">CAISO instructions.  These charges should result in increased predictability of MSS Generators and improved operational stability of the CAISO.  </w:t>
      </w:r>
    </w:p>
    <w:p w14:paraId="528CBFCB" w14:textId="77777777" w:rsidR="00930B28" w:rsidRPr="00062220" w:rsidRDefault="00930B28" w:rsidP="00930B28">
      <w:pPr>
        <w:ind w:left="720"/>
        <w:rPr>
          <w:rFonts w:ascii="Arial" w:hAnsi="Arial" w:cs="Arial"/>
          <w:color w:val="000000"/>
        </w:rPr>
      </w:pPr>
    </w:p>
    <w:p w14:paraId="7CA6C0DC" w14:textId="77777777" w:rsidR="00930B28" w:rsidRPr="00062220" w:rsidRDefault="00930B28" w:rsidP="00930B28">
      <w:pPr>
        <w:ind w:left="720"/>
        <w:rPr>
          <w:rFonts w:ascii="Arial" w:hAnsi="Arial" w:cs="Arial"/>
          <w:color w:val="000000"/>
        </w:rPr>
      </w:pPr>
      <w:r w:rsidRPr="00062220">
        <w:rPr>
          <w:rFonts w:ascii="Arial" w:hAnsi="Arial" w:cs="Arial"/>
          <w:color w:val="000000"/>
        </w:rPr>
        <w:t xml:space="preserve">The MSS Operator may elect to operate a System Unit, or Generating Units in the MSS to follow its Load, provided that: </w:t>
      </w:r>
    </w:p>
    <w:p w14:paraId="2441AA44" w14:textId="77777777" w:rsidR="00930B28" w:rsidRPr="00062220" w:rsidRDefault="00930B28" w:rsidP="00930B28">
      <w:pPr>
        <w:ind w:left="720"/>
        <w:rPr>
          <w:rFonts w:ascii="Arial" w:hAnsi="Arial" w:cs="Arial"/>
          <w:color w:val="000000"/>
        </w:rPr>
      </w:pPr>
    </w:p>
    <w:p w14:paraId="062DAD60" w14:textId="77777777" w:rsidR="00930B28" w:rsidRPr="00062220" w:rsidRDefault="00930B28" w:rsidP="00232DFB">
      <w:pPr>
        <w:numPr>
          <w:ilvl w:val="0"/>
          <w:numId w:val="19"/>
        </w:numPr>
        <w:rPr>
          <w:rFonts w:ascii="Arial" w:hAnsi="Arial" w:cs="Arial"/>
          <w:color w:val="000000"/>
        </w:rPr>
      </w:pPr>
      <w:r w:rsidRPr="00062220">
        <w:rPr>
          <w:rFonts w:ascii="Arial" w:hAnsi="Arial" w:cs="Arial"/>
          <w:color w:val="000000"/>
        </w:rPr>
        <w:t xml:space="preserve">the Scheduling Coordinator for the MSS Operator shall remain responsible for purchases of Energy in accordance with the CAISO Tariff if the MSS Operator does not operate its System Unit or Generating Units and schedule imports into the MSS, to match the metered Demand in the MSS and exports from the MSS; and </w:t>
      </w:r>
    </w:p>
    <w:p w14:paraId="2160F7F8" w14:textId="77777777" w:rsidR="00930B28" w:rsidRPr="00062220" w:rsidRDefault="00930B28" w:rsidP="00930B28">
      <w:pPr>
        <w:ind w:left="1440"/>
        <w:rPr>
          <w:rFonts w:ascii="Arial" w:hAnsi="Arial" w:cs="Arial"/>
          <w:color w:val="000000"/>
        </w:rPr>
      </w:pPr>
    </w:p>
    <w:p w14:paraId="2015B27F" w14:textId="77777777" w:rsidR="00930B28" w:rsidRPr="00062220" w:rsidRDefault="00930B28" w:rsidP="00232DFB">
      <w:pPr>
        <w:numPr>
          <w:ilvl w:val="0"/>
          <w:numId w:val="19"/>
        </w:numPr>
        <w:rPr>
          <w:rFonts w:ascii="Arial" w:hAnsi="Arial" w:cs="Arial"/>
        </w:rPr>
      </w:pPr>
      <w:r w:rsidRPr="00062220">
        <w:rPr>
          <w:rFonts w:ascii="Arial" w:hAnsi="Arial" w:cs="Arial"/>
          <w:color w:val="000000"/>
        </w:rPr>
        <w:t xml:space="preserve">if the deviation between Generation and imports into the MSS and Metered Demand and exports from the MSS exceeds the MSS Deviation Band then the Scheduling Coordinator for the MSS Operator shall pay the additional amounts as indicated below.  </w:t>
      </w:r>
    </w:p>
    <w:p w14:paraId="7B6D7DF6" w14:textId="77777777" w:rsidR="00B03208" w:rsidRPr="00062220" w:rsidRDefault="00B03208" w:rsidP="00B03208">
      <w:pPr>
        <w:pStyle w:val="ListParagraph"/>
        <w:rPr>
          <w:rFonts w:ascii="Arial" w:hAnsi="Arial" w:cs="Arial"/>
        </w:rPr>
      </w:pPr>
    </w:p>
    <w:p w14:paraId="32863FAD" w14:textId="77777777" w:rsidR="00930B28" w:rsidRPr="00062220" w:rsidRDefault="00930B28" w:rsidP="00930B28">
      <w:pPr>
        <w:ind w:left="720"/>
        <w:rPr>
          <w:rFonts w:ascii="Arial" w:hAnsi="Arial" w:cs="Arial"/>
        </w:rPr>
      </w:pPr>
    </w:p>
    <w:p w14:paraId="6345ACAF" w14:textId="77777777" w:rsidR="00930B28" w:rsidRPr="00062220" w:rsidRDefault="00930B28" w:rsidP="00930B28">
      <w:pPr>
        <w:ind w:left="720"/>
        <w:rPr>
          <w:rFonts w:ascii="Arial" w:hAnsi="Arial" w:cs="Arial"/>
          <w:color w:val="000000"/>
          <w:kern w:val="16"/>
        </w:rPr>
      </w:pPr>
      <w:r w:rsidRPr="00062220">
        <w:rPr>
          <w:rFonts w:ascii="Arial" w:hAnsi="Arial" w:cs="Arial"/>
          <w:color w:val="000000"/>
          <w:kern w:val="16"/>
        </w:rPr>
        <w:t>The Scheduling Coordinator for a Load-following MSS Operator shall pay amounts for:</w:t>
      </w:r>
    </w:p>
    <w:p w14:paraId="02FE9171" w14:textId="77777777" w:rsidR="00930B28" w:rsidRPr="00062220" w:rsidRDefault="00930B28" w:rsidP="00930B28">
      <w:pPr>
        <w:rPr>
          <w:rFonts w:ascii="Arial" w:hAnsi="Arial"/>
        </w:rPr>
      </w:pPr>
    </w:p>
    <w:p w14:paraId="7B1E43AF" w14:textId="77777777" w:rsidR="00930B28" w:rsidRPr="00062220" w:rsidRDefault="00930B28" w:rsidP="00232DFB">
      <w:pPr>
        <w:numPr>
          <w:ilvl w:val="0"/>
          <w:numId w:val="20"/>
        </w:numPr>
        <w:tabs>
          <w:tab w:val="num" w:pos="2430"/>
        </w:tabs>
        <w:ind w:hanging="720"/>
        <w:rPr>
          <w:rFonts w:ascii="Arial" w:hAnsi="Arial" w:cs="Arial"/>
          <w:color w:val="000000"/>
        </w:rPr>
      </w:pPr>
      <w:r w:rsidRPr="00062220">
        <w:rPr>
          <w:rFonts w:ascii="Arial" w:hAnsi="Arial" w:cs="Arial"/>
          <w:color w:val="000000"/>
        </w:rPr>
        <w:t>excess MSS Generation supplied to the CAISO Markets and</w:t>
      </w:r>
    </w:p>
    <w:p w14:paraId="53179426" w14:textId="77777777" w:rsidR="00930B28" w:rsidRPr="00062220" w:rsidRDefault="00930B28" w:rsidP="00930B28">
      <w:pPr>
        <w:ind w:left="1440"/>
        <w:rPr>
          <w:rFonts w:ascii="Arial" w:hAnsi="Arial" w:cs="Arial"/>
          <w:color w:val="000000"/>
          <w:kern w:val="16"/>
        </w:rPr>
      </w:pPr>
    </w:p>
    <w:p w14:paraId="4A9B6539" w14:textId="77777777" w:rsidR="00930B28" w:rsidRPr="00062220" w:rsidRDefault="00930B28" w:rsidP="00232DFB">
      <w:pPr>
        <w:numPr>
          <w:ilvl w:val="0"/>
          <w:numId w:val="20"/>
        </w:numPr>
        <w:tabs>
          <w:tab w:val="num" w:pos="2430"/>
        </w:tabs>
        <w:ind w:left="2430" w:hanging="990"/>
        <w:rPr>
          <w:rFonts w:ascii="Arial" w:hAnsi="Arial" w:cs="Arial"/>
          <w:color w:val="000000"/>
          <w:kern w:val="16"/>
        </w:rPr>
      </w:pPr>
      <w:r w:rsidRPr="00062220">
        <w:rPr>
          <w:rFonts w:ascii="Arial" w:hAnsi="Arial" w:cs="Arial"/>
          <w:color w:val="000000"/>
          <w:kern w:val="16"/>
        </w:rPr>
        <w:t>excess MSS Load relying on CAISO Markets and not served by MSS generating resources.</w:t>
      </w:r>
    </w:p>
    <w:p w14:paraId="4687195E" w14:textId="77777777" w:rsidR="00B03208" w:rsidRPr="00062220" w:rsidRDefault="00B03208" w:rsidP="00B03208">
      <w:pPr>
        <w:pStyle w:val="ListParagraph"/>
        <w:rPr>
          <w:rFonts w:ascii="Arial" w:hAnsi="Arial" w:cs="Arial"/>
          <w:color w:val="000000"/>
          <w:kern w:val="16"/>
        </w:rPr>
      </w:pPr>
    </w:p>
    <w:p w14:paraId="47E506EF" w14:textId="77777777" w:rsidR="00930B28" w:rsidRPr="00062220" w:rsidRDefault="00930B28" w:rsidP="00930B28">
      <w:pPr>
        <w:rPr>
          <w:rFonts w:ascii="Arial" w:hAnsi="Arial" w:cs="Arial"/>
          <w:color w:val="000000"/>
          <w:kern w:val="16"/>
        </w:rPr>
      </w:pPr>
    </w:p>
    <w:p w14:paraId="3847EC38" w14:textId="77777777" w:rsidR="00930B28" w:rsidRPr="00062220" w:rsidRDefault="00930B28" w:rsidP="00930B28">
      <w:pPr>
        <w:ind w:left="720"/>
        <w:rPr>
          <w:rFonts w:ascii="Arial" w:hAnsi="Arial" w:cs="Arial"/>
          <w:color w:val="000000"/>
        </w:rPr>
      </w:pPr>
      <w:r w:rsidRPr="00062220">
        <w:rPr>
          <w:rFonts w:ascii="Arial" w:hAnsi="Arial" w:cs="Arial"/>
          <w:color w:val="000000"/>
        </w:rPr>
        <w:t>Where an MSS has elected net Settlement, where all</w:t>
      </w:r>
      <w:r w:rsidRPr="00062220">
        <w:rPr>
          <w:rFonts w:ascii="Arial" w:hAnsi="Arial" w:cs="Arial"/>
          <w:kern w:val="16"/>
        </w:rPr>
        <w:t xml:space="preserve"> resources inside the MSS are Load following, the Load following resources in an MSS aggregation but outside the MSS are subject to the rules for all Load following resources and settled in CC 1407 and 2407.  If there are any Non-Load following resources in an MSS aggregation but outside the MSS, these resources are not subject to CC 1407 and CC 2407 penalty charges.  Likewise, for elections of gross Settlement, where some resources within the MSS are not Load following, the Non-Load following resources are not subject to CC 1407 and CC 2407 penalty charges. Therefore, whether net or gross Settlement is elected by the MSS Operator, only MSS Load following resources are subject to CC 1407 and CC 2407 penalty charges.</w:t>
      </w:r>
    </w:p>
    <w:p w14:paraId="3A3E01AD" w14:textId="77777777" w:rsidR="00930B28" w:rsidRPr="00062220" w:rsidRDefault="00930B28" w:rsidP="00930B28">
      <w:pPr>
        <w:ind w:left="720"/>
        <w:rPr>
          <w:rFonts w:ascii="Arial" w:hAnsi="Arial" w:cs="Arial"/>
          <w:color w:val="000000"/>
        </w:rPr>
      </w:pPr>
    </w:p>
    <w:p w14:paraId="77D321CF" w14:textId="77777777" w:rsidR="00930B28" w:rsidRPr="00062220" w:rsidRDefault="00930B28" w:rsidP="00930B28">
      <w:pPr>
        <w:ind w:left="720"/>
        <w:rPr>
          <w:rFonts w:ascii="Arial" w:hAnsi="Arial" w:cs="Arial"/>
          <w:color w:val="000000"/>
        </w:rPr>
      </w:pPr>
      <w:r w:rsidRPr="00062220">
        <w:rPr>
          <w:rFonts w:ascii="Arial" w:hAnsi="Arial" w:cs="Arial"/>
          <w:color w:val="000000"/>
        </w:rPr>
        <w:t xml:space="preserve">If the MSS has elected not to follow Load, the CC 1407 MSS Positive Deviation Penalty and CC 2407 MSS Negative Positive Deviation Penalty Charge Codes do not apply.  </w:t>
      </w:r>
    </w:p>
    <w:p w14:paraId="79C50BD7" w14:textId="77777777" w:rsidR="00930B28" w:rsidRPr="00062220" w:rsidRDefault="00930B28" w:rsidP="00930B28">
      <w:pPr>
        <w:ind w:left="720"/>
        <w:rPr>
          <w:rFonts w:ascii="Arial" w:hAnsi="Arial" w:cs="Arial"/>
          <w:color w:val="000080"/>
        </w:rPr>
      </w:pPr>
    </w:p>
    <w:p w14:paraId="17642ADF" w14:textId="77777777" w:rsidR="00930B28" w:rsidRPr="00062220" w:rsidRDefault="00930B28" w:rsidP="00930B28">
      <w:pPr>
        <w:ind w:left="720"/>
        <w:rPr>
          <w:rFonts w:ascii="Arial" w:hAnsi="Arial" w:cs="Arial"/>
          <w:color w:val="000000"/>
        </w:rPr>
      </w:pPr>
      <w:r w:rsidRPr="00062220">
        <w:rPr>
          <w:rFonts w:ascii="Arial" w:hAnsi="Arial" w:cs="Arial"/>
          <w:color w:val="000000"/>
        </w:rPr>
        <w:t>Regardless of the election of net or gross Settlement</w:t>
      </w:r>
      <w:r w:rsidRPr="00062220">
        <w:rPr>
          <w:rFonts w:ascii="Arial" w:hAnsi="Arial" w:cs="Arial"/>
          <w:color w:val="000000"/>
          <w:kern w:val="16"/>
        </w:rPr>
        <w:t xml:space="preserve">, the CAISO Settlements calculates both the positive and negative deviation Billable Quantities for each MSS </w:t>
      </w:r>
      <w:r w:rsidRPr="00062220">
        <w:rPr>
          <w:rFonts w:ascii="Arial" w:hAnsi="Arial" w:cs="Arial"/>
          <w:color w:val="000000"/>
        </w:rPr>
        <w:t xml:space="preserve">that has elected (annually) to follow Load in accordance with their MSS agreement and CAISO Tariff, as specified in the Settlement BPM “Pre-calculation MSS Deviation Penalty Quantity”. </w:t>
      </w:r>
    </w:p>
    <w:p w14:paraId="78CD78E9" w14:textId="77777777" w:rsidR="00930B28" w:rsidRPr="00062220" w:rsidRDefault="00930B28" w:rsidP="00930B28">
      <w:pPr>
        <w:rPr>
          <w:rFonts w:ascii="Arial" w:hAnsi="Arial"/>
        </w:rPr>
      </w:pPr>
    </w:p>
    <w:p w14:paraId="7DA482EB" w14:textId="77777777" w:rsidR="00930B28" w:rsidRPr="00062220" w:rsidRDefault="00930B28" w:rsidP="00930B28">
      <w:pPr>
        <w:ind w:left="720"/>
        <w:rPr>
          <w:rFonts w:ascii="Arial" w:hAnsi="Arial" w:cs="Arial"/>
        </w:rPr>
      </w:pPr>
      <w:r w:rsidRPr="00062220">
        <w:rPr>
          <w:rFonts w:ascii="Arial" w:hAnsi="Arial" w:cs="Arial"/>
        </w:rPr>
        <w:t>Revenues collected from the MSS Deviation Penalty (DP) Charge Codes are used as an off-set to the CAISO’s Grid Management Charge. Accounting and tracking of this amount is accommodated by a CAISO MSS DP Trustee Account.</w:t>
      </w:r>
    </w:p>
    <w:p w14:paraId="2B3F7060" w14:textId="77777777" w:rsidR="00930B28" w:rsidRPr="00062220" w:rsidRDefault="00930B28" w:rsidP="00930B28">
      <w:pPr>
        <w:ind w:left="720"/>
        <w:rPr>
          <w:rFonts w:ascii="Arial" w:hAnsi="Arial" w:cs="Arial"/>
        </w:rPr>
      </w:pPr>
    </w:p>
    <w:p w14:paraId="3BC6E838" w14:textId="77777777" w:rsidR="00930B28" w:rsidRPr="00062220" w:rsidRDefault="00930B28" w:rsidP="00930B28">
      <w:pPr>
        <w:ind w:left="720"/>
        <w:rPr>
          <w:rFonts w:ascii="Arial" w:hAnsi="Arial" w:cs="Arial"/>
        </w:rPr>
      </w:pPr>
    </w:p>
    <w:p w14:paraId="58C781E9" w14:textId="77777777" w:rsidR="007823EE" w:rsidRPr="00062220" w:rsidRDefault="007823EE" w:rsidP="000151E4">
      <w:pPr>
        <w:pStyle w:val="Heading2"/>
      </w:pPr>
      <w:bookmarkStart w:id="12" w:name="_Toc371718083"/>
      <w:bookmarkStart w:id="13" w:name="_Toc371718085"/>
      <w:bookmarkStart w:id="14" w:name="_Toc371718087"/>
      <w:bookmarkStart w:id="15" w:name="_Toc371718089"/>
      <w:bookmarkStart w:id="16" w:name="_Toc371718091"/>
      <w:bookmarkStart w:id="17" w:name="_Toc371718092"/>
      <w:bookmarkStart w:id="18" w:name="_Toc371718093"/>
      <w:bookmarkStart w:id="19" w:name="_Toc371718094"/>
      <w:bookmarkStart w:id="20" w:name="_Toc187747469"/>
      <w:bookmarkEnd w:id="12"/>
      <w:bookmarkEnd w:id="13"/>
      <w:bookmarkEnd w:id="14"/>
      <w:bookmarkEnd w:id="15"/>
      <w:bookmarkEnd w:id="16"/>
      <w:bookmarkEnd w:id="17"/>
      <w:bookmarkEnd w:id="18"/>
      <w:bookmarkEnd w:id="19"/>
      <w:r w:rsidRPr="00062220">
        <w:t>Description</w:t>
      </w:r>
      <w:bookmarkEnd w:id="20"/>
    </w:p>
    <w:p w14:paraId="78CFB21D" w14:textId="77777777" w:rsidR="007823EE" w:rsidRPr="00062220" w:rsidRDefault="007823EE" w:rsidP="000151E4">
      <w:pPr>
        <w:keepNext/>
        <w:rPr>
          <w:rFonts w:ascii="Arial" w:hAnsi="Arial"/>
        </w:rPr>
      </w:pPr>
    </w:p>
    <w:p w14:paraId="52F10702" w14:textId="77777777" w:rsidR="009606BA" w:rsidRPr="00062220" w:rsidRDefault="002C1B7B" w:rsidP="000E261B">
      <w:pPr>
        <w:pStyle w:val="StyleBodyTextBodyTextChar1BodyTextCharCharbBodyTextCha"/>
        <w:keepLines w:val="0"/>
      </w:pPr>
      <w:bookmarkStart w:id="21" w:name="_Toc239428567"/>
      <w:bookmarkStart w:id="22" w:name="_Toc71713291"/>
      <w:bookmarkStart w:id="23" w:name="_Toc72834803"/>
      <w:bookmarkStart w:id="24" w:name="_Toc72908700"/>
      <w:r w:rsidRPr="00062220">
        <w:t>The</w:t>
      </w:r>
      <w:r w:rsidR="0076080D" w:rsidRPr="00062220">
        <w:t xml:space="preserve"> </w:t>
      </w:r>
      <w:r w:rsidR="00EB4A46">
        <w:fldChar w:fldCharType="begin"/>
      </w:r>
      <w:r w:rsidR="00EB4A46">
        <w:instrText xml:space="preserve"> TITLE   \* MERGEFORMAT </w:instrText>
      </w:r>
      <w:r w:rsidR="00EB4A46">
        <w:fldChar w:fldCharType="separate"/>
      </w:r>
      <w:r w:rsidR="0071728E" w:rsidRPr="00062220">
        <w:rPr>
          <w:rFonts w:cs="Arial"/>
          <w:szCs w:val="36"/>
        </w:rPr>
        <w:t xml:space="preserve">MSS Deviation </w:t>
      </w:r>
      <w:r w:rsidR="0071728E" w:rsidRPr="00062220">
        <w:t xml:space="preserve">Penalty Quantity </w:t>
      </w:r>
      <w:r w:rsidR="00EB4A46">
        <w:fldChar w:fldCharType="end"/>
      </w:r>
      <w:r w:rsidR="00195279" w:rsidRPr="00062220">
        <w:t>P</w:t>
      </w:r>
      <w:r w:rsidR="0076080D" w:rsidRPr="00062220">
        <w:t>re-</w:t>
      </w:r>
      <w:r w:rsidR="00195279" w:rsidRPr="00062220">
        <w:t>C</w:t>
      </w:r>
      <w:r w:rsidR="0076080D" w:rsidRPr="00062220">
        <w:t xml:space="preserve">alculation </w:t>
      </w:r>
      <w:r w:rsidR="00E91A9C" w:rsidRPr="00062220">
        <w:t>determines</w:t>
      </w:r>
      <w:r w:rsidR="00374F75" w:rsidRPr="00062220">
        <w:t xml:space="preserve"> </w:t>
      </w:r>
      <w:r w:rsidR="0071728E" w:rsidRPr="00062220">
        <w:t>the negative and positive MSS deviation billable quantities for charge codes 1407 and 2407. This pre</w:t>
      </w:r>
      <w:r w:rsidR="00566BF5" w:rsidRPr="00062220">
        <w:t>-</w:t>
      </w:r>
      <w:r w:rsidR="0071728E" w:rsidRPr="00062220">
        <w:t xml:space="preserve">calculation </w:t>
      </w:r>
      <w:r w:rsidR="00566BF5" w:rsidRPr="00062220">
        <w:t>determines</w:t>
      </w:r>
      <w:r w:rsidR="0071728E" w:rsidRPr="00062220">
        <w:t xml:space="preserve"> daily, the Dispatch Operating Point Deviation</w:t>
      </w:r>
      <w:r w:rsidR="004E58F5" w:rsidRPr="00062220">
        <w:t xml:space="preserve"> (DOPD)</w:t>
      </w:r>
      <w:r w:rsidR="00566BF5" w:rsidRPr="00062220">
        <w:t xml:space="preserve"> quantity</w:t>
      </w:r>
      <w:r w:rsidR="0071728E" w:rsidRPr="00062220">
        <w:t>, the MSS deviation Band</w:t>
      </w:r>
      <w:r w:rsidR="00651853" w:rsidRPr="00062220">
        <w:t xml:space="preserve"> quantity</w:t>
      </w:r>
      <w:r w:rsidR="0071728E" w:rsidRPr="00062220">
        <w:t xml:space="preserve">, the </w:t>
      </w:r>
      <w:r w:rsidR="00651853" w:rsidRPr="00062220">
        <w:t xml:space="preserve">MSS Load Following </w:t>
      </w:r>
      <w:r w:rsidR="0071728E" w:rsidRPr="00062220">
        <w:t>Instructed Imbalance Energy</w:t>
      </w:r>
      <w:r w:rsidR="003F4A03" w:rsidRPr="00062220">
        <w:t xml:space="preserve"> quantity</w:t>
      </w:r>
      <w:r w:rsidR="0071728E" w:rsidRPr="00062220">
        <w:t xml:space="preserve"> used in the calculation of the MSS Load Following Deviation </w:t>
      </w:r>
      <w:r w:rsidR="00AE776D" w:rsidRPr="00062220">
        <w:t xml:space="preserve">Penalty (MSS LFDP) </w:t>
      </w:r>
      <w:r w:rsidR="003F4A03" w:rsidRPr="00062220">
        <w:t>q</w:t>
      </w:r>
      <w:r w:rsidR="0071728E" w:rsidRPr="00062220">
        <w:t>uantity.</w:t>
      </w:r>
    </w:p>
    <w:p w14:paraId="03A6B6F7" w14:textId="77777777" w:rsidR="00CC01A6" w:rsidRPr="00062220" w:rsidRDefault="00CC01A6" w:rsidP="000151E4">
      <w:pPr>
        <w:pStyle w:val="StyleBodyTextBodyTextChar1BodyTextCharCharbBodyTextCha"/>
        <w:keepNext/>
      </w:pPr>
    </w:p>
    <w:p w14:paraId="2DC5D00A" w14:textId="77777777" w:rsidR="00E9767F" w:rsidRPr="00062220" w:rsidRDefault="00E9767F" w:rsidP="00CC106E">
      <w:pPr>
        <w:pStyle w:val="Heading1"/>
      </w:pPr>
      <w:bookmarkStart w:id="25" w:name="_Toc187747470"/>
      <w:r w:rsidRPr="00062220">
        <w:t>Charge Code Requirements</w:t>
      </w:r>
      <w:bookmarkEnd w:id="21"/>
      <w:bookmarkEnd w:id="25"/>
    </w:p>
    <w:p w14:paraId="18CACCDA" w14:textId="77777777" w:rsidR="00E9767F" w:rsidRPr="00062220" w:rsidRDefault="00E9767F" w:rsidP="00CC106E"/>
    <w:p w14:paraId="37218A08" w14:textId="77777777" w:rsidR="007823EE" w:rsidRPr="00062220" w:rsidRDefault="007823EE" w:rsidP="00CC106E">
      <w:pPr>
        <w:pStyle w:val="Heading2"/>
      </w:pPr>
      <w:bookmarkStart w:id="26" w:name="_Toc187747471"/>
      <w:r w:rsidRPr="00062220">
        <w:t>Business Rules</w:t>
      </w:r>
      <w:bookmarkEnd w:id="26"/>
    </w:p>
    <w:p w14:paraId="1CB92FA6" w14:textId="77777777" w:rsidR="007823EE" w:rsidRPr="00062220" w:rsidRDefault="007823EE" w:rsidP="00CC106E">
      <w:pPr>
        <w:pStyle w:val="BodyText"/>
        <w:rPr>
          <w:rFonts w:ascii="Arial" w:hAnsi="Arial" w:cs="Arial"/>
          <w:i/>
          <w:iCs/>
          <w:color w:val="0000FF"/>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73520D" w:rsidRPr="00062220" w14:paraId="35511FC4" w14:textId="77777777">
        <w:trPr>
          <w:trHeight w:val="739"/>
          <w:tblHeader/>
        </w:trPr>
        <w:tc>
          <w:tcPr>
            <w:tcW w:w="1170" w:type="dxa"/>
            <w:shd w:val="clear" w:color="auto" w:fill="D9D9D9"/>
            <w:vAlign w:val="center"/>
          </w:tcPr>
          <w:p w14:paraId="0765A583" w14:textId="77777777" w:rsidR="0073520D" w:rsidRPr="00062220" w:rsidRDefault="0073520D" w:rsidP="00CC106E">
            <w:pPr>
              <w:pStyle w:val="TableBoldCharCharCharCharChar1Char"/>
              <w:keepNext/>
              <w:ind w:left="119"/>
              <w:jc w:val="center"/>
              <w:rPr>
                <w:rFonts w:cs="Arial"/>
                <w:sz w:val="22"/>
              </w:rPr>
            </w:pPr>
            <w:r w:rsidRPr="00062220">
              <w:rPr>
                <w:rFonts w:cs="Arial"/>
                <w:sz w:val="22"/>
              </w:rPr>
              <w:t>Bus Req ID</w:t>
            </w:r>
          </w:p>
        </w:tc>
        <w:tc>
          <w:tcPr>
            <w:tcW w:w="7830" w:type="dxa"/>
            <w:shd w:val="clear" w:color="auto" w:fill="D9D9D9"/>
            <w:vAlign w:val="center"/>
          </w:tcPr>
          <w:p w14:paraId="618B3A86" w14:textId="77777777" w:rsidR="0073520D" w:rsidRPr="00062220" w:rsidRDefault="0073520D" w:rsidP="00CC106E">
            <w:pPr>
              <w:pStyle w:val="TableBoldCharCharCharCharChar1Char"/>
              <w:keepNext/>
              <w:ind w:left="119"/>
              <w:jc w:val="center"/>
              <w:rPr>
                <w:rFonts w:cs="Arial"/>
                <w:sz w:val="22"/>
              </w:rPr>
            </w:pPr>
            <w:r w:rsidRPr="00062220">
              <w:rPr>
                <w:rFonts w:cs="Arial"/>
                <w:sz w:val="22"/>
              </w:rPr>
              <w:t>Business Rule</w:t>
            </w:r>
          </w:p>
        </w:tc>
      </w:tr>
      <w:tr w:rsidR="00FE27BC" w:rsidRPr="00062220" w14:paraId="3217CAC1" w14:textId="77777777">
        <w:tc>
          <w:tcPr>
            <w:tcW w:w="1170" w:type="dxa"/>
          </w:tcPr>
          <w:p w14:paraId="043C6A10" w14:textId="77777777" w:rsidR="00FE27BC" w:rsidRPr="00062220" w:rsidRDefault="00FE27BC" w:rsidP="00CC106E">
            <w:pPr>
              <w:pStyle w:val="TableText0"/>
              <w:ind w:left="360"/>
              <w:rPr>
                <w:rFonts w:cs="Arial"/>
                <w:sz w:val="22"/>
                <w:szCs w:val="22"/>
                <w:lang w:val="en-US" w:eastAsia="en-US"/>
              </w:rPr>
            </w:pPr>
            <w:r w:rsidRPr="00062220">
              <w:rPr>
                <w:rFonts w:cs="Arial"/>
                <w:sz w:val="22"/>
                <w:szCs w:val="22"/>
                <w:lang w:val="en-US" w:eastAsia="en-US"/>
              </w:rPr>
              <w:t>1</w:t>
            </w:r>
            <w:r w:rsidR="003F4A03" w:rsidRPr="00062220">
              <w:rPr>
                <w:rFonts w:cs="Arial"/>
                <w:sz w:val="22"/>
                <w:szCs w:val="22"/>
                <w:lang w:val="en-US" w:eastAsia="en-US"/>
              </w:rPr>
              <w:t>.0</w:t>
            </w:r>
          </w:p>
        </w:tc>
        <w:tc>
          <w:tcPr>
            <w:tcW w:w="7830" w:type="dxa"/>
          </w:tcPr>
          <w:p w14:paraId="1CBDA2B5" w14:textId="77777777" w:rsidR="00FE27BC" w:rsidRPr="00062220" w:rsidRDefault="00806D63" w:rsidP="00C41DBD">
            <w:pPr>
              <w:pStyle w:val="ParaText"/>
              <w:jc w:val="left"/>
              <w:rPr>
                <w:rFonts w:cs="Arial"/>
              </w:rPr>
            </w:pPr>
            <w:r w:rsidRPr="00062220">
              <w:rPr>
                <w:rFonts w:cs="Arial"/>
              </w:rPr>
              <w:t>If the metered Generation resources and imports into the MSS exceed</w:t>
            </w:r>
            <w:r w:rsidR="004F3574" w:rsidRPr="00062220">
              <w:rPr>
                <w:rFonts w:cs="Arial"/>
              </w:rPr>
              <w:t xml:space="preserve"> the total of</w:t>
            </w:r>
            <w:r w:rsidRPr="00062220">
              <w:rPr>
                <w:rFonts w:cs="Arial"/>
              </w:rPr>
              <w:t>: (i) metered Demand and exports from the MSS, and (ii) Energy expected to be delivered by the Scheduling Coordinator for the MSS in response to the CAISO’s Dispatch Instructions and/or Regulation Set Point signals issued by the CAISO’s AGC by more than the MSS Deviation Band, then the payment for excess Energy outside of the MSS Deviation Band shall be rescinded and Scheduling Coordinator for the MSS Operator will pay the CAISO an amount equal to one hundred percent (100%) of the product of the highest LMP paid to the MSS Operator for its Generation in the Settlement Interval and the amount of the Imbalance Energy that is supplied in excess of the MSS Deviation Band.</w:t>
            </w:r>
          </w:p>
        </w:tc>
      </w:tr>
      <w:tr w:rsidR="00301D22" w:rsidRPr="00062220" w14:paraId="6F0E25A4" w14:textId="77777777" w:rsidTr="00806D63">
        <w:trPr>
          <w:trHeight w:val="359"/>
        </w:trPr>
        <w:tc>
          <w:tcPr>
            <w:tcW w:w="1170" w:type="dxa"/>
          </w:tcPr>
          <w:p w14:paraId="55CA0F26" w14:textId="77777777" w:rsidR="00301D22" w:rsidRPr="00062220" w:rsidRDefault="00301D22" w:rsidP="00CC106E">
            <w:pPr>
              <w:pStyle w:val="TableText0"/>
              <w:ind w:left="360"/>
              <w:rPr>
                <w:rFonts w:cs="Arial"/>
                <w:sz w:val="22"/>
                <w:szCs w:val="22"/>
                <w:lang w:val="en-US" w:eastAsia="en-US"/>
              </w:rPr>
            </w:pPr>
            <w:r w:rsidRPr="00062220">
              <w:rPr>
                <w:rFonts w:cs="Arial"/>
                <w:sz w:val="22"/>
                <w:szCs w:val="22"/>
                <w:lang w:val="en-US" w:eastAsia="en-US"/>
              </w:rPr>
              <w:t>2.0</w:t>
            </w:r>
          </w:p>
        </w:tc>
        <w:tc>
          <w:tcPr>
            <w:tcW w:w="7830" w:type="dxa"/>
          </w:tcPr>
          <w:p w14:paraId="43B4181F" w14:textId="77777777" w:rsidR="00301D22" w:rsidRPr="00062220" w:rsidRDefault="00806D63" w:rsidP="00C41DBD">
            <w:pPr>
              <w:pStyle w:val="ParaText"/>
              <w:jc w:val="left"/>
              <w:rPr>
                <w:rFonts w:cs="Arial"/>
              </w:rPr>
            </w:pPr>
            <w:r w:rsidRPr="00062220">
              <w:t>If metered Generation resources and imports into the MSS are insufficient to meet</w:t>
            </w:r>
            <w:r w:rsidR="004F3574" w:rsidRPr="00062220">
              <w:t xml:space="preserve"> the total of</w:t>
            </w:r>
            <w:r w:rsidRPr="00062220">
              <w:t>: (i) metered Demand and exports from the MSS, and (ii) Energy expected to be delivered by the Scheduling Coordinator for the MSS in response to the CAISO’s Dispatch Instructions and/or Regulation Set Point signals issued by the CAISO’s AGC by more than the MSS Deviation Band, then the Scheduling Coordinator for the MSS Operator shall pay the CAISO an amount equal to the product of the Default LAP price for the Settlement Interval and two hundred percent (200%) of the shortfall that is outside of the MSS Deviation Band</w:t>
            </w:r>
            <w:r w:rsidR="00301D22" w:rsidRPr="00062220">
              <w:rPr>
                <w:rFonts w:cs="Arial"/>
              </w:rPr>
              <w:t>.</w:t>
            </w:r>
          </w:p>
        </w:tc>
      </w:tr>
      <w:tr w:rsidR="00301D22" w:rsidRPr="00062220" w14:paraId="3E7C7FBC" w14:textId="77777777" w:rsidTr="00806D63">
        <w:trPr>
          <w:trHeight w:val="323"/>
        </w:trPr>
        <w:tc>
          <w:tcPr>
            <w:tcW w:w="1170" w:type="dxa"/>
          </w:tcPr>
          <w:p w14:paraId="0CC6F041" w14:textId="77777777" w:rsidR="00301D22" w:rsidRPr="00062220" w:rsidRDefault="00301D22" w:rsidP="00CC106E">
            <w:pPr>
              <w:pStyle w:val="TableText0"/>
              <w:ind w:left="360"/>
              <w:rPr>
                <w:rFonts w:cs="Arial"/>
                <w:sz w:val="22"/>
                <w:szCs w:val="22"/>
                <w:lang w:val="en-US" w:eastAsia="en-US"/>
              </w:rPr>
            </w:pPr>
            <w:r w:rsidRPr="00062220">
              <w:rPr>
                <w:rFonts w:cs="Arial"/>
                <w:sz w:val="22"/>
                <w:szCs w:val="22"/>
                <w:lang w:val="en-US" w:eastAsia="en-US"/>
              </w:rPr>
              <w:lastRenderedPageBreak/>
              <w:t>3.0</w:t>
            </w:r>
          </w:p>
        </w:tc>
        <w:tc>
          <w:tcPr>
            <w:tcW w:w="7830" w:type="dxa"/>
          </w:tcPr>
          <w:p w14:paraId="46FBA1D7" w14:textId="77777777" w:rsidR="00301D22" w:rsidRPr="00062220" w:rsidRDefault="00301D22" w:rsidP="00CC106E">
            <w:pPr>
              <w:pStyle w:val="ParaText"/>
              <w:jc w:val="left"/>
              <w:rPr>
                <w:rFonts w:cs="Arial"/>
              </w:rPr>
            </w:pPr>
            <w:r w:rsidRPr="00062220">
              <w:rPr>
                <w:rFonts w:cs="Arial"/>
              </w:rPr>
              <w:t>The MSS Deviation Band is</w:t>
            </w:r>
            <w:r w:rsidR="00862F67" w:rsidRPr="00062220">
              <w:rPr>
                <w:rFonts w:cs="Arial"/>
              </w:rPr>
              <w:t xml:space="preserve"> a</w:t>
            </w:r>
            <w:r w:rsidR="00862F67" w:rsidRPr="00062220">
              <w:t xml:space="preserve"> percent of overall MSS metered Demand by which a Load-following MSS Operator can deviate from its Expected Energy in a Settlement Interval without incurring a Load Following Deviation Penalty.</w:t>
            </w:r>
          </w:p>
        </w:tc>
      </w:tr>
      <w:tr w:rsidR="0071728E" w:rsidRPr="00062220" w14:paraId="6A3B7D2A" w14:textId="77777777" w:rsidTr="0044347C">
        <w:trPr>
          <w:trHeight w:val="1205"/>
        </w:trPr>
        <w:tc>
          <w:tcPr>
            <w:tcW w:w="1170" w:type="dxa"/>
          </w:tcPr>
          <w:p w14:paraId="493D25D7" w14:textId="77777777" w:rsidR="0071728E" w:rsidRPr="00062220" w:rsidRDefault="00B7169F" w:rsidP="00CC106E">
            <w:pPr>
              <w:pStyle w:val="TableText0"/>
              <w:ind w:left="360"/>
              <w:rPr>
                <w:rFonts w:cs="Arial"/>
                <w:sz w:val="22"/>
                <w:szCs w:val="22"/>
                <w:lang w:val="en-US" w:eastAsia="en-US"/>
              </w:rPr>
            </w:pPr>
            <w:r w:rsidRPr="00062220">
              <w:rPr>
                <w:rFonts w:cs="Arial"/>
                <w:sz w:val="22"/>
                <w:szCs w:val="22"/>
                <w:lang w:val="en-US" w:eastAsia="en-US"/>
              </w:rPr>
              <w:t>4</w:t>
            </w:r>
            <w:r w:rsidR="004E58F5" w:rsidRPr="00062220">
              <w:rPr>
                <w:rFonts w:cs="Arial"/>
                <w:sz w:val="22"/>
                <w:szCs w:val="22"/>
                <w:lang w:val="en-US" w:eastAsia="en-US"/>
              </w:rPr>
              <w:t>.0</w:t>
            </w:r>
          </w:p>
        </w:tc>
        <w:tc>
          <w:tcPr>
            <w:tcW w:w="7830" w:type="dxa"/>
          </w:tcPr>
          <w:p w14:paraId="49E17B14" w14:textId="77777777" w:rsidR="0071728E" w:rsidRPr="00062220" w:rsidRDefault="00806D63" w:rsidP="00CC106E">
            <w:pPr>
              <w:pStyle w:val="ParaText"/>
              <w:jc w:val="left"/>
              <w:rPr>
                <w:rFonts w:cs="Arial"/>
              </w:rPr>
            </w:pPr>
            <w:r w:rsidRPr="00062220">
              <w:rPr>
                <w:rFonts w:cs="Arial"/>
              </w:rPr>
              <w:t>The Dispatch Operating Point Deviation (</w:t>
            </w:r>
            <w:r w:rsidR="004E58F5" w:rsidRPr="00062220">
              <w:rPr>
                <w:rFonts w:cs="Arial"/>
              </w:rPr>
              <w:t>DOPD</w:t>
            </w:r>
            <w:r w:rsidRPr="00062220">
              <w:rPr>
                <w:rFonts w:cs="Arial"/>
              </w:rPr>
              <w:t>)</w:t>
            </w:r>
            <w:r w:rsidR="004E58F5" w:rsidRPr="00062220">
              <w:rPr>
                <w:rFonts w:cs="Arial"/>
              </w:rPr>
              <w:t xml:space="preserve"> represents MSS Aggregation Imbalance Energy adjusted for Day Ahead Sales or Purchases, MSS expected IIE and Regulation Energy. </w:t>
            </w:r>
            <w:r w:rsidR="0044347C" w:rsidRPr="00062220">
              <w:rPr>
                <w:rFonts w:cs="Arial"/>
              </w:rPr>
              <w:t>It is the Load following MSS’s total deviation from Expected Energy that is subject to the MSS Load Following Deviation Penalty.</w:t>
            </w:r>
          </w:p>
        </w:tc>
      </w:tr>
      <w:tr w:rsidR="0044347C" w:rsidRPr="00062220" w14:paraId="7C673E85" w14:textId="77777777">
        <w:tc>
          <w:tcPr>
            <w:tcW w:w="1170" w:type="dxa"/>
          </w:tcPr>
          <w:p w14:paraId="073D985E" w14:textId="77777777" w:rsidR="0044347C" w:rsidRPr="00062220" w:rsidRDefault="0044347C" w:rsidP="00CC106E">
            <w:pPr>
              <w:pStyle w:val="TableText0"/>
              <w:ind w:left="360"/>
              <w:rPr>
                <w:rFonts w:cs="Arial"/>
                <w:sz w:val="22"/>
                <w:szCs w:val="22"/>
                <w:lang w:val="en-US" w:eastAsia="en-US"/>
              </w:rPr>
            </w:pPr>
            <w:r w:rsidRPr="00062220">
              <w:rPr>
                <w:rFonts w:cs="Arial"/>
                <w:sz w:val="22"/>
                <w:szCs w:val="22"/>
                <w:lang w:val="en-US" w:eastAsia="en-US"/>
              </w:rPr>
              <w:t>5.0</w:t>
            </w:r>
          </w:p>
        </w:tc>
        <w:tc>
          <w:tcPr>
            <w:tcW w:w="7830" w:type="dxa"/>
          </w:tcPr>
          <w:p w14:paraId="610AF509" w14:textId="77777777" w:rsidR="0044347C" w:rsidRPr="00062220" w:rsidRDefault="0044347C" w:rsidP="00CC106E">
            <w:pPr>
              <w:pStyle w:val="ParaText"/>
              <w:jc w:val="left"/>
              <w:rPr>
                <w:rFonts w:cs="Arial"/>
              </w:rPr>
            </w:pPr>
            <w:r w:rsidRPr="00062220">
              <w:rPr>
                <w:rFonts w:cs="Arial"/>
              </w:rPr>
              <w:t>MSS expected IIE</w:t>
            </w:r>
            <w:r w:rsidR="00806D63" w:rsidRPr="00062220">
              <w:rPr>
                <w:rFonts w:cs="Arial"/>
              </w:rPr>
              <w:t xml:space="preserve"> (Instructed Imbalance Energy) </w:t>
            </w:r>
            <w:r w:rsidRPr="00062220">
              <w:rPr>
                <w:rFonts w:cs="Arial"/>
              </w:rPr>
              <w:t>is an amount calculated by CAISO that represents the Energy dispatched by CAISO that is required to be provided by the MSS.  This MSS expected IIE</w:t>
            </w:r>
            <w:r w:rsidR="00721123" w:rsidRPr="00062220">
              <w:rPr>
                <w:rFonts w:cs="Arial"/>
              </w:rPr>
              <w:t xml:space="preserve"> </w:t>
            </w:r>
            <w:r w:rsidRPr="00062220">
              <w:rPr>
                <w:rFonts w:cs="Arial"/>
              </w:rPr>
              <w:t xml:space="preserve">includes Energy from Energy Bids (including those associated with Spinning Reserve and Non-Spinning Reserve), Real-Time Energy from RMR Units, and Exceptional Dispatch Energy.  MSS expected IIE does not include energy associated with Load following instructions. </w:t>
            </w:r>
          </w:p>
        </w:tc>
      </w:tr>
      <w:tr w:rsidR="0071728E" w:rsidRPr="00062220" w14:paraId="6FA877BD" w14:textId="77777777">
        <w:tc>
          <w:tcPr>
            <w:tcW w:w="1170" w:type="dxa"/>
          </w:tcPr>
          <w:p w14:paraId="1FD675DF" w14:textId="77777777" w:rsidR="0071728E" w:rsidRPr="00062220" w:rsidRDefault="0044347C" w:rsidP="00CC106E">
            <w:pPr>
              <w:pStyle w:val="TableText0"/>
              <w:ind w:left="360"/>
              <w:rPr>
                <w:rFonts w:cs="Arial"/>
                <w:sz w:val="22"/>
                <w:szCs w:val="22"/>
                <w:lang w:val="en-US" w:eastAsia="en-US"/>
              </w:rPr>
            </w:pPr>
            <w:r w:rsidRPr="00062220">
              <w:rPr>
                <w:rFonts w:cs="Arial"/>
                <w:sz w:val="22"/>
                <w:szCs w:val="22"/>
                <w:lang w:val="en-US" w:eastAsia="en-US"/>
              </w:rPr>
              <w:t>6</w:t>
            </w:r>
            <w:r w:rsidR="00B7169F" w:rsidRPr="00062220">
              <w:rPr>
                <w:rFonts w:cs="Arial"/>
                <w:sz w:val="22"/>
                <w:szCs w:val="22"/>
                <w:lang w:val="en-US" w:eastAsia="en-US"/>
              </w:rPr>
              <w:t>.0</w:t>
            </w:r>
          </w:p>
        </w:tc>
        <w:tc>
          <w:tcPr>
            <w:tcW w:w="7830" w:type="dxa"/>
          </w:tcPr>
          <w:p w14:paraId="0174A1BD" w14:textId="77777777" w:rsidR="0044347C" w:rsidRPr="00062220" w:rsidRDefault="0044347C" w:rsidP="00CC106E">
            <w:pPr>
              <w:rPr>
                <w:rFonts w:ascii="Arial" w:hAnsi="Arial" w:cs="Arial"/>
              </w:rPr>
            </w:pPr>
            <w:r w:rsidRPr="00062220">
              <w:rPr>
                <w:rFonts w:ascii="Arial" w:hAnsi="Arial" w:cs="Arial"/>
              </w:rPr>
              <w:t>MSS/MSSA</w:t>
            </w:r>
            <w:r w:rsidR="00784274" w:rsidRPr="00062220">
              <w:rPr>
                <w:rFonts w:ascii="Arial" w:hAnsi="Arial" w:cs="Arial"/>
              </w:rPr>
              <w:t xml:space="preserve"> (Meter Subsystem Aggregation)</w:t>
            </w:r>
            <w:r w:rsidRPr="00062220">
              <w:rPr>
                <w:rFonts w:ascii="Arial" w:hAnsi="Arial" w:cs="Arial"/>
              </w:rPr>
              <w:t xml:space="preserve"> Imbalance Energy is the sum of the MSS internal and external generation accounting for the loss factor and the real time trade net of metered demand.</w:t>
            </w:r>
          </w:p>
          <w:p w14:paraId="726D8C33" w14:textId="77777777" w:rsidR="0071728E" w:rsidRPr="00062220" w:rsidRDefault="0044347C" w:rsidP="00CC106E">
            <w:pPr>
              <w:rPr>
                <w:rFonts w:cs="Arial"/>
              </w:rPr>
            </w:pPr>
            <w:r w:rsidRPr="00062220">
              <w:rPr>
                <w:rFonts w:ascii="Arial" w:hAnsi="Arial" w:cs="Arial"/>
              </w:rPr>
              <w:t xml:space="preserve"> </w:t>
            </w:r>
            <w:r w:rsidR="001B614A" w:rsidRPr="00062220">
              <w:rPr>
                <w:rFonts w:ascii="Arial" w:hAnsi="Arial" w:cs="Arial"/>
              </w:rPr>
              <w:tab/>
            </w:r>
          </w:p>
        </w:tc>
      </w:tr>
      <w:tr w:rsidR="0071728E" w:rsidRPr="00062220" w14:paraId="400A3BD8" w14:textId="77777777" w:rsidTr="00651853">
        <w:trPr>
          <w:trHeight w:val="1169"/>
        </w:trPr>
        <w:tc>
          <w:tcPr>
            <w:tcW w:w="1170" w:type="dxa"/>
          </w:tcPr>
          <w:p w14:paraId="2D0672BD" w14:textId="77777777" w:rsidR="0071728E" w:rsidRPr="00062220" w:rsidRDefault="00B7169F" w:rsidP="00CC106E">
            <w:pPr>
              <w:pStyle w:val="TableText0"/>
              <w:ind w:left="360"/>
              <w:rPr>
                <w:rFonts w:cs="Arial"/>
                <w:sz w:val="22"/>
                <w:szCs w:val="22"/>
                <w:lang w:val="en-US" w:eastAsia="en-US"/>
              </w:rPr>
            </w:pPr>
            <w:r w:rsidRPr="00062220">
              <w:rPr>
                <w:rFonts w:cs="Arial"/>
                <w:sz w:val="22"/>
                <w:szCs w:val="22"/>
                <w:lang w:val="en-US" w:eastAsia="en-US"/>
              </w:rPr>
              <w:t>7</w:t>
            </w:r>
            <w:r w:rsidR="004E58F5" w:rsidRPr="00062220">
              <w:rPr>
                <w:rFonts w:cs="Arial"/>
                <w:sz w:val="22"/>
                <w:szCs w:val="22"/>
                <w:lang w:val="en-US" w:eastAsia="en-US"/>
              </w:rPr>
              <w:t>.0</w:t>
            </w:r>
          </w:p>
        </w:tc>
        <w:tc>
          <w:tcPr>
            <w:tcW w:w="7830" w:type="dxa"/>
          </w:tcPr>
          <w:p w14:paraId="6B6C97D8" w14:textId="77777777" w:rsidR="0071728E" w:rsidRPr="00062220" w:rsidRDefault="004E58F5" w:rsidP="00CC106E">
            <w:pPr>
              <w:pStyle w:val="ParaText"/>
              <w:jc w:val="left"/>
              <w:rPr>
                <w:rFonts w:cs="Arial"/>
                <w:sz w:val="20"/>
              </w:rPr>
            </w:pPr>
            <w:r w:rsidRPr="00062220">
              <w:rPr>
                <w:rFonts w:cs="Arial"/>
              </w:rPr>
              <w:t>The Fixed Loss Factor</w:t>
            </w:r>
            <w:r w:rsidR="0044347C" w:rsidRPr="00062220">
              <w:rPr>
                <w:rFonts w:cs="Arial"/>
              </w:rPr>
              <w:t xml:space="preserve"> in various</w:t>
            </w:r>
            <w:r w:rsidRPr="00062220">
              <w:rPr>
                <w:rFonts w:cs="Arial"/>
              </w:rPr>
              <w:t xml:space="preserve"> calculation is a static value </w:t>
            </w:r>
            <w:r w:rsidR="005822FE" w:rsidRPr="00062220">
              <w:rPr>
                <w:rFonts w:cs="Arial"/>
              </w:rPr>
              <w:t>which</w:t>
            </w:r>
            <w:r w:rsidRPr="00062220">
              <w:rPr>
                <w:rFonts w:cs="Arial"/>
              </w:rPr>
              <w:t xml:space="preserve"> is subject to change</w:t>
            </w:r>
            <w:r w:rsidR="005822FE" w:rsidRPr="00062220">
              <w:rPr>
                <w:rFonts w:cs="Arial"/>
              </w:rPr>
              <w:t xml:space="preserve"> based upon the MSS/MSSA agreement</w:t>
            </w:r>
            <w:r w:rsidRPr="00062220">
              <w:rPr>
                <w:rFonts w:cs="Arial"/>
              </w:rPr>
              <w:t>. The fixed loss factor must be recorded in CAISO Settlements with effective timestamps.</w:t>
            </w:r>
          </w:p>
        </w:tc>
      </w:tr>
      <w:tr w:rsidR="0044347C" w:rsidRPr="00062220" w14:paraId="0BD7D1D8" w14:textId="77777777" w:rsidTr="00651853">
        <w:trPr>
          <w:trHeight w:val="1169"/>
        </w:trPr>
        <w:tc>
          <w:tcPr>
            <w:tcW w:w="1170" w:type="dxa"/>
          </w:tcPr>
          <w:p w14:paraId="63A6A967" w14:textId="77777777" w:rsidR="0044347C" w:rsidRPr="00062220" w:rsidRDefault="0044347C" w:rsidP="00CC106E">
            <w:pPr>
              <w:pStyle w:val="TableText0"/>
              <w:ind w:left="360"/>
              <w:rPr>
                <w:rFonts w:cs="Arial"/>
                <w:sz w:val="22"/>
                <w:szCs w:val="22"/>
                <w:lang w:val="en-US" w:eastAsia="en-US"/>
              </w:rPr>
            </w:pPr>
            <w:r w:rsidRPr="00062220">
              <w:rPr>
                <w:rFonts w:cs="Arial"/>
                <w:sz w:val="22"/>
                <w:szCs w:val="22"/>
                <w:lang w:val="en-US" w:eastAsia="en-US"/>
              </w:rPr>
              <w:t>8.0</w:t>
            </w:r>
          </w:p>
        </w:tc>
        <w:tc>
          <w:tcPr>
            <w:tcW w:w="7830" w:type="dxa"/>
          </w:tcPr>
          <w:p w14:paraId="0BBDCFC1" w14:textId="77777777" w:rsidR="0044347C" w:rsidRPr="00062220" w:rsidRDefault="0044347C" w:rsidP="00CC106E">
            <w:pPr>
              <w:pStyle w:val="ParaText"/>
              <w:jc w:val="left"/>
              <w:rPr>
                <w:rFonts w:cs="Arial"/>
              </w:rPr>
            </w:pPr>
            <w:r w:rsidRPr="00062220">
              <w:rPr>
                <w:rFonts w:cs="Arial"/>
              </w:rPr>
              <w:t>MSS Load Following Instructed Imbalance Energy (MSSLFIIE) per unit for the applicable dispatch Interval is determined as the diference between the supplemental energy and minimum ExPost capacity quantity.</w:t>
            </w:r>
          </w:p>
        </w:tc>
      </w:tr>
      <w:tr w:rsidR="0044347C" w:rsidRPr="00062220" w14:paraId="1FF117A7" w14:textId="77777777" w:rsidTr="00806D63">
        <w:trPr>
          <w:trHeight w:val="359"/>
        </w:trPr>
        <w:tc>
          <w:tcPr>
            <w:tcW w:w="1170" w:type="dxa"/>
          </w:tcPr>
          <w:p w14:paraId="7199FDD1" w14:textId="77777777" w:rsidR="0044347C" w:rsidRPr="00062220" w:rsidRDefault="0044347C" w:rsidP="00CC106E">
            <w:pPr>
              <w:pStyle w:val="TableText0"/>
              <w:ind w:left="360"/>
              <w:rPr>
                <w:rFonts w:cs="Arial"/>
                <w:sz w:val="22"/>
                <w:szCs w:val="22"/>
                <w:lang w:val="en-US" w:eastAsia="en-US"/>
              </w:rPr>
            </w:pPr>
            <w:r w:rsidRPr="00062220">
              <w:rPr>
                <w:rFonts w:cs="Arial"/>
                <w:sz w:val="22"/>
                <w:szCs w:val="22"/>
                <w:lang w:val="en-US" w:eastAsia="en-US"/>
              </w:rPr>
              <w:t>8.1</w:t>
            </w:r>
          </w:p>
        </w:tc>
        <w:tc>
          <w:tcPr>
            <w:tcW w:w="7830" w:type="dxa"/>
          </w:tcPr>
          <w:p w14:paraId="3BAB3D87" w14:textId="77777777" w:rsidR="0044347C" w:rsidRPr="00062220" w:rsidRDefault="0044347C" w:rsidP="00CC106E">
            <w:pPr>
              <w:pStyle w:val="ParaText"/>
              <w:jc w:val="left"/>
              <w:rPr>
                <w:rFonts w:cs="Arial"/>
              </w:rPr>
            </w:pPr>
            <w:r w:rsidRPr="00062220">
              <w:rPr>
                <w:rFonts w:cs="Arial"/>
              </w:rPr>
              <w:t>For each dispatch interval, the dispatch mode MSS Load Following Instructed Imbalance Energy in the applicable dispatch interval is a non zero value if:</w:t>
            </w:r>
          </w:p>
          <w:p w14:paraId="33642E99" w14:textId="77777777" w:rsidR="0044347C" w:rsidRPr="00062220" w:rsidRDefault="0044347C" w:rsidP="00CC106E">
            <w:pPr>
              <w:pStyle w:val="ParaText"/>
              <w:numPr>
                <w:ilvl w:val="0"/>
                <w:numId w:val="10"/>
              </w:numPr>
              <w:jc w:val="left"/>
              <w:rPr>
                <w:rFonts w:cs="Arial"/>
              </w:rPr>
            </w:pPr>
            <w:r w:rsidRPr="00062220">
              <w:rPr>
                <w:rFonts w:cs="Arial"/>
              </w:rPr>
              <w:t xml:space="preserve">The ADS </w:t>
            </w:r>
            <w:r w:rsidR="00793138" w:rsidRPr="00062220">
              <w:rPr>
                <w:rFonts w:cs="Arial"/>
              </w:rPr>
              <w:t xml:space="preserve">Contingency </w:t>
            </w:r>
            <w:r w:rsidRPr="00062220">
              <w:rPr>
                <w:rFonts w:cs="Arial"/>
              </w:rPr>
              <w:t xml:space="preserve">dispatch mode </w:t>
            </w:r>
            <w:r w:rsidR="00784274" w:rsidRPr="00062220">
              <w:rPr>
                <w:rFonts w:cs="Arial"/>
              </w:rPr>
              <w:t>exists</w:t>
            </w:r>
          </w:p>
          <w:p w14:paraId="255C7328" w14:textId="77777777" w:rsidR="0044347C" w:rsidRPr="00062220" w:rsidRDefault="0044347C" w:rsidP="00CC106E">
            <w:pPr>
              <w:pStyle w:val="ParaText"/>
              <w:numPr>
                <w:ilvl w:val="0"/>
                <w:numId w:val="10"/>
              </w:numPr>
              <w:jc w:val="left"/>
              <w:rPr>
                <w:rFonts w:cs="Arial"/>
              </w:rPr>
            </w:pPr>
            <w:r w:rsidRPr="00062220">
              <w:rPr>
                <w:rFonts w:cs="Arial"/>
              </w:rPr>
              <w:t>The spin energy is null or zero or</w:t>
            </w:r>
          </w:p>
          <w:p w14:paraId="66BA9B9F" w14:textId="77777777" w:rsidR="0044347C" w:rsidRPr="00062220" w:rsidRDefault="0044347C" w:rsidP="00CC106E">
            <w:pPr>
              <w:pStyle w:val="ParaText"/>
              <w:numPr>
                <w:ilvl w:val="0"/>
                <w:numId w:val="10"/>
              </w:numPr>
              <w:jc w:val="left"/>
              <w:rPr>
                <w:rFonts w:cs="Arial"/>
              </w:rPr>
            </w:pPr>
            <w:r w:rsidRPr="00062220">
              <w:rPr>
                <w:rFonts w:cs="Arial"/>
              </w:rPr>
              <w:t>The non spin energy is null or zero</w:t>
            </w:r>
            <w:r w:rsidR="00806D63" w:rsidRPr="00062220">
              <w:rPr>
                <w:rFonts w:cs="Arial"/>
              </w:rPr>
              <w:t>.</w:t>
            </w:r>
          </w:p>
        </w:tc>
      </w:tr>
      <w:tr w:rsidR="0044347C" w:rsidRPr="00062220" w14:paraId="28641495" w14:textId="77777777" w:rsidTr="00B666E6">
        <w:trPr>
          <w:trHeight w:val="3005"/>
        </w:trPr>
        <w:tc>
          <w:tcPr>
            <w:tcW w:w="1170" w:type="dxa"/>
          </w:tcPr>
          <w:p w14:paraId="7F2522ED" w14:textId="77777777" w:rsidR="0044347C" w:rsidRPr="00062220" w:rsidRDefault="0044347C" w:rsidP="00CC106E">
            <w:pPr>
              <w:pStyle w:val="TableText0"/>
              <w:ind w:left="360"/>
              <w:rPr>
                <w:rFonts w:cs="Arial"/>
                <w:sz w:val="22"/>
                <w:szCs w:val="22"/>
                <w:lang w:val="en-US" w:eastAsia="en-US"/>
              </w:rPr>
            </w:pPr>
            <w:r w:rsidRPr="00062220">
              <w:rPr>
                <w:rFonts w:cs="Arial"/>
                <w:sz w:val="22"/>
                <w:szCs w:val="22"/>
                <w:lang w:val="en-US" w:eastAsia="en-US"/>
              </w:rPr>
              <w:lastRenderedPageBreak/>
              <w:t>8.2</w:t>
            </w:r>
          </w:p>
        </w:tc>
        <w:tc>
          <w:tcPr>
            <w:tcW w:w="7830" w:type="dxa"/>
          </w:tcPr>
          <w:p w14:paraId="4EB9E651" w14:textId="77777777" w:rsidR="0044347C" w:rsidRPr="00062220" w:rsidRDefault="0044347C" w:rsidP="00CC106E">
            <w:pPr>
              <w:pStyle w:val="ParaText"/>
              <w:jc w:val="left"/>
              <w:rPr>
                <w:rFonts w:cs="Arial"/>
              </w:rPr>
            </w:pPr>
            <w:r w:rsidRPr="00062220">
              <w:rPr>
                <w:rFonts w:cs="Arial"/>
              </w:rPr>
              <w:t>For each dispatch interval, the non dispatch mode MSS Load Following Instructed Imbalance Energy in the applicable dispatch interval is a non zero value if:</w:t>
            </w:r>
          </w:p>
          <w:p w14:paraId="4CC593F5" w14:textId="77777777" w:rsidR="0044347C" w:rsidRPr="00062220" w:rsidRDefault="0044347C" w:rsidP="00CC106E">
            <w:pPr>
              <w:pStyle w:val="ParaText"/>
              <w:numPr>
                <w:ilvl w:val="0"/>
                <w:numId w:val="11"/>
              </w:numPr>
              <w:jc w:val="left"/>
              <w:rPr>
                <w:rFonts w:cs="Arial"/>
              </w:rPr>
            </w:pPr>
            <w:r w:rsidRPr="00062220">
              <w:rPr>
                <w:rFonts w:cs="Arial"/>
              </w:rPr>
              <w:t>The spin energy is null or zero and</w:t>
            </w:r>
          </w:p>
          <w:p w14:paraId="52C9F25F" w14:textId="77777777" w:rsidR="0044347C" w:rsidRPr="00062220" w:rsidRDefault="0044347C" w:rsidP="00CC106E">
            <w:pPr>
              <w:pStyle w:val="ParaText"/>
              <w:numPr>
                <w:ilvl w:val="0"/>
                <w:numId w:val="11"/>
              </w:numPr>
              <w:jc w:val="left"/>
              <w:rPr>
                <w:rFonts w:cs="Arial"/>
              </w:rPr>
            </w:pPr>
            <w:r w:rsidRPr="00062220">
              <w:rPr>
                <w:rFonts w:cs="Arial"/>
              </w:rPr>
              <w:t>The non spin energy is null or zero</w:t>
            </w:r>
          </w:p>
        </w:tc>
      </w:tr>
      <w:tr w:rsidR="00332300" w:rsidRPr="00062220" w14:paraId="3D12241B" w14:textId="77777777" w:rsidTr="008F7567">
        <w:trPr>
          <w:trHeight w:val="1853"/>
        </w:trPr>
        <w:tc>
          <w:tcPr>
            <w:tcW w:w="1170" w:type="dxa"/>
          </w:tcPr>
          <w:p w14:paraId="22766B74" w14:textId="77777777" w:rsidR="00332300" w:rsidRPr="00062220" w:rsidRDefault="00332300" w:rsidP="00CC106E">
            <w:pPr>
              <w:pStyle w:val="TableText0"/>
              <w:ind w:left="360"/>
              <w:rPr>
                <w:rFonts w:cs="Arial"/>
                <w:sz w:val="22"/>
                <w:szCs w:val="22"/>
                <w:lang w:val="en-US" w:eastAsia="en-US"/>
              </w:rPr>
            </w:pPr>
            <w:r w:rsidRPr="00062220">
              <w:rPr>
                <w:rFonts w:cs="Arial"/>
                <w:sz w:val="22"/>
                <w:szCs w:val="22"/>
                <w:lang w:val="en-US" w:eastAsia="en-US"/>
              </w:rPr>
              <w:t>8.3</w:t>
            </w:r>
          </w:p>
        </w:tc>
        <w:tc>
          <w:tcPr>
            <w:tcW w:w="7830" w:type="dxa"/>
          </w:tcPr>
          <w:p w14:paraId="3404F405" w14:textId="77777777" w:rsidR="00332300" w:rsidRPr="00062220" w:rsidRDefault="00332300" w:rsidP="00332300">
            <w:pPr>
              <w:pStyle w:val="ParaText"/>
              <w:jc w:val="left"/>
              <w:rPr>
                <w:rFonts w:cs="Arial"/>
              </w:rPr>
            </w:pPr>
            <w:r w:rsidRPr="00062220">
              <w:rPr>
                <w:rFonts w:cs="Arial"/>
              </w:rPr>
              <w:t>During Market disruption, the CAISO applies fill logic for values that are missing during these intervals. When we calculate the deviation penalty at the MSS portfolio, due to the fills, the MSS LF IIE does not accurately represent their actual flow.  Therefore the CAISO will not assess penalty for MSS resources during CAISO market disruption.</w:t>
            </w:r>
          </w:p>
        </w:tc>
      </w:tr>
      <w:tr w:rsidR="00171267" w:rsidRPr="00062220" w14:paraId="1484DABE" w14:textId="77777777" w:rsidTr="0061738D">
        <w:trPr>
          <w:trHeight w:val="1349"/>
        </w:trPr>
        <w:tc>
          <w:tcPr>
            <w:tcW w:w="1170" w:type="dxa"/>
          </w:tcPr>
          <w:p w14:paraId="7BFFF3CD" w14:textId="77777777" w:rsidR="00171267" w:rsidRPr="00062220" w:rsidRDefault="00EC6541" w:rsidP="00CC106E">
            <w:pPr>
              <w:pStyle w:val="TableText0"/>
              <w:ind w:left="360"/>
              <w:rPr>
                <w:rFonts w:cs="Arial"/>
                <w:sz w:val="22"/>
                <w:szCs w:val="22"/>
                <w:lang w:val="en-US" w:eastAsia="en-US"/>
              </w:rPr>
            </w:pPr>
            <w:r w:rsidRPr="00062220">
              <w:rPr>
                <w:rFonts w:cs="Arial"/>
                <w:sz w:val="22"/>
                <w:szCs w:val="22"/>
                <w:lang w:val="en-US" w:eastAsia="en-US"/>
              </w:rPr>
              <w:t>9.0</w:t>
            </w:r>
          </w:p>
        </w:tc>
        <w:tc>
          <w:tcPr>
            <w:tcW w:w="7830" w:type="dxa"/>
          </w:tcPr>
          <w:p w14:paraId="2538F111" w14:textId="77777777" w:rsidR="00857396" w:rsidRPr="00062220" w:rsidRDefault="00464B49" w:rsidP="00464B49">
            <w:pPr>
              <w:pStyle w:val="ParaText"/>
              <w:jc w:val="left"/>
              <w:rPr>
                <w:rFonts w:cs="Arial"/>
              </w:rPr>
            </w:pPr>
            <w:r w:rsidRPr="00062220">
              <w:rPr>
                <w:rFonts w:cs="Arial"/>
              </w:rPr>
              <w:t>Excess Behind the Meter Production (EBTMP) is a new type of energy measurement entry which accounts for any excess energy injected into the distribution system from rooftop solar.  EBTMP will be reported to CAISO separately from Gross Load in MRI-S using measurement type EBTMP.</w:t>
            </w:r>
          </w:p>
        </w:tc>
      </w:tr>
      <w:tr w:rsidR="00EC6541" w:rsidRPr="00062220" w14:paraId="3D94BD69" w14:textId="77777777" w:rsidTr="0061738D">
        <w:trPr>
          <w:trHeight w:val="1349"/>
        </w:trPr>
        <w:tc>
          <w:tcPr>
            <w:tcW w:w="1170" w:type="dxa"/>
          </w:tcPr>
          <w:p w14:paraId="47C85C07" w14:textId="77777777" w:rsidR="00EC6541" w:rsidRPr="00062220" w:rsidRDefault="00EC6541" w:rsidP="00CC106E">
            <w:pPr>
              <w:pStyle w:val="TableText0"/>
              <w:ind w:left="360"/>
              <w:rPr>
                <w:rFonts w:cs="Arial"/>
                <w:sz w:val="22"/>
                <w:szCs w:val="22"/>
                <w:lang w:val="en-US" w:eastAsia="en-US"/>
              </w:rPr>
            </w:pPr>
            <w:r w:rsidRPr="00062220">
              <w:rPr>
                <w:rFonts w:cs="Arial"/>
                <w:sz w:val="22"/>
                <w:szCs w:val="22"/>
                <w:lang w:val="en-US" w:eastAsia="en-US"/>
              </w:rPr>
              <w:t>9.1</w:t>
            </w:r>
          </w:p>
        </w:tc>
        <w:tc>
          <w:tcPr>
            <w:tcW w:w="7830" w:type="dxa"/>
          </w:tcPr>
          <w:p w14:paraId="6C7F4A70" w14:textId="77777777" w:rsidR="00464B49" w:rsidRPr="00062220" w:rsidRDefault="00EC6541" w:rsidP="00464B49">
            <w:pPr>
              <w:pStyle w:val="ParaText"/>
              <w:jc w:val="left"/>
            </w:pPr>
            <w:r w:rsidRPr="00062220">
              <w:t>Gross Load</w:t>
            </w:r>
            <w:r w:rsidR="00464B49" w:rsidRPr="00062220">
              <w:t xml:space="preserve"> shall be submitted through MRI-s under Measurement type ‘LOAD’ </w:t>
            </w:r>
          </w:p>
          <w:p w14:paraId="6A5798FB" w14:textId="77777777" w:rsidR="00CF46D5" w:rsidRPr="00062220" w:rsidRDefault="00464B49" w:rsidP="00464B49">
            <w:pPr>
              <w:pStyle w:val="ParaText"/>
              <w:jc w:val="left"/>
              <w:rPr>
                <w:rFonts w:cs="Arial"/>
              </w:rPr>
            </w:pPr>
            <w:r w:rsidRPr="00062220">
              <w:t>Excess Behind the Meter Load Production shall be submitted through MRI-S as measurement type ‘EBTMP” and shall be mapped a positive energy injected to distribution system reducing distribution Gross Load consumption.</w:t>
            </w:r>
          </w:p>
        </w:tc>
      </w:tr>
      <w:tr w:rsidR="00B03208" w:rsidRPr="00062220" w14:paraId="35FF7DA6" w14:textId="77777777" w:rsidTr="00B03208">
        <w:trPr>
          <w:trHeight w:val="773"/>
        </w:trPr>
        <w:tc>
          <w:tcPr>
            <w:tcW w:w="1170" w:type="dxa"/>
          </w:tcPr>
          <w:p w14:paraId="0E333206" w14:textId="77777777" w:rsidR="00B03208" w:rsidRPr="00062220" w:rsidRDefault="00B03208" w:rsidP="00CC106E">
            <w:pPr>
              <w:pStyle w:val="TableText0"/>
              <w:ind w:left="360"/>
              <w:rPr>
                <w:rFonts w:cs="Arial"/>
                <w:sz w:val="22"/>
                <w:szCs w:val="22"/>
                <w:lang w:val="en-US" w:eastAsia="en-US"/>
              </w:rPr>
            </w:pPr>
            <w:r w:rsidRPr="00062220">
              <w:rPr>
                <w:rFonts w:cs="Arial"/>
                <w:sz w:val="22"/>
                <w:szCs w:val="22"/>
                <w:lang w:val="en-US" w:eastAsia="en-US"/>
              </w:rPr>
              <w:t>9.2</w:t>
            </w:r>
          </w:p>
        </w:tc>
        <w:tc>
          <w:tcPr>
            <w:tcW w:w="7830" w:type="dxa"/>
          </w:tcPr>
          <w:p w14:paraId="5D12D197" w14:textId="77777777" w:rsidR="00B03208" w:rsidRPr="00062220" w:rsidRDefault="00B03208" w:rsidP="00BB764A">
            <w:pPr>
              <w:pStyle w:val="ParaText"/>
              <w:jc w:val="left"/>
            </w:pPr>
            <w:r w:rsidRPr="00062220">
              <w:t>EBTMP does not apply to MSS</w:t>
            </w:r>
            <w:r w:rsidR="00BB764A" w:rsidRPr="00062220">
              <w:t>.</w:t>
            </w:r>
            <w:r w:rsidRPr="00062220">
              <w:t xml:space="preserve"> </w:t>
            </w:r>
            <w:r w:rsidR="00BB764A" w:rsidRPr="00062220">
              <w:t xml:space="preserve">An </w:t>
            </w:r>
            <w:r w:rsidRPr="00062220">
              <w:t xml:space="preserve">MSS </w:t>
            </w:r>
            <w:r w:rsidR="006C38D1" w:rsidRPr="00062220">
              <w:t>must submit generation/load at the citygate pursuant to its MSSA</w:t>
            </w:r>
            <w:r w:rsidRPr="00062220">
              <w:t>.</w:t>
            </w:r>
          </w:p>
        </w:tc>
      </w:tr>
    </w:tbl>
    <w:p w14:paraId="25842372" w14:textId="77777777" w:rsidR="00B7169F" w:rsidRPr="00062220" w:rsidRDefault="00B7169F" w:rsidP="00CC106E"/>
    <w:p w14:paraId="29BA8538" w14:textId="77777777" w:rsidR="007262C8" w:rsidRPr="00062220" w:rsidRDefault="007262C8" w:rsidP="00CC106E">
      <w:pPr>
        <w:pStyle w:val="Heading2"/>
      </w:pPr>
      <w:bookmarkStart w:id="27" w:name="_Ref118516345"/>
      <w:bookmarkStart w:id="28" w:name="_Toc118518301"/>
      <w:bookmarkStart w:id="29" w:name="_Toc187747472"/>
      <w:r w:rsidRPr="00062220">
        <w:t>Predecessor Charge Codes</w:t>
      </w:r>
      <w:bookmarkEnd w:id="29"/>
    </w:p>
    <w:p w14:paraId="73958BCF" w14:textId="77777777" w:rsidR="00DA1214" w:rsidRPr="00062220" w:rsidRDefault="00DA1214" w:rsidP="00CC106E">
      <w:pPr>
        <w:rPr>
          <w:rFonts w:ascii="Arial" w:hAnsi="Arial"/>
        </w:rPr>
      </w:pPr>
    </w:p>
    <w:tbl>
      <w:tblPr>
        <w:tblW w:w="84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8457"/>
      </w:tblGrid>
      <w:tr w:rsidR="007262C8" w:rsidRPr="00062220" w14:paraId="5DA80EC5" w14:textId="77777777">
        <w:trPr>
          <w:tblHeader/>
        </w:trPr>
        <w:tc>
          <w:tcPr>
            <w:tcW w:w="8457" w:type="dxa"/>
            <w:shd w:val="clear" w:color="auto" w:fill="D9D9D9"/>
            <w:vAlign w:val="center"/>
          </w:tcPr>
          <w:p w14:paraId="4B217591" w14:textId="77777777" w:rsidR="007262C8" w:rsidRPr="00062220" w:rsidRDefault="007262C8" w:rsidP="00CC106E">
            <w:pPr>
              <w:pStyle w:val="TableBoldCharCharCharCharChar1Char"/>
              <w:keepNext/>
              <w:jc w:val="center"/>
              <w:rPr>
                <w:rFonts w:cs="Arial"/>
                <w:sz w:val="22"/>
              </w:rPr>
            </w:pPr>
            <w:r w:rsidRPr="00062220">
              <w:rPr>
                <w:rFonts w:cs="Arial"/>
                <w:sz w:val="22"/>
              </w:rPr>
              <w:t>Charge Code/ Pre-calc Name</w:t>
            </w:r>
          </w:p>
        </w:tc>
      </w:tr>
      <w:tr w:rsidR="007262C8" w:rsidRPr="00062220" w14:paraId="536AAB5B" w14:textId="77777777">
        <w:trPr>
          <w:cantSplit/>
        </w:trPr>
        <w:tc>
          <w:tcPr>
            <w:tcW w:w="8457" w:type="dxa"/>
            <w:vAlign w:val="center"/>
          </w:tcPr>
          <w:p w14:paraId="134B8644" w14:textId="77777777" w:rsidR="007262C8" w:rsidRPr="00062220" w:rsidRDefault="004E58F5" w:rsidP="00CC106E">
            <w:pPr>
              <w:pStyle w:val="TableText0"/>
              <w:rPr>
                <w:rFonts w:cs="Arial"/>
                <w:sz w:val="22"/>
                <w:szCs w:val="22"/>
                <w:lang w:val="en-US" w:eastAsia="en-US"/>
              </w:rPr>
            </w:pPr>
            <w:r w:rsidRPr="00062220">
              <w:rPr>
                <w:sz w:val="22"/>
                <w:szCs w:val="22"/>
                <w:lang w:val="en-US" w:eastAsia="en-US"/>
              </w:rPr>
              <w:t>NA</w:t>
            </w:r>
          </w:p>
        </w:tc>
      </w:tr>
    </w:tbl>
    <w:p w14:paraId="3E3C94EE" w14:textId="77777777" w:rsidR="0066608E" w:rsidRPr="00062220" w:rsidRDefault="0066608E" w:rsidP="00CC106E">
      <w:pPr>
        <w:pStyle w:val="BodyText"/>
        <w:ind w:left="0"/>
        <w:rPr>
          <w:rFonts w:ascii="Arial" w:hAnsi="Arial" w:cs="Arial"/>
          <w:i/>
          <w:iCs/>
        </w:rPr>
      </w:pPr>
    </w:p>
    <w:p w14:paraId="352A4441" w14:textId="77777777" w:rsidR="00E52C62" w:rsidRPr="00062220" w:rsidRDefault="007262C8" w:rsidP="00CC106E">
      <w:pPr>
        <w:pStyle w:val="Heading2"/>
      </w:pPr>
      <w:bookmarkStart w:id="30" w:name="_Toc187747473"/>
      <w:r w:rsidRPr="00062220">
        <w:t>Successor Charge Codes</w:t>
      </w:r>
      <w:bookmarkEnd w:id="30"/>
    </w:p>
    <w:p w14:paraId="31894AA1" w14:textId="77777777" w:rsidR="00E52C62" w:rsidRPr="00062220" w:rsidRDefault="00E52C62" w:rsidP="00CC106E"/>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8D2C79" w:rsidRPr="00062220" w14:paraId="69DAE227" w14:textId="77777777">
        <w:trPr>
          <w:tblHeader/>
        </w:trPr>
        <w:tc>
          <w:tcPr>
            <w:tcW w:w="9090" w:type="dxa"/>
            <w:shd w:val="clear" w:color="auto" w:fill="E6E6E6"/>
          </w:tcPr>
          <w:p w14:paraId="7B00D43B" w14:textId="77777777" w:rsidR="008D2C79" w:rsidRPr="00062220" w:rsidRDefault="008D2C79" w:rsidP="00CC106E">
            <w:pPr>
              <w:pStyle w:val="TableBoldCharCharCharCharChar1Char"/>
              <w:keepNext/>
              <w:jc w:val="center"/>
              <w:rPr>
                <w:sz w:val="22"/>
              </w:rPr>
            </w:pPr>
            <w:r w:rsidRPr="00062220">
              <w:rPr>
                <w:sz w:val="22"/>
              </w:rPr>
              <w:t>Charge Code/ Pre-calc Name</w:t>
            </w:r>
          </w:p>
        </w:tc>
      </w:tr>
      <w:tr w:rsidR="00083130" w:rsidRPr="00062220" w14:paraId="0E631316" w14:textId="77777777">
        <w:trPr>
          <w:cantSplit/>
        </w:trPr>
        <w:tc>
          <w:tcPr>
            <w:tcW w:w="9090" w:type="dxa"/>
          </w:tcPr>
          <w:p w14:paraId="0D22E2CA" w14:textId="77777777" w:rsidR="00083130" w:rsidRPr="00062220" w:rsidRDefault="004E58F5" w:rsidP="00CC106E">
            <w:pPr>
              <w:pStyle w:val="TableText0"/>
              <w:rPr>
                <w:sz w:val="22"/>
                <w:szCs w:val="22"/>
                <w:lang w:val="en-US" w:eastAsia="en-US"/>
              </w:rPr>
            </w:pPr>
            <w:r w:rsidRPr="00062220">
              <w:rPr>
                <w:sz w:val="22"/>
                <w:szCs w:val="22"/>
                <w:lang w:val="en-US" w:eastAsia="en-US"/>
              </w:rPr>
              <w:t>MSS Positive Deviation Penalty (CC 1407)</w:t>
            </w:r>
          </w:p>
        </w:tc>
      </w:tr>
      <w:tr w:rsidR="00083130" w:rsidRPr="00062220" w14:paraId="6F820547" w14:textId="77777777">
        <w:trPr>
          <w:cantSplit/>
          <w:trHeight w:val="296"/>
        </w:trPr>
        <w:tc>
          <w:tcPr>
            <w:tcW w:w="9090" w:type="dxa"/>
          </w:tcPr>
          <w:p w14:paraId="09DFF336" w14:textId="77777777" w:rsidR="00083130" w:rsidRPr="00062220" w:rsidRDefault="004E58F5" w:rsidP="00CC106E">
            <w:pPr>
              <w:pStyle w:val="TableText0"/>
              <w:rPr>
                <w:sz w:val="22"/>
                <w:szCs w:val="22"/>
                <w:lang w:val="en-US" w:eastAsia="en-US"/>
              </w:rPr>
            </w:pPr>
            <w:r w:rsidRPr="00062220">
              <w:rPr>
                <w:sz w:val="22"/>
                <w:szCs w:val="22"/>
                <w:lang w:val="en-US" w:eastAsia="en-US"/>
              </w:rPr>
              <w:lastRenderedPageBreak/>
              <w:t>MSS Negative Deviation Penalty (CC 2407)</w:t>
            </w:r>
          </w:p>
        </w:tc>
      </w:tr>
    </w:tbl>
    <w:p w14:paraId="6A116A81" w14:textId="77777777" w:rsidR="00A555B3" w:rsidRPr="00062220" w:rsidRDefault="00A555B3" w:rsidP="00CC106E"/>
    <w:p w14:paraId="392FBE7D" w14:textId="77777777" w:rsidR="007823EE" w:rsidRPr="00062220" w:rsidRDefault="007823EE" w:rsidP="00CC106E">
      <w:pPr>
        <w:pStyle w:val="Heading2"/>
        <w:rPr>
          <w:rFonts w:cs="Arial"/>
        </w:rPr>
      </w:pPr>
      <w:bookmarkStart w:id="31" w:name="_Toc187747474"/>
      <w:r w:rsidRPr="00062220">
        <w:rPr>
          <w:rFonts w:cs="Arial"/>
        </w:rPr>
        <w:t>Input</w:t>
      </w:r>
      <w:r w:rsidR="00DA1214" w:rsidRPr="00062220">
        <w:rPr>
          <w:rFonts w:cs="Arial"/>
        </w:rPr>
        <w:t>s – External Systems</w:t>
      </w:r>
      <w:bookmarkEnd w:id="27"/>
      <w:bookmarkEnd w:id="28"/>
      <w:bookmarkEnd w:id="31"/>
    </w:p>
    <w:p w14:paraId="77ABA343" w14:textId="77777777" w:rsidR="00DA1214" w:rsidRPr="00062220" w:rsidRDefault="00DA1214" w:rsidP="00CC106E">
      <w:pPr>
        <w:rPr>
          <w:rFonts w:ascii="Arial" w:hAnsi="Arial"/>
        </w:rPr>
      </w:pPr>
    </w:p>
    <w:tbl>
      <w:tblPr>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00"/>
        <w:gridCol w:w="4230"/>
        <w:gridCol w:w="4050"/>
        <w:tblGridChange w:id="32">
          <w:tblGrid>
            <w:gridCol w:w="900"/>
            <w:gridCol w:w="4230"/>
            <w:gridCol w:w="4050"/>
          </w:tblGrid>
        </w:tblGridChange>
      </w:tblGrid>
      <w:tr w:rsidR="007244C0" w:rsidRPr="00062220" w14:paraId="1A653C53" w14:textId="77777777" w:rsidTr="00E95CE7">
        <w:trPr>
          <w:tblHeader/>
        </w:trPr>
        <w:tc>
          <w:tcPr>
            <w:tcW w:w="900" w:type="dxa"/>
            <w:shd w:val="clear" w:color="auto" w:fill="D9D9D9"/>
            <w:vAlign w:val="center"/>
          </w:tcPr>
          <w:p w14:paraId="0EA34A16" w14:textId="77777777" w:rsidR="007244C0" w:rsidRPr="00062220" w:rsidRDefault="007244C0" w:rsidP="00CC106E">
            <w:pPr>
              <w:pStyle w:val="TableBoldCharCharCharCharChar1Char"/>
              <w:keepNext/>
              <w:ind w:left="119"/>
              <w:jc w:val="center"/>
              <w:rPr>
                <w:rFonts w:cs="Arial"/>
                <w:sz w:val="22"/>
              </w:rPr>
            </w:pPr>
            <w:bookmarkStart w:id="33" w:name="_Ref118516212"/>
            <w:bookmarkStart w:id="34" w:name="_Toc118518303"/>
            <w:r w:rsidRPr="00062220">
              <w:rPr>
                <w:rFonts w:cs="Arial"/>
                <w:sz w:val="22"/>
              </w:rPr>
              <w:t>Row #</w:t>
            </w:r>
          </w:p>
        </w:tc>
        <w:tc>
          <w:tcPr>
            <w:tcW w:w="4230" w:type="dxa"/>
            <w:shd w:val="clear" w:color="auto" w:fill="D9D9D9"/>
            <w:vAlign w:val="center"/>
          </w:tcPr>
          <w:p w14:paraId="295DF480" w14:textId="77777777" w:rsidR="007244C0" w:rsidRPr="00062220" w:rsidRDefault="007244C0" w:rsidP="00CC106E">
            <w:pPr>
              <w:pStyle w:val="TableBoldCharCharCharCharChar1Char"/>
              <w:keepNext/>
              <w:ind w:left="86"/>
              <w:jc w:val="center"/>
              <w:rPr>
                <w:rFonts w:cs="Arial"/>
                <w:sz w:val="22"/>
              </w:rPr>
            </w:pPr>
            <w:r w:rsidRPr="00062220">
              <w:rPr>
                <w:rFonts w:cs="Arial"/>
                <w:sz w:val="22"/>
              </w:rPr>
              <w:t>Variable Name</w:t>
            </w:r>
          </w:p>
        </w:tc>
        <w:tc>
          <w:tcPr>
            <w:tcW w:w="4050" w:type="dxa"/>
            <w:shd w:val="clear" w:color="auto" w:fill="D9D9D9"/>
            <w:vAlign w:val="center"/>
          </w:tcPr>
          <w:p w14:paraId="1479A96B" w14:textId="77777777" w:rsidR="007244C0" w:rsidRPr="00062220" w:rsidRDefault="007244C0" w:rsidP="00CC106E">
            <w:pPr>
              <w:pStyle w:val="TableBoldCharCharCharCharChar1Char"/>
              <w:keepNext/>
              <w:ind w:left="119"/>
              <w:jc w:val="center"/>
              <w:rPr>
                <w:rFonts w:cs="Arial"/>
                <w:sz w:val="22"/>
              </w:rPr>
            </w:pPr>
            <w:r w:rsidRPr="00062220">
              <w:rPr>
                <w:rFonts w:cs="Arial"/>
                <w:sz w:val="22"/>
              </w:rPr>
              <w:t>Description</w:t>
            </w:r>
          </w:p>
        </w:tc>
      </w:tr>
      <w:tr w:rsidR="00E756B9" w:rsidRPr="00062220" w14:paraId="5F1E3432" w14:textId="77777777" w:rsidTr="00E95CE7">
        <w:tc>
          <w:tcPr>
            <w:tcW w:w="900" w:type="dxa"/>
            <w:tcBorders>
              <w:top w:val="single" w:sz="4" w:space="0" w:color="auto"/>
              <w:left w:val="single" w:sz="4" w:space="0" w:color="auto"/>
              <w:bottom w:val="single" w:sz="4" w:space="0" w:color="auto"/>
              <w:right w:val="single" w:sz="4" w:space="0" w:color="auto"/>
            </w:tcBorders>
          </w:tcPr>
          <w:p w14:paraId="38C7F673" w14:textId="77777777" w:rsidR="00E756B9" w:rsidRPr="00062220" w:rsidRDefault="0033142B" w:rsidP="0033142B">
            <w:pPr>
              <w:pStyle w:val="TableText0"/>
              <w:jc w:val="center"/>
              <w:rPr>
                <w:rFonts w:cs="Arial"/>
                <w:sz w:val="22"/>
                <w:szCs w:val="22"/>
                <w:lang w:val="en-US" w:eastAsia="en-US"/>
              </w:rPr>
            </w:pPr>
            <w:r w:rsidRPr="00062220">
              <w:rPr>
                <w:rFonts w:cs="Arial"/>
                <w:sz w:val="22"/>
                <w:szCs w:val="22"/>
                <w:lang w:val="en-US" w:eastAsia="en-US"/>
              </w:rPr>
              <w:t>1</w:t>
            </w:r>
            <w:r w:rsidR="00E756B9" w:rsidRPr="00062220">
              <w:rPr>
                <w:rFonts w:cs="Arial"/>
                <w:sz w:val="22"/>
                <w:szCs w:val="22"/>
                <w:lang w:val="en-US" w:eastAsia="en-US"/>
              </w:rPr>
              <w:t>.0</w:t>
            </w:r>
          </w:p>
        </w:tc>
        <w:tc>
          <w:tcPr>
            <w:tcW w:w="4230" w:type="dxa"/>
            <w:tcBorders>
              <w:top w:val="single" w:sz="4" w:space="0" w:color="auto"/>
              <w:left w:val="single" w:sz="4" w:space="0" w:color="auto"/>
              <w:bottom w:val="single" w:sz="4" w:space="0" w:color="auto"/>
              <w:right w:val="single" w:sz="4" w:space="0" w:color="auto"/>
            </w:tcBorders>
          </w:tcPr>
          <w:p w14:paraId="6A465964" w14:textId="77777777" w:rsidR="00E756B9" w:rsidRPr="00062220" w:rsidRDefault="002662C0" w:rsidP="00E756B9">
            <w:pPr>
              <w:pStyle w:val="CommentText"/>
              <w:ind w:left="7"/>
              <w:rPr>
                <w:rFonts w:ascii="Arial" w:hAnsi="Arial" w:cs="Arial"/>
                <w:bCs/>
                <w:iCs/>
              </w:rPr>
            </w:pPr>
            <w:ins w:id="35" w:author="Boudreau, Phillip" w:date="2024-09-10T14:46:00Z">
              <w:r w:rsidRPr="002662C0">
                <w:rPr>
                  <w:rFonts w:ascii="Arial" w:eastAsia="Times New Roman" w:hAnsi="Arial" w:cs="Arial"/>
                  <w:iCs/>
                  <w:highlight w:val="yellow"/>
                </w:rPr>
                <w:t>BAResourceADSSpinDispatchQuantity</w:t>
              </w:r>
              <w:r w:rsidRPr="002662C0">
                <w:rPr>
                  <w:rFonts w:ascii="Arial" w:eastAsia="Times New Roman" w:hAnsi="Arial" w:cs="Arial"/>
                  <w:iCs/>
                  <w:sz w:val="16"/>
                  <w:highlight w:val="yellow"/>
                </w:rPr>
                <w:t xml:space="preserve"> </w:t>
              </w:r>
              <w:del w:id="36" w:author="Boudreau, Phillip" w:date="2023-07-21T13:17:00Z">
                <w:r w:rsidRPr="002662C0" w:rsidDel="006B5672">
                  <w:rPr>
                    <w:rFonts w:ascii="Arial" w:eastAsia="Times New Roman" w:hAnsi="Arial" w:cs="Arial"/>
                    <w:bCs/>
                    <w:iCs/>
                    <w:sz w:val="28"/>
                    <w:highlight w:val="yellow"/>
                    <w:vertAlign w:val="subscript"/>
                  </w:rPr>
                  <w:delText>BrtuT'I'M'</w:delText>
                </w:r>
              </w:del>
              <w:r w:rsidRPr="002662C0">
                <w:rPr>
                  <w:rFonts w:ascii="Arial" w:eastAsia="Times New Roman" w:hAnsi="Arial" w:cs="Arial"/>
                  <w:bCs/>
                  <w:iCs/>
                  <w:sz w:val="28"/>
                  <w:highlight w:val="yellow"/>
                  <w:vertAlign w:val="subscript"/>
                </w:rPr>
                <w:t>BrtuT’I’Q’M’VL'W'R'F'S'</w:t>
              </w:r>
              <w:r w:rsidRPr="002662C0">
                <w:rPr>
                  <w:rFonts w:ascii="Arial" w:eastAsia="Times New Roman" w:hAnsi="Arial" w:cs="Arial"/>
                  <w:iCs/>
                  <w:sz w:val="28"/>
                  <w:highlight w:val="yellow"/>
                  <w:vertAlign w:val="subscript"/>
                </w:rPr>
                <w:t>m</w:t>
              </w:r>
              <w:r w:rsidRPr="002662C0">
                <w:rPr>
                  <w:rFonts w:ascii="Arial" w:eastAsia="Times New Roman" w:hAnsi="Arial" w:cs="Arial"/>
                  <w:bCs/>
                  <w:iCs/>
                  <w:sz w:val="28"/>
                  <w:highlight w:val="yellow"/>
                  <w:vertAlign w:val="subscript"/>
                </w:rPr>
                <w:t>dh</w:t>
              </w:r>
              <w:r w:rsidRPr="002662C0">
                <w:rPr>
                  <w:rFonts w:ascii="Arial" w:eastAsia="Times New Roman" w:hAnsi="Arial" w:cs="Arial"/>
                  <w:iCs/>
                  <w:sz w:val="28"/>
                  <w:highlight w:val="yellow"/>
                  <w:vertAlign w:val="subscript"/>
                </w:rPr>
                <w:t>c</w:t>
              </w:r>
              <w:r w:rsidRPr="002662C0">
                <w:rPr>
                  <w:rFonts w:ascii="Arial" w:eastAsia="Times New Roman" w:hAnsi="Arial" w:cs="Arial"/>
                  <w:bCs/>
                  <w:iCs/>
                  <w:sz w:val="28"/>
                  <w:highlight w:val="yellow"/>
                  <w:vertAlign w:val="subscript"/>
                </w:rPr>
                <w:t>if</w:t>
              </w:r>
            </w:ins>
            <w:del w:id="37" w:author="Boudreau, Phillip" w:date="2024-09-10T14:46:00Z">
              <w:r w:rsidR="00E756B9" w:rsidRPr="002662C0" w:rsidDel="002662C0">
                <w:rPr>
                  <w:rFonts w:ascii="Arial" w:hAnsi="Arial" w:cs="Arial"/>
                  <w:highlight w:val="yellow"/>
                </w:rPr>
                <w:delText xml:space="preserve">BAResourceReflectsSpinDispatchIntervalInADSQuantity </w:delText>
              </w:r>
              <w:r w:rsidR="00E756B9" w:rsidRPr="002662C0" w:rsidDel="002662C0">
                <w:rPr>
                  <w:rStyle w:val="Subscript"/>
                  <w:rFonts w:ascii="Arial" w:hAnsi="Arial" w:cs="Arial"/>
                  <w:b w:val="0"/>
                  <w:sz w:val="28"/>
                  <w:szCs w:val="28"/>
                  <w:highlight w:val="yellow"/>
                </w:rPr>
                <w:delText>BrtuT’I'M'VL'W'R'F'S’mdhcif</w:delText>
              </w:r>
            </w:del>
          </w:p>
        </w:tc>
        <w:tc>
          <w:tcPr>
            <w:tcW w:w="4050" w:type="dxa"/>
            <w:tcBorders>
              <w:top w:val="single" w:sz="4" w:space="0" w:color="auto"/>
              <w:left w:val="single" w:sz="4" w:space="0" w:color="auto"/>
              <w:bottom w:val="single" w:sz="4" w:space="0" w:color="auto"/>
              <w:right w:val="single" w:sz="4" w:space="0" w:color="auto"/>
            </w:tcBorders>
          </w:tcPr>
          <w:p w14:paraId="27E03356" w14:textId="77777777" w:rsidR="00E756B9" w:rsidRPr="00062220" w:rsidRDefault="00E756B9" w:rsidP="00E756B9">
            <w:pPr>
              <w:pStyle w:val="Heading4"/>
              <w:numPr>
                <w:ilvl w:val="0"/>
                <w:numId w:val="0"/>
              </w:numPr>
              <w:tabs>
                <w:tab w:val="left" w:pos="1350"/>
                <w:tab w:val="left" w:pos="1530"/>
              </w:tabs>
              <w:rPr>
                <w:sz w:val="22"/>
                <w:lang w:val="en-US" w:eastAsia="en-US"/>
              </w:rPr>
            </w:pPr>
            <w:r w:rsidRPr="00062220">
              <w:rPr>
                <w:rFonts w:cs="Arial"/>
                <w:sz w:val="22"/>
                <w:lang w:val="en-US" w:eastAsia="en-US"/>
              </w:rPr>
              <w:t>ADS-instructed energy dispatched from spin capacity (in MWh) for a given resource</w:t>
            </w:r>
            <w:r w:rsidRPr="00062220">
              <w:rPr>
                <w:sz w:val="22"/>
                <w:lang w:val="en-US" w:eastAsia="en-US"/>
              </w:rPr>
              <w:t xml:space="preserve"> and Dispatch Interval.</w:t>
            </w:r>
          </w:p>
        </w:tc>
      </w:tr>
      <w:tr w:rsidR="00464247" w:rsidRPr="00062220" w14:paraId="7D5BFC9D" w14:textId="77777777" w:rsidTr="002662C0">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38" w:author="Boudreau, Phillip" w:date="2024-09-10T14:41:00Z">
            <w:tblPrEx>
              <w:tblW w:w="91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c>
          <w:tcPr>
            <w:tcW w:w="900" w:type="dxa"/>
            <w:tcBorders>
              <w:top w:val="single" w:sz="4" w:space="0" w:color="auto"/>
              <w:left w:val="single" w:sz="4" w:space="0" w:color="auto"/>
              <w:bottom w:val="single" w:sz="4" w:space="0" w:color="auto"/>
              <w:right w:val="single" w:sz="4" w:space="0" w:color="auto"/>
            </w:tcBorders>
            <w:tcPrChange w:id="39" w:author="Boudreau, Phillip" w:date="2024-09-10T14:41:00Z">
              <w:tcPr>
                <w:tcW w:w="900" w:type="dxa"/>
                <w:tcBorders>
                  <w:top w:val="single" w:sz="4" w:space="0" w:color="auto"/>
                  <w:left w:val="single" w:sz="4" w:space="0" w:color="auto"/>
                  <w:bottom w:val="single" w:sz="4" w:space="0" w:color="auto"/>
                  <w:right w:val="single" w:sz="4" w:space="0" w:color="auto"/>
                </w:tcBorders>
              </w:tcPr>
            </w:tcPrChange>
          </w:tcPr>
          <w:p w14:paraId="24C546B8"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2.0</w:t>
            </w:r>
          </w:p>
        </w:tc>
        <w:tc>
          <w:tcPr>
            <w:tcW w:w="4230" w:type="dxa"/>
            <w:tcBorders>
              <w:top w:val="single" w:sz="4" w:space="0" w:color="auto"/>
              <w:left w:val="single" w:sz="4" w:space="0" w:color="auto"/>
              <w:bottom w:val="single" w:sz="4" w:space="0" w:color="auto"/>
              <w:right w:val="single" w:sz="4" w:space="0" w:color="auto"/>
            </w:tcBorders>
            <w:vAlign w:val="center"/>
            <w:tcPrChange w:id="40" w:author="Boudreau, Phillip" w:date="2024-09-10T14:41:00Z">
              <w:tcPr>
                <w:tcW w:w="4230" w:type="dxa"/>
                <w:tcBorders>
                  <w:top w:val="single" w:sz="4" w:space="0" w:color="auto"/>
                  <w:left w:val="single" w:sz="4" w:space="0" w:color="auto"/>
                  <w:bottom w:val="single" w:sz="4" w:space="0" w:color="auto"/>
                  <w:right w:val="single" w:sz="4" w:space="0" w:color="auto"/>
                </w:tcBorders>
              </w:tcPr>
            </w:tcPrChange>
          </w:tcPr>
          <w:p w14:paraId="3F36D18B" w14:textId="77777777" w:rsidR="00464247" w:rsidRPr="00062220" w:rsidRDefault="00464247" w:rsidP="00464247">
            <w:pPr>
              <w:pStyle w:val="CommentText"/>
              <w:ind w:left="7"/>
              <w:rPr>
                <w:rFonts w:ascii="Arial" w:hAnsi="Arial" w:cs="Arial"/>
                <w:bCs/>
                <w:iCs/>
              </w:rPr>
            </w:pPr>
            <w:ins w:id="41" w:author="Boudreau, Phillip" w:date="2024-09-10T14:41:00Z">
              <w:r w:rsidRPr="00464247">
                <w:rPr>
                  <w:highlight w:val="yellow"/>
                </w:rPr>
                <w:t>BAResourceADSNonSpinDispatchQuantity</w:t>
              </w:r>
              <w:r w:rsidRPr="00464247">
                <w:rPr>
                  <w:sz w:val="16"/>
                  <w:highlight w:val="yellow"/>
                </w:rPr>
                <w:t xml:space="preserve"> </w:t>
              </w:r>
              <w:r w:rsidRPr="00BF65DC" w:rsidDel="006B5672">
                <w:rPr>
                  <w:rStyle w:val="ConfigurationSubscript"/>
                  <w:b w:val="0"/>
                  <w:bCs w:val="0"/>
                  <w:highlight w:val="yellow"/>
                </w:rPr>
                <w:t>BrtuT'I'M'</w:t>
              </w:r>
              <w:r w:rsidRPr="00BF65DC">
                <w:rPr>
                  <w:rStyle w:val="ConfigurationSubscript"/>
                  <w:b w:val="0"/>
                  <w:bCs w:val="0"/>
                  <w:highlight w:val="yellow"/>
                </w:rPr>
                <w:t>Q’M’VL'W'R'F'S'</w:t>
              </w:r>
              <w:r w:rsidRPr="00BF65DC">
                <w:rPr>
                  <w:rStyle w:val="ConfigurationSubscript"/>
                  <w:b w:val="0"/>
                  <w:highlight w:val="yellow"/>
                </w:rPr>
                <w:t>m</w:t>
              </w:r>
              <w:r w:rsidRPr="00BF65DC">
                <w:rPr>
                  <w:rStyle w:val="ConfigurationSubscript"/>
                  <w:b w:val="0"/>
                  <w:bCs w:val="0"/>
                  <w:highlight w:val="yellow"/>
                </w:rPr>
                <w:t>dh</w:t>
              </w:r>
              <w:r w:rsidRPr="00BF65DC">
                <w:rPr>
                  <w:rStyle w:val="ConfigurationSubscript"/>
                  <w:b w:val="0"/>
                  <w:highlight w:val="yellow"/>
                </w:rPr>
                <w:t>c</w:t>
              </w:r>
              <w:r w:rsidRPr="00BF65DC">
                <w:rPr>
                  <w:rStyle w:val="ConfigurationSubscript"/>
                  <w:b w:val="0"/>
                  <w:bCs w:val="0"/>
                  <w:highlight w:val="yellow"/>
                </w:rPr>
                <w:t>if</w:t>
              </w:r>
            </w:ins>
            <w:del w:id="42" w:author="Boudreau, Phillip" w:date="2024-09-10T14:41:00Z">
              <w:r w:rsidRPr="00464247" w:rsidDel="00BF7053">
                <w:rPr>
                  <w:rFonts w:ascii="Arial" w:hAnsi="Arial" w:cs="Arial"/>
                  <w:highlight w:val="yellow"/>
                </w:rPr>
                <w:delText xml:space="preserve">BAResourceReflectsNonSpinDispatchIntervalInADSQuantity </w:delText>
              </w:r>
              <w:r w:rsidRPr="00464247" w:rsidDel="00BF7053">
                <w:rPr>
                  <w:rStyle w:val="Subscript"/>
                  <w:rFonts w:ascii="Arial" w:hAnsi="Arial" w:cs="Arial"/>
                  <w:b w:val="0"/>
                  <w:sz w:val="28"/>
                  <w:szCs w:val="28"/>
                  <w:highlight w:val="yellow"/>
                </w:rPr>
                <w:delText>BrtuT’I'M'VL'W'R'F'S’mdhcif</w:delText>
              </w:r>
            </w:del>
          </w:p>
        </w:tc>
        <w:tc>
          <w:tcPr>
            <w:tcW w:w="4050" w:type="dxa"/>
            <w:tcBorders>
              <w:top w:val="single" w:sz="4" w:space="0" w:color="auto"/>
              <w:left w:val="single" w:sz="4" w:space="0" w:color="auto"/>
              <w:bottom w:val="single" w:sz="4" w:space="0" w:color="auto"/>
              <w:right w:val="single" w:sz="4" w:space="0" w:color="auto"/>
            </w:tcBorders>
            <w:tcPrChange w:id="43" w:author="Boudreau, Phillip" w:date="2024-09-10T14:41:00Z">
              <w:tcPr>
                <w:tcW w:w="4050" w:type="dxa"/>
                <w:tcBorders>
                  <w:top w:val="single" w:sz="4" w:space="0" w:color="auto"/>
                  <w:left w:val="single" w:sz="4" w:space="0" w:color="auto"/>
                  <w:bottom w:val="single" w:sz="4" w:space="0" w:color="auto"/>
                  <w:right w:val="single" w:sz="4" w:space="0" w:color="auto"/>
                </w:tcBorders>
              </w:tcPr>
            </w:tcPrChange>
          </w:tcPr>
          <w:p w14:paraId="35118D06" w14:textId="77777777" w:rsidR="00464247" w:rsidRPr="00062220" w:rsidRDefault="00464247" w:rsidP="00464247">
            <w:pPr>
              <w:pStyle w:val="Heading4"/>
              <w:numPr>
                <w:ilvl w:val="0"/>
                <w:numId w:val="0"/>
              </w:numPr>
              <w:tabs>
                <w:tab w:val="left" w:pos="1350"/>
                <w:tab w:val="left" w:pos="1530"/>
              </w:tabs>
              <w:rPr>
                <w:rFonts w:cs="Arial"/>
                <w:sz w:val="22"/>
                <w:lang w:val="en-US" w:eastAsia="en-US"/>
              </w:rPr>
            </w:pPr>
            <w:r w:rsidRPr="00062220">
              <w:rPr>
                <w:rFonts w:cs="Arial"/>
                <w:sz w:val="22"/>
                <w:lang w:val="en-US" w:eastAsia="en-US"/>
              </w:rPr>
              <w:t xml:space="preserve">ADS-instructed energy (in MWh) dispatched from non-spin capacity for a given resource and </w:t>
            </w:r>
            <w:r w:rsidRPr="00062220">
              <w:rPr>
                <w:sz w:val="22"/>
                <w:lang w:val="en-US" w:eastAsia="en-US"/>
              </w:rPr>
              <w:t>Dispatch Interval</w:t>
            </w:r>
            <w:r w:rsidRPr="00062220">
              <w:rPr>
                <w:rFonts w:cs="Arial"/>
                <w:sz w:val="22"/>
                <w:lang w:val="en-US" w:eastAsia="en-US"/>
              </w:rPr>
              <w:t>.</w:t>
            </w:r>
          </w:p>
        </w:tc>
      </w:tr>
      <w:tr w:rsidR="00464247" w:rsidRPr="00062220" w14:paraId="2F70D446" w14:textId="77777777" w:rsidTr="00E95CE7">
        <w:tc>
          <w:tcPr>
            <w:tcW w:w="900" w:type="dxa"/>
            <w:tcBorders>
              <w:top w:val="single" w:sz="4" w:space="0" w:color="auto"/>
              <w:left w:val="single" w:sz="4" w:space="0" w:color="auto"/>
              <w:bottom w:val="single" w:sz="4" w:space="0" w:color="auto"/>
              <w:right w:val="single" w:sz="4" w:space="0" w:color="auto"/>
            </w:tcBorders>
          </w:tcPr>
          <w:p w14:paraId="4CF70048"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3.0</w:t>
            </w:r>
          </w:p>
        </w:tc>
        <w:tc>
          <w:tcPr>
            <w:tcW w:w="4230" w:type="dxa"/>
            <w:tcBorders>
              <w:top w:val="single" w:sz="4" w:space="0" w:color="auto"/>
              <w:left w:val="single" w:sz="4" w:space="0" w:color="auto"/>
              <w:bottom w:val="single" w:sz="4" w:space="0" w:color="auto"/>
              <w:right w:val="single" w:sz="4" w:space="0" w:color="auto"/>
            </w:tcBorders>
          </w:tcPr>
          <w:p w14:paraId="3AD29DB4" w14:textId="77777777" w:rsidR="00464247" w:rsidRPr="00062220" w:rsidRDefault="00464247" w:rsidP="00464247">
            <w:pPr>
              <w:pStyle w:val="CommentText"/>
              <w:ind w:left="7"/>
              <w:rPr>
                <w:rFonts w:ascii="Arial" w:hAnsi="Arial" w:cs="Arial"/>
                <w:bCs/>
                <w:iCs/>
              </w:rPr>
            </w:pPr>
            <w:r w:rsidRPr="00062220">
              <w:rPr>
                <w:rFonts w:ascii="Arial" w:hAnsi="Arial" w:cs="Arial"/>
                <w:bCs/>
                <w:iCs/>
              </w:rPr>
              <w:t>BA</w:t>
            </w:r>
            <w:r w:rsidRPr="00062220">
              <w:rPr>
                <w:rFonts w:ascii="Arial" w:hAnsi="Arial" w:cs="Arial"/>
              </w:rPr>
              <w:t xml:space="preserve">ResourceDispatchSupplementalEnergyQty </w:t>
            </w:r>
            <w:r w:rsidRPr="00062220">
              <w:rPr>
                <w:rStyle w:val="Subscript"/>
                <w:rFonts w:ascii="Arial" w:hAnsi="Arial" w:cs="Arial"/>
                <w:b w:val="0"/>
                <w:sz w:val="28"/>
                <w:szCs w:val="28"/>
              </w:rPr>
              <w:t>BrtT’M'F’S’c’L’mdhcif</w:t>
            </w:r>
          </w:p>
        </w:tc>
        <w:tc>
          <w:tcPr>
            <w:tcW w:w="4050" w:type="dxa"/>
            <w:tcBorders>
              <w:top w:val="single" w:sz="4" w:space="0" w:color="auto"/>
              <w:left w:val="single" w:sz="4" w:space="0" w:color="auto"/>
              <w:bottom w:val="single" w:sz="4" w:space="0" w:color="auto"/>
              <w:right w:val="single" w:sz="4" w:space="0" w:color="auto"/>
            </w:tcBorders>
          </w:tcPr>
          <w:p w14:paraId="3CF8CA2C" w14:textId="77777777" w:rsidR="00464247" w:rsidRPr="00062220" w:rsidRDefault="00464247" w:rsidP="00464247">
            <w:pPr>
              <w:pStyle w:val="CommentText"/>
              <w:ind w:left="7"/>
              <w:rPr>
                <w:rFonts w:ascii="Arial" w:hAnsi="Arial" w:cs="Arial"/>
              </w:rPr>
            </w:pPr>
            <w:r w:rsidRPr="00062220">
              <w:rPr>
                <w:rFonts w:ascii="Arial" w:hAnsi="Arial" w:cs="Arial"/>
              </w:rPr>
              <w:t>The dispatched supplemental energy (in MW) for a given resource and Dispatch Interval.</w:t>
            </w:r>
          </w:p>
        </w:tc>
      </w:tr>
      <w:tr w:rsidR="00464247" w:rsidRPr="00062220" w14:paraId="14502F2D" w14:textId="77777777" w:rsidTr="00E95CE7">
        <w:tc>
          <w:tcPr>
            <w:tcW w:w="900" w:type="dxa"/>
            <w:tcBorders>
              <w:top w:val="single" w:sz="4" w:space="0" w:color="auto"/>
              <w:left w:val="single" w:sz="4" w:space="0" w:color="auto"/>
              <w:bottom w:val="single" w:sz="4" w:space="0" w:color="auto"/>
              <w:right w:val="single" w:sz="4" w:space="0" w:color="auto"/>
            </w:tcBorders>
          </w:tcPr>
          <w:p w14:paraId="168C568D"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4.0</w:t>
            </w:r>
          </w:p>
        </w:tc>
        <w:tc>
          <w:tcPr>
            <w:tcW w:w="4230" w:type="dxa"/>
            <w:tcBorders>
              <w:top w:val="single" w:sz="4" w:space="0" w:color="auto"/>
              <w:left w:val="single" w:sz="4" w:space="0" w:color="auto"/>
              <w:bottom w:val="single" w:sz="4" w:space="0" w:color="auto"/>
              <w:right w:val="single" w:sz="4" w:space="0" w:color="auto"/>
            </w:tcBorders>
          </w:tcPr>
          <w:p w14:paraId="20E11FE3" w14:textId="77777777" w:rsidR="00464247" w:rsidRPr="00062220" w:rsidRDefault="00464247" w:rsidP="00464247">
            <w:pPr>
              <w:pStyle w:val="CommentText"/>
              <w:ind w:left="7"/>
              <w:rPr>
                <w:rFonts w:ascii="Arial" w:hAnsi="Arial" w:cs="Arial"/>
                <w:bCs/>
                <w:iCs/>
              </w:rPr>
            </w:pPr>
            <w:r w:rsidRPr="00062220">
              <w:rPr>
                <w:rFonts w:ascii="Arial" w:hAnsi="Arial" w:cs="Arial"/>
                <w:bCs/>
                <w:iCs/>
              </w:rPr>
              <w:t>BAMSSLoadFollowingExtGenFixedLossFactor</w:t>
            </w:r>
            <w:r w:rsidRPr="00062220">
              <w:rPr>
                <w:rFonts w:ascii="Arial" w:hAnsi="Arial" w:cs="Arial"/>
                <w:sz w:val="28"/>
                <w:szCs w:val="28"/>
              </w:rPr>
              <w:t xml:space="preserve"> </w:t>
            </w:r>
            <w:r w:rsidRPr="00062220">
              <w:rPr>
                <w:rStyle w:val="Subscript"/>
                <w:rFonts w:ascii="Arial" w:hAnsi="Arial" w:cs="Arial"/>
                <w:b w:val="0"/>
                <w:sz w:val="28"/>
                <w:szCs w:val="28"/>
              </w:rPr>
              <w:t>BM’md</w:t>
            </w:r>
          </w:p>
        </w:tc>
        <w:tc>
          <w:tcPr>
            <w:tcW w:w="4050" w:type="dxa"/>
            <w:tcBorders>
              <w:top w:val="single" w:sz="4" w:space="0" w:color="auto"/>
              <w:left w:val="single" w:sz="4" w:space="0" w:color="auto"/>
              <w:bottom w:val="single" w:sz="4" w:space="0" w:color="auto"/>
              <w:right w:val="single" w:sz="4" w:space="0" w:color="auto"/>
            </w:tcBorders>
          </w:tcPr>
          <w:p w14:paraId="779117EF" w14:textId="77777777" w:rsidR="00464247" w:rsidRPr="00062220" w:rsidRDefault="00464247" w:rsidP="00464247">
            <w:pPr>
              <w:pStyle w:val="CommentText"/>
              <w:ind w:left="7"/>
              <w:rPr>
                <w:rFonts w:ascii="Arial" w:hAnsi="Arial" w:cs="Arial"/>
              </w:rPr>
            </w:pPr>
            <w:r w:rsidRPr="00062220">
              <w:rPr>
                <w:rFonts w:ascii="Arial" w:hAnsi="Arial" w:cs="Arial"/>
              </w:rPr>
              <w:t>The fixed loss factor (as a fractional decimal number close to 1.000) for a given MSS entity and Trading Day.</w:t>
            </w:r>
          </w:p>
        </w:tc>
      </w:tr>
      <w:tr w:rsidR="00464247" w:rsidRPr="00062220" w14:paraId="3D8EB71D" w14:textId="77777777" w:rsidTr="00E95CE7">
        <w:tc>
          <w:tcPr>
            <w:tcW w:w="900" w:type="dxa"/>
            <w:tcBorders>
              <w:top w:val="single" w:sz="4" w:space="0" w:color="auto"/>
              <w:left w:val="single" w:sz="4" w:space="0" w:color="auto"/>
              <w:bottom w:val="single" w:sz="4" w:space="0" w:color="auto"/>
              <w:right w:val="single" w:sz="4" w:space="0" w:color="auto"/>
            </w:tcBorders>
          </w:tcPr>
          <w:p w14:paraId="632E94DB"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5.0</w:t>
            </w:r>
          </w:p>
        </w:tc>
        <w:tc>
          <w:tcPr>
            <w:tcW w:w="4230" w:type="dxa"/>
            <w:tcBorders>
              <w:top w:val="single" w:sz="4" w:space="0" w:color="auto"/>
              <w:left w:val="single" w:sz="4" w:space="0" w:color="auto"/>
              <w:bottom w:val="single" w:sz="4" w:space="0" w:color="auto"/>
              <w:right w:val="single" w:sz="4" w:space="0" w:color="auto"/>
            </w:tcBorders>
          </w:tcPr>
          <w:p w14:paraId="0D1188A7" w14:textId="77777777" w:rsidR="00464247" w:rsidRPr="00062220" w:rsidRDefault="00464247" w:rsidP="00464247">
            <w:pPr>
              <w:pStyle w:val="CommentText"/>
              <w:ind w:left="7"/>
              <w:rPr>
                <w:rFonts w:ascii="Arial" w:hAnsi="Arial" w:cs="Arial"/>
                <w:bCs/>
                <w:iCs/>
              </w:rPr>
            </w:pPr>
            <w:r w:rsidRPr="00062220">
              <w:rPr>
                <w:rFonts w:ascii="Arial" w:hAnsi="Arial" w:cs="Arial"/>
              </w:rPr>
              <w:t>BADispatchIntervalResourceMSSSubmittedCalcEnergyQty</w:t>
            </w:r>
            <w:r w:rsidRPr="00062220">
              <w:rPr>
                <w:rFonts w:ascii="Arial" w:hAnsi="Arial" w:cs="Arial"/>
                <w:sz w:val="18"/>
                <w:szCs w:val="18"/>
              </w:rPr>
              <w:t xml:space="preserve"> </w:t>
            </w:r>
            <w:r w:rsidRPr="00062220">
              <w:rPr>
                <w:rStyle w:val="Subscript"/>
                <w:rFonts w:ascii="Arial" w:hAnsi="Arial" w:cs="Arial"/>
                <w:b w:val="0"/>
                <w:sz w:val="28"/>
                <w:szCs w:val="28"/>
              </w:rPr>
              <w:t>BrtT’M’m’F’S’L’mdhcif</w:t>
            </w:r>
          </w:p>
        </w:tc>
        <w:tc>
          <w:tcPr>
            <w:tcW w:w="4050" w:type="dxa"/>
            <w:tcBorders>
              <w:top w:val="single" w:sz="4" w:space="0" w:color="auto"/>
              <w:left w:val="single" w:sz="4" w:space="0" w:color="auto"/>
              <w:bottom w:val="single" w:sz="4" w:space="0" w:color="auto"/>
              <w:right w:val="single" w:sz="4" w:space="0" w:color="auto"/>
            </w:tcBorders>
          </w:tcPr>
          <w:p w14:paraId="74B42224" w14:textId="77777777" w:rsidR="00464247" w:rsidRPr="00062220" w:rsidRDefault="00464247" w:rsidP="00464247">
            <w:pPr>
              <w:pStyle w:val="CommentText"/>
              <w:ind w:left="7"/>
              <w:rPr>
                <w:rFonts w:ascii="Arial" w:hAnsi="Arial" w:cs="Arial"/>
              </w:rPr>
            </w:pPr>
            <w:r w:rsidRPr="00062220">
              <w:rPr>
                <w:rFonts w:ascii="Arial" w:hAnsi="Arial" w:cs="Arial"/>
              </w:rPr>
              <w:t>Metered Energy quantity (in MWh) for a given resource and Dispatch Interval.</w:t>
            </w:r>
          </w:p>
        </w:tc>
      </w:tr>
      <w:tr w:rsidR="00464247" w:rsidRPr="00062220" w14:paraId="51F15DAA" w14:textId="77777777" w:rsidTr="00E95CE7">
        <w:tc>
          <w:tcPr>
            <w:tcW w:w="900" w:type="dxa"/>
            <w:tcBorders>
              <w:top w:val="single" w:sz="4" w:space="0" w:color="auto"/>
              <w:left w:val="single" w:sz="4" w:space="0" w:color="auto"/>
              <w:bottom w:val="single" w:sz="4" w:space="0" w:color="auto"/>
              <w:right w:val="single" w:sz="4" w:space="0" w:color="auto"/>
            </w:tcBorders>
          </w:tcPr>
          <w:p w14:paraId="2713AD14"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6.0</w:t>
            </w:r>
          </w:p>
        </w:tc>
        <w:tc>
          <w:tcPr>
            <w:tcW w:w="4230" w:type="dxa"/>
            <w:tcBorders>
              <w:top w:val="single" w:sz="4" w:space="0" w:color="auto"/>
              <w:left w:val="single" w:sz="4" w:space="0" w:color="auto"/>
              <w:bottom w:val="single" w:sz="4" w:space="0" w:color="auto"/>
              <w:right w:val="single" w:sz="4" w:space="0" w:color="auto"/>
            </w:tcBorders>
          </w:tcPr>
          <w:p w14:paraId="38E38E11" w14:textId="77777777" w:rsidR="00464247" w:rsidRPr="00062220" w:rsidRDefault="00464247" w:rsidP="00464247">
            <w:pPr>
              <w:pStyle w:val="CommentText"/>
              <w:ind w:left="7"/>
              <w:rPr>
                <w:rFonts w:ascii="Arial" w:hAnsi="Arial" w:cs="Arial"/>
                <w:bCs/>
                <w:iCs/>
              </w:rPr>
            </w:pPr>
            <w:r w:rsidRPr="00062220">
              <w:rPr>
                <w:rFonts w:ascii="Arial" w:hAnsi="Arial" w:cs="Arial"/>
              </w:rPr>
              <w:t xml:space="preserve">BAHrlyResourceDAMSSGenerationScheduleQty </w:t>
            </w:r>
            <w:r w:rsidRPr="00062220">
              <w:rPr>
                <w:rStyle w:val="Subscript"/>
                <w:rFonts w:ascii="Arial" w:hAnsi="Arial" w:cs="Arial"/>
                <w:b w:val="0"/>
                <w:sz w:val="28"/>
                <w:szCs w:val="28"/>
              </w:rPr>
              <w:t xml:space="preserve">BrtT’M’F’S’L’mdh </w:t>
            </w:r>
            <w:r w:rsidRPr="00062220">
              <w:rPr>
                <w:rFonts w:ascii="Arial" w:hAnsi="Arial" w:cs="Arial"/>
              </w:rPr>
              <w:t xml:space="preserve"> </w:t>
            </w:r>
          </w:p>
        </w:tc>
        <w:tc>
          <w:tcPr>
            <w:tcW w:w="4050" w:type="dxa"/>
            <w:tcBorders>
              <w:top w:val="single" w:sz="4" w:space="0" w:color="auto"/>
              <w:left w:val="single" w:sz="4" w:space="0" w:color="auto"/>
              <w:bottom w:val="single" w:sz="4" w:space="0" w:color="auto"/>
              <w:right w:val="single" w:sz="4" w:space="0" w:color="auto"/>
            </w:tcBorders>
          </w:tcPr>
          <w:p w14:paraId="0CCDE5B1" w14:textId="77777777" w:rsidR="00464247" w:rsidRPr="00062220" w:rsidRDefault="00464247" w:rsidP="00464247">
            <w:pPr>
              <w:pStyle w:val="CommentText"/>
              <w:ind w:left="7"/>
              <w:rPr>
                <w:rFonts w:ascii="Arial" w:hAnsi="Arial" w:cs="Arial"/>
              </w:rPr>
            </w:pPr>
            <w:r w:rsidRPr="00062220">
              <w:rPr>
                <w:rFonts w:ascii="Arial" w:hAnsi="Arial" w:cs="Arial"/>
              </w:rPr>
              <w:t>DA schedule (in MW) for  generation  associated with a given resource and Trading Hour.</w:t>
            </w:r>
          </w:p>
        </w:tc>
      </w:tr>
      <w:tr w:rsidR="00464247" w:rsidRPr="00062220" w14:paraId="04CF5298" w14:textId="77777777" w:rsidTr="00E95CE7">
        <w:trPr>
          <w:trHeight w:val="647"/>
        </w:trPr>
        <w:tc>
          <w:tcPr>
            <w:tcW w:w="900" w:type="dxa"/>
            <w:tcBorders>
              <w:top w:val="single" w:sz="4" w:space="0" w:color="auto"/>
              <w:left w:val="single" w:sz="4" w:space="0" w:color="auto"/>
              <w:bottom w:val="single" w:sz="4" w:space="0" w:color="auto"/>
              <w:right w:val="single" w:sz="4" w:space="0" w:color="auto"/>
            </w:tcBorders>
          </w:tcPr>
          <w:p w14:paraId="33A31C99"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7.0</w:t>
            </w:r>
          </w:p>
        </w:tc>
        <w:tc>
          <w:tcPr>
            <w:tcW w:w="4230" w:type="dxa"/>
            <w:tcBorders>
              <w:top w:val="single" w:sz="4" w:space="0" w:color="auto"/>
              <w:left w:val="single" w:sz="4" w:space="0" w:color="auto"/>
              <w:bottom w:val="single" w:sz="4" w:space="0" w:color="auto"/>
              <w:right w:val="single" w:sz="4" w:space="0" w:color="auto"/>
            </w:tcBorders>
          </w:tcPr>
          <w:p w14:paraId="138CEB42" w14:textId="77777777" w:rsidR="00464247" w:rsidRPr="00062220" w:rsidRDefault="00464247" w:rsidP="00464247">
            <w:pPr>
              <w:pStyle w:val="CommentText"/>
              <w:ind w:left="7"/>
              <w:rPr>
                <w:rFonts w:ascii="Arial" w:hAnsi="Arial" w:cs="Arial"/>
                <w:bCs/>
                <w:iCs/>
              </w:rPr>
            </w:pPr>
            <w:r w:rsidRPr="00062220">
              <w:rPr>
                <w:rFonts w:ascii="Arial" w:hAnsi="Arial" w:cs="Arial"/>
              </w:rPr>
              <w:t xml:space="preserve">DALoadSchedule </w:t>
            </w:r>
            <w:r w:rsidRPr="00062220">
              <w:rPr>
                <w:rStyle w:val="Subscript"/>
                <w:rFonts w:ascii="Arial" w:hAnsi="Arial" w:cs="Arial"/>
                <w:b w:val="0"/>
                <w:sz w:val="28"/>
                <w:szCs w:val="28"/>
              </w:rPr>
              <w:t>BrtuT’I’Q’M’AA’R’pW’F’S’vVL’mdh </w:t>
            </w:r>
          </w:p>
        </w:tc>
        <w:tc>
          <w:tcPr>
            <w:tcW w:w="4050" w:type="dxa"/>
            <w:tcBorders>
              <w:top w:val="single" w:sz="4" w:space="0" w:color="auto"/>
              <w:left w:val="single" w:sz="4" w:space="0" w:color="auto"/>
              <w:bottom w:val="single" w:sz="4" w:space="0" w:color="auto"/>
              <w:right w:val="single" w:sz="4" w:space="0" w:color="auto"/>
            </w:tcBorders>
          </w:tcPr>
          <w:p w14:paraId="2029F601" w14:textId="77777777" w:rsidR="00464247" w:rsidRPr="00062220" w:rsidRDefault="00464247" w:rsidP="00464247">
            <w:pPr>
              <w:pStyle w:val="CommentText"/>
              <w:ind w:left="7"/>
              <w:rPr>
                <w:rFonts w:ascii="Arial" w:hAnsi="Arial" w:cs="Arial"/>
              </w:rPr>
            </w:pPr>
            <w:r w:rsidRPr="00062220">
              <w:rPr>
                <w:rFonts w:ascii="Arial" w:hAnsi="Arial" w:cs="Arial"/>
              </w:rPr>
              <w:t>DA scheduled (in MW) for Demand associated with a given resource and Trading Hour.</w:t>
            </w:r>
          </w:p>
        </w:tc>
      </w:tr>
      <w:tr w:rsidR="00464247" w:rsidRPr="00062220" w14:paraId="39A4BCF5" w14:textId="77777777" w:rsidTr="00E95CE7">
        <w:tc>
          <w:tcPr>
            <w:tcW w:w="900" w:type="dxa"/>
            <w:tcBorders>
              <w:top w:val="single" w:sz="4" w:space="0" w:color="auto"/>
              <w:left w:val="single" w:sz="4" w:space="0" w:color="auto"/>
              <w:bottom w:val="single" w:sz="4" w:space="0" w:color="auto"/>
              <w:right w:val="single" w:sz="4" w:space="0" w:color="auto"/>
            </w:tcBorders>
          </w:tcPr>
          <w:p w14:paraId="20A0369C"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8.0</w:t>
            </w:r>
          </w:p>
        </w:tc>
        <w:tc>
          <w:tcPr>
            <w:tcW w:w="4230" w:type="dxa"/>
            <w:tcBorders>
              <w:top w:val="single" w:sz="4" w:space="0" w:color="auto"/>
              <w:left w:val="single" w:sz="4" w:space="0" w:color="auto"/>
              <w:bottom w:val="single" w:sz="4" w:space="0" w:color="auto"/>
              <w:right w:val="single" w:sz="4" w:space="0" w:color="auto"/>
            </w:tcBorders>
          </w:tcPr>
          <w:p w14:paraId="3D5BCAA6" w14:textId="77777777" w:rsidR="00464247" w:rsidRPr="00062220" w:rsidRDefault="00464247" w:rsidP="00464247">
            <w:pPr>
              <w:pStyle w:val="CommentText"/>
              <w:ind w:left="7"/>
              <w:rPr>
                <w:rFonts w:ascii="Arial" w:hAnsi="Arial" w:cs="Arial"/>
                <w:bCs/>
                <w:iCs/>
              </w:rPr>
            </w:pPr>
            <w:r w:rsidRPr="00062220">
              <w:rPr>
                <w:rFonts w:ascii="Arial" w:hAnsi="Arial" w:cs="Arial"/>
              </w:rPr>
              <w:t>BAMSSDeviationBandFactor</w:t>
            </w:r>
            <w:r w:rsidRPr="00062220">
              <w:t xml:space="preserve"> </w:t>
            </w:r>
            <w:r w:rsidRPr="00062220">
              <w:rPr>
                <w:rStyle w:val="Subscript"/>
                <w:rFonts w:ascii="Arial" w:hAnsi="Arial" w:cs="Arial"/>
                <w:b w:val="0"/>
                <w:sz w:val="28"/>
                <w:szCs w:val="28"/>
              </w:rPr>
              <w:t>Bmd</w:t>
            </w:r>
          </w:p>
        </w:tc>
        <w:tc>
          <w:tcPr>
            <w:tcW w:w="4050" w:type="dxa"/>
            <w:tcBorders>
              <w:top w:val="single" w:sz="4" w:space="0" w:color="auto"/>
              <w:left w:val="single" w:sz="4" w:space="0" w:color="auto"/>
              <w:bottom w:val="single" w:sz="4" w:space="0" w:color="auto"/>
              <w:right w:val="single" w:sz="4" w:space="0" w:color="auto"/>
            </w:tcBorders>
          </w:tcPr>
          <w:p w14:paraId="057A2331" w14:textId="77777777" w:rsidR="00464247" w:rsidRPr="00062220" w:rsidRDefault="00464247" w:rsidP="00464247">
            <w:pPr>
              <w:pStyle w:val="CommentText"/>
              <w:ind w:left="7"/>
              <w:rPr>
                <w:rFonts w:ascii="Arial" w:hAnsi="Arial" w:cs="Arial"/>
              </w:rPr>
            </w:pPr>
            <w:r w:rsidRPr="00062220">
              <w:rPr>
                <w:rFonts w:ascii="Arial" w:hAnsi="Arial" w:cs="Arial"/>
              </w:rPr>
              <w:t xml:space="preserve">A value (as a percent of overall MSS metered Demand) by which a Load-following MSS Operator can deviate from its Expected Energy in a Settlement Interval without incurring a Load Following Deviation Penalty. The input is provided for a given Trading Day. </w:t>
            </w:r>
          </w:p>
        </w:tc>
      </w:tr>
      <w:tr w:rsidR="00464247" w:rsidRPr="00062220" w14:paraId="37CB8048" w14:textId="77777777" w:rsidTr="00E95CE7">
        <w:tc>
          <w:tcPr>
            <w:tcW w:w="900" w:type="dxa"/>
            <w:tcBorders>
              <w:top w:val="single" w:sz="4" w:space="0" w:color="auto"/>
              <w:left w:val="single" w:sz="4" w:space="0" w:color="auto"/>
              <w:bottom w:val="single" w:sz="4" w:space="0" w:color="auto"/>
              <w:right w:val="single" w:sz="4" w:space="0" w:color="auto"/>
            </w:tcBorders>
          </w:tcPr>
          <w:p w14:paraId="7FF1D8A5"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9.0</w:t>
            </w:r>
          </w:p>
        </w:tc>
        <w:tc>
          <w:tcPr>
            <w:tcW w:w="4230" w:type="dxa"/>
            <w:tcBorders>
              <w:top w:val="single" w:sz="4" w:space="0" w:color="auto"/>
              <w:left w:val="single" w:sz="4" w:space="0" w:color="auto"/>
              <w:bottom w:val="single" w:sz="4" w:space="0" w:color="auto"/>
              <w:right w:val="single" w:sz="4" w:space="0" w:color="auto"/>
            </w:tcBorders>
          </w:tcPr>
          <w:p w14:paraId="7C112361" w14:textId="77777777" w:rsidR="00464247" w:rsidRPr="00062220" w:rsidRDefault="00464247" w:rsidP="00464247">
            <w:pPr>
              <w:rPr>
                <w:rFonts w:ascii="Arial" w:hAnsi="Arial" w:cs="Arial"/>
                <w:i/>
                <w:iCs/>
                <w:color w:val="0000FF"/>
              </w:rPr>
            </w:pPr>
            <w:r w:rsidRPr="00062220">
              <w:rPr>
                <w:rFonts w:ascii="Arial" w:hAnsi="Arial" w:cs="Arial"/>
              </w:rPr>
              <w:t xml:space="preserve">BAResEntityDispatchIntervalMeteredQuantity </w:t>
            </w:r>
            <w:r w:rsidRPr="00062220">
              <w:rPr>
                <w:rStyle w:val="Subscript"/>
                <w:rFonts w:ascii="Arial" w:hAnsi="Arial" w:cs="Arial"/>
                <w:b w:val="0"/>
                <w:sz w:val="28"/>
                <w:szCs w:val="28"/>
              </w:rPr>
              <w:t>BrtuT’I’Q’M’AA’m’F’R’pPW’QS’d’Nz’VvHn’L’mdhcif</w:t>
            </w:r>
            <w:r w:rsidRPr="00062220" w:rsidDel="00A54002">
              <w:rPr>
                <w:rFonts w:ascii="Arial" w:hAnsi="Arial" w:cs="Arial"/>
              </w:rPr>
              <w:t xml:space="preserve"> </w:t>
            </w:r>
          </w:p>
        </w:tc>
        <w:tc>
          <w:tcPr>
            <w:tcW w:w="4050" w:type="dxa"/>
            <w:tcBorders>
              <w:top w:val="single" w:sz="4" w:space="0" w:color="auto"/>
              <w:left w:val="single" w:sz="4" w:space="0" w:color="auto"/>
              <w:bottom w:val="single" w:sz="4" w:space="0" w:color="auto"/>
              <w:right w:val="single" w:sz="4" w:space="0" w:color="auto"/>
            </w:tcBorders>
          </w:tcPr>
          <w:p w14:paraId="388740BE" w14:textId="77777777" w:rsidR="00464247" w:rsidRPr="00062220" w:rsidRDefault="00464247" w:rsidP="00464247">
            <w:pPr>
              <w:pStyle w:val="TableText0"/>
              <w:rPr>
                <w:rFonts w:cs="Arial"/>
                <w:sz w:val="22"/>
                <w:szCs w:val="22"/>
                <w:lang w:val="en-US" w:eastAsia="en-US"/>
              </w:rPr>
            </w:pPr>
            <w:r w:rsidRPr="00062220">
              <w:rPr>
                <w:rFonts w:cs="Arial"/>
                <w:sz w:val="22"/>
                <w:szCs w:val="22"/>
                <w:lang w:val="en-US" w:eastAsia="en-US"/>
              </w:rPr>
              <w:t>Metered Energy quantity (in MWh) for a given resource and Dispatch Interval.</w:t>
            </w:r>
          </w:p>
        </w:tc>
      </w:tr>
      <w:tr w:rsidR="00464247" w:rsidRPr="00062220" w14:paraId="50D266CE" w14:textId="77777777" w:rsidTr="00E95CE7">
        <w:tc>
          <w:tcPr>
            <w:tcW w:w="900" w:type="dxa"/>
            <w:tcBorders>
              <w:top w:val="single" w:sz="4" w:space="0" w:color="auto"/>
              <w:left w:val="single" w:sz="4" w:space="0" w:color="auto"/>
              <w:bottom w:val="single" w:sz="4" w:space="0" w:color="auto"/>
              <w:right w:val="single" w:sz="4" w:space="0" w:color="auto"/>
            </w:tcBorders>
          </w:tcPr>
          <w:p w14:paraId="15051A08"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lastRenderedPageBreak/>
              <w:t>10.0</w:t>
            </w:r>
          </w:p>
        </w:tc>
        <w:tc>
          <w:tcPr>
            <w:tcW w:w="4230" w:type="dxa"/>
            <w:tcBorders>
              <w:top w:val="single" w:sz="4" w:space="0" w:color="auto"/>
              <w:left w:val="single" w:sz="4" w:space="0" w:color="auto"/>
              <w:bottom w:val="single" w:sz="4" w:space="0" w:color="auto"/>
              <w:right w:val="single" w:sz="4" w:space="0" w:color="auto"/>
            </w:tcBorders>
          </w:tcPr>
          <w:p w14:paraId="7FC47081" w14:textId="77777777" w:rsidR="00464247" w:rsidRPr="00062220" w:rsidRDefault="00464247" w:rsidP="00464247">
            <w:pPr>
              <w:rPr>
                <w:rFonts w:ascii="Arial" w:hAnsi="Arial" w:cs="Arial"/>
              </w:rPr>
            </w:pPr>
            <w:r w:rsidRPr="00062220">
              <w:rPr>
                <w:rFonts w:ascii="Arial" w:hAnsi="Arial" w:cs="Arial"/>
              </w:rPr>
              <w:t>DispatchIntervalMSSIIE BrtuT'bI'Q'M'R'W'F'S'VL'mdhcif</w:t>
            </w:r>
          </w:p>
          <w:p w14:paraId="2E1D0FA2" w14:textId="77777777" w:rsidR="00464247" w:rsidRPr="00062220" w:rsidRDefault="00464247" w:rsidP="00464247">
            <w:pPr>
              <w:rPr>
                <w:rFonts w:ascii="Arial" w:hAnsi="Arial" w:cs="Arial"/>
              </w:rPr>
            </w:pPr>
          </w:p>
        </w:tc>
        <w:tc>
          <w:tcPr>
            <w:tcW w:w="4050" w:type="dxa"/>
            <w:tcBorders>
              <w:top w:val="single" w:sz="4" w:space="0" w:color="auto"/>
              <w:left w:val="single" w:sz="4" w:space="0" w:color="auto"/>
              <w:bottom w:val="single" w:sz="4" w:space="0" w:color="auto"/>
              <w:right w:val="single" w:sz="4" w:space="0" w:color="auto"/>
            </w:tcBorders>
          </w:tcPr>
          <w:p w14:paraId="2BED7C9D" w14:textId="77777777" w:rsidR="00464247" w:rsidRPr="00062220" w:rsidRDefault="00464247" w:rsidP="00464247">
            <w:pPr>
              <w:pStyle w:val="TableText0"/>
              <w:rPr>
                <w:rFonts w:cs="Arial"/>
                <w:sz w:val="22"/>
                <w:szCs w:val="22"/>
                <w:lang w:val="en-US" w:eastAsia="en-US"/>
              </w:rPr>
            </w:pPr>
            <w:r w:rsidRPr="00062220">
              <w:rPr>
                <w:rFonts w:cs="Arial"/>
                <w:sz w:val="22"/>
              </w:rPr>
              <w:t xml:space="preserve">MSS IIE (load following Energy) is energy produced or consumed by a MSS resource due to Load Following.  </w:t>
            </w:r>
          </w:p>
        </w:tc>
      </w:tr>
      <w:tr w:rsidR="00464247" w:rsidRPr="00062220" w14:paraId="300414F6" w14:textId="77777777" w:rsidTr="00E95CE7">
        <w:tc>
          <w:tcPr>
            <w:tcW w:w="900" w:type="dxa"/>
            <w:tcBorders>
              <w:top w:val="single" w:sz="4" w:space="0" w:color="auto"/>
              <w:left w:val="single" w:sz="4" w:space="0" w:color="auto"/>
              <w:bottom w:val="single" w:sz="4" w:space="0" w:color="auto"/>
              <w:right w:val="single" w:sz="4" w:space="0" w:color="auto"/>
            </w:tcBorders>
          </w:tcPr>
          <w:p w14:paraId="32BEC986"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11.0</w:t>
            </w:r>
          </w:p>
        </w:tc>
        <w:tc>
          <w:tcPr>
            <w:tcW w:w="4230" w:type="dxa"/>
            <w:tcBorders>
              <w:top w:val="single" w:sz="4" w:space="0" w:color="auto"/>
              <w:left w:val="single" w:sz="4" w:space="0" w:color="auto"/>
              <w:bottom w:val="single" w:sz="4" w:space="0" w:color="auto"/>
              <w:right w:val="single" w:sz="4" w:space="0" w:color="auto"/>
            </w:tcBorders>
          </w:tcPr>
          <w:p w14:paraId="5C45E79B" w14:textId="77777777" w:rsidR="00464247" w:rsidRPr="00062220" w:rsidRDefault="00464247" w:rsidP="00464247">
            <w:pPr>
              <w:rPr>
                <w:rFonts w:ascii="Arial" w:hAnsi="Arial" w:cs="Arial"/>
              </w:rPr>
            </w:pPr>
            <w:r w:rsidRPr="00062220">
              <w:rPr>
                <w:rFonts w:ascii="Arial" w:hAnsi="Arial" w:cs="Arial"/>
              </w:rPr>
              <w:t>DispatchIntervalTotalExpectedEnergy BrtEuT’I’</w:t>
            </w:r>
            <w:r w:rsidRPr="00062220">
              <w:rPr>
                <w:b/>
                <w:bCs/>
              </w:rPr>
              <w:t>Q’</w:t>
            </w:r>
            <w:r w:rsidRPr="00062220">
              <w:rPr>
                <w:rFonts w:ascii="Arial" w:hAnsi="Arial" w:cs="Arial"/>
              </w:rPr>
              <w:t>M’AA’W’R’pF’S’VL’mdhcif</w:t>
            </w:r>
          </w:p>
          <w:p w14:paraId="00D2FB8E" w14:textId="77777777" w:rsidR="00464247" w:rsidRPr="00062220" w:rsidRDefault="00464247" w:rsidP="00464247">
            <w:pPr>
              <w:rPr>
                <w:rFonts w:ascii="Arial" w:hAnsi="Arial" w:cs="Arial"/>
              </w:rPr>
            </w:pPr>
          </w:p>
        </w:tc>
        <w:tc>
          <w:tcPr>
            <w:tcW w:w="4050" w:type="dxa"/>
            <w:tcBorders>
              <w:top w:val="single" w:sz="4" w:space="0" w:color="auto"/>
              <w:left w:val="single" w:sz="4" w:space="0" w:color="auto"/>
              <w:bottom w:val="single" w:sz="4" w:space="0" w:color="auto"/>
              <w:right w:val="single" w:sz="4" w:space="0" w:color="auto"/>
            </w:tcBorders>
          </w:tcPr>
          <w:p w14:paraId="39092CAF" w14:textId="77777777" w:rsidR="00464247" w:rsidRPr="00062220" w:rsidRDefault="00464247" w:rsidP="00464247">
            <w:pPr>
              <w:pStyle w:val="TableText0"/>
              <w:rPr>
                <w:rFonts w:cs="Arial"/>
                <w:sz w:val="22"/>
                <w:szCs w:val="22"/>
                <w:lang w:val="en-US" w:eastAsia="en-US"/>
              </w:rPr>
            </w:pPr>
            <w:r w:rsidRPr="00062220">
              <w:rPr>
                <w:rFonts w:cs="Arial"/>
                <w:sz w:val="22"/>
              </w:rPr>
              <w:t xml:space="preserve">Dispatch Interval Total IIE Energy </w:t>
            </w:r>
            <w:r w:rsidRPr="00062220">
              <w:rPr>
                <w:rFonts w:cs="Arial"/>
                <w:bCs/>
                <w:sz w:val="22"/>
                <w:szCs w:val="22"/>
              </w:rPr>
              <w:t xml:space="preserve">(provided by MQS) </w:t>
            </w:r>
            <w:r w:rsidRPr="00062220">
              <w:rPr>
                <w:rFonts w:cs="Arial"/>
                <w:sz w:val="22"/>
              </w:rPr>
              <w:t>that corresponds to the Energy under the DOP for a resource.</w:t>
            </w:r>
            <w:r w:rsidRPr="00062220">
              <w:rPr>
                <w:rFonts w:cs="Arial"/>
                <w:sz w:val="22"/>
                <w:szCs w:val="22"/>
              </w:rPr>
              <w:t xml:space="preserve"> </w:t>
            </w:r>
            <w:r w:rsidRPr="00062220">
              <w:rPr>
                <w:rFonts w:cs="Arial"/>
                <w:sz w:val="22"/>
              </w:rPr>
              <w:t>Energy quantity can be either positive or negative value.</w:t>
            </w:r>
            <w:r w:rsidRPr="00062220">
              <w:rPr>
                <w:rFonts w:cs="Arial"/>
                <w:sz w:val="22"/>
                <w:szCs w:val="22"/>
              </w:rPr>
              <w:t xml:space="preserve"> </w:t>
            </w:r>
            <w:r w:rsidRPr="00062220">
              <w:rPr>
                <w:rFonts w:cs="Arial"/>
                <w:bCs/>
                <w:sz w:val="22"/>
                <w:szCs w:val="22"/>
              </w:rPr>
              <w:t xml:space="preserve">  </w:t>
            </w:r>
          </w:p>
        </w:tc>
      </w:tr>
      <w:tr w:rsidR="00464247" w:rsidRPr="00062220" w14:paraId="6B32BAA3" w14:textId="77777777" w:rsidTr="006E250B">
        <w:tc>
          <w:tcPr>
            <w:tcW w:w="900" w:type="dxa"/>
            <w:tcBorders>
              <w:top w:val="single" w:sz="4" w:space="0" w:color="auto"/>
              <w:left w:val="single" w:sz="4" w:space="0" w:color="auto"/>
              <w:bottom w:val="single" w:sz="4" w:space="0" w:color="auto"/>
              <w:right w:val="single" w:sz="4" w:space="0" w:color="auto"/>
            </w:tcBorders>
          </w:tcPr>
          <w:p w14:paraId="27A4E913"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12.0</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C8E5138" w14:textId="77777777" w:rsidR="00464247" w:rsidRPr="00062220" w:rsidRDefault="00464247" w:rsidP="00464247">
            <w:pPr>
              <w:rPr>
                <w:rFonts w:ascii="Arial" w:hAnsi="Arial" w:cs="Arial"/>
              </w:rPr>
            </w:pPr>
            <w:r w:rsidRPr="00062220">
              <w:rPr>
                <w:rFonts w:ascii="Arial" w:hAnsi="Arial" w:cs="Arial"/>
              </w:rPr>
              <w:t>RealTimeUpperOperatingLimit BrtF'S'mdhcif</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ACED0F2" w14:textId="77777777" w:rsidR="00464247" w:rsidRPr="00062220" w:rsidRDefault="00464247" w:rsidP="00464247">
            <w:pPr>
              <w:pStyle w:val="TableText0"/>
              <w:rPr>
                <w:rFonts w:cs="Arial"/>
                <w:sz w:val="22"/>
              </w:rPr>
            </w:pPr>
            <w:r w:rsidRPr="00062220">
              <w:rPr>
                <w:rFonts w:cs="Arial"/>
                <w:sz w:val="22"/>
                <w:lang w:val="en-US"/>
              </w:rPr>
              <w:t>Resource’s effective upper operating limit as reported in OMS as of the RTM market.</w:t>
            </w:r>
          </w:p>
        </w:tc>
      </w:tr>
      <w:tr w:rsidR="00464247" w:rsidRPr="00062220" w14:paraId="1EE03DD4" w14:textId="77777777" w:rsidTr="006E250B">
        <w:tc>
          <w:tcPr>
            <w:tcW w:w="900" w:type="dxa"/>
            <w:tcBorders>
              <w:top w:val="single" w:sz="4" w:space="0" w:color="auto"/>
              <w:left w:val="single" w:sz="4" w:space="0" w:color="auto"/>
              <w:bottom w:val="single" w:sz="4" w:space="0" w:color="auto"/>
              <w:right w:val="single" w:sz="4" w:space="0" w:color="auto"/>
            </w:tcBorders>
          </w:tcPr>
          <w:p w14:paraId="142F009E"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13.0</w:t>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6A377B8C" w14:textId="77777777" w:rsidR="00464247" w:rsidRPr="00062220" w:rsidRDefault="00464247" w:rsidP="00464247">
            <w:pPr>
              <w:rPr>
                <w:rFonts w:ascii="Arial" w:hAnsi="Arial" w:cs="Arial"/>
              </w:rPr>
            </w:pPr>
            <w:r w:rsidRPr="00062220">
              <w:rPr>
                <w:rFonts w:ascii="Arial" w:hAnsi="Arial" w:cs="Arial"/>
              </w:rPr>
              <w:t>BAResourceDispatchIntervalMSSForcedOutageFlag BrtT’M’F’S’L’mdhcif</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D8B9501" w14:textId="77777777" w:rsidR="00464247" w:rsidRPr="00062220" w:rsidRDefault="00464247" w:rsidP="00464247">
            <w:pPr>
              <w:pStyle w:val="TableText0"/>
              <w:rPr>
                <w:rFonts w:cs="Arial"/>
                <w:sz w:val="22"/>
              </w:rPr>
            </w:pPr>
            <w:r w:rsidRPr="00062220">
              <w:rPr>
                <w:rFonts w:cs="Arial"/>
                <w:sz w:val="22"/>
                <w:lang w:val="en-US"/>
              </w:rPr>
              <w:t>A 1/0 Flag for each Resource per RTD interval, where 1 represents the resource being on a forced outage.</w:t>
            </w:r>
          </w:p>
        </w:tc>
      </w:tr>
      <w:tr w:rsidR="00464247" w:rsidRPr="00062220" w14:paraId="0A790550" w14:textId="77777777" w:rsidTr="00E95CE7">
        <w:tc>
          <w:tcPr>
            <w:tcW w:w="900" w:type="dxa"/>
            <w:tcBorders>
              <w:top w:val="single" w:sz="4" w:space="0" w:color="auto"/>
              <w:left w:val="single" w:sz="4" w:space="0" w:color="auto"/>
              <w:bottom w:val="single" w:sz="4" w:space="0" w:color="auto"/>
              <w:right w:val="single" w:sz="4" w:space="0" w:color="auto"/>
            </w:tcBorders>
          </w:tcPr>
          <w:p w14:paraId="1BB0A83D"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14.0</w:t>
            </w:r>
          </w:p>
        </w:tc>
        <w:tc>
          <w:tcPr>
            <w:tcW w:w="4230" w:type="dxa"/>
            <w:tcBorders>
              <w:top w:val="single" w:sz="4" w:space="0" w:color="auto"/>
              <w:left w:val="single" w:sz="4" w:space="0" w:color="auto"/>
              <w:bottom w:val="single" w:sz="4" w:space="0" w:color="auto"/>
              <w:right w:val="single" w:sz="4" w:space="0" w:color="auto"/>
            </w:tcBorders>
          </w:tcPr>
          <w:p w14:paraId="6332E4CE" w14:textId="77777777" w:rsidR="00464247" w:rsidRPr="00062220" w:rsidRDefault="00464247" w:rsidP="00464247">
            <w:pPr>
              <w:rPr>
                <w:rFonts w:ascii="Arial" w:hAnsi="Arial" w:cs="Arial"/>
              </w:rPr>
            </w:pPr>
            <w:r w:rsidRPr="00062220">
              <w:rPr>
                <w:rFonts w:ascii="Arial" w:hAnsi="Arial" w:cs="Arial"/>
              </w:rPr>
              <w:t>FMMMarketDisruptionFlag mdhc</w:t>
            </w:r>
          </w:p>
        </w:tc>
        <w:tc>
          <w:tcPr>
            <w:tcW w:w="4050" w:type="dxa"/>
            <w:tcBorders>
              <w:top w:val="single" w:sz="4" w:space="0" w:color="auto"/>
              <w:left w:val="single" w:sz="4" w:space="0" w:color="auto"/>
              <w:bottom w:val="single" w:sz="4" w:space="0" w:color="auto"/>
              <w:right w:val="single" w:sz="4" w:space="0" w:color="auto"/>
            </w:tcBorders>
          </w:tcPr>
          <w:p w14:paraId="328098F7" w14:textId="77777777" w:rsidR="00464247" w:rsidRPr="00062220" w:rsidRDefault="00464247" w:rsidP="00464247">
            <w:pPr>
              <w:pStyle w:val="TableText0"/>
              <w:rPr>
                <w:rFonts w:cs="Arial"/>
                <w:sz w:val="22"/>
              </w:rPr>
            </w:pPr>
            <w:r w:rsidRPr="00062220">
              <w:rPr>
                <w:rFonts w:cs="Arial"/>
                <w:sz w:val="22"/>
                <w:lang w:val="en-US"/>
              </w:rPr>
              <w:t>A 1/0 Flag for each FMM interval, where 1 represents a market disruption interval.</w:t>
            </w:r>
          </w:p>
        </w:tc>
      </w:tr>
      <w:tr w:rsidR="00464247" w:rsidRPr="00062220" w14:paraId="71C619E5" w14:textId="77777777" w:rsidTr="00E95CE7">
        <w:tc>
          <w:tcPr>
            <w:tcW w:w="900" w:type="dxa"/>
            <w:tcBorders>
              <w:top w:val="single" w:sz="4" w:space="0" w:color="auto"/>
              <w:left w:val="single" w:sz="4" w:space="0" w:color="auto"/>
              <w:bottom w:val="single" w:sz="4" w:space="0" w:color="auto"/>
              <w:right w:val="single" w:sz="4" w:space="0" w:color="auto"/>
            </w:tcBorders>
          </w:tcPr>
          <w:p w14:paraId="5FCD8FC6" w14:textId="77777777" w:rsidR="00464247" w:rsidRPr="00062220" w:rsidRDefault="00464247" w:rsidP="00464247">
            <w:pPr>
              <w:pStyle w:val="TableText0"/>
              <w:jc w:val="center"/>
              <w:rPr>
                <w:rFonts w:cs="Arial"/>
                <w:sz w:val="22"/>
                <w:szCs w:val="22"/>
                <w:lang w:val="en-US" w:eastAsia="en-US"/>
              </w:rPr>
            </w:pPr>
            <w:r w:rsidRPr="00062220">
              <w:rPr>
                <w:rFonts w:cs="Arial"/>
                <w:sz w:val="22"/>
                <w:szCs w:val="22"/>
                <w:lang w:val="en-US" w:eastAsia="en-US"/>
              </w:rPr>
              <w:t>15.0</w:t>
            </w:r>
          </w:p>
        </w:tc>
        <w:tc>
          <w:tcPr>
            <w:tcW w:w="4230" w:type="dxa"/>
            <w:tcBorders>
              <w:top w:val="single" w:sz="4" w:space="0" w:color="auto"/>
              <w:left w:val="single" w:sz="4" w:space="0" w:color="auto"/>
              <w:bottom w:val="single" w:sz="4" w:space="0" w:color="auto"/>
              <w:right w:val="single" w:sz="4" w:space="0" w:color="auto"/>
            </w:tcBorders>
          </w:tcPr>
          <w:p w14:paraId="6C11843B" w14:textId="77777777" w:rsidR="00464247" w:rsidRPr="00062220" w:rsidRDefault="00464247" w:rsidP="00464247">
            <w:pPr>
              <w:rPr>
                <w:rFonts w:ascii="Arial" w:hAnsi="Arial" w:cs="Arial"/>
              </w:rPr>
            </w:pPr>
            <w:r w:rsidRPr="00062220">
              <w:rPr>
                <w:rFonts w:ascii="Arial" w:hAnsi="Arial" w:cs="Arial"/>
              </w:rPr>
              <w:t>RTDMarketDisruptionFlag mdhcif</w:t>
            </w:r>
          </w:p>
        </w:tc>
        <w:tc>
          <w:tcPr>
            <w:tcW w:w="4050" w:type="dxa"/>
            <w:tcBorders>
              <w:top w:val="single" w:sz="4" w:space="0" w:color="auto"/>
              <w:left w:val="single" w:sz="4" w:space="0" w:color="auto"/>
              <w:bottom w:val="single" w:sz="4" w:space="0" w:color="auto"/>
              <w:right w:val="single" w:sz="4" w:space="0" w:color="auto"/>
            </w:tcBorders>
          </w:tcPr>
          <w:p w14:paraId="770ABB73" w14:textId="77777777" w:rsidR="00464247" w:rsidRPr="00062220" w:rsidRDefault="00464247" w:rsidP="00464247">
            <w:pPr>
              <w:pStyle w:val="TableText0"/>
              <w:rPr>
                <w:rFonts w:cs="Arial"/>
                <w:sz w:val="22"/>
                <w:lang w:val="en-US"/>
              </w:rPr>
            </w:pPr>
            <w:r w:rsidRPr="00062220">
              <w:rPr>
                <w:rFonts w:cs="Arial"/>
                <w:sz w:val="22"/>
                <w:lang w:val="en-US"/>
              </w:rPr>
              <w:t>A 1/0 Flag for each RTD interval, where 1 represents a market disruption interval.</w:t>
            </w:r>
          </w:p>
        </w:tc>
      </w:tr>
    </w:tbl>
    <w:p w14:paraId="57DC4E6A" w14:textId="77777777" w:rsidR="007823EE" w:rsidRPr="00062220" w:rsidRDefault="007823EE" w:rsidP="00CC106E">
      <w:pPr>
        <w:rPr>
          <w:rFonts w:ascii="Arial" w:hAnsi="Arial" w:cs="Arial"/>
        </w:rPr>
      </w:pPr>
    </w:p>
    <w:p w14:paraId="39B92BD3" w14:textId="77777777" w:rsidR="007823EE" w:rsidRPr="00062220" w:rsidRDefault="007823EE" w:rsidP="00CC106E">
      <w:pPr>
        <w:pStyle w:val="Heading2"/>
        <w:keepNext w:val="0"/>
      </w:pPr>
      <w:bookmarkStart w:id="44" w:name="_Toc187747475"/>
      <w:r w:rsidRPr="00062220">
        <w:t xml:space="preserve">Inputs </w:t>
      </w:r>
      <w:r w:rsidR="00DA1214" w:rsidRPr="00062220">
        <w:t>-</w:t>
      </w:r>
      <w:r w:rsidRPr="00062220">
        <w:t xml:space="preserve"> Predecessor Charge Codes</w:t>
      </w:r>
      <w:bookmarkEnd w:id="33"/>
      <w:bookmarkEnd w:id="34"/>
      <w:r w:rsidR="00DA1214" w:rsidRPr="00062220">
        <w:t xml:space="preserve"> or Pre-calculations</w:t>
      </w:r>
      <w:bookmarkEnd w:id="44"/>
    </w:p>
    <w:p w14:paraId="0FD30609" w14:textId="77777777" w:rsidR="007823EE" w:rsidRPr="00062220" w:rsidRDefault="007823EE" w:rsidP="00CC106E">
      <w:pPr>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577235" w:rsidRPr="00062220" w14:paraId="707A2996" w14:textId="77777777">
        <w:trPr>
          <w:tblHeader/>
        </w:trPr>
        <w:tc>
          <w:tcPr>
            <w:tcW w:w="1008" w:type="dxa"/>
            <w:shd w:val="clear" w:color="auto" w:fill="D9D9D9"/>
            <w:vAlign w:val="bottom"/>
          </w:tcPr>
          <w:p w14:paraId="2D9B4C94" w14:textId="77777777" w:rsidR="00577235" w:rsidRPr="00062220" w:rsidRDefault="00577235" w:rsidP="00CC106E">
            <w:pPr>
              <w:pStyle w:val="TableBoldCharCharCharCharChar1Char"/>
              <w:keepNext/>
              <w:ind w:left="119"/>
              <w:rPr>
                <w:sz w:val="22"/>
              </w:rPr>
            </w:pPr>
            <w:r w:rsidRPr="00062220">
              <w:rPr>
                <w:sz w:val="22"/>
              </w:rPr>
              <w:t>Row #</w:t>
            </w:r>
          </w:p>
        </w:tc>
        <w:tc>
          <w:tcPr>
            <w:tcW w:w="3690" w:type="dxa"/>
            <w:shd w:val="clear" w:color="auto" w:fill="D9D9D9"/>
            <w:vAlign w:val="bottom"/>
          </w:tcPr>
          <w:p w14:paraId="39D5A448" w14:textId="77777777" w:rsidR="00577235" w:rsidRPr="00062220" w:rsidRDefault="00577235" w:rsidP="00CC106E">
            <w:pPr>
              <w:pStyle w:val="TableBoldCharCharCharCharChar1Char"/>
              <w:keepNext/>
              <w:ind w:left="119"/>
              <w:rPr>
                <w:sz w:val="22"/>
              </w:rPr>
            </w:pPr>
            <w:r w:rsidRPr="00062220">
              <w:rPr>
                <w:sz w:val="22"/>
              </w:rPr>
              <w:t>Variable Name</w:t>
            </w:r>
          </w:p>
        </w:tc>
        <w:tc>
          <w:tcPr>
            <w:tcW w:w="4140" w:type="dxa"/>
            <w:shd w:val="clear" w:color="auto" w:fill="D9D9D9"/>
            <w:vAlign w:val="bottom"/>
          </w:tcPr>
          <w:p w14:paraId="540C21D1" w14:textId="77777777" w:rsidR="00577235" w:rsidRPr="00062220" w:rsidRDefault="00577235" w:rsidP="00CC106E">
            <w:pPr>
              <w:pStyle w:val="TableBoldCharCharCharCharChar1Char"/>
              <w:keepNext/>
              <w:ind w:left="119"/>
              <w:rPr>
                <w:sz w:val="22"/>
              </w:rPr>
            </w:pPr>
            <w:r w:rsidRPr="00062220">
              <w:rPr>
                <w:sz w:val="22"/>
              </w:rPr>
              <w:t>Predecessor Charge Code/ Pre-calc Configuration / Description</w:t>
            </w:r>
          </w:p>
        </w:tc>
      </w:tr>
      <w:tr w:rsidR="00577235" w:rsidRPr="00062220" w14:paraId="2C261DAA" w14:textId="77777777">
        <w:tc>
          <w:tcPr>
            <w:tcW w:w="1008" w:type="dxa"/>
          </w:tcPr>
          <w:p w14:paraId="199A5774" w14:textId="77777777" w:rsidR="00577235" w:rsidRPr="00062220" w:rsidRDefault="00577235" w:rsidP="00CC106E">
            <w:pPr>
              <w:pStyle w:val="TableText0"/>
              <w:jc w:val="center"/>
              <w:rPr>
                <w:rFonts w:cs="Arial"/>
                <w:iCs/>
                <w:sz w:val="22"/>
                <w:szCs w:val="22"/>
                <w:lang w:val="en-US" w:eastAsia="en-US"/>
              </w:rPr>
            </w:pPr>
          </w:p>
        </w:tc>
        <w:tc>
          <w:tcPr>
            <w:tcW w:w="3690" w:type="dxa"/>
          </w:tcPr>
          <w:p w14:paraId="5119CFA3" w14:textId="77777777" w:rsidR="00577235" w:rsidRPr="00062220" w:rsidRDefault="0037097D" w:rsidP="00CC106E">
            <w:pPr>
              <w:pStyle w:val="TableText0"/>
              <w:rPr>
                <w:rFonts w:cs="Arial"/>
                <w:sz w:val="22"/>
                <w:szCs w:val="22"/>
                <w:lang w:val="en-US" w:eastAsia="en-US"/>
              </w:rPr>
            </w:pPr>
            <w:r w:rsidRPr="00062220">
              <w:rPr>
                <w:rFonts w:cs="Arial"/>
                <w:sz w:val="22"/>
                <w:szCs w:val="22"/>
                <w:lang w:val="en-US" w:eastAsia="en-US"/>
              </w:rPr>
              <w:t>None</w:t>
            </w:r>
          </w:p>
        </w:tc>
        <w:tc>
          <w:tcPr>
            <w:tcW w:w="4140" w:type="dxa"/>
          </w:tcPr>
          <w:p w14:paraId="663F7987" w14:textId="77777777" w:rsidR="00577235" w:rsidRPr="00062220" w:rsidRDefault="00577235" w:rsidP="00CC106E">
            <w:pPr>
              <w:pStyle w:val="TableText0"/>
              <w:rPr>
                <w:rFonts w:cs="Arial"/>
                <w:sz w:val="22"/>
                <w:szCs w:val="22"/>
                <w:lang w:val="en-US" w:eastAsia="en-US"/>
              </w:rPr>
            </w:pPr>
          </w:p>
        </w:tc>
      </w:tr>
    </w:tbl>
    <w:p w14:paraId="4D4CD2A2" w14:textId="77777777" w:rsidR="001E2759" w:rsidRPr="00062220" w:rsidRDefault="001E2759" w:rsidP="00CC106E">
      <w:bookmarkStart w:id="45" w:name="_Toc284514048"/>
      <w:bookmarkStart w:id="46" w:name="_Toc239428575"/>
      <w:bookmarkStart w:id="47" w:name="_Toc118518307"/>
    </w:p>
    <w:p w14:paraId="17395C75" w14:textId="77777777" w:rsidR="00C27473" w:rsidRPr="00062220" w:rsidRDefault="00C27473" w:rsidP="00CC106E">
      <w:pPr>
        <w:pStyle w:val="Heading2"/>
        <w:keepNext w:val="0"/>
        <w:sectPr w:rsidR="00C27473" w:rsidRPr="00062220">
          <w:headerReference w:type="even" r:id="rId18"/>
          <w:headerReference w:type="default" r:id="rId19"/>
          <w:headerReference w:type="first" r:id="rId20"/>
          <w:endnotePr>
            <w:numFmt w:val="decimal"/>
          </w:endnotePr>
          <w:pgSz w:w="12240" w:h="15840"/>
          <w:pgMar w:top="1440" w:right="1440" w:bottom="1440" w:left="1440" w:header="720" w:footer="720" w:gutter="0"/>
          <w:cols w:space="720"/>
        </w:sectPr>
      </w:pPr>
    </w:p>
    <w:p w14:paraId="0E9CB28C" w14:textId="77777777" w:rsidR="00A416E2" w:rsidRPr="00062220" w:rsidRDefault="00A416E2" w:rsidP="00CC106E">
      <w:pPr>
        <w:pStyle w:val="Heading2"/>
        <w:keepNext w:val="0"/>
      </w:pPr>
      <w:bookmarkStart w:id="48" w:name="_Toc187747476"/>
      <w:r w:rsidRPr="00062220">
        <w:lastRenderedPageBreak/>
        <w:t>CAISO Charge Code Formula</w:t>
      </w:r>
      <w:bookmarkEnd w:id="45"/>
      <w:bookmarkEnd w:id="48"/>
    </w:p>
    <w:p w14:paraId="2C7A679F" w14:textId="77777777" w:rsidR="007436F7" w:rsidRPr="00062220" w:rsidRDefault="007436F7" w:rsidP="00CC106E"/>
    <w:p w14:paraId="6EE61287" w14:textId="77777777" w:rsidR="00A416E2" w:rsidRPr="00062220" w:rsidRDefault="00680FC3" w:rsidP="00CC106E">
      <w:pPr>
        <w:pStyle w:val="Heading3"/>
        <w:rPr>
          <w:rFonts w:cs="Arial"/>
          <w:sz w:val="22"/>
          <w:vertAlign w:val="subscript"/>
        </w:rPr>
      </w:pPr>
      <w:r w:rsidRPr="00062220">
        <w:rPr>
          <w:rFonts w:cs="Arial"/>
          <w:b/>
          <w:i w:val="0"/>
          <w:sz w:val="22"/>
        </w:rPr>
        <w:t xml:space="preserve">MSS Load Following Deviation Penalty Billable Quantity </w:t>
      </w:r>
      <w:r w:rsidR="00A416E2" w:rsidRPr="00062220">
        <w:rPr>
          <w:rFonts w:cs="Arial"/>
          <w:b/>
          <w:i w:val="0"/>
          <w:sz w:val="22"/>
        </w:rPr>
        <w:t>Determination</w:t>
      </w:r>
    </w:p>
    <w:p w14:paraId="0B61C819" w14:textId="77777777" w:rsidR="00680FC3" w:rsidRPr="00062220" w:rsidRDefault="00680FC3" w:rsidP="00CC106E">
      <w:pPr>
        <w:pStyle w:val="Heading4"/>
        <w:rPr>
          <w:sz w:val="22"/>
        </w:rPr>
      </w:pPr>
      <w:r w:rsidRPr="00062220">
        <w:rPr>
          <w:rFonts w:cs="Arial"/>
          <w:bCs/>
          <w:iCs/>
          <w:sz w:val="22"/>
        </w:rPr>
        <w:t xml:space="preserve"> IF</w:t>
      </w:r>
    </w:p>
    <w:p w14:paraId="41460EB8" w14:textId="77777777" w:rsidR="00680FC3" w:rsidRPr="00062220" w:rsidRDefault="002151D8" w:rsidP="00CC106E">
      <w:pPr>
        <w:pStyle w:val="Heading4"/>
        <w:numPr>
          <w:ilvl w:val="0"/>
          <w:numId w:val="0"/>
        </w:numPr>
        <w:ind w:left="720"/>
        <w:rPr>
          <w:sz w:val="22"/>
        </w:rPr>
      </w:pPr>
      <w:r w:rsidRPr="00062220">
        <w:rPr>
          <w:rFonts w:cs="Arial"/>
          <w:bCs/>
          <w:iCs/>
          <w:sz w:val="22"/>
        </w:rPr>
        <w:t>BA</w:t>
      </w:r>
      <w:r w:rsidR="0082738A" w:rsidRPr="00062220">
        <w:rPr>
          <w:rFonts w:cs="Arial"/>
          <w:bCs/>
          <w:iCs/>
          <w:sz w:val="22"/>
        </w:rPr>
        <w:t>SettlementInterval</w:t>
      </w:r>
      <w:r w:rsidRPr="00062220">
        <w:rPr>
          <w:sz w:val="22"/>
        </w:rPr>
        <w:t xml:space="preserve">MSSDOPDQuantity </w:t>
      </w:r>
      <w:r w:rsidR="0074313F" w:rsidRPr="00062220">
        <w:rPr>
          <w:rStyle w:val="ConfigurationSubscript"/>
          <w:b w:val="0"/>
        </w:rPr>
        <w:t>BM'md</w:t>
      </w:r>
      <w:r w:rsidR="009D01D3" w:rsidRPr="00062220">
        <w:rPr>
          <w:rStyle w:val="ConfigurationSubscript"/>
          <w:b w:val="0"/>
        </w:rPr>
        <w:t>hcif</w:t>
      </w:r>
      <w:r w:rsidRPr="00062220">
        <w:rPr>
          <w:sz w:val="22"/>
        </w:rPr>
        <w:t xml:space="preserve"> </w:t>
      </w:r>
      <w:r w:rsidR="00680FC3" w:rsidRPr="00062220">
        <w:rPr>
          <w:sz w:val="22"/>
        </w:rPr>
        <w:t>&gt;</w:t>
      </w:r>
      <w:r w:rsidR="00F95E3B" w:rsidRPr="00062220">
        <w:rPr>
          <w:sz w:val="22"/>
        </w:rPr>
        <w:t xml:space="preserve"> </w:t>
      </w:r>
      <w:r w:rsidR="00680FC3" w:rsidRPr="00062220">
        <w:rPr>
          <w:sz w:val="22"/>
        </w:rPr>
        <w:t>0</w:t>
      </w:r>
    </w:p>
    <w:p w14:paraId="37AF860E" w14:textId="77777777" w:rsidR="00680FC3" w:rsidRPr="00062220" w:rsidRDefault="00680FC3" w:rsidP="00CC106E">
      <w:pPr>
        <w:pStyle w:val="Heading4"/>
        <w:numPr>
          <w:ilvl w:val="0"/>
          <w:numId w:val="0"/>
        </w:numPr>
        <w:ind w:left="720"/>
        <w:rPr>
          <w:sz w:val="22"/>
        </w:rPr>
      </w:pPr>
      <w:r w:rsidRPr="00062220">
        <w:rPr>
          <w:sz w:val="22"/>
        </w:rPr>
        <w:t>THEN</w:t>
      </w:r>
    </w:p>
    <w:p w14:paraId="63B69F6D" w14:textId="77777777" w:rsidR="00680FC3" w:rsidRPr="00062220" w:rsidRDefault="005B32DF" w:rsidP="00CC106E">
      <w:pPr>
        <w:pStyle w:val="Heading4"/>
        <w:numPr>
          <w:ilvl w:val="0"/>
          <w:numId w:val="0"/>
        </w:numPr>
        <w:ind w:left="720"/>
        <w:rPr>
          <w:sz w:val="22"/>
        </w:rPr>
      </w:pPr>
      <w:r w:rsidRPr="00062220">
        <w:rPr>
          <w:rFonts w:cs="Arial"/>
          <w:bCs/>
          <w:iCs/>
          <w:sz w:val="22"/>
        </w:rPr>
        <w:t>BA</w:t>
      </w:r>
      <w:r w:rsidR="0082738A" w:rsidRPr="00062220">
        <w:rPr>
          <w:rFonts w:cs="Arial"/>
          <w:bCs/>
          <w:iCs/>
          <w:sz w:val="22"/>
        </w:rPr>
        <w:t>SettlementInterval</w:t>
      </w:r>
      <w:r w:rsidRPr="00062220">
        <w:rPr>
          <w:sz w:val="22"/>
        </w:rPr>
        <w:t xml:space="preserve">MSSPositiveDeviationQuantity </w:t>
      </w:r>
      <w:r w:rsidRPr="00062220">
        <w:rPr>
          <w:rStyle w:val="ConfigurationSubscript"/>
          <w:b w:val="0"/>
        </w:rPr>
        <w:t>BM'md</w:t>
      </w:r>
      <w:r w:rsidR="009D01D3" w:rsidRPr="00062220">
        <w:rPr>
          <w:rStyle w:val="ConfigurationSubscript"/>
          <w:b w:val="0"/>
        </w:rPr>
        <w:t>hcif</w:t>
      </w:r>
      <w:r w:rsidRPr="00062220" w:rsidDel="005B32DF">
        <w:rPr>
          <w:rFonts w:cs="Arial"/>
          <w:bCs/>
          <w:iCs/>
          <w:sz w:val="22"/>
        </w:rPr>
        <w:t xml:space="preserve"> </w:t>
      </w:r>
      <w:r w:rsidR="0037097D" w:rsidRPr="00062220">
        <w:rPr>
          <w:rFonts w:cs="Arial"/>
          <w:bCs/>
          <w:iCs/>
          <w:sz w:val="22"/>
        </w:rPr>
        <w:t>=</w:t>
      </w:r>
      <w:r w:rsidR="00680FC3" w:rsidRPr="00062220">
        <w:rPr>
          <w:rFonts w:cs="Arial"/>
          <w:bCs/>
          <w:iCs/>
          <w:sz w:val="22"/>
        </w:rPr>
        <w:t xml:space="preserve"> </w:t>
      </w:r>
      <w:r w:rsidR="0037097D" w:rsidRPr="00062220">
        <w:rPr>
          <w:rFonts w:cs="Arial"/>
          <w:bCs/>
          <w:iCs/>
          <w:sz w:val="22"/>
        </w:rPr>
        <w:t>Max (</w:t>
      </w:r>
      <w:r w:rsidR="00680FC3" w:rsidRPr="00062220">
        <w:rPr>
          <w:rFonts w:cs="Arial"/>
          <w:bCs/>
          <w:iCs/>
          <w:sz w:val="22"/>
        </w:rPr>
        <w:t xml:space="preserve">0, </w:t>
      </w:r>
      <w:r w:rsidR="00E577C4" w:rsidRPr="00062220">
        <w:rPr>
          <w:rFonts w:cs="Arial"/>
          <w:bCs/>
          <w:iCs/>
          <w:sz w:val="22"/>
        </w:rPr>
        <w:t>(</w:t>
      </w:r>
      <w:r w:rsidR="002151D8" w:rsidRPr="00062220">
        <w:rPr>
          <w:rFonts w:cs="Arial"/>
          <w:bCs/>
          <w:iCs/>
          <w:sz w:val="22"/>
        </w:rPr>
        <w:t>BA</w:t>
      </w:r>
      <w:r w:rsidR="0082738A" w:rsidRPr="00062220">
        <w:rPr>
          <w:rFonts w:cs="Arial"/>
          <w:bCs/>
          <w:iCs/>
          <w:sz w:val="22"/>
        </w:rPr>
        <w:t>SettlementInterval</w:t>
      </w:r>
      <w:r w:rsidR="002151D8" w:rsidRPr="00062220">
        <w:rPr>
          <w:sz w:val="22"/>
        </w:rPr>
        <w:t xml:space="preserve">MSSDOPDQuantity </w:t>
      </w:r>
      <w:r w:rsidR="0074313F" w:rsidRPr="00062220">
        <w:rPr>
          <w:rStyle w:val="ConfigurationSubscript"/>
          <w:b w:val="0"/>
        </w:rPr>
        <w:t>BM'md</w:t>
      </w:r>
      <w:r w:rsidR="009D01D3" w:rsidRPr="00062220">
        <w:rPr>
          <w:rStyle w:val="ConfigurationSubscript"/>
          <w:b w:val="0"/>
        </w:rPr>
        <w:t>hcif</w:t>
      </w:r>
      <w:r w:rsidR="002151D8" w:rsidRPr="00062220">
        <w:rPr>
          <w:sz w:val="22"/>
        </w:rPr>
        <w:t xml:space="preserve"> </w:t>
      </w:r>
      <w:r w:rsidR="00922AA8" w:rsidRPr="00062220">
        <w:rPr>
          <w:rFonts w:cs="Arial"/>
          <w:bCs/>
          <w:iCs/>
          <w:sz w:val="22"/>
        </w:rPr>
        <w:t>–</w:t>
      </w:r>
      <w:r w:rsidR="002151D8" w:rsidRPr="00062220">
        <w:rPr>
          <w:rFonts w:cs="Arial"/>
          <w:bCs/>
          <w:iCs/>
          <w:sz w:val="22"/>
        </w:rPr>
        <w:t xml:space="preserve"> BA</w:t>
      </w:r>
      <w:r w:rsidR="0082738A" w:rsidRPr="00062220">
        <w:rPr>
          <w:rFonts w:cs="Arial"/>
          <w:bCs/>
          <w:iCs/>
          <w:sz w:val="22"/>
        </w:rPr>
        <w:t>SettlementInterval</w:t>
      </w:r>
      <w:r w:rsidR="002151D8" w:rsidRPr="00062220">
        <w:rPr>
          <w:sz w:val="22"/>
        </w:rPr>
        <w:t xml:space="preserve">MSSDeviationBandQuantity </w:t>
      </w:r>
      <w:r w:rsidR="0074313F" w:rsidRPr="00062220">
        <w:rPr>
          <w:rStyle w:val="ConfigurationSubscript"/>
          <w:b w:val="0"/>
        </w:rPr>
        <w:t>BM'md</w:t>
      </w:r>
      <w:r w:rsidR="009D01D3" w:rsidRPr="00062220">
        <w:rPr>
          <w:rStyle w:val="ConfigurationSubscript"/>
          <w:b w:val="0"/>
        </w:rPr>
        <w:t>hcif</w:t>
      </w:r>
      <w:r w:rsidR="00680FC3" w:rsidRPr="00062220">
        <w:rPr>
          <w:sz w:val="22"/>
        </w:rPr>
        <w:t>)</w:t>
      </w:r>
      <w:r w:rsidR="00E577C4" w:rsidRPr="00062220">
        <w:rPr>
          <w:sz w:val="22"/>
        </w:rPr>
        <w:t>)</w:t>
      </w:r>
    </w:p>
    <w:p w14:paraId="700EF85A" w14:textId="77777777" w:rsidR="00680FC3" w:rsidRPr="00062220" w:rsidRDefault="00680FC3" w:rsidP="00CC106E">
      <w:pPr>
        <w:pStyle w:val="Heading4"/>
        <w:numPr>
          <w:ilvl w:val="0"/>
          <w:numId w:val="0"/>
        </w:numPr>
        <w:ind w:left="720"/>
        <w:rPr>
          <w:sz w:val="22"/>
        </w:rPr>
      </w:pPr>
      <w:r w:rsidRPr="00062220">
        <w:rPr>
          <w:sz w:val="22"/>
        </w:rPr>
        <w:t>ELSE</w:t>
      </w:r>
    </w:p>
    <w:p w14:paraId="095A9A25" w14:textId="77777777" w:rsidR="00EE6E92" w:rsidRPr="00062220" w:rsidRDefault="00EE6E92" w:rsidP="00CC106E">
      <w:pPr>
        <w:rPr>
          <w:rStyle w:val="ConfigurationSubscript"/>
          <w:b w:val="0"/>
        </w:rPr>
      </w:pPr>
      <w:r w:rsidRPr="00062220">
        <w:tab/>
      </w:r>
      <w:r w:rsidRPr="00062220">
        <w:rPr>
          <w:rFonts w:ascii="Arial" w:hAnsi="Arial" w:cs="Arial"/>
          <w:bCs/>
          <w:iCs/>
        </w:rPr>
        <w:t>BA</w:t>
      </w:r>
      <w:r w:rsidR="0082738A" w:rsidRPr="00062220">
        <w:rPr>
          <w:rFonts w:ascii="Arial" w:hAnsi="Arial" w:cs="Arial"/>
          <w:bCs/>
          <w:iCs/>
        </w:rPr>
        <w:t>SettlementInterval</w:t>
      </w:r>
      <w:r w:rsidRPr="00062220">
        <w:rPr>
          <w:rFonts w:ascii="Arial" w:hAnsi="Arial" w:cs="Arial"/>
        </w:rPr>
        <w:t>MSSPositiveDeviationQuantity</w:t>
      </w:r>
      <w:r w:rsidRPr="00062220">
        <w:t xml:space="preserve"> </w:t>
      </w:r>
      <w:r w:rsidRPr="00062220">
        <w:rPr>
          <w:rStyle w:val="ConfigurationSubscript"/>
          <w:b w:val="0"/>
        </w:rPr>
        <w:t>BM'md</w:t>
      </w:r>
      <w:r w:rsidR="009D01D3" w:rsidRPr="00062220">
        <w:rPr>
          <w:rStyle w:val="ConfigurationSubscript"/>
          <w:b w:val="0"/>
        </w:rPr>
        <w:t>hcif</w:t>
      </w:r>
      <w:r w:rsidRPr="00062220">
        <w:rPr>
          <w:rStyle w:val="ConfigurationSubscript"/>
          <w:b w:val="0"/>
        </w:rPr>
        <w:t xml:space="preserve"> </w:t>
      </w:r>
      <w:r w:rsidRPr="00062220">
        <w:rPr>
          <w:rStyle w:val="ConfigurationSubscript"/>
          <w:b w:val="0"/>
          <w:sz w:val="22"/>
          <w:szCs w:val="22"/>
          <w:vertAlign w:val="baseline"/>
        </w:rPr>
        <w:t>= 0</w:t>
      </w:r>
    </w:p>
    <w:p w14:paraId="73D8443F" w14:textId="77777777" w:rsidR="00EE6E92" w:rsidRPr="00062220" w:rsidRDefault="00EE6E92" w:rsidP="00CC106E"/>
    <w:p w14:paraId="4ABF17AD" w14:textId="77777777" w:rsidR="00EE6E92" w:rsidRPr="00062220" w:rsidRDefault="00DA15DE" w:rsidP="00CC106E">
      <w:pPr>
        <w:pStyle w:val="Heading4"/>
      </w:pPr>
      <w:r w:rsidRPr="00062220">
        <w:t xml:space="preserve"> </w:t>
      </w:r>
      <w:r w:rsidR="00EE6E92" w:rsidRPr="00062220">
        <w:t>IF</w:t>
      </w:r>
    </w:p>
    <w:p w14:paraId="1FFC2C2E" w14:textId="77777777" w:rsidR="00EE6E92" w:rsidRPr="00062220" w:rsidRDefault="00EE6E92" w:rsidP="00CC106E">
      <w:pPr>
        <w:pStyle w:val="Heading4"/>
        <w:numPr>
          <w:ilvl w:val="0"/>
          <w:numId w:val="0"/>
        </w:numPr>
        <w:ind w:left="720"/>
        <w:rPr>
          <w:sz w:val="22"/>
        </w:rPr>
      </w:pPr>
      <w:r w:rsidRPr="00062220">
        <w:rPr>
          <w:rFonts w:cs="Arial"/>
          <w:bCs/>
          <w:iCs/>
          <w:sz w:val="22"/>
        </w:rPr>
        <w:t>BA</w:t>
      </w:r>
      <w:r w:rsidR="0082738A" w:rsidRPr="00062220">
        <w:rPr>
          <w:rFonts w:cs="Arial"/>
          <w:bCs/>
          <w:iCs/>
          <w:sz w:val="22"/>
        </w:rPr>
        <w:t>SettlementInterval</w:t>
      </w:r>
      <w:r w:rsidRPr="00062220">
        <w:rPr>
          <w:sz w:val="22"/>
        </w:rPr>
        <w:t xml:space="preserve">MSSDOPDQuantity </w:t>
      </w:r>
      <w:r w:rsidR="0074313F" w:rsidRPr="00062220">
        <w:rPr>
          <w:rStyle w:val="ConfigurationSubscript"/>
          <w:b w:val="0"/>
        </w:rPr>
        <w:t>BM'md</w:t>
      </w:r>
      <w:r w:rsidR="009D01D3" w:rsidRPr="00062220">
        <w:rPr>
          <w:rStyle w:val="ConfigurationSubscript"/>
          <w:b w:val="0"/>
        </w:rPr>
        <w:t>hcif</w:t>
      </w:r>
      <w:r w:rsidRPr="00062220">
        <w:rPr>
          <w:sz w:val="22"/>
        </w:rPr>
        <w:t xml:space="preserve"> &lt; 0</w:t>
      </w:r>
    </w:p>
    <w:p w14:paraId="28379C81" w14:textId="77777777" w:rsidR="007D6ADE" w:rsidRPr="00062220" w:rsidRDefault="007D6ADE" w:rsidP="00CC106E">
      <w:pPr>
        <w:ind w:left="720"/>
        <w:rPr>
          <w:rFonts w:ascii="Arial" w:hAnsi="Arial" w:cs="Arial"/>
        </w:rPr>
      </w:pPr>
    </w:p>
    <w:p w14:paraId="787BD8C0" w14:textId="77777777" w:rsidR="00EE6E92" w:rsidRPr="00062220" w:rsidRDefault="007D6ADE" w:rsidP="00CC106E">
      <w:pPr>
        <w:ind w:left="720"/>
        <w:rPr>
          <w:rFonts w:ascii="Arial" w:hAnsi="Arial" w:cs="Arial"/>
        </w:rPr>
      </w:pPr>
      <w:r w:rsidRPr="00062220">
        <w:rPr>
          <w:rFonts w:ascii="Arial" w:hAnsi="Arial" w:cs="Arial"/>
        </w:rPr>
        <w:t>THEN</w:t>
      </w:r>
    </w:p>
    <w:p w14:paraId="4237406D" w14:textId="77777777" w:rsidR="00680FC3" w:rsidRPr="00062220" w:rsidRDefault="005B32DF" w:rsidP="00CC106E">
      <w:pPr>
        <w:pStyle w:val="Heading4"/>
        <w:numPr>
          <w:ilvl w:val="0"/>
          <w:numId w:val="0"/>
        </w:numPr>
        <w:ind w:left="720"/>
      </w:pPr>
      <w:r w:rsidRPr="00062220">
        <w:rPr>
          <w:rFonts w:cs="Arial"/>
          <w:iCs/>
          <w:sz w:val="22"/>
        </w:rPr>
        <w:t>BA</w:t>
      </w:r>
      <w:r w:rsidR="0082738A" w:rsidRPr="00062220">
        <w:rPr>
          <w:rFonts w:cs="Arial"/>
          <w:iCs/>
          <w:sz w:val="22"/>
        </w:rPr>
        <w:t>SettlementInterval</w:t>
      </w:r>
      <w:r w:rsidRPr="00062220">
        <w:rPr>
          <w:sz w:val="22"/>
        </w:rPr>
        <w:t>MSSNegativeDeviationQuantity</w:t>
      </w:r>
      <w:r w:rsidRPr="00062220">
        <w:t xml:space="preserve"> </w:t>
      </w:r>
      <w:r w:rsidRPr="00062220">
        <w:rPr>
          <w:rStyle w:val="ConfigurationSubscript"/>
          <w:b w:val="0"/>
        </w:rPr>
        <w:t>BM'md</w:t>
      </w:r>
      <w:r w:rsidR="009D01D3" w:rsidRPr="00062220">
        <w:rPr>
          <w:rStyle w:val="ConfigurationSubscript"/>
          <w:b w:val="0"/>
        </w:rPr>
        <w:t>hcif</w:t>
      </w:r>
      <w:r w:rsidRPr="00062220" w:rsidDel="005B32DF">
        <w:rPr>
          <w:rFonts w:cs="Arial"/>
          <w:iCs/>
        </w:rPr>
        <w:t xml:space="preserve"> </w:t>
      </w:r>
      <w:r w:rsidR="0037097D" w:rsidRPr="00062220">
        <w:rPr>
          <w:rFonts w:cs="Arial"/>
          <w:iCs/>
          <w:vertAlign w:val="subscript"/>
        </w:rPr>
        <w:t>=</w:t>
      </w:r>
      <w:r w:rsidR="00680FC3" w:rsidRPr="00062220">
        <w:rPr>
          <w:rFonts w:cs="Arial"/>
          <w:iCs/>
        </w:rPr>
        <w:t xml:space="preserve"> </w:t>
      </w:r>
      <w:r w:rsidR="0037097D" w:rsidRPr="00062220">
        <w:rPr>
          <w:rFonts w:cs="Arial"/>
          <w:iCs/>
        </w:rPr>
        <w:t>Min (</w:t>
      </w:r>
      <w:r w:rsidR="00680FC3" w:rsidRPr="00062220">
        <w:rPr>
          <w:rFonts w:cs="Arial"/>
          <w:iCs/>
        </w:rPr>
        <w:t xml:space="preserve">0, </w:t>
      </w:r>
      <w:r w:rsidR="00E577C4" w:rsidRPr="00062220">
        <w:rPr>
          <w:rFonts w:cs="Arial"/>
          <w:iCs/>
        </w:rPr>
        <w:t>(</w:t>
      </w:r>
      <w:r w:rsidR="00680FC3" w:rsidRPr="00062220">
        <w:rPr>
          <w:rFonts w:cs="Arial"/>
          <w:iCs/>
        </w:rPr>
        <w:t>BA</w:t>
      </w:r>
      <w:r w:rsidR="0082738A" w:rsidRPr="00062220">
        <w:rPr>
          <w:rFonts w:cs="Arial"/>
          <w:iCs/>
        </w:rPr>
        <w:t>SettlementInterval</w:t>
      </w:r>
      <w:r w:rsidR="00680FC3" w:rsidRPr="00062220">
        <w:t>MSSDOPDQuantity</w:t>
      </w:r>
      <w:r w:rsidR="00922AA8" w:rsidRPr="00062220">
        <w:t xml:space="preserve"> </w:t>
      </w:r>
      <w:r w:rsidR="0074313F" w:rsidRPr="00062220">
        <w:rPr>
          <w:rStyle w:val="ConfigurationSubscript"/>
          <w:b w:val="0"/>
        </w:rPr>
        <w:t>BM'md</w:t>
      </w:r>
      <w:r w:rsidR="009D01D3" w:rsidRPr="00062220">
        <w:rPr>
          <w:rStyle w:val="ConfigurationSubscript"/>
          <w:b w:val="0"/>
        </w:rPr>
        <w:t>hcif</w:t>
      </w:r>
      <w:r w:rsidR="00922AA8" w:rsidRPr="00062220">
        <w:t xml:space="preserve"> </w:t>
      </w:r>
      <w:r w:rsidR="00680FC3" w:rsidRPr="00062220">
        <w:t>+</w:t>
      </w:r>
      <w:r w:rsidR="00680FC3" w:rsidRPr="00062220">
        <w:rPr>
          <w:rFonts w:cs="Arial"/>
          <w:iCs/>
          <w:sz w:val="22"/>
        </w:rPr>
        <w:t>BA</w:t>
      </w:r>
      <w:r w:rsidR="0082738A" w:rsidRPr="00062220">
        <w:rPr>
          <w:rFonts w:cs="Arial"/>
          <w:iCs/>
          <w:sz w:val="22"/>
        </w:rPr>
        <w:t>SettlementInterval</w:t>
      </w:r>
      <w:r w:rsidR="00680FC3" w:rsidRPr="00062220">
        <w:rPr>
          <w:sz w:val="22"/>
        </w:rPr>
        <w:t>MSSDeviationBandQuantity</w:t>
      </w:r>
      <w:r w:rsidR="00922AA8" w:rsidRPr="00062220">
        <w:t xml:space="preserve"> </w:t>
      </w:r>
      <w:r w:rsidR="0074313F" w:rsidRPr="00062220">
        <w:rPr>
          <w:rStyle w:val="ConfigurationSubscript"/>
          <w:b w:val="0"/>
        </w:rPr>
        <w:t>BM'md</w:t>
      </w:r>
      <w:r w:rsidR="009D01D3" w:rsidRPr="00062220">
        <w:rPr>
          <w:rStyle w:val="ConfigurationSubscript"/>
          <w:b w:val="0"/>
        </w:rPr>
        <w:t>hcif</w:t>
      </w:r>
      <w:r w:rsidR="00680FC3" w:rsidRPr="00062220">
        <w:t>)</w:t>
      </w:r>
      <w:r w:rsidR="00E577C4" w:rsidRPr="00062220">
        <w:t>)</w:t>
      </w:r>
    </w:p>
    <w:p w14:paraId="5CAF670B" w14:textId="77777777" w:rsidR="00EC6905" w:rsidRPr="00062220" w:rsidRDefault="00EC6905" w:rsidP="00CC106E">
      <w:pPr>
        <w:ind w:left="720"/>
      </w:pPr>
    </w:p>
    <w:p w14:paraId="5010FBD8" w14:textId="77777777" w:rsidR="007D6ADE" w:rsidRPr="00062220" w:rsidRDefault="007D6ADE" w:rsidP="00CC106E">
      <w:pPr>
        <w:ind w:left="720"/>
        <w:rPr>
          <w:rFonts w:ascii="Arial" w:hAnsi="Arial" w:cs="Arial"/>
        </w:rPr>
      </w:pPr>
      <w:r w:rsidRPr="00062220">
        <w:rPr>
          <w:rFonts w:ascii="Arial" w:hAnsi="Arial" w:cs="Arial"/>
        </w:rPr>
        <w:t>ELSE</w:t>
      </w:r>
    </w:p>
    <w:p w14:paraId="369A680F" w14:textId="77777777" w:rsidR="007D6ADE" w:rsidRPr="00062220" w:rsidRDefault="007D6ADE" w:rsidP="00CC106E">
      <w:pPr>
        <w:ind w:left="720"/>
        <w:rPr>
          <w:rFonts w:ascii="Arial" w:hAnsi="Arial" w:cs="Arial"/>
        </w:rPr>
      </w:pPr>
    </w:p>
    <w:p w14:paraId="5C96D214" w14:textId="77777777" w:rsidR="007D6ADE" w:rsidRPr="00062220" w:rsidRDefault="007D6ADE" w:rsidP="00CC106E">
      <w:pPr>
        <w:ind w:left="720"/>
        <w:rPr>
          <w:rStyle w:val="ConfigurationSubscript"/>
          <w:b w:val="0"/>
          <w:sz w:val="22"/>
          <w:szCs w:val="22"/>
          <w:vertAlign w:val="baseline"/>
        </w:rPr>
      </w:pPr>
      <w:r w:rsidRPr="00062220">
        <w:rPr>
          <w:rFonts w:ascii="Arial" w:hAnsi="Arial" w:cs="Arial"/>
          <w:iCs/>
        </w:rPr>
        <w:t>BA</w:t>
      </w:r>
      <w:r w:rsidR="0082738A" w:rsidRPr="00062220">
        <w:rPr>
          <w:rFonts w:ascii="Arial" w:hAnsi="Arial" w:cs="Arial"/>
          <w:iCs/>
        </w:rPr>
        <w:t>SettlementInterval</w:t>
      </w:r>
      <w:r w:rsidRPr="00062220">
        <w:rPr>
          <w:rFonts w:ascii="Arial" w:hAnsi="Arial" w:cs="Arial"/>
        </w:rPr>
        <w:t>MSSNegativeDeviationQuantity</w:t>
      </w:r>
      <w:r w:rsidRPr="00062220">
        <w:t xml:space="preserve"> </w:t>
      </w:r>
      <w:r w:rsidRPr="00062220">
        <w:rPr>
          <w:rStyle w:val="ConfigurationSubscript"/>
          <w:b w:val="0"/>
        </w:rPr>
        <w:t>BM'md</w:t>
      </w:r>
      <w:r w:rsidR="009D01D3" w:rsidRPr="00062220">
        <w:rPr>
          <w:rStyle w:val="ConfigurationSubscript"/>
          <w:b w:val="0"/>
        </w:rPr>
        <w:t>hcif</w:t>
      </w:r>
      <w:r w:rsidRPr="00062220">
        <w:rPr>
          <w:rStyle w:val="ConfigurationSubscript"/>
          <w:b w:val="0"/>
        </w:rPr>
        <w:t xml:space="preserve"> </w:t>
      </w:r>
      <w:r w:rsidRPr="00062220">
        <w:rPr>
          <w:rStyle w:val="ConfigurationSubscript"/>
          <w:b w:val="0"/>
          <w:sz w:val="22"/>
          <w:szCs w:val="22"/>
          <w:vertAlign w:val="baseline"/>
        </w:rPr>
        <w:t>=0</w:t>
      </w:r>
    </w:p>
    <w:p w14:paraId="21061FCF" w14:textId="77777777" w:rsidR="007D6ADE" w:rsidRPr="00062220" w:rsidRDefault="007D6ADE" w:rsidP="00CC106E">
      <w:pPr>
        <w:ind w:left="720"/>
        <w:rPr>
          <w:rFonts w:ascii="Arial" w:hAnsi="Arial" w:cs="Arial"/>
        </w:rPr>
      </w:pPr>
    </w:p>
    <w:p w14:paraId="02FF1A2D" w14:textId="77777777" w:rsidR="00A416E2" w:rsidRPr="00062220" w:rsidRDefault="00DA15DE" w:rsidP="00CC106E">
      <w:pPr>
        <w:pStyle w:val="Heading4"/>
        <w:rPr>
          <w:rStyle w:val="ConfigurationSubscript"/>
          <w:b w:val="0"/>
        </w:rPr>
      </w:pPr>
      <w:r w:rsidRPr="00062220">
        <w:rPr>
          <w:rFonts w:cs="Arial"/>
          <w:bCs/>
          <w:iCs/>
          <w:sz w:val="22"/>
        </w:rPr>
        <w:t xml:space="preserve"> </w:t>
      </w:r>
      <w:r w:rsidR="00680FC3" w:rsidRPr="00062220">
        <w:rPr>
          <w:rFonts w:cs="Arial"/>
          <w:bCs/>
          <w:iCs/>
          <w:sz w:val="22"/>
        </w:rPr>
        <w:t>BA</w:t>
      </w:r>
      <w:r w:rsidR="0082738A" w:rsidRPr="00062220">
        <w:rPr>
          <w:rFonts w:cs="Arial"/>
          <w:bCs/>
          <w:iCs/>
          <w:sz w:val="22"/>
        </w:rPr>
        <w:t>SettlementInterval</w:t>
      </w:r>
      <w:r w:rsidR="00680FC3" w:rsidRPr="00062220">
        <w:rPr>
          <w:sz w:val="22"/>
        </w:rPr>
        <w:t>MSSDeviationBandQuantity</w:t>
      </w:r>
      <w:r w:rsidR="00922AA8" w:rsidRPr="00062220">
        <w:rPr>
          <w:sz w:val="22"/>
        </w:rPr>
        <w:t xml:space="preserve"> </w:t>
      </w:r>
      <w:r w:rsidR="0074313F" w:rsidRPr="00062220">
        <w:rPr>
          <w:rStyle w:val="ConfigurationSubscript"/>
          <w:b w:val="0"/>
        </w:rPr>
        <w:t>BM'md</w:t>
      </w:r>
      <w:r w:rsidR="009D01D3" w:rsidRPr="00062220">
        <w:rPr>
          <w:rStyle w:val="ConfigurationSubscript"/>
          <w:b w:val="0"/>
        </w:rPr>
        <w:t>hcif</w:t>
      </w:r>
      <w:r w:rsidR="00680FC3" w:rsidRPr="00062220">
        <w:rPr>
          <w:rStyle w:val="ConfigurationSubscript"/>
          <w:rFonts w:cs="Arial"/>
          <w:b w:val="0"/>
          <w:bCs w:val="0"/>
          <w:sz w:val="22"/>
          <w:szCs w:val="22"/>
          <w:vertAlign w:val="baseline"/>
        </w:rPr>
        <w:t xml:space="preserve"> </w:t>
      </w:r>
      <w:r w:rsidR="00A416E2" w:rsidRPr="00062220">
        <w:rPr>
          <w:rStyle w:val="ConfigurationSubscript"/>
          <w:rFonts w:cs="Arial"/>
          <w:b w:val="0"/>
          <w:bCs w:val="0"/>
          <w:sz w:val="22"/>
          <w:szCs w:val="22"/>
          <w:vertAlign w:val="baseline"/>
        </w:rPr>
        <w:t xml:space="preserve">= </w:t>
      </w:r>
      <w:r w:rsidR="00680FC3" w:rsidRPr="00062220">
        <w:rPr>
          <w:rFonts w:cs="Arial"/>
          <w:bCs/>
          <w:iCs/>
          <w:sz w:val="22"/>
        </w:rPr>
        <w:t>BA</w:t>
      </w:r>
      <w:r w:rsidR="00680FC3" w:rsidRPr="00062220">
        <w:rPr>
          <w:sz w:val="22"/>
        </w:rPr>
        <w:t>MSSDeviationBandFactor</w:t>
      </w:r>
      <w:r w:rsidR="00EC6905" w:rsidRPr="00062220">
        <w:rPr>
          <w:sz w:val="22"/>
        </w:rPr>
        <w:t xml:space="preserve"> </w:t>
      </w:r>
      <w:r w:rsidR="00EC6905" w:rsidRPr="00062220">
        <w:rPr>
          <w:rFonts w:cs="Arial"/>
          <w:sz w:val="28"/>
          <w:szCs w:val="28"/>
          <w:vertAlign w:val="subscript"/>
        </w:rPr>
        <w:t>Bmd</w:t>
      </w:r>
      <w:r w:rsidR="00EC6905" w:rsidRPr="00062220">
        <w:rPr>
          <w:sz w:val="22"/>
        </w:rPr>
        <w:t xml:space="preserve"> </w:t>
      </w:r>
      <w:r w:rsidR="00680FC3" w:rsidRPr="00062220">
        <w:rPr>
          <w:sz w:val="22"/>
        </w:rPr>
        <w:t>*</w:t>
      </w:r>
      <w:r w:rsidR="0065293F" w:rsidRPr="00062220">
        <w:rPr>
          <w:rFonts w:cs="Arial"/>
          <w:bCs/>
          <w:iCs/>
          <w:sz w:val="22"/>
        </w:rPr>
        <w:t xml:space="preserve"> BA</w:t>
      </w:r>
      <w:r w:rsidR="0082738A" w:rsidRPr="00062220">
        <w:rPr>
          <w:rFonts w:cs="Arial"/>
          <w:bCs/>
          <w:iCs/>
          <w:sz w:val="22"/>
        </w:rPr>
        <w:t>SettlementInterval</w:t>
      </w:r>
      <w:r w:rsidR="0065293F" w:rsidRPr="00062220">
        <w:rPr>
          <w:sz w:val="22"/>
        </w:rPr>
        <w:t>MSSMeteredLoadQ</w:t>
      </w:r>
      <w:r w:rsidR="00F759B6" w:rsidRPr="00062220">
        <w:rPr>
          <w:sz w:val="22"/>
        </w:rPr>
        <w:t>uanti</w:t>
      </w:r>
      <w:r w:rsidR="0065293F" w:rsidRPr="00062220">
        <w:rPr>
          <w:sz w:val="22"/>
        </w:rPr>
        <w:t xml:space="preserve">ty </w:t>
      </w:r>
      <w:r w:rsidR="0074313F" w:rsidRPr="00062220">
        <w:rPr>
          <w:rStyle w:val="ConfigurationSubscript"/>
          <w:b w:val="0"/>
        </w:rPr>
        <w:t>BM'md</w:t>
      </w:r>
      <w:r w:rsidR="009D01D3" w:rsidRPr="00062220">
        <w:rPr>
          <w:rStyle w:val="ConfigurationSubscript"/>
          <w:b w:val="0"/>
        </w:rPr>
        <w:t>hcif</w:t>
      </w:r>
    </w:p>
    <w:p w14:paraId="0F9BD8E3" w14:textId="77777777" w:rsidR="007C7614" w:rsidRPr="00062220" w:rsidRDefault="007C7614" w:rsidP="00CC106E"/>
    <w:p w14:paraId="68DC3A35" w14:textId="77777777" w:rsidR="00322144" w:rsidRPr="00062220" w:rsidRDefault="00DA15DE" w:rsidP="00452D1D">
      <w:pPr>
        <w:pStyle w:val="Heading4"/>
        <w:keepNext w:val="0"/>
        <w:tabs>
          <w:tab w:val="left" w:pos="720"/>
        </w:tabs>
        <w:rPr>
          <w:bCs/>
          <w:iCs/>
          <w:color w:val="000000"/>
          <w:sz w:val="22"/>
        </w:rPr>
      </w:pPr>
      <w:r w:rsidRPr="00062220">
        <w:rPr>
          <w:rFonts w:cs="Arial"/>
          <w:bCs/>
          <w:iCs/>
          <w:sz w:val="22"/>
        </w:rPr>
        <w:t xml:space="preserve"> </w:t>
      </w:r>
      <w:r w:rsidR="009556D1" w:rsidRPr="00062220">
        <w:rPr>
          <w:rFonts w:cs="Arial"/>
          <w:bCs/>
          <w:iCs/>
          <w:sz w:val="22"/>
        </w:rPr>
        <w:br/>
      </w:r>
      <w:r w:rsidR="009556D1" w:rsidRPr="00062220">
        <w:rPr>
          <w:rFonts w:cs="Arial"/>
          <w:bCs/>
          <w:iCs/>
          <w:sz w:val="22"/>
        </w:rPr>
        <w:br/>
      </w:r>
      <w:r w:rsidR="009556D1" w:rsidRPr="00062220">
        <w:rPr>
          <w:rFonts w:cs="Arial"/>
          <w:bCs/>
          <w:iCs/>
          <w:sz w:val="22"/>
          <w:lang w:val="en-US"/>
        </w:rPr>
        <w:t>(1-</w:t>
      </w:r>
      <w:r w:rsidR="009556D1" w:rsidRPr="00062220">
        <w:rPr>
          <w:rFonts w:cs="Arial"/>
        </w:rPr>
        <w:t xml:space="preserve"> DispatchIntervalMarketDisruptionFlag mdhcif</w:t>
      </w:r>
      <w:r w:rsidR="009556D1" w:rsidRPr="00062220">
        <w:rPr>
          <w:rFonts w:cs="Arial"/>
          <w:bCs/>
          <w:iCs/>
          <w:sz w:val="22"/>
          <w:lang w:val="en-US"/>
        </w:rPr>
        <w:t>) *</w:t>
      </w:r>
      <w:r w:rsidR="009556D1" w:rsidRPr="00062220">
        <w:rPr>
          <w:rFonts w:cs="Arial"/>
          <w:bCs/>
          <w:iCs/>
          <w:sz w:val="22"/>
        </w:rPr>
        <w:br/>
      </w:r>
      <w:r w:rsidR="00322144" w:rsidRPr="00062220">
        <w:rPr>
          <w:rFonts w:cs="Arial"/>
          <w:bCs/>
          <w:iCs/>
          <w:sz w:val="22"/>
        </w:rPr>
        <w:t>IF</w:t>
      </w:r>
    </w:p>
    <w:p w14:paraId="63B1E782" w14:textId="77777777" w:rsidR="00322144" w:rsidRPr="00062220" w:rsidRDefault="0065293F" w:rsidP="00452D1D">
      <w:pPr>
        <w:pStyle w:val="Heading4"/>
        <w:keepNext w:val="0"/>
        <w:numPr>
          <w:ilvl w:val="0"/>
          <w:numId w:val="0"/>
        </w:numPr>
        <w:tabs>
          <w:tab w:val="left" w:pos="720"/>
        </w:tabs>
        <w:ind w:left="720"/>
        <w:rPr>
          <w:bCs/>
          <w:iCs/>
          <w:color w:val="000000"/>
          <w:sz w:val="22"/>
        </w:rPr>
      </w:pPr>
      <w:r w:rsidRPr="00062220">
        <w:rPr>
          <w:rFonts w:cs="Arial"/>
          <w:bCs/>
          <w:iCs/>
          <w:sz w:val="22"/>
        </w:rPr>
        <w:t>BA</w:t>
      </w:r>
      <w:r w:rsidR="0082738A" w:rsidRPr="00062220">
        <w:rPr>
          <w:rFonts w:cs="Arial"/>
          <w:bCs/>
          <w:iCs/>
          <w:sz w:val="22"/>
        </w:rPr>
        <w:t>SettlementInterval</w:t>
      </w:r>
      <w:r w:rsidRPr="00062220">
        <w:rPr>
          <w:sz w:val="22"/>
        </w:rPr>
        <w:t xml:space="preserve">MSSLFDPInstructedImbalanceEnergyQuantity </w:t>
      </w:r>
      <w:r w:rsidR="0074313F" w:rsidRPr="00062220">
        <w:rPr>
          <w:rStyle w:val="ConfigurationSubscript"/>
          <w:b w:val="0"/>
        </w:rPr>
        <w:t>BM'md</w:t>
      </w:r>
      <w:r w:rsidR="009D01D3" w:rsidRPr="00062220">
        <w:rPr>
          <w:rStyle w:val="ConfigurationSubscript"/>
          <w:b w:val="0"/>
        </w:rPr>
        <w:t>hcif</w:t>
      </w:r>
      <w:r w:rsidRPr="00062220" w:rsidDel="0065293F">
        <w:rPr>
          <w:rFonts w:cs="Arial"/>
          <w:bCs/>
          <w:iCs/>
          <w:sz w:val="22"/>
        </w:rPr>
        <w:t xml:space="preserve"> </w:t>
      </w:r>
      <w:r w:rsidR="00322144" w:rsidRPr="00062220">
        <w:rPr>
          <w:sz w:val="22"/>
        </w:rPr>
        <w:t>&lt;&gt;0</w:t>
      </w:r>
    </w:p>
    <w:p w14:paraId="3B0B416A" w14:textId="77777777" w:rsidR="00322144" w:rsidRPr="00062220" w:rsidRDefault="00322144" w:rsidP="00452D1D">
      <w:pPr>
        <w:pStyle w:val="Heading4"/>
        <w:keepNext w:val="0"/>
        <w:numPr>
          <w:ilvl w:val="0"/>
          <w:numId w:val="0"/>
        </w:numPr>
        <w:tabs>
          <w:tab w:val="left" w:pos="720"/>
        </w:tabs>
        <w:ind w:left="720"/>
        <w:rPr>
          <w:sz w:val="22"/>
        </w:rPr>
      </w:pPr>
      <w:r w:rsidRPr="00062220">
        <w:rPr>
          <w:sz w:val="22"/>
        </w:rPr>
        <w:t>THEN</w:t>
      </w:r>
    </w:p>
    <w:p w14:paraId="39D95B85" w14:textId="77777777" w:rsidR="00D953AA" w:rsidRPr="00062220" w:rsidRDefault="00D953AA" w:rsidP="00D953AA">
      <w:pPr>
        <w:rPr>
          <w:lang w:val="x-none" w:eastAsia="x-none"/>
        </w:rPr>
      </w:pPr>
      <w:r w:rsidRPr="00062220">
        <w:rPr>
          <w:lang w:val="x-none" w:eastAsia="x-none"/>
        </w:rPr>
        <w:tab/>
      </w:r>
    </w:p>
    <w:p w14:paraId="6298D940" w14:textId="77777777" w:rsidR="00322144" w:rsidRPr="00062220" w:rsidRDefault="0065293F" w:rsidP="00D953AA">
      <w:pPr>
        <w:pStyle w:val="Heading4"/>
        <w:keepNext w:val="0"/>
        <w:numPr>
          <w:ilvl w:val="0"/>
          <w:numId w:val="0"/>
        </w:numPr>
        <w:tabs>
          <w:tab w:val="left" w:pos="720"/>
        </w:tabs>
        <w:ind w:left="1440"/>
        <w:rPr>
          <w:rStyle w:val="ConfigurationSubscript"/>
          <w:b w:val="0"/>
        </w:rPr>
      </w:pPr>
      <w:r w:rsidRPr="00062220">
        <w:rPr>
          <w:rFonts w:cs="Arial"/>
          <w:bCs/>
          <w:iCs/>
          <w:sz w:val="22"/>
        </w:rPr>
        <w:lastRenderedPageBreak/>
        <w:t>BA</w:t>
      </w:r>
      <w:r w:rsidR="0082738A" w:rsidRPr="00062220">
        <w:rPr>
          <w:rFonts w:cs="Arial"/>
          <w:bCs/>
          <w:iCs/>
          <w:sz w:val="22"/>
        </w:rPr>
        <w:t>SettlementInterval</w:t>
      </w:r>
      <w:r w:rsidRPr="00062220">
        <w:rPr>
          <w:sz w:val="22"/>
        </w:rPr>
        <w:t xml:space="preserve">MSSDOPDQuantity </w:t>
      </w:r>
      <w:r w:rsidR="0074313F" w:rsidRPr="00062220">
        <w:rPr>
          <w:rStyle w:val="ConfigurationSubscript"/>
          <w:b w:val="0"/>
        </w:rPr>
        <w:t>BM'md</w:t>
      </w:r>
      <w:r w:rsidR="009D01D3" w:rsidRPr="00062220">
        <w:rPr>
          <w:rStyle w:val="ConfigurationSubscript"/>
          <w:b w:val="0"/>
        </w:rPr>
        <w:t>hcif</w:t>
      </w:r>
      <w:r w:rsidRPr="00062220">
        <w:rPr>
          <w:sz w:val="22"/>
        </w:rPr>
        <w:t xml:space="preserve"> </w:t>
      </w:r>
      <w:r w:rsidR="00322144" w:rsidRPr="00062220">
        <w:rPr>
          <w:sz w:val="22"/>
        </w:rPr>
        <w:t xml:space="preserve">= </w:t>
      </w:r>
      <w:r w:rsidRPr="00062220">
        <w:rPr>
          <w:rFonts w:cs="Arial"/>
          <w:bCs/>
          <w:iCs/>
          <w:sz w:val="22"/>
        </w:rPr>
        <w:t>BA</w:t>
      </w:r>
      <w:r w:rsidR="0082738A" w:rsidRPr="00062220">
        <w:rPr>
          <w:rFonts w:cs="Arial"/>
          <w:bCs/>
          <w:iCs/>
          <w:sz w:val="22"/>
        </w:rPr>
        <w:t>SettlementInterval</w:t>
      </w:r>
      <w:r w:rsidRPr="00062220">
        <w:rPr>
          <w:sz w:val="22"/>
        </w:rPr>
        <w:t xml:space="preserve">MSSCalculatedImbalanceEnergyQuantity </w:t>
      </w:r>
      <w:r w:rsidR="0074313F" w:rsidRPr="00062220">
        <w:rPr>
          <w:rStyle w:val="ConfigurationSubscript"/>
          <w:b w:val="0"/>
        </w:rPr>
        <w:t>BM'md</w:t>
      </w:r>
      <w:r w:rsidR="009D01D3" w:rsidRPr="00062220">
        <w:rPr>
          <w:rStyle w:val="ConfigurationSubscript"/>
          <w:b w:val="0"/>
        </w:rPr>
        <w:t>hcif</w:t>
      </w:r>
      <w:r w:rsidRPr="00062220" w:rsidDel="0065293F">
        <w:rPr>
          <w:rFonts w:cs="Arial"/>
          <w:bCs/>
          <w:iCs/>
          <w:sz w:val="22"/>
        </w:rPr>
        <w:t xml:space="preserve"> </w:t>
      </w:r>
      <w:r w:rsidR="00322144" w:rsidRPr="00062220">
        <w:rPr>
          <w:sz w:val="22"/>
        </w:rPr>
        <w:t>-</w:t>
      </w:r>
      <w:r w:rsidR="00322144" w:rsidRPr="00062220">
        <w:rPr>
          <w:rFonts w:cs="Arial"/>
          <w:bCs/>
          <w:iCs/>
          <w:sz w:val="22"/>
        </w:rPr>
        <w:t xml:space="preserve"> </w:t>
      </w:r>
      <w:r w:rsidR="00842550" w:rsidRPr="00062220">
        <w:rPr>
          <w:rFonts w:cs="Arial"/>
          <w:bCs/>
          <w:iCs/>
          <w:sz w:val="22"/>
        </w:rPr>
        <w:t>BA</w:t>
      </w:r>
      <w:r w:rsidR="0082738A" w:rsidRPr="00062220">
        <w:rPr>
          <w:rFonts w:cs="Arial"/>
          <w:bCs/>
          <w:iCs/>
          <w:sz w:val="22"/>
        </w:rPr>
        <w:t>SettlementInterval</w:t>
      </w:r>
      <w:r w:rsidR="00842550" w:rsidRPr="00062220">
        <w:rPr>
          <w:sz w:val="22"/>
        </w:rPr>
        <w:t xml:space="preserve">MSSLFDPInstructedImbalanceEnergyQuantity </w:t>
      </w:r>
      <w:r w:rsidR="0074313F" w:rsidRPr="00062220">
        <w:rPr>
          <w:rStyle w:val="ConfigurationSubscript"/>
          <w:b w:val="0"/>
        </w:rPr>
        <w:t>BM'md</w:t>
      </w:r>
      <w:r w:rsidR="009D01D3" w:rsidRPr="00062220">
        <w:rPr>
          <w:rStyle w:val="ConfigurationSubscript"/>
          <w:b w:val="0"/>
        </w:rPr>
        <w:t>hcif</w:t>
      </w:r>
      <w:r w:rsidR="0074313F" w:rsidRPr="00062220">
        <w:rPr>
          <w:rStyle w:val="ConfigurationSubscript"/>
          <w:b w:val="0"/>
        </w:rPr>
        <w:t xml:space="preserve"> </w:t>
      </w:r>
      <w:r w:rsidR="00322144" w:rsidRPr="00062220">
        <w:rPr>
          <w:sz w:val="22"/>
        </w:rPr>
        <w:t>-</w:t>
      </w:r>
      <w:r w:rsidR="00322144" w:rsidRPr="00062220">
        <w:rPr>
          <w:rFonts w:cs="Arial"/>
          <w:bCs/>
          <w:iCs/>
          <w:sz w:val="22"/>
        </w:rPr>
        <w:t xml:space="preserve"> </w:t>
      </w:r>
      <w:r w:rsidRPr="00062220">
        <w:rPr>
          <w:rFonts w:cs="Arial"/>
          <w:bCs/>
          <w:iCs/>
          <w:sz w:val="22"/>
        </w:rPr>
        <w:t>BA</w:t>
      </w:r>
      <w:r w:rsidR="0082738A" w:rsidRPr="00062220">
        <w:rPr>
          <w:rFonts w:cs="Arial"/>
          <w:bCs/>
          <w:iCs/>
          <w:sz w:val="22"/>
        </w:rPr>
        <w:t>SettlementInterval</w:t>
      </w:r>
      <w:r w:rsidRPr="00062220">
        <w:rPr>
          <w:sz w:val="22"/>
        </w:rPr>
        <w:t xml:space="preserve">MSSDASalesPurchaseQuantity </w:t>
      </w:r>
      <w:r w:rsidR="0074313F" w:rsidRPr="00062220">
        <w:rPr>
          <w:rStyle w:val="ConfigurationSubscript"/>
          <w:b w:val="0"/>
        </w:rPr>
        <w:t>BM'md</w:t>
      </w:r>
      <w:r w:rsidR="009D01D3" w:rsidRPr="00062220">
        <w:rPr>
          <w:rStyle w:val="ConfigurationSubscript"/>
          <w:b w:val="0"/>
        </w:rPr>
        <w:t>hcif</w:t>
      </w:r>
      <w:r w:rsidR="00322144" w:rsidRPr="00062220">
        <w:rPr>
          <w:sz w:val="22"/>
        </w:rPr>
        <w:t>-</w:t>
      </w:r>
      <w:r w:rsidR="00322144" w:rsidRPr="00062220">
        <w:rPr>
          <w:rFonts w:cs="Arial"/>
          <w:bCs/>
          <w:iCs/>
          <w:sz w:val="22"/>
        </w:rPr>
        <w:t xml:space="preserve"> </w:t>
      </w:r>
      <w:r w:rsidRPr="00062220">
        <w:rPr>
          <w:rFonts w:cs="Arial"/>
          <w:bCs/>
          <w:iCs/>
          <w:sz w:val="22"/>
        </w:rPr>
        <w:t>BA</w:t>
      </w:r>
      <w:r w:rsidR="0082738A" w:rsidRPr="00062220">
        <w:rPr>
          <w:rFonts w:cs="Arial"/>
          <w:bCs/>
          <w:iCs/>
          <w:sz w:val="22"/>
        </w:rPr>
        <w:t>SettlementInterval</w:t>
      </w:r>
      <w:r w:rsidRPr="00062220">
        <w:rPr>
          <w:sz w:val="22"/>
        </w:rPr>
        <w:t xml:space="preserve">MSSRegulationEnergyQuantity </w:t>
      </w:r>
      <w:r w:rsidR="0074313F" w:rsidRPr="00062220">
        <w:rPr>
          <w:rStyle w:val="ConfigurationSubscript"/>
          <w:b w:val="0"/>
        </w:rPr>
        <w:t>BM'md</w:t>
      </w:r>
      <w:r w:rsidR="009D01D3" w:rsidRPr="00062220">
        <w:rPr>
          <w:rStyle w:val="ConfigurationSubscript"/>
          <w:b w:val="0"/>
        </w:rPr>
        <w:t>hcif</w:t>
      </w:r>
    </w:p>
    <w:p w14:paraId="1CD36796" w14:textId="77777777" w:rsidR="00322144" w:rsidRPr="00062220" w:rsidRDefault="00322144" w:rsidP="00452D1D">
      <w:pPr>
        <w:pStyle w:val="Heading4"/>
        <w:keepNext w:val="0"/>
        <w:numPr>
          <w:ilvl w:val="0"/>
          <w:numId w:val="0"/>
        </w:numPr>
        <w:tabs>
          <w:tab w:val="left" w:pos="720"/>
        </w:tabs>
        <w:ind w:left="720"/>
        <w:rPr>
          <w:rFonts w:cs="Arial"/>
          <w:bCs/>
          <w:iCs/>
          <w:sz w:val="22"/>
        </w:rPr>
      </w:pPr>
      <w:r w:rsidRPr="00062220">
        <w:rPr>
          <w:rFonts w:cs="Arial"/>
          <w:bCs/>
          <w:iCs/>
          <w:sz w:val="22"/>
        </w:rPr>
        <w:t xml:space="preserve">ELSE </w:t>
      </w:r>
    </w:p>
    <w:p w14:paraId="75399837" w14:textId="77777777" w:rsidR="00D953AA" w:rsidRPr="00062220" w:rsidRDefault="00D953AA" w:rsidP="00D953AA">
      <w:pPr>
        <w:rPr>
          <w:lang w:val="x-none" w:eastAsia="x-none"/>
        </w:rPr>
      </w:pPr>
    </w:p>
    <w:p w14:paraId="3D91750F" w14:textId="77777777" w:rsidR="00E44716" w:rsidRPr="00062220" w:rsidRDefault="00680FC3" w:rsidP="00D953AA">
      <w:pPr>
        <w:pStyle w:val="Heading4"/>
        <w:keepNext w:val="0"/>
        <w:numPr>
          <w:ilvl w:val="0"/>
          <w:numId w:val="0"/>
        </w:numPr>
        <w:tabs>
          <w:tab w:val="left" w:pos="720"/>
        </w:tabs>
        <w:ind w:left="1440"/>
        <w:rPr>
          <w:bCs/>
          <w:iCs/>
          <w:color w:val="000000"/>
          <w:sz w:val="22"/>
          <w:lang w:val="en-US"/>
        </w:rPr>
      </w:pPr>
      <w:r w:rsidRPr="00062220">
        <w:rPr>
          <w:rFonts w:cs="Arial"/>
          <w:bCs/>
          <w:iCs/>
          <w:sz w:val="22"/>
        </w:rPr>
        <w:t>BA</w:t>
      </w:r>
      <w:r w:rsidR="0082738A" w:rsidRPr="00062220">
        <w:rPr>
          <w:rFonts w:cs="Arial"/>
          <w:bCs/>
          <w:iCs/>
          <w:sz w:val="22"/>
        </w:rPr>
        <w:t>SettlementInterval</w:t>
      </w:r>
      <w:r w:rsidRPr="00062220">
        <w:rPr>
          <w:sz w:val="22"/>
        </w:rPr>
        <w:t>MSSDOPDQuantity</w:t>
      </w:r>
      <w:r w:rsidR="00922AA8" w:rsidRPr="00062220">
        <w:rPr>
          <w:sz w:val="22"/>
        </w:rPr>
        <w:t xml:space="preserve"> </w:t>
      </w:r>
      <w:r w:rsidR="0074313F" w:rsidRPr="00062220">
        <w:rPr>
          <w:rStyle w:val="ConfigurationSubscript"/>
          <w:b w:val="0"/>
        </w:rPr>
        <w:t>BM'md</w:t>
      </w:r>
      <w:r w:rsidR="009D01D3" w:rsidRPr="00062220">
        <w:rPr>
          <w:rStyle w:val="ConfigurationSubscript"/>
          <w:b w:val="0"/>
        </w:rPr>
        <w:t>hcif</w:t>
      </w:r>
      <w:r w:rsidRPr="00062220">
        <w:rPr>
          <w:sz w:val="22"/>
        </w:rPr>
        <w:t xml:space="preserve"> = </w:t>
      </w:r>
      <w:r w:rsidR="003F272B" w:rsidRPr="00062220">
        <w:rPr>
          <w:rFonts w:cs="Arial"/>
          <w:bCs/>
          <w:iCs/>
          <w:sz w:val="22"/>
        </w:rPr>
        <w:t>BA</w:t>
      </w:r>
      <w:r w:rsidR="0082738A" w:rsidRPr="00062220">
        <w:rPr>
          <w:rFonts w:cs="Arial"/>
          <w:bCs/>
          <w:iCs/>
          <w:sz w:val="22"/>
        </w:rPr>
        <w:t>SettlementInterval</w:t>
      </w:r>
      <w:r w:rsidR="003F272B" w:rsidRPr="00062220">
        <w:rPr>
          <w:sz w:val="22"/>
        </w:rPr>
        <w:t xml:space="preserve">MSSCalculatedImbalanceEnergyQuantity </w:t>
      </w:r>
      <w:r w:rsidR="0074313F" w:rsidRPr="00062220">
        <w:rPr>
          <w:rStyle w:val="ConfigurationSubscript"/>
          <w:b w:val="0"/>
        </w:rPr>
        <w:t>BM'md</w:t>
      </w:r>
      <w:r w:rsidR="009D01D3" w:rsidRPr="00062220">
        <w:rPr>
          <w:rStyle w:val="ConfigurationSubscript"/>
          <w:b w:val="0"/>
        </w:rPr>
        <w:t>hcif</w:t>
      </w:r>
      <w:r w:rsidR="003F272B" w:rsidRPr="00062220">
        <w:rPr>
          <w:sz w:val="22"/>
        </w:rPr>
        <w:t xml:space="preserve"> </w:t>
      </w:r>
      <w:r w:rsidRPr="00062220">
        <w:rPr>
          <w:sz w:val="22"/>
        </w:rPr>
        <w:t>-</w:t>
      </w:r>
      <w:r w:rsidRPr="00062220">
        <w:rPr>
          <w:rFonts w:cs="Arial"/>
          <w:bCs/>
          <w:iCs/>
          <w:sz w:val="22"/>
        </w:rPr>
        <w:t xml:space="preserve"> </w:t>
      </w:r>
      <w:r w:rsidR="0065293F" w:rsidRPr="00062220">
        <w:rPr>
          <w:rFonts w:cs="Arial"/>
          <w:bCs/>
          <w:iCs/>
          <w:sz w:val="22"/>
        </w:rPr>
        <w:t>BA</w:t>
      </w:r>
      <w:r w:rsidR="0082738A" w:rsidRPr="00062220">
        <w:rPr>
          <w:rFonts w:cs="Arial"/>
          <w:bCs/>
          <w:iCs/>
          <w:sz w:val="22"/>
        </w:rPr>
        <w:t>SettlementInterval</w:t>
      </w:r>
      <w:r w:rsidR="0065293F" w:rsidRPr="00062220">
        <w:rPr>
          <w:sz w:val="22"/>
        </w:rPr>
        <w:t xml:space="preserve">MSSLFSubmittedInstructedImbalanceEnergyQuantity </w:t>
      </w:r>
      <w:r w:rsidR="0074313F" w:rsidRPr="00062220">
        <w:rPr>
          <w:rStyle w:val="ConfigurationSubscript"/>
          <w:b w:val="0"/>
        </w:rPr>
        <w:t>BM'md</w:t>
      </w:r>
      <w:r w:rsidR="009D01D3" w:rsidRPr="00062220">
        <w:rPr>
          <w:rStyle w:val="ConfigurationSubscript"/>
          <w:b w:val="0"/>
        </w:rPr>
        <w:t>hcif</w:t>
      </w:r>
      <w:r w:rsidR="0065293F" w:rsidRPr="00062220">
        <w:rPr>
          <w:sz w:val="22"/>
        </w:rPr>
        <w:t xml:space="preserve"> </w:t>
      </w:r>
      <w:r w:rsidRPr="00062220">
        <w:rPr>
          <w:sz w:val="22"/>
        </w:rPr>
        <w:t>-</w:t>
      </w:r>
      <w:r w:rsidRPr="00062220">
        <w:rPr>
          <w:rFonts w:cs="Arial"/>
          <w:bCs/>
          <w:iCs/>
          <w:sz w:val="22"/>
        </w:rPr>
        <w:t xml:space="preserve"> </w:t>
      </w:r>
      <w:r w:rsidR="009A6547" w:rsidRPr="00062220">
        <w:rPr>
          <w:rFonts w:cs="Arial"/>
          <w:bCs/>
          <w:iCs/>
          <w:sz w:val="22"/>
        </w:rPr>
        <w:t>BA</w:t>
      </w:r>
      <w:r w:rsidR="0082738A" w:rsidRPr="00062220">
        <w:rPr>
          <w:rFonts w:cs="Arial"/>
          <w:bCs/>
          <w:iCs/>
          <w:sz w:val="22"/>
        </w:rPr>
        <w:t>SettlementInterval</w:t>
      </w:r>
      <w:r w:rsidR="009A6547" w:rsidRPr="00062220">
        <w:rPr>
          <w:sz w:val="22"/>
        </w:rPr>
        <w:t xml:space="preserve">MSSDASalesPurchaseQuantity </w:t>
      </w:r>
      <w:r w:rsidR="0074313F" w:rsidRPr="00062220">
        <w:rPr>
          <w:rStyle w:val="ConfigurationSubscript"/>
          <w:b w:val="0"/>
        </w:rPr>
        <w:t>BM'md</w:t>
      </w:r>
      <w:r w:rsidR="009D01D3" w:rsidRPr="00062220">
        <w:rPr>
          <w:rStyle w:val="ConfigurationSubscript"/>
          <w:b w:val="0"/>
        </w:rPr>
        <w:t>hcif</w:t>
      </w:r>
      <w:r w:rsidR="009A6547" w:rsidRPr="00062220">
        <w:rPr>
          <w:rStyle w:val="ConfigurationSubscript"/>
          <w:b w:val="0"/>
        </w:rPr>
        <w:t xml:space="preserve"> </w:t>
      </w:r>
      <w:r w:rsidRPr="00062220">
        <w:rPr>
          <w:sz w:val="22"/>
        </w:rPr>
        <w:t>-</w:t>
      </w:r>
      <w:r w:rsidRPr="00062220">
        <w:rPr>
          <w:rFonts w:cs="Arial"/>
          <w:bCs/>
          <w:iCs/>
          <w:sz w:val="22"/>
        </w:rPr>
        <w:t xml:space="preserve"> </w:t>
      </w:r>
      <w:r w:rsidR="0065293F" w:rsidRPr="00062220">
        <w:rPr>
          <w:rFonts w:cs="Arial"/>
          <w:bCs/>
          <w:iCs/>
          <w:sz w:val="22"/>
        </w:rPr>
        <w:t>BA</w:t>
      </w:r>
      <w:r w:rsidR="0082738A" w:rsidRPr="00062220">
        <w:rPr>
          <w:rFonts w:cs="Arial"/>
          <w:bCs/>
          <w:iCs/>
          <w:sz w:val="22"/>
        </w:rPr>
        <w:t>SettlementInterval</w:t>
      </w:r>
      <w:r w:rsidR="0065293F" w:rsidRPr="00062220">
        <w:rPr>
          <w:sz w:val="22"/>
        </w:rPr>
        <w:t xml:space="preserve">MSSRegulationEnergyQuantity </w:t>
      </w:r>
      <w:r w:rsidR="0074313F" w:rsidRPr="00062220">
        <w:rPr>
          <w:rStyle w:val="ConfigurationSubscript"/>
          <w:b w:val="0"/>
        </w:rPr>
        <w:t>BM'md</w:t>
      </w:r>
      <w:r w:rsidR="009D01D3" w:rsidRPr="00062220">
        <w:rPr>
          <w:rStyle w:val="ConfigurationSubscript"/>
          <w:b w:val="0"/>
        </w:rPr>
        <w:t>hcif</w:t>
      </w:r>
    </w:p>
    <w:p w14:paraId="10449CB0" w14:textId="77777777" w:rsidR="00680FC3" w:rsidRPr="00062220" w:rsidRDefault="00680FC3" w:rsidP="00452D1D">
      <w:pPr>
        <w:pStyle w:val="Heading4"/>
        <w:keepNext w:val="0"/>
        <w:numPr>
          <w:ilvl w:val="0"/>
          <w:numId w:val="0"/>
        </w:numPr>
        <w:tabs>
          <w:tab w:val="left" w:pos="720"/>
        </w:tabs>
        <w:ind w:left="720"/>
        <w:rPr>
          <w:bCs/>
          <w:iCs/>
          <w:color w:val="000000"/>
          <w:sz w:val="22"/>
        </w:rPr>
      </w:pPr>
    </w:p>
    <w:p w14:paraId="333BD66B" w14:textId="77777777" w:rsidR="009B2088" w:rsidRPr="00062220" w:rsidRDefault="009B2088" w:rsidP="00452D1D">
      <w:pPr>
        <w:pStyle w:val="Heading4"/>
        <w:keepNext w:val="0"/>
        <w:rPr>
          <w:rFonts w:cs="Arial"/>
          <w:lang w:val="en-US"/>
        </w:rPr>
      </w:pPr>
      <w:r w:rsidRPr="00062220">
        <w:rPr>
          <w:rFonts w:cs="Arial"/>
        </w:rPr>
        <w:t>DispatchIntervalMarketDisruptionFlag mdhcif</w:t>
      </w:r>
      <w:r w:rsidRPr="00062220">
        <w:rPr>
          <w:rFonts w:cs="Arial"/>
          <w:lang w:val="en-US"/>
        </w:rPr>
        <w:t xml:space="preserve"> =</w:t>
      </w:r>
      <w:r w:rsidRPr="00062220">
        <w:rPr>
          <w:rFonts w:cs="Arial"/>
        </w:rPr>
        <w:t xml:space="preserve"> </w:t>
      </w:r>
      <w:r w:rsidR="009556D1" w:rsidRPr="00062220">
        <w:rPr>
          <w:rFonts w:cs="Arial"/>
          <w:lang w:val="en-US"/>
        </w:rPr>
        <w:t>Max(</w:t>
      </w:r>
      <w:r w:rsidRPr="00062220">
        <w:rPr>
          <w:rFonts w:cs="Arial"/>
        </w:rPr>
        <w:t>FMMMarketDisruptionFlag mdhc</w:t>
      </w:r>
      <w:r w:rsidR="009556D1" w:rsidRPr="00062220">
        <w:rPr>
          <w:rFonts w:cs="Arial"/>
          <w:lang w:val="en-US"/>
        </w:rPr>
        <w:t>,</w:t>
      </w:r>
      <w:r w:rsidR="00D953AA" w:rsidRPr="00062220">
        <w:rPr>
          <w:rFonts w:cs="Arial"/>
        </w:rPr>
        <w:t>RTD</w:t>
      </w:r>
      <w:r w:rsidRPr="00062220">
        <w:rPr>
          <w:rFonts w:cs="Arial"/>
        </w:rPr>
        <w:t>MarketDisruptionFlag mdhc</w:t>
      </w:r>
      <w:r w:rsidR="00D953AA" w:rsidRPr="00062220">
        <w:rPr>
          <w:rFonts w:cs="Arial"/>
          <w:lang w:val="en-US"/>
        </w:rPr>
        <w:t>if</w:t>
      </w:r>
      <w:r w:rsidR="009556D1" w:rsidRPr="00062220">
        <w:rPr>
          <w:rFonts w:cs="Arial"/>
          <w:lang w:val="en-US"/>
        </w:rPr>
        <w:t>)</w:t>
      </w:r>
    </w:p>
    <w:p w14:paraId="199D8F7B" w14:textId="77777777" w:rsidR="009B2088" w:rsidRPr="00062220" w:rsidRDefault="009B2088" w:rsidP="009B2088">
      <w:pPr>
        <w:rPr>
          <w:lang w:eastAsia="x-none"/>
        </w:rPr>
      </w:pPr>
    </w:p>
    <w:p w14:paraId="4C961589" w14:textId="77777777" w:rsidR="007C7614" w:rsidRPr="00062220" w:rsidRDefault="00DA15DE" w:rsidP="00452D1D">
      <w:pPr>
        <w:pStyle w:val="Heading4"/>
        <w:keepNext w:val="0"/>
        <w:rPr>
          <w:rStyle w:val="Subscript"/>
          <w:b w:val="0"/>
          <w:bCs w:val="0"/>
          <w:sz w:val="22"/>
          <w:szCs w:val="22"/>
        </w:rPr>
      </w:pPr>
      <w:r w:rsidRPr="00062220">
        <w:rPr>
          <w:rFonts w:cs="Arial"/>
          <w:bCs/>
          <w:iCs/>
          <w:sz w:val="22"/>
        </w:rPr>
        <w:t xml:space="preserve"> </w:t>
      </w:r>
      <w:r w:rsidR="0065293F" w:rsidRPr="00062220">
        <w:rPr>
          <w:rFonts w:cs="Arial"/>
          <w:bCs/>
          <w:iCs/>
          <w:sz w:val="22"/>
        </w:rPr>
        <w:t>BA</w:t>
      </w:r>
      <w:r w:rsidR="0082738A" w:rsidRPr="00062220">
        <w:rPr>
          <w:rFonts w:cs="Arial"/>
          <w:bCs/>
          <w:iCs/>
          <w:sz w:val="22"/>
        </w:rPr>
        <w:t>SettlementInterval</w:t>
      </w:r>
      <w:r w:rsidR="0065293F" w:rsidRPr="00062220">
        <w:rPr>
          <w:sz w:val="22"/>
        </w:rPr>
        <w:t xml:space="preserve">MSSLFSubmittedInstructedImbalanceEnergyQuantity </w:t>
      </w:r>
      <w:r w:rsidR="0074313F" w:rsidRPr="00062220">
        <w:rPr>
          <w:rStyle w:val="ConfigurationSubscript"/>
          <w:b w:val="0"/>
        </w:rPr>
        <w:t>BM'md</w:t>
      </w:r>
      <w:r w:rsidR="009D01D3" w:rsidRPr="00062220">
        <w:rPr>
          <w:rStyle w:val="ConfigurationSubscript"/>
          <w:b w:val="0"/>
        </w:rPr>
        <w:t>hcif</w:t>
      </w:r>
      <w:r w:rsidR="0074313F" w:rsidRPr="00062220">
        <w:rPr>
          <w:rStyle w:val="ConfigurationSubscript"/>
          <w:b w:val="0"/>
        </w:rPr>
        <w:t xml:space="preserve"> </w:t>
      </w:r>
      <w:r w:rsidR="0065293F" w:rsidRPr="00062220">
        <w:rPr>
          <w:sz w:val="22"/>
        </w:rPr>
        <w:t>=</w:t>
      </w:r>
      <w:r w:rsidR="0065293F" w:rsidRPr="00062220">
        <w:rPr>
          <w:rFonts w:cs="Arial"/>
          <w:bCs/>
          <w:iCs/>
          <w:sz w:val="22"/>
        </w:rPr>
        <w:t xml:space="preserve"> </w:t>
      </w:r>
      <w:r w:rsidR="007C7614" w:rsidRPr="00062220">
        <w:rPr>
          <w:position w:val="-32"/>
          <w:sz w:val="22"/>
        </w:rPr>
        <w:object w:dxaOrig="2860" w:dyaOrig="580" w14:anchorId="0668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1pt;height:29.15pt" o:ole="">
            <v:imagedata r:id="rId21" o:title=""/>
          </v:shape>
          <o:OLEObject Type="Embed" ProgID="Equation.3" ShapeID="_x0000_i1025" DrawAspect="Content" ObjectID="_1798361071" r:id="rId22"/>
        </w:object>
      </w:r>
      <w:r w:rsidR="00784110" w:rsidRPr="00062220">
        <w:rPr>
          <w:sz w:val="22"/>
        </w:rPr>
        <w:t>BADispatchIntervalResourceMSSSubmittedCalcEnergyQty</w:t>
      </w:r>
      <w:r w:rsidR="007C7614" w:rsidRPr="00062220">
        <w:rPr>
          <w:rFonts w:ascii="Calibri" w:hAnsi="Calibri"/>
          <w:sz w:val="18"/>
          <w:szCs w:val="18"/>
        </w:rPr>
        <w:t xml:space="preserve"> </w:t>
      </w:r>
      <w:r w:rsidR="007C7614" w:rsidRPr="00062220">
        <w:rPr>
          <w:rStyle w:val="Subscript"/>
          <w:b w:val="0"/>
          <w:sz w:val="28"/>
          <w:szCs w:val="28"/>
        </w:rPr>
        <w:t>BrtT’M’m’F’S’L’md</w:t>
      </w:r>
      <w:r w:rsidR="009D01D3" w:rsidRPr="00062220">
        <w:rPr>
          <w:rStyle w:val="Subscript"/>
          <w:b w:val="0"/>
          <w:sz w:val="28"/>
          <w:szCs w:val="28"/>
        </w:rPr>
        <w:t>hcif</w:t>
      </w:r>
    </w:p>
    <w:p w14:paraId="34C4F6EC" w14:textId="77777777" w:rsidR="007C7614" w:rsidRPr="00062220" w:rsidRDefault="007C7614" w:rsidP="00452D1D">
      <w:pPr>
        <w:pStyle w:val="BodyTextIndent3"/>
        <w:ind w:left="720"/>
        <w:rPr>
          <w:rStyle w:val="StyleBodyTextBodyTextChar1BodyTextCharCharbBodyTextChaChar"/>
        </w:rPr>
      </w:pPr>
    </w:p>
    <w:p w14:paraId="03418086" w14:textId="77777777" w:rsidR="007C7614" w:rsidRPr="00062220" w:rsidRDefault="007C7614" w:rsidP="00452D1D">
      <w:pPr>
        <w:pStyle w:val="BodyTextIndent3"/>
        <w:ind w:left="720"/>
        <w:rPr>
          <w:rStyle w:val="StyleBodyTextBodyTextChar1BodyTextCharCharbBodyTextChaChar"/>
        </w:rPr>
      </w:pPr>
      <w:r w:rsidRPr="00062220">
        <w:rPr>
          <w:rStyle w:val="StyleBodyTextBodyTextChar1BodyTextCharCharbBodyTextChaChar"/>
        </w:rPr>
        <w:t>Where</w:t>
      </w:r>
    </w:p>
    <w:p w14:paraId="02EC3E6B" w14:textId="77777777" w:rsidR="007C7614" w:rsidRPr="00062220" w:rsidRDefault="007C7614" w:rsidP="00452D1D">
      <w:pPr>
        <w:pStyle w:val="BodyTextIndent3"/>
        <w:ind w:left="720"/>
      </w:pPr>
    </w:p>
    <w:p w14:paraId="3C234905" w14:textId="77777777" w:rsidR="007C7614" w:rsidRPr="00062220" w:rsidRDefault="007C7614" w:rsidP="00452D1D">
      <w:pPr>
        <w:pStyle w:val="BodyTextIndent4"/>
        <w:ind w:left="720"/>
      </w:pPr>
      <w:r w:rsidRPr="00062220">
        <w:t>S’ (ENTITY_COMPONENT_SUBTYPE) = ‘EXP_ENGY’</w:t>
      </w:r>
    </w:p>
    <w:p w14:paraId="30B50D7E" w14:textId="77777777" w:rsidR="0065293F" w:rsidRPr="00062220" w:rsidRDefault="0065293F" w:rsidP="00452D1D">
      <w:pPr>
        <w:pStyle w:val="Heading4"/>
        <w:keepNext w:val="0"/>
        <w:numPr>
          <w:ilvl w:val="0"/>
          <w:numId w:val="0"/>
        </w:numPr>
        <w:ind w:left="720"/>
        <w:rPr>
          <w:sz w:val="22"/>
          <w:vertAlign w:val="subscript"/>
        </w:rPr>
      </w:pPr>
    </w:p>
    <w:p w14:paraId="2CD37450" w14:textId="77777777" w:rsidR="007C7614" w:rsidRPr="00062220" w:rsidRDefault="00DA15DE" w:rsidP="00452D1D">
      <w:pPr>
        <w:pStyle w:val="Heading4"/>
        <w:keepNext w:val="0"/>
        <w:rPr>
          <w:rFonts w:cs="Arial"/>
          <w:sz w:val="22"/>
          <w:vertAlign w:val="subscript"/>
        </w:rPr>
      </w:pPr>
      <w:r w:rsidRPr="00062220">
        <w:rPr>
          <w:rFonts w:cs="Arial"/>
          <w:bCs/>
          <w:iCs/>
          <w:sz w:val="22"/>
        </w:rPr>
        <w:t xml:space="preserve"> </w:t>
      </w:r>
      <w:r w:rsidR="009A6547" w:rsidRPr="00062220">
        <w:rPr>
          <w:rFonts w:cs="Arial"/>
          <w:bCs/>
          <w:iCs/>
          <w:sz w:val="22"/>
        </w:rPr>
        <w:t>BA</w:t>
      </w:r>
      <w:r w:rsidR="0082738A" w:rsidRPr="00062220">
        <w:rPr>
          <w:rFonts w:cs="Arial"/>
          <w:bCs/>
          <w:iCs/>
          <w:sz w:val="22"/>
        </w:rPr>
        <w:t>SettlementInterval</w:t>
      </w:r>
      <w:r w:rsidR="009A6547" w:rsidRPr="00062220">
        <w:rPr>
          <w:rFonts w:cs="Arial"/>
          <w:sz w:val="22"/>
        </w:rPr>
        <w:t>MSSRegulation</w:t>
      </w:r>
      <w:r w:rsidR="0065293F" w:rsidRPr="00062220">
        <w:rPr>
          <w:rFonts w:cs="Arial"/>
          <w:sz w:val="22"/>
        </w:rPr>
        <w:t>Energy</w:t>
      </w:r>
      <w:r w:rsidR="009A6547" w:rsidRPr="00062220">
        <w:rPr>
          <w:rFonts w:cs="Arial"/>
          <w:sz w:val="22"/>
        </w:rPr>
        <w:t>Q</w:t>
      </w:r>
      <w:r w:rsidR="0065293F" w:rsidRPr="00062220">
        <w:rPr>
          <w:rFonts w:cs="Arial"/>
          <w:sz w:val="22"/>
        </w:rPr>
        <w:t>uanti</w:t>
      </w:r>
      <w:r w:rsidR="009A6547" w:rsidRPr="00062220">
        <w:rPr>
          <w:rFonts w:cs="Arial"/>
          <w:sz w:val="22"/>
        </w:rPr>
        <w:t xml:space="preserve">ty </w:t>
      </w:r>
      <w:r w:rsidR="0074313F" w:rsidRPr="00062220">
        <w:rPr>
          <w:rStyle w:val="ConfigurationSubscript"/>
          <w:rFonts w:cs="Arial"/>
          <w:b w:val="0"/>
        </w:rPr>
        <w:t>BM'md</w:t>
      </w:r>
      <w:r w:rsidR="009D01D3" w:rsidRPr="00062220">
        <w:rPr>
          <w:rStyle w:val="ConfigurationSubscript"/>
          <w:rFonts w:cs="Arial"/>
          <w:b w:val="0"/>
        </w:rPr>
        <w:t>hcif</w:t>
      </w:r>
      <w:r w:rsidR="009A6547" w:rsidRPr="00062220">
        <w:rPr>
          <w:rFonts w:cs="Arial"/>
          <w:sz w:val="22"/>
        </w:rPr>
        <w:t xml:space="preserve"> =</w:t>
      </w:r>
      <w:r w:rsidR="009A6547" w:rsidRPr="00062220">
        <w:rPr>
          <w:rFonts w:cs="Arial"/>
          <w:bCs/>
          <w:iCs/>
          <w:sz w:val="22"/>
        </w:rPr>
        <w:t xml:space="preserve"> </w:t>
      </w:r>
      <w:r w:rsidR="007C7614" w:rsidRPr="00062220">
        <w:rPr>
          <w:rFonts w:cs="Arial"/>
          <w:position w:val="-32"/>
          <w:sz w:val="22"/>
        </w:rPr>
        <w:object w:dxaOrig="2860" w:dyaOrig="580" w14:anchorId="64611D9C">
          <v:shape id="_x0000_i1026" type="#_x0000_t75" style="width:143.1pt;height:29.15pt" o:ole="">
            <v:imagedata r:id="rId23" o:title=""/>
          </v:shape>
          <o:OLEObject Type="Embed" ProgID="Equation.3" ShapeID="_x0000_i1026" DrawAspect="Content" ObjectID="_1798361072" r:id="rId24"/>
        </w:object>
      </w:r>
      <w:r w:rsidR="00DF739A" w:rsidRPr="00062220" w:rsidDel="00DF739A">
        <w:rPr>
          <w:rFonts w:cs="Arial"/>
          <w:sz w:val="22"/>
        </w:rPr>
        <w:t xml:space="preserve"> </w:t>
      </w:r>
      <w:r w:rsidR="00784110" w:rsidRPr="00062220">
        <w:rPr>
          <w:rFonts w:cs="Arial"/>
          <w:sz w:val="22"/>
        </w:rPr>
        <w:t>BADispatchIntervalResourceMSSSubmittedCalcEnergyQty</w:t>
      </w:r>
      <w:r w:rsidR="007C7614" w:rsidRPr="00062220">
        <w:rPr>
          <w:rFonts w:cs="Arial"/>
          <w:sz w:val="22"/>
        </w:rPr>
        <w:t xml:space="preserve"> </w:t>
      </w:r>
      <w:r w:rsidR="007C7614" w:rsidRPr="00062220">
        <w:rPr>
          <w:rStyle w:val="Subscript"/>
          <w:rFonts w:cs="Arial"/>
          <w:b w:val="0"/>
          <w:sz w:val="28"/>
          <w:szCs w:val="28"/>
        </w:rPr>
        <w:t>BrtT’M’m’F’S’L’md</w:t>
      </w:r>
      <w:r w:rsidR="009D01D3" w:rsidRPr="00062220">
        <w:rPr>
          <w:rStyle w:val="Subscript"/>
          <w:rFonts w:cs="Arial"/>
          <w:b w:val="0"/>
          <w:sz w:val="28"/>
          <w:szCs w:val="28"/>
        </w:rPr>
        <w:t>hcif</w:t>
      </w:r>
      <w:r w:rsidR="009A6547" w:rsidRPr="00062220">
        <w:rPr>
          <w:rFonts w:cs="Arial"/>
          <w:b/>
          <w:sz w:val="28"/>
          <w:szCs w:val="28"/>
        </w:rPr>
        <w:t xml:space="preserve"> </w:t>
      </w:r>
    </w:p>
    <w:p w14:paraId="4721FD39" w14:textId="77777777" w:rsidR="007C7614" w:rsidRPr="00062220" w:rsidRDefault="007C7614" w:rsidP="00452D1D">
      <w:pPr>
        <w:pStyle w:val="BodyTextIndent3"/>
        <w:ind w:left="720"/>
        <w:rPr>
          <w:rStyle w:val="StyleBodyTextBodyTextChar1BodyTextCharCharbBodyTextChaChar"/>
          <w:rFonts w:cs="Arial"/>
        </w:rPr>
      </w:pPr>
    </w:p>
    <w:p w14:paraId="7DFC5D94" w14:textId="77777777" w:rsidR="007C7614" w:rsidRPr="00062220" w:rsidRDefault="007C7614" w:rsidP="00452D1D">
      <w:pPr>
        <w:pStyle w:val="BodyTextIndent3"/>
        <w:ind w:left="720"/>
        <w:rPr>
          <w:rStyle w:val="StyleBodyTextBodyTextChar1BodyTextCharCharbBodyTextChaChar"/>
          <w:rFonts w:cs="Arial"/>
        </w:rPr>
      </w:pPr>
      <w:r w:rsidRPr="00062220">
        <w:rPr>
          <w:rStyle w:val="StyleBodyTextBodyTextChar1BodyTextCharCharbBodyTextChaChar"/>
          <w:rFonts w:cs="Arial"/>
        </w:rPr>
        <w:t>Where</w:t>
      </w:r>
    </w:p>
    <w:p w14:paraId="559EE9DB" w14:textId="77777777" w:rsidR="009A6547" w:rsidRPr="00062220" w:rsidRDefault="007C7614" w:rsidP="00452D1D">
      <w:pPr>
        <w:pStyle w:val="Heading4"/>
        <w:keepNext w:val="0"/>
        <w:numPr>
          <w:ilvl w:val="0"/>
          <w:numId w:val="0"/>
        </w:numPr>
        <w:ind w:left="720"/>
        <w:rPr>
          <w:rFonts w:cs="Arial"/>
          <w:sz w:val="22"/>
          <w:vertAlign w:val="subscript"/>
        </w:rPr>
      </w:pPr>
      <w:r w:rsidRPr="00062220">
        <w:rPr>
          <w:rFonts w:cs="Arial"/>
          <w:sz w:val="22"/>
        </w:rPr>
        <w:t>S’ (ENTITY_COMPONENT_SUBTYPE) = ‘REG_ENGY’</w:t>
      </w:r>
    </w:p>
    <w:p w14:paraId="4C7E5066" w14:textId="77777777" w:rsidR="004421E5" w:rsidRPr="00062220" w:rsidRDefault="00DA15DE" w:rsidP="00452D1D">
      <w:pPr>
        <w:pStyle w:val="Heading4"/>
        <w:keepNext w:val="0"/>
        <w:rPr>
          <w:rFonts w:cs="Arial"/>
          <w:sz w:val="22"/>
          <w:vertAlign w:val="subscript"/>
        </w:rPr>
      </w:pPr>
      <w:r w:rsidRPr="00062220">
        <w:rPr>
          <w:rFonts w:cs="Arial"/>
          <w:bCs/>
          <w:iCs/>
          <w:sz w:val="22"/>
        </w:rPr>
        <w:t xml:space="preserve"> </w:t>
      </w:r>
      <w:r w:rsidR="004421E5" w:rsidRPr="00062220">
        <w:rPr>
          <w:rFonts w:cs="Arial"/>
          <w:bCs/>
          <w:iCs/>
          <w:sz w:val="22"/>
        </w:rPr>
        <w:t>BA</w:t>
      </w:r>
      <w:r w:rsidR="0082738A" w:rsidRPr="00062220">
        <w:rPr>
          <w:rFonts w:cs="Arial"/>
          <w:bCs/>
          <w:iCs/>
          <w:sz w:val="22"/>
        </w:rPr>
        <w:t>SettlementInterval</w:t>
      </w:r>
      <w:r w:rsidR="004421E5" w:rsidRPr="00062220">
        <w:rPr>
          <w:rFonts w:cs="Arial"/>
          <w:sz w:val="22"/>
        </w:rPr>
        <w:t xml:space="preserve">MSSDASalesPurchaseQuantity </w:t>
      </w:r>
      <w:r w:rsidR="0074313F" w:rsidRPr="00062220">
        <w:rPr>
          <w:rStyle w:val="ConfigurationSubscript"/>
          <w:rFonts w:cs="Arial"/>
          <w:b w:val="0"/>
        </w:rPr>
        <w:t>BM'md</w:t>
      </w:r>
      <w:r w:rsidR="009D01D3" w:rsidRPr="00062220">
        <w:rPr>
          <w:rStyle w:val="ConfigurationSubscript"/>
          <w:rFonts w:cs="Arial"/>
          <w:b w:val="0"/>
        </w:rPr>
        <w:t>hcif</w:t>
      </w:r>
      <w:r w:rsidR="004421E5" w:rsidRPr="00062220">
        <w:rPr>
          <w:rStyle w:val="ConfigurationSubscript"/>
          <w:rFonts w:cs="Arial"/>
          <w:b w:val="0"/>
          <w:sz w:val="22"/>
          <w:szCs w:val="22"/>
        </w:rPr>
        <w:t xml:space="preserve"> </w:t>
      </w:r>
      <w:r w:rsidR="004421E5" w:rsidRPr="00062220">
        <w:rPr>
          <w:rStyle w:val="ConfigurationSubscript"/>
          <w:rFonts w:cs="Arial"/>
          <w:b w:val="0"/>
          <w:sz w:val="22"/>
          <w:szCs w:val="22"/>
          <w:vertAlign w:val="baseline"/>
        </w:rPr>
        <w:t>=</w:t>
      </w:r>
      <w:r w:rsidR="004122A8" w:rsidRPr="00062220">
        <w:rPr>
          <w:rFonts w:cs="Arial"/>
          <w:bCs/>
          <w:iCs/>
          <w:sz w:val="22"/>
        </w:rPr>
        <w:t xml:space="preserve"> </w:t>
      </w:r>
      <w:r w:rsidR="007C7614" w:rsidRPr="00062220">
        <w:rPr>
          <w:rFonts w:cs="Arial"/>
          <w:sz w:val="22"/>
        </w:rPr>
        <w:t>BA</w:t>
      </w:r>
      <w:r w:rsidR="0082738A" w:rsidRPr="00062220">
        <w:rPr>
          <w:rFonts w:cs="Arial"/>
          <w:sz w:val="22"/>
        </w:rPr>
        <w:t>SettlementInterval</w:t>
      </w:r>
      <w:r w:rsidR="007C7614" w:rsidRPr="00062220">
        <w:rPr>
          <w:rFonts w:cs="Arial"/>
          <w:sz w:val="22"/>
        </w:rPr>
        <w:t xml:space="preserve">SumDAMSSInternalGenerationScheduleQuantity </w:t>
      </w:r>
      <w:r w:rsidR="007C7614" w:rsidRPr="00062220">
        <w:rPr>
          <w:rStyle w:val="Subscript"/>
          <w:rFonts w:cs="Arial"/>
          <w:b w:val="0"/>
          <w:sz w:val="28"/>
          <w:szCs w:val="28"/>
        </w:rPr>
        <w:t>BM'md</w:t>
      </w:r>
      <w:r w:rsidR="009D01D3" w:rsidRPr="00062220">
        <w:rPr>
          <w:rStyle w:val="Subscript"/>
          <w:rFonts w:cs="Arial"/>
          <w:b w:val="0"/>
          <w:sz w:val="28"/>
          <w:szCs w:val="28"/>
        </w:rPr>
        <w:t>hcif</w:t>
      </w:r>
      <w:r w:rsidR="007C7614" w:rsidRPr="00062220">
        <w:rPr>
          <w:rFonts w:cs="Arial"/>
          <w:sz w:val="22"/>
        </w:rPr>
        <w:t xml:space="preserve"> </w:t>
      </w:r>
      <w:r w:rsidR="004122A8" w:rsidRPr="00062220">
        <w:rPr>
          <w:rStyle w:val="ConfigurationSubscript"/>
          <w:rFonts w:cs="Arial"/>
          <w:b w:val="0"/>
          <w:sz w:val="22"/>
          <w:szCs w:val="22"/>
          <w:vertAlign w:val="baseline"/>
        </w:rPr>
        <w:t>+</w:t>
      </w:r>
      <w:r w:rsidR="0074313F" w:rsidRPr="00062220">
        <w:rPr>
          <w:rFonts w:cs="Arial"/>
          <w:bCs/>
          <w:iCs/>
          <w:sz w:val="22"/>
        </w:rPr>
        <w:t xml:space="preserve"> </w:t>
      </w:r>
      <w:r w:rsidR="007C7614" w:rsidRPr="00062220">
        <w:rPr>
          <w:rFonts w:cs="Arial"/>
          <w:sz w:val="22"/>
        </w:rPr>
        <w:t>BA</w:t>
      </w:r>
      <w:r w:rsidR="0082738A" w:rsidRPr="00062220">
        <w:rPr>
          <w:rFonts w:cs="Arial"/>
          <w:sz w:val="22"/>
        </w:rPr>
        <w:t>SettlementInterval</w:t>
      </w:r>
      <w:r w:rsidR="007C7614" w:rsidRPr="00062220">
        <w:rPr>
          <w:rFonts w:cs="Arial"/>
          <w:sz w:val="22"/>
        </w:rPr>
        <w:t xml:space="preserve">SumDAMSSExternalGenerationScheduleQuantity </w:t>
      </w:r>
      <w:r w:rsidR="007C7614" w:rsidRPr="00062220">
        <w:rPr>
          <w:rStyle w:val="Subscript"/>
          <w:rFonts w:cs="Arial"/>
          <w:b w:val="0"/>
          <w:sz w:val="28"/>
          <w:szCs w:val="28"/>
        </w:rPr>
        <w:t>BM'md</w:t>
      </w:r>
      <w:r w:rsidR="009D01D3" w:rsidRPr="00062220">
        <w:rPr>
          <w:rStyle w:val="Subscript"/>
          <w:rFonts w:cs="Arial"/>
          <w:b w:val="0"/>
          <w:sz w:val="28"/>
          <w:szCs w:val="28"/>
        </w:rPr>
        <w:t>hcif</w:t>
      </w:r>
      <w:r w:rsidR="007C7614" w:rsidRPr="00062220">
        <w:rPr>
          <w:rFonts w:cs="Arial"/>
          <w:sz w:val="22"/>
        </w:rPr>
        <w:t>+</w:t>
      </w:r>
      <w:r w:rsidR="00E95CE7" w:rsidRPr="00062220">
        <w:rPr>
          <w:rFonts w:cs="Arial"/>
          <w:sz w:val="22"/>
        </w:rPr>
        <w:t xml:space="preserve"> </w:t>
      </w:r>
      <w:r w:rsidR="009A6547" w:rsidRPr="00062220">
        <w:rPr>
          <w:rFonts w:cs="Arial"/>
          <w:bCs/>
          <w:iCs/>
          <w:sz w:val="22"/>
        </w:rPr>
        <w:t>BA</w:t>
      </w:r>
      <w:r w:rsidR="0082738A" w:rsidRPr="00062220">
        <w:rPr>
          <w:rFonts w:cs="Arial"/>
          <w:bCs/>
          <w:iCs/>
          <w:sz w:val="22"/>
        </w:rPr>
        <w:t>SettlementInterval</w:t>
      </w:r>
      <w:r w:rsidR="009A6547" w:rsidRPr="00062220">
        <w:rPr>
          <w:rFonts w:cs="Arial"/>
          <w:sz w:val="22"/>
        </w:rPr>
        <w:t>MSSTradeDAPreferredQ</w:t>
      </w:r>
      <w:r w:rsidR="00176799" w:rsidRPr="00062220">
        <w:rPr>
          <w:rFonts w:cs="Arial"/>
          <w:sz w:val="22"/>
        </w:rPr>
        <w:t>uantity</w:t>
      </w:r>
      <w:r w:rsidR="009A6547" w:rsidRPr="00062220">
        <w:rPr>
          <w:rFonts w:cs="Arial"/>
          <w:sz w:val="22"/>
        </w:rPr>
        <w:t xml:space="preserve"> </w:t>
      </w:r>
      <w:r w:rsidR="0074313F" w:rsidRPr="00062220">
        <w:rPr>
          <w:rStyle w:val="ConfigurationSubscript"/>
          <w:rFonts w:cs="Arial"/>
          <w:b w:val="0"/>
        </w:rPr>
        <w:t>BM'md</w:t>
      </w:r>
      <w:r w:rsidR="009D01D3" w:rsidRPr="00062220">
        <w:rPr>
          <w:rStyle w:val="ConfigurationSubscript"/>
          <w:rFonts w:cs="Arial"/>
          <w:b w:val="0"/>
        </w:rPr>
        <w:t>hcif</w:t>
      </w:r>
      <w:r w:rsidR="00F841CD" w:rsidRPr="00062220">
        <w:rPr>
          <w:rStyle w:val="ConfigurationSubscript"/>
          <w:rFonts w:cs="Arial"/>
          <w:b w:val="0"/>
        </w:rPr>
        <w:t xml:space="preserve"> </w:t>
      </w:r>
      <w:r w:rsidR="00F841CD" w:rsidRPr="00062220">
        <w:rPr>
          <w:rStyle w:val="ConfigurationSubscript"/>
          <w:rFonts w:cs="Arial"/>
          <w:b w:val="0"/>
          <w:sz w:val="22"/>
          <w:szCs w:val="22"/>
          <w:vertAlign w:val="baseline"/>
        </w:rPr>
        <w:t>-</w:t>
      </w:r>
      <w:r w:rsidR="00F841CD" w:rsidRPr="00062220">
        <w:rPr>
          <w:rStyle w:val="ConfigurationSubscript"/>
          <w:rFonts w:cs="Arial"/>
          <w:b w:val="0"/>
          <w:sz w:val="22"/>
          <w:szCs w:val="22"/>
        </w:rPr>
        <w:t xml:space="preserve"> </w:t>
      </w:r>
      <w:r w:rsidR="007C7614" w:rsidRPr="00062220">
        <w:rPr>
          <w:rFonts w:cs="Arial"/>
          <w:sz w:val="22"/>
        </w:rPr>
        <w:t>BA</w:t>
      </w:r>
      <w:r w:rsidR="0082738A" w:rsidRPr="00062220">
        <w:rPr>
          <w:rFonts w:cs="Arial"/>
          <w:sz w:val="22"/>
        </w:rPr>
        <w:t>SettlementInterval</w:t>
      </w:r>
      <w:r w:rsidR="007C7614" w:rsidRPr="00062220">
        <w:rPr>
          <w:rFonts w:cs="Arial"/>
          <w:sz w:val="22"/>
        </w:rPr>
        <w:t xml:space="preserve">SumDALFMSSSelfScheduleDemandQuantity </w:t>
      </w:r>
      <w:r w:rsidR="007C7614" w:rsidRPr="00062220">
        <w:rPr>
          <w:rStyle w:val="Subscript"/>
          <w:rFonts w:cs="Arial"/>
          <w:b w:val="0"/>
          <w:sz w:val="28"/>
          <w:szCs w:val="28"/>
        </w:rPr>
        <w:t>BM'md</w:t>
      </w:r>
      <w:r w:rsidR="009D01D3" w:rsidRPr="00062220">
        <w:rPr>
          <w:rStyle w:val="Subscript"/>
          <w:rFonts w:cs="Arial"/>
          <w:b w:val="0"/>
          <w:sz w:val="28"/>
          <w:szCs w:val="28"/>
        </w:rPr>
        <w:t>hcif</w:t>
      </w:r>
    </w:p>
    <w:p w14:paraId="24DF2ABA" w14:textId="77777777" w:rsidR="007C7614" w:rsidRPr="00062220" w:rsidRDefault="00DA15DE" w:rsidP="00452D1D">
      <w:pPr>
        <w:pStyle w:val="Heading4"/>
        <w:keepNext w:val="0"/>
        <w:rPr>
          <w:rFonts w:cs="Arial"/>
          <w:sz w:val="22"/>
        </w:rPr>
      </w:pPr>
      <w:r w:rsidRPr="00062220">
        <w:rPr>
          <w:rFonts w:cs="Arial"/>
          <w:sz w:val="22"/>
        </w:rPr>
        <w:lastRenderedPageBreak/>
        <w:t xml:space="preserve"> </w:t>
      </w:r>
      <w:r w:rsidR="007C7614" w:rsidRPr="00062220">
        <w:rPr>
          <w:rFonts w:cs="Arial"/>
          <w:sz w:val="22"/>
        </w:rPr>
        <w:t>BA</w:t>
      </w:r>
      <w:r w:rsidR="0082738A" w:rsidRPr="00062220">
        <w:rPr>
          <w:rFonts w:cs="Arial"/>
          <w:sz w:val="22"/>
        </w:rPr>
        <w:t>SettlementInterval</w:t>
      </w:r>
      <w:r w:rsidR="007C7614" w:rsidRPr="00062220">
        <w:rPr>
          <w:rFonts w:cs="Arial"/>
          <w:sz w:val="22"/>
        </w:rPr>
        <w:t xml:space="preserve">SumDALFMSSSelfScheduleDemandQuantity </w:t>
      </w:r>
      <w:r w:rsidR="007C7614" w:rsidRPr="00062220">
        <w:rPr>
          <w:rStyle w:val="Subscript"/>
          <w:rFonts w:cs="Arial"/>
          <w:b w:val="0"/>
          <w:sz w:val="28"/>
          <w:szCs w:val="28"/>
        </w:rPr>
        <w:t>BM'md</w:t>
      </w:r>
      <w:r w:rsidR="009D01D3" w:rsidRPr="00062220">
        <w:rPr>
          <w:rStyle w:val="Subscript"/>
          <w:rFonts w:cs="Arial"/>
          <w:b w:val="0"/>
          <w:sz w:val="28"/>
          <w:szCs w:val="28"/>
        </w:rPr>
        <w:t>hcif</w:t>
      </w:r>
      <w:r w:rsidR="007C7614" w:rsidRPr="00062220">
        <w:rPr>
          <w:rStyle w:val="Subscript"/>
          <w:rFonts w:cs="Arial"/>
          <w:sz w:val="22"/>
          <w:szCs w:val="22"/>
        </w:rPr>
        <w:t xml:space="preserve"> </w:t>
      </w:r>
      <w:r w:rsidR="007C7614" w:rsidRPr="00062220">
        <w:rPr>
          <w:rFonts w:cs="Arial"/>
          <w:sz w:val="22"/>
        </w:rPr>
        <w:t xml:space="preserve">= </w:t>
      </w:r>
      <w:r w:rsidR="000E261B" w:rsidRPr="00062220">
        <w:rPr>
          <w:rFonts w:cs="Arial"/>
          <w:position w:val="-32"/>
          <w:sz w:val="22"/>
        </w:rPr>
        <w:object w:dxaOrig="6820" w:dyaOrig="580" w14:anchorId="7CB9DFFB">
          <v:shape id="_x0000_i1027" type="#_x0000_t75" style="width:340.85pt;height:29.15pt" o:ole="">
            <v:imagedata r:id="rId25" o:title=""/>
          </v:shape>
          <o:OLEObject Type="Embed" ProgID="Equation.3" ShapeID="_x0000_i1027" DrawAspect="Content" ObjectID="_1798361073" r:id="rId26"/>
        </w:object>
      </w:r>
      <w:r w:rsidR="00B74511" w:rsidRPr="00062220">
        <w:rPr>
          <w:rFonts w:cs="Arial"/>
          <w:sz w:val="22"/>
        </w:rPr>
        <w:t xml:space="preserve">( </w:t>
      </w:r>
      <w:r w:rsidR="007C7614" w:rsidRPr="00062220">
        <w:rPr>
          <w:rFonts w:cs="Arial"/>
          <w:sz w:val="22"/>
        </w:rPr>
        <w:t>(-1) *  (1/</w:t>
      </w:r>
      <w:r w:rsidR="00E2364B" w:rsidRPr="00062220">
        <w:rPr>
          <w:rFonts w:cs="Arial"/>
          <w:sz w:val="22"/>
        </w:rPr>
        <w:t>12</w:t>
      </w:r>
      <w:r w:rsidR="007C7614" w:rsidRPr="00062220">
        <w:rPr>
          <w:rFonts w:cs="Arial"/>
          <w:sz w:val="22"/>
        </w:rPr>
        <w:t xml:space="preserve">) * DALoadSchedule </w:t>
      </w:r>
      <w:r w:rsidR="007C7614" w:rsidRPr="00062220">
        <w:rPr>
          <w:rStyle w:val="Subscript"/>
          <w:rFonts w:cs="Arial"/>
          <w:b w:val="0"/>
          <w:sz w:val="28"/>
          <w:szCs w:val="28"/>
        </w:rPr>
        <w:t>BrtuT’I’</w:t>
      </w:r>
      <w:r w:rsidR="000E261B" w:rsidRPr="00062220">
        <w:rPr>
          <w:rStyle w:val="Subscript"/>
          <w:rFonts w:cs="Arial"/>
          <w:b w:val="0"/>
          <w:sz w:val="28"/>
          <w:szCs w:val="28"/>
          <w:lang w:val="en-US"/>
        </w:rPr>
        <w:t>Q’</w:t>
      </w:r>
      <w:r w:rsidR="007C7614" w:rsidRPr="00062220">
        <w:rPr>
          <w:rStyle w:val="Subscript"/>
          <w:rFonts w:cs="Arial"/>
          <w:b w:val="0"/>
          <w:sz w:val="28"/>
          <w:szCs w:val="28"/>
        </w:rPr>
        <w:t>M’AA’R’pW’F’S’vVL</w:t>
      </w:r>
      <w:r w:rsidR="009D01D3" w:rsidRPr="00062220">
        <w:rPr>
          <w:rStyle w:val="Subscript"/>
          <w:rFonts w:cs="Arial"/>
          <w:b w:val="0"/>
          <w:sz w:val="28"/>
          <w:szCs w:val="28"/>
        </w:rPr>
        <w:t>’mdh</w:t>
      </w:r>
      <w:r w:rsidR="00B74511" w:rsidRPr="00062220">
        <w:rPr>
          <w:rFonts w:cs="Arial"/>
          <w:sz w:val="22"/>
        </w:rPr>
        <w:t xml:space="preserve"> )</w:t>
      </w:r>
    </w:p>
    <w:p w14:paraId="2076FAF6" w14:textId="77777777" w:rsidR="007C7614" w:rsidRPr="00062220" w:rsidRDefault="007C7614" w:rsidP="00452D1D">
      <w:pPr>
        <w:pStyle w:val="BodyTextIndent3"/>
        <w:ind w:left="720"/>
        <w:rPr>
          <w:rStyle w:val="StyleBodyTextBodyTextChar1BodyTextCharCharbBodyTextChaChar"/>
          <w:rFonts w:cs="Arial"/>
        </w:rPr>
      </w:pPr>
    </w:p>
    <w:p w14:paraId="0F867D98" w14:textId="77777777" w:rsidR="007C7614" w:rsidRPr="00062220" w:rsidRDefault="007C7614" w:rsidP="00452D1D">
      <w:pPr>
        <w:pStyle w:val="BodyTextIndent3"/>
        <w:ind w:left="720"/>
        <w:rPr>
          <w:rStyle w:val="StyleBodyTextBodyTextChar1BodyTextCharCharbBodyTextChaChar"/>
          <w:rFonts w:cs="Arial"/>
        </w:rPr>
      </w:pPr>
      <w:r w:rsidRPr="00062220">
        <w:rPr>
          <w:rStyle w:val="StyleBodyTextBodyTextChar1BodyTextCharCharbBodyTextChaChar"/>
          <w:rFonts w:cs="Arial"/>
        </w:rPr>
        <w:t>Where</w:t>
      </w:r>
    </w:p>
    <w:p w14:paraId="358CFBF9" w14:textId="77777777" w:rsidR="007C7614" w:rsidRPr="00062220" w:rsidRDefault="007C7614" w:rsidP="00452D1D">
      <w:pPr>
        <w:pStyle w:val="BodyTextIndent3"/>
        <w:ind w:left="720"/>
        <w:rPr>
          <w:rStyle w:val="StyleBodyTextBodyTextChar1BodyTextCharCharbBodyTextChaChar"/>
          <w:rFonts w:cs="Arial"/>
        </w:rPr>
      </w:pPr>
    </w:p>
    <w:p w14:paraId="7CAB4B6E" w14:textId="77777777" w:rsidR="007C7614" w:rsidRPr="00062220" w:rsidRDefault="007C7614" w:rsidP="00452D1D">
      <w:pPr>
        <w:pStyle w:val="BodyTextIndent4"/>
        <w:ind w:left="720"/>
      </w:pPr>
      <w:r w:rsidRPr="00062220">
        <w:t xml:space="preserve">T’ (ENTITY_TYPE) = ‘MSS’ </w:t>
      </w:r>
    </w:p>
    <w:p w14:paraId="5279C235" w14:textId="77777777" w:rsidR="007C7614" w:rsidRPr="00062220" w:rsidRDefault="007C7614" w:rsidP="00452D1D">
      <w:pPr>
        <w:pStyle w:val="BodyTextIndent4"/>
        <w:ind w:left="720"/>
      </w:pPr>
    </w:p>
    <w:p w14:paraId="241C3FDA" w14:textId="77777777" w:rsidR="007C7614" w:rsidRPr="00062220" w:rsidRDefault="007C7614" w:rsidP="00452D1D">
      <w:pPr>
        <w:pStyle w:val="BodyTextIndent4"/>
        <w:ind w:left="720"/>
      </w:pPr>
      <w:r w:rsidRPr="00062220">
        <w:t>And</w:t>
      </w:r>
    </w:p>
    <w:p w14:paraId="6ACA4471" w14:textId="77777777" w:rsidR="007C7614" w:rsidRPr="00062220" w:rsidRDefault="007C7614" w:rsidP="00452D1D">
      <w:pPr>
        <w:pStyle w:val="BodyTextIndent4"/>
        <w:ind w:left="720"/>
      </w:pPr>
    </w:p>
    <w:p w14:paraId="6CB0905E" w14:textId="77777777" w:rsidR="007C7614" w:rsidRPr="00062220" w:rsidRDefault="007C7614" w:rsidP="00452D1D">
      <w:pPr>
        <w:ind w:left="720"/>
        <w:rPr>
          <w:rFonts w:ascii="Arial" w:hAnsi="Arial" w:cs="Arial"/>
        </w:rPr>
      </w:pPr>
      <w:r w:rsidRPr="00062220">
        <w:rPr>
          <w:rFonts w:ascii="Arial" w:hAnsi="Arial" w:cs="Arial"/>
        </w:rPr>
        <w:t xml:space="preserve"> L’ (LOAD_FOLLOWING_FLAG) = ‘YES’</w:t>
      </w:r>
    </w:p>
    <w:p w14:paraId="4C9F66F3" w14:textId="77777777" w:rsidR="009A6547" w:rsidRPr="00062220" w:rsidRDefault="00DA15DE" w:rsidP="00452D1D">
      <w:pPr>
        <w:pStyle w:val="Heading4"/>
        <w:keepNext w:val="0"/>
        <w:rPr>
          <w:rStyle w:val="ConfigurationSubscript"/>
          <w:rFonts w:cs="Arial"/>
          <w:b w:val="0"/>
          <w:sz w:val="22"/>
          <w:szCs w:val="22"/>
        </w:rPr>
      </w:pPr>
      <w:r w:rsidRPr="00062220">
        <w:rPr>
          <w:rFonts w:cs="Arial"/>
          <w:bCs/>
          <w:iCs/>
          <w:sz w:val="22"/>
        </w:rPr>
        <w:t xml:space="preserve"> </w:t>
      </w:r>
      <w:r w:rsidR="009A6547" w:rsidRPr="00062220">
        <w:rPr>
          <w:rFonts w:cs="Arial"/>
          <w:bCs/>
          <w:iCs/>
          <w:sz w:val="22"/>
        </w:rPr>
        <w:t>BA</w:t>
      </w:r>
      <w:r w:rsidR="0082738A" w:rsidRPr="00062220">
        <w:rPr>
          <w:rFonts w:cs="Arial"/>
          <w:bCs/>
          <w:iCs/>
          <w:sz w:val="22"/>
        </w:rPr>
        <w:t>SettlementInterval</w:t>
      </w:r>
      <w:r w:rsidR="009A6547" w:rsidRPr="00062220">
        <w:rPr>
          <w:rFonts w:cs="Arial"/>
          <w:sz w:val="22"/>
        </w:rPr>
        <w:t>MSSTradeDAPreferredQ</w:t>
      </w:r>
      <w:r w:rsidR="00176799" w:rsidRPr="00062220">
        <w:rPr>
          <w:rFonts w:cs="Arial"/>
          <w:sz w:val="22"/>
        </w:rPr>
        <w:t>uanti</w:t>
      </w:r>
      <w:r w:rsidR="009A6547" w:rsidRPr="00062220">
        <w:rPr>
          <w:rFonts w:cs="Arial"/>
          <w:sz w:val="22"/>
        </w:rPr>
        <w:t xml:space="preserve">ty </w:t>
      </w:r>
      <w:r w:rsidR="0074313F" w:rsidRPr="00062220">
        <w:rPr>
          <w:rStyle w:val="ConfigurationSubscript"/>
          <w:rFonts w:cs="Arial"/>
          <w:b w:val="0"/>
        </w:rPr>
        <w:t>BM'md</w:t>
      </w:r>
      <w:r w:rsidR="009D01D3" w:rsidRPr="00062220">
        <w:rPr>
          <w:rStyle w:val="ConfigurationSubscript"/>
          <w:rFonts w:cs="Arial"/>
          <w:b w:val="0"/>
        </w:rPr>
        <w:t>hcif</w:t>
      </w:r>
      <w:r w:rsidR="009A6547" w:rsidRPr="00062220">
        <w:rPr>
          <w:rFonts w:cs="Arial"/>
          <w:sz w:val="22"/>
        </w:rPr>
        <w:t xml:space="preserve"> =</w:t>
      </w:r>
      <w:r w:rsidR="007C7614" w:rsidRPr="00062220">
        <w:rPr>
          <w:rFonts w:cs="Arial"/>
          <w:position w:val="-32"/>
          <w:sz w:val="22"/>
        </w:rPr>
        <w:object w:dxaOrig="2860" w:dyaOrig="580" w14:anchorId="01D2991F">
          <v:shape id="_x0000_i1028" type="#_x0000_t75" style="width:143.1pt;height:29.15pt" o:ole="">
            <v:imagedata r:id="rId27" o:title=""/>
          </v:shape>
          <o:OLEObject Type="Embed" ProgID="Equation.3" ShapeID="_x0000_i1028" DrawAspect="Content" ObjectID="_1798361074" r:id="rId28"/>
        </w:object>
      </w:r>
      <w:r w:rsidR="009A6547" w:rsidRPr="00062220">
        <w:rPr>
          <w:rFonts w:cs="Arial"/>
          <w:bCs/>
          <w:iCs/>
          <w:sz w:val="22"/>
        </w:rPr>
        <w:t xml:space="preserve"> </w:t>
      </w:r>
      <w:r w:rsidR="007C7614" w:rsidRPr="00062220">
        <w:rPr>
          <w:rFonts w:cs="Arial"/>
          <w:sz w:val="22"/>
        </w:rPr>
        <w:t>(-1) *</w:t>
      </w:r>
      <w:r w:rsidR="00784110" w:rsidRPr="00062220">
        <w:rPr>
          <w:rFonts w:cs="Arial"/>
          <w:sz w:val="22"/>
        </w:rPr>
        <w:t>BADispatchIntervalResourceMSSSubmittedCalcEnergyQty</w:t>
      </w:r>
      <w:r w:rsidR="007C7614" w:rsidRPr="00062220">
        <w:rPr>
          <w:rFonts w:cs="Arial"/>
          <w:sz w:val="22"/>
        </w:rPr>
        <w:t xml:space="preserve"> </w:t>
      </w:r>
      <w:r w:rsidR="007C7614" w:rsidRPr="00062220">
        <w:rPr>
          <w:rStyle w:val="Subscript"/>
          <w:rFonts w:cs="Arial"/>
          <w:b w:val="0"/>
          <w:sz w:val="28"/>
          <w:szCs w:val="28"/>
        </w:rPr>
        <w:t>BrtT’M’m’F’S’L’md</w:t>
      </w:r>
      <w:r w:rsidR="009D01D3" w:rsidRPr="00062220">
        <w:rPr>
          <w:rStyle w:val="Subscript"/>
          <w:rFonts w:cs="Arial"/>
          <w:b w:val="0"/>
          <w:sz w:val="28"/>
          <w:szCs w:val="28"/>
        </w:rPr>
        <w:t>hcif</w:t>
      </w:r>
      <w:r w:rsidR="009A6547" w:rsidRPr="00062220">
        <w:rPr>
          <w:rFonts w:cs="Arial"/>
          <w:b/>
          <w:sz w:val="28"/>
          <w:szCs w:val="28"/>
        </w:rPr>
        <w:t xml:space="preserve"> </w:t>
      </w:r>
    </w:p>
    <w:p w14:paraId="1A3D5B69" w14:textId="77777777" w:rsidR="007C7614" w:rsidRPr="00062220" w:rsidRDefault="007C7614" w:rsidP="00452D1D">
      <w:pPr>
        <w:pStyle w:val="BodyTextIndent4"/>
      </w:pPr>
    </w:p>
    <w:p w14:paraId="3EE88A89" w14:textId="77777777" w:rsidR="007C7614" w:rsidRPr="00062220" w:rsidRDefault="007C7614" w:rsidP="00452D1D">
      <w:pPr>
        <w:pStyle w:val="BodyTextIndent4"/>
        <w:ind w:left="720"/>
      </w:pPr>
      <w:r w:rsidRPr="00062220">
        <w:t>S’ (ENTITY_COMPONENT_SUBTYPE) = ‘TRADEIO’</w:t>
      </w:r>
    </w:p>
    <w:p w14:paraId="7A1776DE" w14:textId="77777777" w:rsidR="00E95CE7" w:rsidRPr="00062220" w:rsidRDefault="00E95CE7" w:rsidP="00452D1D">
      <w:pPr>
        <w:pStyle w:val="BodyTextIndent4"/>
        <w:ind w:left="720"/>
      </w:pPr>
    </w:p>
    <w:p w14:paraId="71381F54" w14:textId="77777777" w:rsidR="007C7614" w:rsidRPr="00062220" w:rsidRDefault="007C7614" w:rsidP="00452D1D">
      <w:pPr>
        <w:rPr>
          <w:rFonts w:ascii="Arial" w:hAnsi="Arial" w:cs="Arial"/>
        </w:rPr>
      </w:pPr>
    </w:p>
    <w:p w14:paraId="1116BCF3" w14:textId="77777777" w:rsidR="009A6547" w:rsidRPr="00062220" w:rsidRDefault="00DA15DE" w:rsidP="00452D1D">
      <w:pPr>
        <w:pStyle w:val="Heading4"/>
        <w:keepNext w:val="0"/>
        <w:tabs>
          <w:tab w:val="left" w:pos="1260"/>
          <w:tab w:val="left" w:pos="1350"/>
          <w:tab w:val="left" w:pos="1440"/>
          <w:tab w:val="left" w:pos="1530"/>
          <w:tab w:val="left" w:pos="1710"/>
          <w:tab w:val="left" w:pos="1890"/>
          <w:tab w:val="left" w:pos="2070"/>
          <w:tab w:val="left" w:pos="2160"/>
          <w:tab w:val="left" w:pos="2430"/>
          <w:tab w:val="left" w:pos="2610"/>
          <w:tab w:val="left" w:pos="2880"/>
        </w:tabs>
        <w:rPr>
          <w:rFonts w:cs="Arial"/>
          <w:sz w:val="22"/>
        </w:rPr>
      </w:pPr>
      <w:r w:rsidRPr="00062220">
        <w:rPr>
          <w:rFonts w:cs="Arial"/>
          <w:bCs/>
          <w:iCs/>
          <w:sz w:val="22"/>
        </w:rPr>
        <w:t xml:space="preserve"> </w:t>
      </w:r>
      <w:r w:rsidR="009A6547" w:rsidRPr="00062220">
        <w:rPr>
          <w:rFonts w:cs="Arial"/>
          <w:bCs/>
          <w:iCs/>
          <w:sz w:val="22"/>
        </w:rPr>
        <w:t>BA</w:t>
      </w:r>
      <w:r w:rsidR="0082738A" w:rsidRPr="00062220">
        <w:rPr>
          <w:rFonts w:cs="Arial"/>
          <w:bCs/>
          <w:iCs/>
          <w:sz w:val="22"/>
        </w:rPr>
        <w:t>SettlementInterval</w:t>
      </w:r>
      <w:r w:rsidR="009A6547" w:rsidRPr="00062220">
        <w:rPr>
          <w:rFonts w:cs="Arial"/>
          <w:bCs/>
          <w:iCs/>
          <w:sz w:val="22"/>
        </w:rPr>
        <w:t>SumDA</w:t>
      </w:r>
      <w:r w:rsidR="009A6547" w:rsidRPr="00062220">
        <w:rPr>
          <w:rFonts w:cs="Arial"/>
          <w:sz w:val="22"/>
        </w:rPr>
        <w:t>MSSExternalGenerationScheduleQ</w:t>
      </w:r>
      <w:r w:rsidR="00176799" w:rsidRPr="00062220">
        <w:rPr>
          <w:rFonts w:cs="Arial"/>
          <w:sz w:val="22"/>
        </w:rPr>
        <w:t>uantity</w:t>
      </w:r>
      <w:r w:rsidR="009A6547" w:rsidRPr="00062220">
        <w:rPr>
          <w:rFonts w:cs="Arial"/>
          <w:sz w:val="22"/>
        </w:rPr>
        <w:t xml:space="preserve"> </w:t>
      </w:r>
      <w:r w:rsidR="009A6547" w:rsidRPr="00062220">
        <w:rPr>
          <w:rStyle w:val="ConfigurationSubscript"/>
          <w:rFonts w:cs="Arial"/>
          <w:b w:val="0"/>
        </w:rPr>
        <w:t>BM'</w:t>
      </w:r>
      <w:r w:rsidR="007C3B76" w:rsidRPr="00062220">
        <w:rPr>
          <w:rStyle w:val="ConfigurationSubscript"/>
          <w:rFonts w:cs="Arial"/>
          <w:b w:val="0"/>
        </w:rPr>
        <w:t>m</w:t>
      </w:r>
      <w:r w:rsidR="009A6547" w:rsidRPr="00062220">
        <w:rPr>
          <w:rStyle w:val="ConfigurationSubscript"/>
          <w:rFonts w:cs="Arial"/>
          <w:b w:val="0"/>
        </w:rPr>
        <w:t>d</w:t>
      </w:r>
      <w:r w:rsidR="009D01D3" w:rsidRPr="00062220">
        <w:rPr>
          <w:rStyle w:val="ConfigurationSubscript"/>
          <w:rFonts w:cs="Arial"/>
          <w:b w:val="0"/>
        </w:rPr>
        <w:t>hcif</w:t>
      </w:r>
      <w:r w:rsidR="009A6547" w:rsidRPr="00062220">
        <w:rPr>
          <w:rStyle w:val="ConfigurationSubscript"/>
          <w:rFonts w:cs="Arial"/>
          <w:b w:val="0"/>
          <w:sz w:val="22"/>
          <w:szCs w:val="22"/>
        </w:rPr>
        <w:t xml:space="preserve"> </w:t>
      </w:r>
      <w:r w:rsidR="009A6547" w:rsidRPr="00062220">
        <w:rPr>
          <w:rFonts w:cs="Arial"/>
          <w:bCs/>
          <w:iCs/>
          <w:sz w:val="22"/>
        </w:rPr>
        <w:t xml:space="preserve"> </w:t>
      </w:r>
      <w:r w:rsidR="009A6547" w:rsidRPr="00062220">
        <w:rPr>
          <w:rFonts w:cs="Arial"/>
          <w:sz w:val="22"/>
        </w:rPr>
        <w:t>=</w:t>
      </w:r>
      <w:r w:rsidR="009A6547" w:rsidRPr="00062220">
        <w:rPr>
          <w:rFonts w:cs="Arial"/>
          <w:bCs/>
          <w:iCs/>
          <w:sz w:val="22"/>
        </w:rPr>
        <w:t xml:space="preserve"> </w:t>
      </w:r>
      <w:r w:rsidR="00F841CD" w:rsidRPr="00062220">
        <w:rPr>
          <w:rFonts w:cs="Arial"/>
          <w:bCs/>
          <w:iCs/>
          <w:sz w:val="22"/>
        </w:rPr>
        <w:t>(1/</w:t>
      </w:r>
      <w:r w:rsidR="00E2364B" w:rsidRPr="00062220">
        <w:rPr>
          <w:rFonts w:cs="Arial"/>
          <w:bCs/>
          <w:iCs/>
          <w:sz w:val="22"/>
        </w:rPr>
        <w:t>12</w:t>
      </w:r>
      <w:r w:rsidR="00F841CD" w:rsidRPr="00062220">
        <w:rPr>
          <w:rFonts w:cs="Arial"/>
          <w:bCs/>
          <w:iCs/>
          <w:sz w:val="22"/>
        </w:rPr>
        <w:t>)*</w:t>
      </w:r>
      <w:r w:rsidR="007C7614" w:rsidRPr="00062220">
        <w:rPr>
          <w:rFonts w:cs="Arial"/>
          <w:sz w:val="22"/>
        </w:rPr>
        <w:t xml:space="preserve"> </w:t>
      </w:r>
      <w:r w:rsidR="007C7614" w:rsidRPr="00062220">
        <w:rPr>
          <w:rFonts w:cs="Arial"/>
          <w:position w:val="-32"/>
          <w:sz w:val="22"/>
        </w:rPr>
        <w:object w:dxaOrig="2460" w:dyaOrig="580" w14:anchorId="0748F456">
          <v:shape id="_x0000_i1029" type="#_x0000_t75" style="width:123.5pt;height:29.15pt" o:ole="">
            <v:imagedata r:id="rId29" o:title=""/>
          </v:shape>
          <o:OLEObject Type="Embed" ProgID="Equation.3" ShapeID="_x0000_i1029" DrawAspect="Content" ObjectID="_1798361075" r:id="rId30"/>
        </w:object>
      </w:r>
      <w:r w:rsidR="008D0141" w:rsidRPr="00062220">
        <w:rPr>
          <w:rFonts w:cs="Arial"/>
          <w:sz w:val="22"/>
        </w:rPr>
        <w:t>(</w:t>
      </w:r>
      <w:r w:rsidR="0074313F" w:rsidRPr="00062220">
        <w:rPr>
          <w:rFonts w:cs="Arial"/>
          <w:sz w:val="22"/>
        </w:rPr>
        <w:t xml:space="preserve"> </w:t>
      </w:r>
      <w:r w:rsidR="007C7614" w:rsidRPr="00062220">
        <w:rPr>
          <w:rFonts w:cs="Arial"/>
          <w:sz w:val="22"/>
        </w:rPr>
        <w:t>BA</w:t>
      </w:r>
      <w:r w:rsidR="0082738A" w:rsidRPr="00062220">
        <w:rPr>
          <w:rFonts w:cs="Arial"/>
          <w:sz w:val="22"/>
        </w:rPr>
        <w:t>HrlyResource</w:t>
      </w:r>
      <w:r w:rsidR="007C7614" w:rsidRPr="00062220">
        <w:rPr>
          <w:rFonts w:cs="Arial"/>
          <w:sz w:val="22"/>
        </w:rPr>
        <w:t xml:space="preserve">DAMSSGenerationScheduleQty </w:t>
      </w:r>
      <w:r w:rsidR="007C7614" w:rsidRPr="00062220">
        <w:rPr>
          <w:rStyle w:val="Subscript"/>
          <w:rFonts w:cs="Arial"/>
          <w:b w:val="0"/>
          <w:sz w:val="28"/>
          <w:szCs w:val="28"/>
        </w:rPr>
        <w:t>BrtT’M’F’S’L’mdh</w:t>
      </w:r>
      <w:r w:rsidR="007C7614" w:rsidRPr="00062220">
        <w:rPr>
          <w:rStyle w:val="Subscript"/>
          <w:rFonts w:cs="Arial"/>
          <w:b w:val="0"/>
          <w:sz w:val="22"/>
          <w:szCs w:val="22"/>
        </w:rPr>
        <w:t xml:space="preserve"> </w:t>
      </w:r>
      <w:r w:rsidR="007C7614" w:rsidRPr="00062220">
        <w:rPr>
          <w:rFonts w:cs="Arial"/>
          <w:sz w:val="22"/>
        </w:rPr>
        <w:t xml:space="preserve"> </w:t>
      </w:r>
      <w:r w:rsidR="009A6547" w:rsidRPr="00062220">
        <w:rPr>
          <w:rFonts w:cs="Arial"/>
          <w:sz w:val="22"/>
        </w:rPr>
        <w:t>*(1-</w:t>
      </w:r>
      <w:r w:rsidR="009A6547" w:rsidRPr="00062220">
        <w:rPr>
          <w:rFonts w:cs="Arial"/>
          <w:bCs/>
          <w:iCs/>
          <w:sz w:val="22"/>
        </w:rPr>
        <w:t xml:space="preserve"> </w:t>
      </w:r>
      <w:r w:rsidR="00E67714" w:rsidRPr="00062220">
        <w:rPr>
          <w:rFonts w:cs="Arial"/>
          <w:bCs/>
          <w:iCs/>
          <w:sz w:val="22"/>
        </w:rPr>
        <w:t>BAMSSLoadFollowingExtGenFixedLossFactor</w:t>
      </w:r>
      <w:r w:rsidR="00E67714" w:rsidRPr="00062220">
        <w:rPr>
          <w:rFonts w:cs="Arial"/>
          <w:sz w:val="28"/>
          <w:szCs w:val="28"/>
        </w:rPr>
        <w:t xml:space="preserve"> </w:t>
      </w:r>
      <w:r w:rsidR="007C7614" w:rsidRPr="00062220">
        <w:rPr>
          <w:rStyle w:val="Subscript"/>
          <w:rFonts w:cs="Arial"/>
          <w:b w:val="0"/>
          <w:sz w:val="28"/>
          <w:szCs w:val="28"/>
        </w:rPr>
        <w:t>BM’md</w:t>
      </w:r>
      <w:r w:rsidR="009A6547" w:rsidRPr="00062220">
        <w:rPr>
          <w:rFonts w:cs="Arial"/>
          <w:sz w:val="22"/>
        </w:rPr>
        <w:t>)</w:t>
      </w:r>
      <w:r w:rsidR="008D0141" w:rsidRPr="00062220">
        <w:rPr>
          <w:rFonts w:cs="Arial"/>
          <w:sz w:val="22"/>
        </w:rPr>
        <w:t xml:space="preserve"> )</w:t>
      </w:r>
    </w:p>
    <w:p w14:paraId="305B6B41" w14:textId="77777777" w:rsidR="00E95CE7" w:rsidRPr="00062220" w:rsidRDefault="00E95CE7" w:rsidP="00452D1D">
      <w:pPr>
        <w:pStyle w:val="BodyTextIndent3"/>
        <w:ind w:left="720"/>
        <w:rPr>
          <w:rStyle w:val="StyleBodyTextBodyTextChar1BodyTextCharCharbBodyTextChaChar"/>
          <w:rFonts w:cs="Arial"/>
        </w:rPr>
      </w:pPr>
    </w:p>
    <w:p w14:paraId="3E2E6033" w14:textId="77777777" w:rsidR="007C7614" w:rsidRPr="00062220" w:rsidRDefault="007C7614" w:rsidP="00452D1D">
      <w:pPr>
        <w:pStyle w:val="BodyTextIndent3"/>
        <w:ind w:left="720"/>
        <w:rPr>
          <w:rStyle w:val="StyleBodyTextBodyTextChar1BodyTextCharCharbBodyTextChaChar"/>
          <w:rFonts w:cs="Arial"/>
        </w:rPr>
      </w:pPr>
      <w:r w:rsidRPr="00062220">
        <w:rPr>
          <w:rStyle w:val="StyleBodyTextBodyTextChar1BodyTextCharCharbBodyTextChaChar"/>
          <w:rFonts w:cs="Arial"/>
        </w:rPr>
        <w:t>Where</w:t>
      </w:r>
    </w:p>
    <w:p w14:paraId="142D583A" w14:textId="77777777" w:rsidR="007C7614" w:rsidRPr="00062220" w:rsidRDefault="007C7614" w:rsidP="00452D1D">
      <w:pPr>
        <w:pStyle w:val="BodyTextIndent3"/>
        <w:ind w:left="720"/>
        <w:rPr>
          <w:rFonts w:ascii="Arial" w:hAnsi="Arial" w:cs="Arial"/>
        </w:rPr>
      </w:pPr>
    </w:p>
    <w:p w14:paraId="2A9E586D" w14:textId="77777777" w:rsidR="007C7614" w:rsidRPr="00062220" w:rsidRDefault="007C7614" w:rsidP="00452D1D">
      <w:pPr>
        <w:pStyle w:val="BodyTextIndent4"/>
        <w:ind w:left="720"/>
      </w:pPr>
      <w:r w:rsidRPr="00062220">
        <w:t>S’ (ENTITY_COMPONENT_SUBTYPE) = ‘EG’</w:t>
      </w:r>
    </w:p>
    <w:p w14:paraId="17B31FA6" w14:textId="77777777" w:rsidR="007C7614" w:rsidRPr="00062220" w:rsidRDefault="007C7614" w:rsidP="00452D1D">
      <w:pPr>
        <w:pStyle w:val="BodyTextIndent4"/>
        <w:ind w:left="720"/>
        <w:rPr>
          <w:rStyle w:val="StyleBodyTextBodyTextChar1BodyTextCharCharbBodyTextChaChar"/>
        </w:rPr>
      </w:pPr>
    </w:p>
    <w:p w14:paraId="4DD1D2CF" w14:textId="77777777" w:rsidR="007C7614" w:rsidRPr="00062220" w:rsidRDefault="007C7614" w:rsidP="00452D1D">
      <w:pPr>
        <w:pStyle w:val="BodyTextIndent4"/>
        <w:ind w:left="720"/>
      </w:pPr>
      <w:r w:rsidRPr="00062220">
        <w:t>And</w:t>
      </w:r>
    </w:p>
    <w:p w14:paraId="05912F30" w14:textId="77777777" w:rsidR="007C7614" w:rsidRPr="00062220" w:rsidRDefault="007C7614" w:rsidP="00452D1D">
      <w:pPr>
        <w:pStyle w:val="BodyTextIndent3"/>
        <w:ind w:left="720"/>
        <w:rPr>
          <w:rStyle w:val="StyleBodyTextBodyTextChar1BodyTextCharCharbBodyTextChaChar"/>
          <w:rFonts w:cs="Arial"/>
        </w:rPr>
      </w:pPr>
    </w:p>
    <w:p w14:paraId="2DCBEBB4" w14:textId="77777777" w:rsidR="007C7614" w:rsidRPr="00062220" w:rsidRDefault="007C7614" w:rsidP="00452D1D">
      <w:pPr>
        <w:pStyle w:val="BodyTextIndent4"/>
        <w:ind w:left="720"/>
      </w:pPr>
      <w:r w:rsidRPr="00062220">
        <w:t xml:space="preserve">T’ (ENTITY_TYPE) = ‘MSS’ </w:t>
      </w:r>
    </w:p>
    <w:p w14:paraId="031E12C4" w14:textId="77777777" w:rsidR="007C7614" w:rsidRPr="00062220" w:rsidRDefault="007C7614" w:rsidP="00452D1D">
      <w:pPr>
        <w:pStyle w:val="BodyTextIndent4"/>
        <w:ind w:left="720"/>
      </w:pPr>
    </w:p>
    <w:p w14:paraId="33C2896C" w14:textId="77777777" w:rsidR="007C7614" w:rsidRPr="00062220" w:rsidRDefault="007C7614" w:rsidP="00452D1D">
      <w:pPr>
        <w:pStyle w:val="BodyTextIndent4"/>
        <w:ind w:left="720"/>
      </w:pPr>
      <w:r w:rsidRPr="00062220">
        <w:t>And</w:t>
      </w:r>
    </w:p>
    <w:p w14:paraId="491ED21F" w14:textId="77777777" w:rsidR="007C7614" w:rsidRPr="00062220" w:rsidRDefault="007C7614" w:rsidP="00452D1D">
      <w:pPr>
        <w:pStyle w:val="BodyTextIndent4"/>
        <w:ind w:left="720"/>
      </w:pPr>
    </w:p>
    <w:p w14:paraId="3E6FD098" w14:textId="77777777" w:rsidR="007C7614" w:rsidRPr="00062220" w:rsidRDefault="007C7614" w:rsidP="00452D1D">
      <w:pPr>
        <w:pStyle w:val="BodyTextIndent4"/>
        <w:ind w:left="720"/>
      </w:pPr>
      <w:r w:rsidRPr="00062220">
        <w:t xml:space="preserve"> L’ (LOAD_FOLLOWING_FLAG) = ‘YES’</w:t>
      </w:r>
    </w:p>
    <w:p w14:paraId="62A22F2F" w14:textId="77777777" w:rsidR="009A6547" w:rsidRPr="00062220" w:rsidRDefault="00DA15DE" w:rsidP="00452D1D">
      <w:pPr>
        <w:pStyle w:val="Heading4"/>
        <w:keepNext w:val="0"/>
        <w:tabs>
          <w:tab w:val="left" w:pos="1530"/>
          <w:tab w:val="left" w:pos="1620"/>
          <w:tab w:val="left" w:pos="1710"/>
          <w:tab w:val="left" w:pos="1800"/>
          <w:tab w:val="left" w:pos="1890"/>
          <w:tab w:val="left" w:pos="1980"/>
          <w:tab w:val="left" w:pos="2070"/>
          <w:tab w:val="left" w:pos="2250"/>
          <w:tab w:val="left" w:pos="2340"/>
          <w:tab w:val="left" w:pos="2520"/>
        </w:tabs>
        <w:rPr>
          <w:rStyle w:val="ConfigurationSubscript"/>
          <w:rFonts w:cs="Arial"/>
          <w:b w:val="0"/>
          <w:sz w:val="22"/>
          <w:szCs w:val="22"/>
        </w:rPr>
      </w:pPr>
      <w:r w:rsidRPr="00062220">
        <w:rPr>
          <w:rFonts w:cs="Arial"/>
          <w:bCs/>
          <w:iCs/>
          <w:sz w:val="22"/>
        </w:rPr>
        <w:t xml:space="preserve"> </w:t>
      </w:r>
      <w:r w:rsidR="009A6547" w:rsidRPr="00062220">
        <w:rPr>
          <w:rFonts w:cs="Arial"/>
          <w:bCs/>
          <w:iCs/>
          <w:sz w:val="22"/>
        </w:rPr>
        <w:t>BA</w:t>
      </w:r>
      <w:r w:rsidR="0082738A" w:rsidRPr="00062220">
        <w:rPr>
          <w:rFonts w:cs="Arial"/>
          <w:bCs/>
          <w:iCs/>
          <w:sz w:val="22"/>
        </w:rPr>
        <w:t>SettlementInterval</w:t>
      </w:r>
      <w:r w:rsidR="009A6547" w:rsidRPr="00062220">
        <w:rPr>
          <w:rFonts w:cs="Arial"/>
          <w:bCs/>
          <w:iCs/>
          <w:sz w:val="22"/>
        </w:rPr>
        <w:t>SumDA</w:t>
      </w:r>
      <w:r w:rsidR="009A6547" w:rsidRPr="00062220">
        <w:rPr>
          <w:rFonts w:cs="Arial"/>
          <w:sz w:val="22"/>
        </w:rPr>
        <w:t>MSSInternalGenerationScheduleQ</w:t>
      </w:r>
      <w:r w:rsidR="00A23493" w:rsidRPr="00062220">
        <w:rPr>
          <w:rFonts w:cs="Arial"/>
          <w:sz w:val="22"/>
        </w:rPr>
        <w:t>uanti</w:t>
      </w:r>
      <w:r w:rsidR="009A6547" w:rsidRPr="00062220">
        <w:rPr>
          <w:rFonts w:cs="Arial"/>
          <w:sz w:val="22"/>
        </w:rPr>
        <w:t xml:space="preserve">ty </w:t>
      </w:r>
      <w:r w:rsidR="009A6547" w:rsidRPr="00062220">
        <w:rPr>
          <w:rStyle w:val="ConfigurationSubscript"/>
          <w:rFonts w:cs="Arial"/>
          <w:b w:val="0"/>
        </w:rPr>
        <w:t>BM'</w:t>
      </w:r>
      <w:r w:rsidR="007C3B76" w:rsidRPr="00062220">
        <w:rPr>
          <w:rStyle w:val="ConfigurationSubscript"/>
          <w:rFonts w:cs="Arial"/>
          <w:b w:val="0"/>
        </w:rPr>
        <w:t>m</w:t>
      </w:r>
      <w:r w:rsidR="009A6547" w:rsidRPr="00062220">
        <w:rPr>
          <w:rStyle w:val="ConfigurationSubscript"/>
          <w:rFonts w:cs="Arial"/>
          <w:b w:val="0"/>
        </w:rPr>
        <w:t>d</w:t>
      </w:r>
      <w:r w:rsidR="009D01D3" w:rsidRPr="00062220">
        <w:rPr>
          <w:rStyle w:val="ConfigurationSubscript"/>
          <w:rFonts w:cs="Arial"/>
          <w:b w:val="0"/>
        </w:rPr>
        <w:t>hcif</w:t>
      </w:r>
      <w:r w:rsidR="009A6547" w:rsidRPr="00062220">
        <w:rPr>
          <w:rStyle w:val="ConfigurationSubscript"/>
          <w:rFonts w:cs="Arial"/>
          <w:b w:val="0"/>
          <w:sz w:val="22"/>
          <w:szCs w:val="22"/>
        </w:rPr>
        <w:t xml:space="preserve"> </w:t>
      </w:r>
      <w:r w:rsidR="009A6547" w:rsidRPr="00062220">
        <w:rPr>
          <w:rFonts w:cs="Arial"/>
          <w:sz w:val="22"/>
        </w:rPr>
        <w:t>=</w:t>
      </w:r>
      <w:r w:rsidR="009A6547" w:rsidRPr="00062220">
        <w:rPr>
          <w:rFonts w:cs="Arial"/>
          <w:bCs/>
          <w:iCs/>
          <w:sz w:val="22"/>
        </w:rPr>
        <w:t xml:space="preserve"> </w:t>
      </w:r>
      <w:r w:rsidR="00F841CD" w:rsidRPr="00062220">
        <w:rPr>
          <w:rFonts w:cs="Arial"/>
          <w:bCs/>
          <w:iCs/>
          <w:sz w:val="22"/>
        </w:rPr>
        <w:t>(1/</w:t>
      </w:r>
      <w:r w:rsidR="00E2364B" w:rsidRPr="00062220">
        <w:rPr>
          <w:rFonts w:cs="Arial"/>
          <w:bCs/>
          <w:iCs/>
          <w:sz w:val="22"/>
        </w:rPr>
        <w:t>12</w:t>
      </w:r>
      <w:r w:rsidR="00F841CD" w:rsidRPr="00062220">
        <w:rPr>
          <w:rFonts w:cs="Arial"/>
          <w:bCs/>
          <w:iCs/>
          <w:sz w:val="22"/>
        </w:rPr>
        <w:t>)*</w:t>
      </w:r>
      <w:r w:rsidR="007C7614" w:rsidRPr="00062220">
        <w:rPr>
          <w:rFonts w:cs="Arial"/>
          <w:sz w:val="22"/>
        </w:rPr>
        <w:t xml:space="preserve"> </w:t>
      </w:r>
      <w:r w:rsidR="007C7614" w:rsidRPr="00062220">
        <w:rPr>
          <w:rFonts w:cs="Arial"/>
          <w:position w:val="-32"/>
          <w:sz w:val="22"/>
        </w:rPr>
        <w:object w:dxaOrig="2460" w:dyaOrig="580" w14:anchorId="14D231F5">
          <v:shape id="_x0000_i1030" type="#_x0000_t75" style="width:123.5pt;height:29.15pt" o:ole="">
            <v:imagedata r:id="rId31" o:title=""/>
          </v:shape>
          <o:OLEObject Type="Embed" ProgID="Equation.3" ShapeID="_x0000_i1030" DrawAspect="Content" ObjectID="_1798361076" r:id="rId32"/>
        </w:object>
      </w:r>
      <w:r w:rsidR="00D00891" w:rsidRPr="00062220">
        <w:rPr>
          <w:rFonts w:cs="Arial"/>
          <w:sz w:val="22"/>
        </w:rPr>
        <w:t xml:space="preserve"> </w:t>
      </w:r>
      <w:r w:rsidR="007C7614" w:rsidRPr="00062220">
        <w:rPr>
          <w:rFonts w:cs="Arial"/>
          <w:sz w:val="22"/>
        </w:rPr>
        <w:t>BA</w:t>
      </w:r>
      <w:r w:rsidR="0082738A" w:rsidRPr="00062220">
        <w:rPr>
          <w:rFonts w:cs="Arial"/>
          <w:sz w:val="22"/>
        </w:rPr>
        <w:t>HrlyResource</w:t>
      </w:r>
      <w:r w:rsidR="007C7614" w:rsidRPr="00062220">
        <w:rPr>
          <w:rFonts w:cs="Arial"/>
          <w:sz w:val="22"/>
        </w:rPr>
        <w:t xml:space="preserve">DAMSSGenerationScheduleQty </w:t>
      </w:r>
      <w:r w:rsidR="007C7614" w:rsidRPr="00062220">
        <w:rPr>
          <w:rStyle w:val="Subscript"/>
          <w:rFonts w:cs="Arial"/>
          <w:b w:val="0"/>
          <w:sz w:val="28"/>
          <w:szCs w:val="28"/>
        </w:rPr>
        <w:t xml:space="preserve">BrtT’M’F’S’L’mdh </w:t>
      </w:r>
      <w:r w:rsidR="007C7614" w:rsidRPr="00062220">
        <w:rPr>
          <w:rFonts w:cs="Arial"/>
          <w:sz w:val="22"/>
        </w:rPr>
        <w:t xml:space="preserve"> </w:t>
      </w:r>
    </w:p>
    <w:p w14:paraId="02F9015C" w14:textId="77777777" w:rsidR="007C7614" w:rsidRPr="00062220" w:rsidRDefault="007C7614" w:rsidP="00452D1D">
      <w:pPr>
        <w:pStyle w:val="BodyTextIndent3"/>
        <w:ind w:left="720"/>
        <w:rPr>
          <w:rStyle w:val="StyleBodyTextBodyTextChar1BodyTextCharCharbBodyTextChaChar"/>
          <w:rFonts w:cs="Arial"/>
        </w:rPr>
      </w:pPr>
      <w:r w:rsidRPr="00062220">
        <w:rPr>
          <w:rStyle w:val="StyleBodyTextBodyTextChar1BodyTextCharCharbBodyTextChaChar"/>
          <w:rFonts w:cs="Arial"/>
        </w:rPr>
        <w:t>Where</w:t>
      </w:r>
    </w:p>
    <w:p w14:paraId="25B5CD63" w14:textId="77777777" w:rsidR="007C7614" w:rsidRPr="00062220" w:rsidRDefault="007C7614" w:rsidP="00452D1D">
      <w:pPr>
        <w:pStyle w:val="BodyTextIndent4"/>
        <w:ind w:left="720"/>
      </w:pPr>
    </w:p>
    <w:p w14:paraId="4A9513D3" w14:textId="77777777" w:rsidR="007C7614" w:rsidRPr="00062220" w:rsidRDefault="007C7614" w:rsidP="00452D1D">
      <w:pPr>
        <w:pStyle w:val="BodyTextIndent4"/>
        <w:ind w:left="720"/>
      </w:pPr>
      <w:r w:rsidRPr="00062220">
        <w:t>S’ (ENTITY_COMPONENT_SUBTYPE) = ‘IG’</w:t>
      </w:r>
    </w:p>
    <w:p w14:paraId="542673B9" w14:textId="77777777" w:rsidR="007C7614" w:rsidRPr="00062220" w:rsidRDefault="007C7614" w:rsidP="00452D1D">
      <w:pPr>
        <w:pStyle w:val="BodyTextIndent4"/>
        <w:ind w:left="720"/>
        <w:rPr>
          <w:rStyle w:val="StyleBodyTextBodyTextChar1BodyTextCharCharbBodyTextChaChar"/>
        </w:rPr>
      </w:pPr>
    </w:p>
    <w:p w14:paraId="62325387" w14:textId="77777777" w:rsidR="007C7614" w:rsidRPr="00062220" w:rsidRDefault="007C7614" w:rsidP="00452D1D">
      <w:pPr>
        <w:pStyle w:val="BodyTextIndent4"/>
        <w:ind w:left="720"/>
      </w:pPr>
      <w:r w:rsidRPr="00062220">
        <w:t>And</w:t>
      </w:r>
    </w:p>
    <w:p w14:paraId="3FBB3B48" w14:textId="77777777" w:rsidR="007C7614" w:rsidRPr="00062220" w:rsidRDefault="007C7614" w:rsidP="00452D1D">
      <w:pPr>
        <w:pStyle w:val="BodyTextIndent3"/>
        <w:ind w:left="720"/>
        <w:rPr>
          <w:rStyle w:val="StyleBodyTextBodyTextChar1BodyTextCharCharbBodyTextChaChar"/>
          <w:rFonts w:cs="Arial"/>
        </w:rPr>
      </w:pPr>
    </w:p>
    <w:p w14:paraId="0CDE1FD0" w14:textId="77777777" w:rsidR="007C7614" w:rsidRPr="00062220" w:rsidRDefault="007C7614" w:rsidP="00452D1D">
      <w:pPr>
        <w:pStyle w:val="BodyTextIndent4"/>
        <w:ind w:left="720"/>
      </w:pPr>
      <w:r w:rsidRPr="00062220">
        <w:t xml:space="preserve">T’ (ENTITY_TYPE) = ‘MSS’ </w:t>
      </w:r>
    </w:p>
    <w:p w14:paraId="40771C32" w14:textId="77777777" w:rsidR="007C7614" w:rsidRPr="00062220" w:rsidRDefault="007C7614" w:rsidP="00452D1D">
      <w:pPr>
        <w:pStyle w:val="BodyTextIndent4"/>
        <w:ind w:left="720"/>
      </w:pPr>
    </w:p>
    <w:p w14:paraId="34817565" w14:textId="77777777" w:rsidR="007C7614" w:rsidRPr="00062220" w:rsidRDefault="007C7614" w:rsidP="00452D1D">
      <w:pPr>
        <w:pStyle w:val="BodyTextIndent4"/>
        <w:ind w:left="720"/>
      </w:pPr>
      <w:r w:rsidRPr="00062220">
        <w:t>And</w:t>
      </w:r>
    </w:p>
    <w:p w14:paraId="65816540" w14:textId="77777777" w:rsidR="007C7614" w:rsidRPr="00062220" w:rsidRDefault="007C7614" w:rsidP="00452D1D">
      <w:pPr>
        <w:pStyle w:val="BodyTextIndent4"/>
        <w:ind w:left="720"/>
      </w:pPr>
    </w:p>
    <w:p w14:paraId="301645FB" w14:textId="77777777" w:rsidR="007C7614" w:rsidRPr="00062220" w:rsidRDefault="007C7614" w:rsidP="00452D1D">
      <w:pPr>
        <w:pStyle w:val="BodyTextIndent4"/>
        <w:ind w:left="720"/>
      </w:pPr>
      <w:r w:rsidRPr="00062220">
        <w:t xml:space="preserve"> L’ (LOAD_FOLLOWING_FLAG) = ‘YES’</w:t>
      </w:r>
    </w:p>
    <w:p w14:paraId="61878014" w14:textId="77777777" w:rsidR="008376F2" w:rsidRPr="00062220" w:rsidRDefault="008376F2" w:rsidP="00452D1D">
      <w:pPr>
        <w:rPr>
          <w:rFonts w:ascii="Arial" w:hAnsi="Arial" w:cs="Arial"/>
        </w:rPr>
      </w:pPr>
    </w:p>
    <w:p w14:paraId="26496D90" w14:textId="77777777" w:rsidR="00433105" w:rsidRPr="00062220" w:rsidRDefault="00DA15DE" w:rsidP="00452D1D">
      <w:pPr>
        <w:pStyle w:val="Heading4"/>
        <w:keepNext w:val="0"/>
        <w:tabs>
          <w:tab w:val="left" w:pos="720"/>
          <w:tab w:val="left" w:pos="1440"/>
          <w:tab w:val="left" w:pos="1530"/>
          <w:tab w:val="left" w:pos="1620"/>
          <w:tab w:val="left" w:pos="1800"/>
          <w:tab w:val="left" w:pos="1980"/>
          <w:tab w:val="left" w:pos="2070"/>
        </w:tabs>
        <w:rPr>
          <w:rFonts w:cs="Arial"/>
          <w:bCs/>
          <w:iCs/>
          <w:color w:val="000000"/>
          <w:sz w:val="22"/>
        </w:rPr>
      </w:pPr>
      <w:r w:rsidRPr="00062220">
        <w:rPr>
          <w:rFonts w:cs="Arial"/>
          <w:sz w:val="22"/>
        </w:rPr>
        <w:t xml:space="preserve"> </w:t>
      </w:r>
      <w:r w:rsidR="00433105" w:rsidRPr="00062220">
        <w:rPr>
          <w:rFonts w:cs="Arial"/>
          <w:sz w:val="22"/>
        </w:rPr>
        <w:t>BA</w:t>
      </w:r>
      <w:r w:rsidR="0082738A" w:rsidRPr="00062220">
        <w:rPr>
          <w:rFonts w:cs="Arial"/>
          <w:sz w:val="22"/>
        </w:rPr>
        <w:t>SettlementInterval</w:t>
      </w:r>
      <w:r w:rsidR="00433105" w:rsidRPr="00062220">
        <w:rPr>
          <w:rFonts w:cs="Arial"/>
          <w:sz w:val="22"/>
        </w:rPr>
        <w:t xml:space="preserve">MSSCalculatedImbalanceEnergyQuantity </w:t>
      </w:r>
      <w:r w:rsidR="00433105" w:rsidRPr="00062220">
        <w:rPr>
          <w:rStyle w:val="Subscript"/>
          <w:rFonts w:cs="Arial"/>
          <w:b w:val="0"/>
          <w:bCs w:val="0"/>
          <w:iCs/>
          <w:sz w:val="28"/>
          <w:szCs w:val="28"/>
        </w:rPr>
        <w:t>BM'md</w:t>
      </w:r>
      <w:r w:rsidR="009D01D3" w:rsidRPr="00062220">
        <w:rPr>
          <w:rStyle w:val="Subscript"/>
          <w:rFonts w:cs="Arial"/>
          <w:b w:val="0"/>
          <w:bCs w:val="0"/>
          <w:iCs/>
          <w:sz w:val="28"/>
          <w:szCs w:val="28"/>
        </w:rPr>
        <w:t>hcif</w:t>
      </w:r>
      <w:r w:rsidR="00433105" w:rsidRPr="00062220">
        <w:rPr>
          <w:rStyle w:val="Subscript"/>
          <w:rFonts w:cs="Arial"/>
          <w:bCs w:val="0"/>
          <w:iCs/>
          <w:sz w:val="22"/>
          <w:szCs w:val="22"/>
        </w:rPr>
        <w:t xml:space="preserve"> </w:t>
      </w:r>
      <w:r w:rsidR="00433105" w:rsidRPr="00062220">
        <w:rPr>
          <w:rFonts w:cs="Arial"/>
          <w:bCs/>
          <w:iCs/>
          <w:color w:val="000000"/>
          <w:sz w:val="22"/>
        </w:rPr>
        <w:t>=</w:t>
      </w:r>
      <w:r w:rsidR="00433105" w:rsidRPr="00062220">
        <w:rPr>
          <w:rFonts w:cs="Arial"/>
          <w:sz w:val="22"/>
        </w:rPr>
        <w:t xml:space="preserve"> BA</w:t>
      </w:r>
      <w:r w:rsidR="0082738A" w:rsidRPr="00062220">
        <w:rPr>
          <w:rFonts w:cs="Arial"/>
          <w:sz w:val="22"/>
        </w:rPr>
        <w:t>SettlementInterval</w:t>
      </w:r>
      <w:r w:rsidR="00433105" w:rsidRPr="00062220">
        <w:rPr>
          <w:rFonts w:cs="Arial"/>
          <w:sz w:val="22"/>
        </w:rPr>
        <w:t xml:space="preserve">SumMSSGenerationEnergyQuantity </w:t>
      </w:r>
      <w:r w:rsidR="00433105" w:rsidRPr="00062220">
        <w:rPr>
          <w:rStyle w:val="Subscript"/>
          <w:rFonts w:cs="Arial"/>
          <w:b w:val="0"/>
          <w:sz w:val="28"/>
          <w:szCs w:val="28"/>
        </w:rPr>
        <w:t>BM'md</w:t>
      </w:r>
      <w:r w:rsidR="009D01D3" w:rsidRPr="00062220">
        <w:rPr>
          <w:rStyle w:val="Subscript"/>
          <w:rFonts w:cs="Arial"/>
          <w:b w:val="0"/>
          <w:sz w:val="28"/>
          <w:szCs w:val="28"/>
        </w:rPr>
        <w:t>hcif</w:t>
      </w:r>
      <w:r w:rsidR="00433105" w:rsidRPr="00062220">
        <w:rPr>
          <w:rFonts w:cs="Arial"/>
          <w:sz w:val="22"/>
        </w:rPr>
        <w:t xml:space="preserve"> </w:t>
      </w:r>
      <w:r w:rsidR="00433105" w:rsidRPr="00062220">
        <w:rPr>
          <w:rFonts w:cs="Arial"/>
          <w:bCs/>
          <w:iCs/>
          <w:color w:val="000000"/>
          <w:sz w:val="22"/>
        </w:rPr>
        <w:t>+</w:t>
      </w:r>
      <w:r w:rsidR="007C7614" w:rsidRPr="00062220">
        <w:rPr>
          <w:rFonts w:cs="Arial"/>
          <w:sz w:val="22"/>
        </w:rPr>
        <w:t xml:space="preserve"> BA</w:t>
      </w:r>
      <w:r w:rsidR="0082738A" w:rsidRPr="00062220">
        <w:rPr>
          <w:rFonts w:cs="Arial"/>
          <w:sz w:val="22"/>
        </w:rPr>
        <w:t>SettlementInterval</w:t>
      </w:r>
      <w:r w:rsidR="007C7614" w:rsidRPr="00062220">
        <w:rPr>
          <w:rFonts w:cs="Arial"/>
          <w:sz w:val="22"/>
        </w:rPr>
        <w:t xml:space="preserve">MSSTradeRTQuantity </w:t>
      </w:r>
      <w:r w:rsidR="007C7614" w:rsidRPr="00062220">
        <w:rPr>
          <w:rStyle w:val="Subscript"/>
          <w:rFonts w:cs="Arial"/>
          <w:b w:val="0"/>
          <w:bCs w:val="0"/>
          <w:iCs/>
          <w:sz w:val="28"/>
          <w:szCs w:val="28"/>
        </w:rPr>
        <w:t>BM'md</w:t>
      </w:r>
      <w:r w:rsidR="009D01D3" w:rsidRPr="00062220">
        <w:rPr>
          <w:rStyle w:val="Subscript"/>
          <w:rFonts w:cs="Arial"/>
          <w:b w:val="0"/>
          <w:bCs w:val="0"/>
          <w:iCs/>
          <w:sz w:val="28"/>
          <w:szCs w:val="28"/>
        </w:rPr>
        <w:t>hcif</w:t>
      </w:r>
      <w:r w:rsidR="007C7614" w:rsidRPr="00062220" w:rsidDel="006479E3">
        <w:rPr>
          <w:rFonts w:cs="Arial"/>
          <w:sz w:val="22"/>
        </w:rPr>
        <w:t xml:space="preserve"> </w:t>
      </w:r>
      <w:r w:rsidR="007C7614" w:rsidRPr="00062220">
        <w:rPr>
          <w:rFonts w:cs="Arial"/>
          <w:sz w:val="22"/>
        </w:rPr>
        <w:t>- BA</w:t>
      </w:r>
      <w:r w:rsidR="0082738A" w:rsidRPr="00062220">
        <w:rPr>
          <w:rFonts w:cs="Arial"/>
          <w:sz w:val="22"/>
        </w:rPr>
        <w:t>SettlementInterval</w:t>
      </w:r>
      <w:r w:rsidR="007C7614" w:rsidRPr="00062220">
        <w:rPr>
          <w:rFonts w:cs="Arial"/>
          <w:sz w:val="22"/>
        </w:rPr>
        <w:t xml:space="preserve">MSSMeteredLoadQuantity </w:t>
      </w:r>
      <w:r w:rsidR="007C7614" w:rsidRPr="00062220">
        <w:rPr>
          <w:rStyle w:val="Subscript"/>
          <w:rFonts w:cs="Arial"/>
          <w:b w:val="0"/>
          <w:sz w:val="28"/>
          <w:szCs w:val="28"/>
        </w:rPr>
        <w:t>BM'md</w:t>
      </w:r>
      <w:r w:rsidR="009D01D3" w:rsidRPr="00062220">
        <w:rPr>
          <w:rStyle w:val="Subscript"/>
          <w:rFonts w:cs="Arial"/>
          <w:b w:val="0"/>
          <w:sz w:val="28"/>
          <w:szCs w:val="28"/>
        </w:rPr>
        <w:t>hcif</w:t>
      </w:r>
    </w:p>
    <w:p w14:paraId="69FCEF2C" w14:textId="77777777" w:rsidR="00433105" w:rsidRPr="00062220" w:rsidRDefault="00DA15DE" w:rsidP="00452D1D">
      <w:pPr>
        <w:pStyle w:val="Heading4"/>
        <w:keepNext w:val="0"/>
        <w:tabs>
          <w:tab w:val="left" w:pos="720"/>
          <w:tab w:val="left" w:pos="1440"/>
          <w:tab w:val="left" w:pos="1530"/>
          <w:tab w:val="left" w:pos="1620"/>
          <w:tab w:val="left" w:pos="1800"/>
          <w:tab w:val="left" w:pos="1980"/>
          <w:tab w:val="left" w:pos="2070"/>
        </w:tabs>
        <w:rPr>
          <w:rFonts w:cs="Arial"/>
          <w:bCs/>
          <w:iCs/>
          <w:color w:val="000000"/>
          <w:sz w:val="22"/>
        </w:rPr>
      </w:pPr>
      <w:r w:rsidRPr="00062220">
        <w:rPr>
          <w:rFonts w:cs="Arial"/>
          <w:bCs/>
          <w:iCs/>
          <w:sz w:val="22"/>
        </w:rPr>
        <w:t xml:space="preserve"> </w:t>
      </w:r>
      <w:r w:rsidR="003F272B" w:rsidRPr="00062220">
        <w:rPr>
          <w:rFonts w:cs="Arial"/>
          <w:bCs/>
          <w:iCs/>
          <w:sz w:val="22"/>
        </w:rPr>
        <w:t>BA</w:t>
      </w:r>
      <w:r w:rsidR="0082738A" w:rsidRPr="00062220">
        <w:rPr>
          <w:rFonts w:cs="Arial"/>
          <w:bCs/>
          <w:iCs/>
          <w:sz w:val="22"/>
        </w:rPr>
        <w:t>SettlementInterval</w:t>
      </w:r>
      <w:r w:rsidR="003F272B" w:rsidRPr="00062220">
        <w:rPr>
          <w:rFonts w:cs="Arial"/>
          <w:sz w:val="22"/>
        </w:rPr>
        <w:t>MSSTradeRTQ</w:t>
      </w:r>
      <w:r w:rsidR="00A23493" w:rsidRPr="00062220">
        <w:rPr>
          <w:rFonts w:cs="Arial"/>
          <w:sz w:val="22"/>
        </w:rPr>
        <w:t>uanti</w:t>
      </w:r>
      <w:r w:rsidR="003F272B" w:rsidRPr="00062220">
        <w:rPr>
          <w:rFonts w:cs="Arial"/>
          <w:sz w:val="22"/>
        </w:rPr>
        <w:t xml:space="preserve">ty </w:t>
      </w:r>
      <w:r w:rsidR="003F272B" w:rsidRPr="00062220">
        <w:rPr>
          <w:rStyle w:val="ConfigurationSubscript"/>
          <w:rFonts w:cs="Arial"/>
          <w:b w:val="0"/>
        </w:rPr>
        <w:t>BM'</w:t>
      </w:r>
      <w:r w:rsidR="007C3B76" w:rsidRPr="00062220">
        <w:rPr>
          <w:rStyle w:val="ConfigurationSubscript"/>
          <w:rFonts w:cs="Arial"/>
          <w:b w:val="0"/>
        </w:rPr>
        <w:t>m</w:t>
      </w:r>
      <w:r w:rsidR="003F272B" w:rsidRPr="00062220">
        <w:rPr>
          <w:rStyle w:val="ConfigurationSubscript"/>
          <w:rFonts w:cs="Arial"/>
          <w:b w:val="0"/>
        </w:rPr>
        <w:t>d</w:t>
      </w:r>
      <w:r w:rsidR="009D01D3" w:rsidRPr="00062220">
        <w:rPr>
          <w:rStyle w:val="ConfigurationSubscript"/>
          <w:rFonts w:cs="Arial"/>
          <w:b w:val="0"/>
        </w:rPr>
        <w:t>hcif</w:t>
      </w:r>
      <w:r w:rsidR="003F272B" w:rsidRPr="00062220" w:rsidDel="006479E3">
        <w:rPr>
          <w:rFonts w:cs="Arial"/>
          <w:bCs/>
          <w:iCs/>
          <w:sz w:val="22"/>
        </w:rPr>
        <w:t xml:space="preserve"> </w:t>
      </w:r>
      <w:r w:rsidR="003F272B" w:rsidRPr="00062220">
        <w:rPr>
          <w:rFonts w:cs="Arial"/>
          <w:bCs/>
          <w:iCs/>
          <w:color w:val="000000"/>
          <w:sz w:val="22"/>
        </w:rPr>
        <w:t>=</w:t>
      </w:r>
      <w:r w:rsidR="003F272B" w:rsidRPr="00062220">
        <w:rPr>
          <w:rFonts w:cs="Arial"/>
          <w:bCs/>
          <w:iCs/>
          <w:sz w:val="22"/>
        </w:rPr>
        <w:t xml:space="preserve"> </w:t>
      </w:r>
      <w:r w:rsidR="00433105" w:rsidRPr="00062220">
        <w:rPr>
          <w:rFonts w:cs="Arial"/>
          <w:sz w:val="22"/>
        </w:rPr>
        <w:t xml:space="preserve">(-1) * </w:t>
      </w:r>
      <w:r w:rsidR="00433105" w:rsidRPr="00062220">
        <w:rPr>
          <w:rFonts w:cs="Arial"/>
          <w:position w:val="-32"/>
          <w:sz w:val="22"/>
        </w:rPr>
        <w:object w:dxaOrig="2860" w:dyaOrig="580" w14:anchorId="5ED33CA4">
          <v:shape id="_x0000_i1031" type="#_x0000_t75" style="width:143.1pt;height:29.15pt" o:ole="">
            <v:imagedata r:id="rId33" o:title=""/>
          </v:shape>
          <o:OLEObject Type="Embed" ProgID="Equation.3" ShapeID="_x0000_i1031" DrawAspect="Content" ObjectID="_1798361077" r:id="rId34"/>
        </w:object>
      </w:r>
      <w:r w:rsidR="00433105" w:rsidRPr="00062220">
        <w:rPr>
          <w:rFonts w:cs="Arial"/>
          <w:sz w:val="22"/>
        </w:rPr>
        <w:t xml:space="preserve"> </w:t>
      </w:r>
      <w:r w:rsidR="00784110" w:rsidRPr="00062220">
        <w:rPr>
          <w:rFonts w:cs="Arial"/>
          <w:sz w:val="22"/>
        </w:rPr>
        <w:t>BADispatchIntervalResourceMSSSubmittedCalcEnergyQty</w:t>
      </w:r>
      <w:r w:rsidR="00433105" w:rsidRPr="00062220">
        <w:rPr>
          <w:rFonts w:cs="Arial"/>
          <w:sz w:val="22"/>
        </w:rPr>
        <w:t xml:space="preserve"> </w:t>
      </w:r>
      <w:r w:rsidR="00433105" w:rsidRPr="00062220">
        <w:rPr>
          <w:rStyle w:val="Subscript"/>
          <w:rFonts w:cs="Arial"/>
          <w:b w:val="0"/>
          <w:sz w:val="28"/>
          <w:szCs w:val="28"/>
        </w:rPr>
        <w:t>BrtT’M’m’F’S’L’md</w:t>
      </w:r>
      <w:r w:rsidR="009D01D3" w:rsidRPr="00062220">
        <w:rPr>
          <w:rStyle w:val="Subscript"/>
          <w:rFonts w:cs="Arial"/>
          <w:b w:val="0"/>
          <w:sz w:val="28"/>
          <w:szCs w:val="28"/>
        </w:rPr>
        <w:t>hcif</w:t>
      </w:r>
      <w:r w:rsidR="00433105" w:rsidRPr="00062220" w:rsidDel="00433105">
        <w:rPr>
          <w:rFonts w:cs="Arial"/>
          <w:bCs/>
          <w:iCs/>
          <w:sz w:val="22"/>
        </w:rPr>
        <w:t xml:space="preserve"> </w:t>
      </w:r>
    </w:p>
    <w:p w14:paraId="27705E3A" w14:textId="77777777" w:rsidR="00433105" w:rsidRPr="00062220" w:rsidRDefault="00433105" w:rsidP="00452D1D">
      <w:pPr>
        <w:pStyle w:val="BodyTextIndent3"/>
        <w:ind w:left="720"/>
        <w:rPr>
          <w:rStyle w:val="StyleBodyTextBodyTextChar1BodyTextCharCharbBodyTextChaChar"/>
          <w:rFonts w:cs="Arial"/>
        </w:rPr>
      </w:pPr>
    </w:p>
    <w:p w14:paraId="1CDB987C" w14:textId="77777777" w:rsidR="00433105" w:rsidRPr="00062220" w:rsidRDefault="00433105" w:rsidP="00452D1D">
      <w:pPr>
        <w:pStyle w:val="BodyTextIndent3"/>
        <w:ind w:left="720"/>
        <w:rPr>
          <w:rStyle w:val="StyleBodyTextBodyTextChar1BodyTextCharCharbBodyTextChaChar"/>
          <w:rFonts w:cs="Arial"/>
        </w:rPr>
      </w:pPr>
      <w:r w:rsidRPr="00062220">
        <w:rPr>
          <w:rStyle w:val="StyleBodyTextBodyTextChar1BodyTextCharCharbBodyTextChaChar"/>
          <w:rFonts w:cs="Arial"/>
        </w:rPr>
        <w:t>Where</w:t>
      </w:r>
    </w:p>
    <w:p w14:paraId="2F75967A" w14:textId="77777777" w:rsidR="00433105" w:rsidRPr="00062220" w:rsidRDefault="00433105" w:rsidP="00452D1D">
      <w:pPr>
        <w:pStyle w:val="BodyTextIndent3"/>
        <w:ind w:left="720"/>
        <w:rPr>
          <w:rFonts w:ascii="Arial" w:hAnsi="Arial" w:cs="Arial"/>
        </w:rPr>
      </w:pPr>
    </w:p>
    <w:p w14:paraId="4D1AA075" w14:textId="77777777" w:rsidR="00433105" w:rsidRPr="00062220" w:rsidRDefault="00433105" w:rsidP="00452D1D">
      <w:pPr>
        <w:pStyle w:val="Heading4"/>
        <w:keepNext w:val="0"/>
        <w:numPr>
          <w:ilvl w:val="0"/>
          <w:numId w:val="0"/>
        </w:numPr>
        <w:tabs>
          <w:tab w:val="left" w:pos="720"/>
          <w:tab w:val="left" w:pos="1440"/>
          <w:tab w:val="left" w:pos="1530"/>
          <w:tab w:val="left" w:pos="1620"/>
          <w:tab w:val="left" w:pos="1800"/>
          <w:tab w:val="left" w:pos="1980"/>
          <w:tab w:val="left" w:pos="2070"/>
        </w:tabs>
        <w:ind w:left="720"/>
        <w:rPr>
          <w:rFonts w:cs="Arial"/>
          <w:sz w:val="22"/>
        </w:rPr>
      </w:pPr>
      <w:r w:rsidRPr="00062220">
        <w:rPr>
          <w:rFonts w:cs="Arial"/>
          <w:sz w:val="22"/>
        </w:rPr>
        <w:t>S’ (ENTITY_COMPONENT_SUBTYPE) = ‘IMP_EXP’</w:t>
      </w:r>
      <w:r w:rsidRPr="00062220">
        <w:rPr>
          <w:rFonts w:cs="Arial"/>
          <w:color w:val="FF0000"/>
          <w:sz w:val="22"/>
        </w:rPr>
        <w:t xml:space="preserve"> </w:t>
      </w:r>
    </w:p>
    <w:p w14:paraId="118A960D" w14:textId="77777777" w:rsidR="003F272B" w:rsidRPr="00062220" w:rsidRDefault="003F272B" w:rsidP="00452D1D">
      <w:pPr>
        <w:pStyle w:val="Heading4"/>
        <w:keepNext w:val="0"/>
        <w:numPr>
          <w:ilvl w:val="0"/>
          <w:numId w:val="0"/>
        </w:numPr>
        <w:tabs>
          <w:tab w:val="left" w:pos="720"/>
          <w:tab w:val="left" w:pos="1440"/>
          <w:tab w:val="left" w:pos="1530"/>
          <w:tab w:val="left" w:pos="1620"/>
          <w:tab w:val="left" w:pos="1800"/>
          <w:tab w:val="left" w:pos="1980"/>
          <w:tab w:val="left" w:pos="2070"/>
        </w:tabs>
        <w:ind w:left="720"/>
        <w:rPr>
          <w:rFonts w:cs="Arial"/>
          <w:bCs/>
          <w:iCs/>
          <w:color w:val="000000"/>
          <w:sz w:val="22"/>
        </w:rPr>
      </w:pPr>
    </w:p>
    <w:p w14:paraId="0CAB39A2" w14:textId="77777777" w:rsidR="00433105" w:rsidRPr="00062220" w:rsidRDefault="00DA15DE" w:rsidP="00452D1D">
      <w:pPr>
        <w:pStyle w:val="Heading4"/>
        <w:keepNext w:val="0"/>
        <w:tabs>
          <w:tab w:val="left" w:pos="720"/>
          <w:tab w:val="left" w:pos="1440"/>
          <w:tab w:val="left" w:pos="1530"/>
          <w:tab w:val="left" w:pos="1620"/>
          <w:tab w:val="left" w:pos="1710"/>
          <w:tab w:val="left" w:pos="1800"/>
        </w:tabs>
        <w:rPr>
          <w:rFonts w:cs="Arial"/>
          <w:sz w:val="22"/>
        </w:rPr>
      </w:pPr>
      <w:r w:rsidRPr="00062220">
        <w:rPr>
          <w:rFonts w:cs="Arial"/>
          <w:sz w:val="22"/>
        </w:rPr>
        <w:t xml:space="preserve"> </w:t>
      </w:r>
      <w:r w:rsidR="00433105" w:rsidRPr="00062220">
        <w:rPr>
          <w:rFonts w:cs="Arial"/>
          <w:sz w:val="22"/>
        </w:rPr>
        <w:t>BA</w:t>
      </w:r>
      <w:r w:rsidR="0082738A" w:rsidRPr="00062220">
        <w:rPr>
          <w:rFonts w:cs="Arial"/>
          <w:sz w:val="22"/>
        </w:rPr>
        <w:t>SettlementInterval</w:t>
      </w:r>
      <w:r w:rsidR="00433105" w:rsidRPr="00062220">
        <w:rPr>
          <w:rFonts w:cs="Arial"/>
          <w:sz w:val="22"/>
        </w:rPr>
        <w:t xml:space="preserve">SumMSSGenerationEnergyQuantity </w:t>
      </w:r>
      <w:r w:rsidR="00433105" w:rsidRPr="00062220">
        <w:rPr>
          <w:rStyle w:val="Subscript"/>
          <w:rFonts w:cs="Arial"/>
          <w:b w:val="0"/>
          <w:bCs w:val="0"/>
          <w:iCs/>
          <w:sz w:val="28"/>
          <w:szCs w:val="28"/>
        </w:rPr>
        <w:t>BM'md</w:t>
      </w:r>
      <w:r w:rsidR="009D01D3" w:rsidRPr="00062220">
        <w:rPr>
          <w:rStyle w:val="Subscript"/>
          <w:rFonts w:cs="Arial"/>
          <w:b w:val="0"/>
          <w:bCs w:val="0"/>
          <w:iCs/>
          <w:sz w:val="28"/>
          <w:szCs w:val="28"/>
        </w:rPr>
        <w:t>hcif</w:t>
      </w:r>
      <w:r w:rsidR="00433105" w:rsidRPr="00062220">
        <w:rPr>
          <w:rStyle w:val="Subscript"/>
          <w:rFonts w:cs="Arial"/>
          <w:bCs w:val="0"/>
          <w:iCs/>
          <w:sz w:val="22"/>
          <w:szCs w:val="22"/>
        </w:rPr>
        <w:t xml:space="preserve"> </w:t>
      </w:r>
      <w:r w:rsidR="00433105" w:rsidRPr="00062220">
        <w:rPr>
          <w:rFonts w:cs="Arial"/>
          <w:bCs/>
          <w:iCs/>
          <w:color w:val="000000"/>
          <w:sz w:val="22"/>
        </w:rPr>
        <w:t>=</w:t>
      </w:r>
      <w:r w:rsidR="00433105" w:rsidRPr="00062220">
        <w:rPr>
          <w:rFonts w:cs="Arial"/>
          <w:sz w:val="22"/>
        </w:rPr>
        <w:t xml:space="preserve"> (BA</w:t>
      </w:r>
      <w:r w:rsidR="0082738A" w:rsidRPr="00062220">
        <w:rPr>
          <w:rFonts w:cs="Arial"/>
          <w:sz w:val="22"/>
        </w:rPr>
        <w:t>SettlementInterval</w:t>
      </w:r>
      <w:r w:rsidR="00433105" w:rsidRPr="00062220">
        <w:rPr>
          <w:rFonts w:cs="Arial"/>
          <w:sz w:val="22"/>
        </w:rPr>
        <w:t xml:space="preserve">SumMSSInternalGenerationEnergyQuantity </w:t>
      </w:r>
      <w:r w:rsidR="00433105" w:rsidRPr="00062220">
        <w:rPr>
          <w:rStyle w:val="Subscript"/>
          <w:rFonts w:cs="Arial"/>
          <w:b w:val="0"/>
          <w:sz w:val="28"/>
          <w:szCs w:val="28"/>
        </w:rPr>
        <w:t>BM'md</w:t>
      </w:r>
      <w:r w:rsidR="009D01D3" w:rsidRPr="00062220">
        <w:rPr>
          <w:rStyle w:val="Subscript"/>
          <w:rFonts w:cs="Arial"/>
          <w:b w:val="0"/>
          <w:sz w:val="28"/>
          <w:szCs w:val="28"/>
        </w:rPr>
        <w:t>hcif</w:t>
      </w:r>
      <w:r w:rsidR="00433105" w:rsidRPr="00062220">
        <w:rPr>
          <w:rFonts w:cs="Arial"/>
          <w:b/>
          <w:sz w:val="28"/>
          <w:szCs w:val="28"/>
        </w:rPr>
        <w:t xml:space="preserve"> </w:t>
      </w:r>
      <w:r w:rsidR="00433105" w:rsidRPr="00062220">
        <w:rPr>
          <w:rFonts w:cs="Arial"/>
          <w:bCs/>
          <w:iCs/>
          <w:color w:val="000000"/>
          <w:sz w:val="22"/>
        </w:rPr>
        <w:t>+</w:t>
      </w:r>
      <w:r w:rsidR="00433105" w:rsidRPr="00062220">
        <w:rPr>
          <w:rFonts w:cs="Arial"/>
          <w:sz w:val="22"/>
        </w:rPr>
        <w:t xml:space="preserve"> BA</w:t>
      </w:r>
      <w:r w:rsidR="0082738A" w:rsidRPr="00062220">
        <w:rPr>
          <w:rFonts w:cs="Arial"/>
          <w:sz w:val="22"/>
        </w:rPr>
        <w:t>SettlementInterval</w:t>
      </w:r>
      <w:r w:rsidR="00433105" w:rsidRPr="00062220">
        <w:rPr>
          <w:rFonts w:cs="Arial"/>
          <w:sz w:val="22"/>
        </w:rPr>
        <w:t xml:space="preserve">SumMSSExternalGenerationEnergyQuantity </w:t>
      </w:r>
      <w:r w:rsidR="00433105" w:rsidRPr="00062220">
        <w:rPr>
          <w:rStyle w:val="Subscript"/>
          <w:rFonts w:cs="Arial"/>
          <w:b w:val="0"/>
          <w:sz w:val="28"/>
          <w:szCs w:val="28"/>
        </w:rPr>
        <w:t>BM'md</w:t>
      </w:r>
      <w:r w:rsidR="009D01D3" w:rsidRPr="00062220">
        <w:rPr>
          <w:rStyle w:val="Subscript"/>
          <w:rFonts w:cs="Arial"/>
          <w:b w:val="0"/>
          <w:sz w:val="28"/>
          <w:szCs w:val="28"/>
        </w:rPr>
        <w:t>hcif</w:t>
      </w:r>
      <w:r w:rsidR="00433105" w:rsidRPr="00062220">
        <w:rPr>
          <w:rFonts w:cs="Arial"/>
          <w:bCs/>
          <w:iCs/>
          <w:color w:val="000000"/>
          <w:sz w:val="22"/>
        </w:rPr>
        <w:t xml:space="preserve"> )</w:t>
      </w:r>
    </w:p>
    <w:p w14:paraId="1FCEA537" w14:textId="77777777" w:rsidR="00842550" w:rsidRPr="00062220" w:rsidRDefault="00DA15DE" w:rsidP="00452D1D">
      <w:pPr>
        <w:pStyle w:val="Heading4"/>
        <w:keepNext w:val="0"/>
        <w:tabs>
          <w:tab w:val="left" w:pos="720"/>
          <w:tab w:val="left" w:pos="1440"/>
          <w:tab w:val="left" w:pos="1530"/>
          <w:tab w:val="left" w:pos="1620"/>
          <w:tab w:val="left" w:pos="1710"/>
          <w:tab w:val="left" w:pos="1800"/>
        </w:tabs>
        <w:rPr>
          <w:rFonts w:cs="Arial"/>
          <w:sz w:val="22"/>
        </w:rPr>
      </w:pPr>
      <w:r w:rsidRPr="00062220">
        <w:rPr>
          <w:rFonts w:cs="Arial"/>
          <w:bCs/>
          <w:iCs/>
          <w:sz w:val="22"/>
        </w:rPr>
        <w:t xml:space="preserve"> </w:t>
      </w:r>
      <w:r w:rsidR="003F272B" w:rsidRPr="00062220">
        <w:rPr>
          <w:rFonts w:cs="Arial"/>
          <w:bCs/>
          <w:iCs/>
          <w:sz w:val="22"/>
        </w:rPr>
        <w:t>BA</w:t>
      </w:r>
      <w:r w:rsidR="0082738A" w:rsidRPr="00062220">
        <w:rPr>
          <w:rFonts w:cs="Arial"/>
          <w:bCs/>
          <w:iCs/>
          <w:sz w:val="22"/>
        </w:rPr>
        <w:t>SettlementInterval</w:t>
      </w:r>
      <w:r w:rsidR="003F272B" w:rsidRPr="00062220">
        <w:rPr>
          <w:rFonts w:cs="Arial"/>
          <w:bCs/>
          <w:iCs/>
          <w:sz w:val="22"/>
        </w:rPr>
        <w:t>Sum</w:t>
      </w:r>
      <w:r w:rsidR="003F272B" w:rsidRPr="00062220">
        <w:rPr>
          <w:rFonts w:cs="Arial"/>
          <w:sz w:val="22"/>
        </w:rPr>
        <w:t>MSSExternalGenerationEnergyQ</w:t>
      </w:r>
      <w:r w:rsidR="00A23493" w:rsidRPr="00062220">
        <w:rPr>
          <w:rFonts w:cs="Arial"/>
          <w:sz w:val="22"/>
        </w:rPr>
        <w:t>uantity</w:t>
      </w:r>
      <w:r w:rsidR="003F272B" w:rsidRPr="00062220">
        <w:rPr>
          <w:rFonts w:cs="Arial"/>
          <w:sz w:val="22"/>
        </w:rPr>
        <w:t xml:space="preserve"> </w:t>
      </w:r>
      <w:r w:rsidRPr="00062220">
        <w:rPr>
          <w:rStyle w:val="Subscript"/>
          <w:rFonts w:cs="Arial"/>
          <w:b w:val="0"/>
          <w:sz w:val="28"/>
          <w:szCs w:val="28"/>
        </w:rPr>
        <w:t>BM'md</w:t>
      </w:r>
      <w:r w:rsidR="009D01D3" w:rsidRPr="00062220">
        <w:rPr>
          <w:rStyle w:val="Subscript"/>
          <w:rFonts w:cs="Arial"/>
          <w:b w:val="0"/>
          <w:sz w:val="28"/>
          <w:szCs w:val="28"/>
        </w:rPr>
        <w:t>hcif</w:t>
      </w:r>
      <w:r w:rsidR="003F272B" w:rsidRPr="00062220">
        <w:rPr>
          <w:rFonts w:cs="Arial"/>
          <w:sz w:val="28"/>
          <w:szCs w:val="28"/>
        </w:rPr>
        <w:t xml:space="preserve"> </w:t>
      </w:r>
      <w:r w:rsidR="003F272B" w:rsidRPr="00062220">
        <w:rPr>
          <w:rFonts w:cs="Arial"/>
          <w:sz w:val="22"/>
        </w:rPr>
        <w:t>=</w:t>
      </w:r>
      <w:r w:rsidR="003F272B" w:rsidRPr="00062220">
        <w:rPr>
          <w:rFonts w:cs="Arial"/>
          <w:bCs/>
          <w:iCs/>
          <w:sz w:val="22"/>
        </w:rPr>
        <w:t xml:space="preserve"> </w:t>
      </w:r>
      <w:r w:rsidR="00433105" w:rsidRPr="00062220">
        <w:rPr>
          <w:rFonts w:cs="Arial"/>
          <w:position w:val="-32"/>
          <w:sz w:val="22"/>
        </w:rPr>
        <w:object w:dxaOrig="2060" w:dyaOrig="580" w14:anchorId="68CA3675">
          <v:shape id="_x0000_i1032" type="#_x0000_t75" style="width:102.55pt;height:29.15pt" o:ole="">
            <v:imagedata r:id="rId35" o:title=""/>
          </v:shape>
          <o:OLEObject Type="Embed" ProgID="Equation.3" ShapeID="_x0000_i1032" DrawAspect="Content" ObjectID="_1798361078" r:id="rId36"/>
        </w:object>
      </w:r>
      <w:r w:rsidR="00433105" w:rsidRPr="00062220">
        <w:rPr>
          <w:rFonts w:cs="Arial"/>
          <w:sz w:val="22"/>
        </w:rPr>
        <w:t xml:space="preserve"> BA</w:t>
      </w:r>
      <w:r w:rsidR="0082738A" w:rsidRPr="00062220">
        <w:rPr>
          <w:rFonts w:cs="Arial"/>
          <w:sz w:val="22"/>
        </w:rPr>
        <w:t>SettlementIntervalResource</w:t>
      </w:r>
      <w:r w:rsidR="00433105" w:rsidRPr="00062220">
        <w:rPr>
          <w:rFonts w:cs="Arial"/>
          <w:sz w:val="22"/>
        </w:rPr>
        <w:t xml:space="preserve">LFMSSMeteredEnergyQuantity </w:t>
      </w:r>
      <w:r w:rsidR="00433105" w:rsidRPr="00062220">
        <w:rPr>
          <w:rStyle w:val="Subscript"/>
          <w:rFonts w:cs="Arial"/>
          <w:b w:val="0"/>
          <w:sz w:val="28"/>
          <w:szCs w:val="28"/>
        </w:rPr>
        <w:t>BrtM’m’F’S’md</w:t>
      </w:r>
      <w:r w:rsidR="009D01D3" w:rsidRPr="00062220">
        <w:rPr>
          <w:rStyle w:val="Subscript"/>
          <w:rFonts w:cs="Arial"/>
          <w:b w:val="0"/>
          <w:sz w:val="28"/>
          <w:szCs w:val="28"/>
        </w:rPr>
        <w:t>hcif</w:t>
      </w:r>
      <w:r w:rsidR="003F272B" w:rsidRPr="00062220">
        <w:rPr>
          <w:rFonts w:cs="Arial"/>
          <w:sz w:val="22"/>
        </w:rPr>
        <w:t xml:space="preserve"> *(1-</w:t>
      </w:r>
      <w:r w:rsidR="003F272B" w:rsidRPr="00062220">
        <w:rPr>
          <w:rFonts w:cs="Arial"/>
          <w:bCs/>
          <w:iCs/>
          <w:sz w:val="22"/>
        </w:rPr>
        <w:t xml:space="preserve"> </w:t>
      </w:r>
      <w:r w:rsidR="005E3C1E" w:rsidRPr="00062220">
        <w:rPr>
          <w:rFonts w:cs="Arial"/>
          <w:color w:val="000000"/>
          <w:sz w:val="22"/>
        </w:rPr>
        <w:t>BAMSSLoadFollowingExtGenFixedLossFactor</w:t>
      </w:r>
      <w:r w:rsidR="003F272B" w:rsidRPr="00062220">
        <w:rPr>
          <w:rFonts w:cs="Arial"/>
          <w:sz w:val="22"/>
        </w:rPr>
        <w:t xml:space="preserve"> </w:t>
      </w:r>
      <w:r w:rsidR="00433105" w:rsidRPr="00062220">
        <w:rPr>
          <w:rStyle w:val="Subscript"/>
          <w:rFonts w:cs="Arial"/>
          <w:b w:val="0"/>
          <w:sz w:val="28"/>
          <w:szCs w:val="28"/>
        </w:rPr>
        <w:t>BM’md</w:t>
      </w:r>
      <w:r w:rsidR="003F272B" w:rsidRPr="00062220">
        <w:rPr>
          <w:rFonts w:cs="Arial"/>
          <w:sz w:val="22"/>
        </w:rPr>
        <w:t>)</w:t>
      </w:r>
    </w:p>
    <w:p w14:paraId="55A4ECA5" w14:textId="77777777" w:rsidR="00E95CE7" w:rsidRPr="00062220" w:rsidRDefault="00E95CE7" w:rsidP="00452D1D">
      <w:pPr>
        <w:ind w:left="720"/>
        <w:rPr>
          <w:rFonts w:ascii="Arial" w:hAnsi="Arial" w:cs="Arial"/>
        </w:rPr>
      </w:pPr>
    </w:p>
    <w:p w14:paraId="33176297" w14:textId="77777777" w:rsidR="00DF3082" w:rsidRPr="00062220" w:rsidRDefault="00DF3082" w:rsidP="00452D1D">
      <w:pPr>
        <w:ind w:left="720"/>
        <w:rPr>
          <w:rFonts w:ascii="Arial" w:hAnsi="Arial" w:cs="Arial"/>
        </w:rPr>
      </w:pPr>
      <w:r w:rsidRPr="00062220">
        <w:rPr>
          <w:rFonts w:ascii="Arial" w:hAnsi="Arial" w:cs="Arial"/>
        </w:rPr>
        <w:t xml:space="preserve">Where Entity Component Subtype = ‘EG’ </w:t>
      </w:r>
    </w:p>
    <w:p w14:paraId="232DFCDF" w14:textId="77777777" w:rsidR="00E95CE7" w:rsidRPr="00062220" w:rsidRDefault="00E95CE7" w:rsidP="00452D1D">
      <w:pPr>
        <w:pStyle w:val="Heading4"/>
        <w:keepNext w:val="0"/>
        <w:numPr>
          <w:ilvl w:val="0"/>
          <w:numId w:val="0"/>
        </w:numPr>
        <w:tabs>
          <w:tab w:val="left" w:pos="1530"/>
          <w:tab w:val="left" w:pos="1620"/>
          <w:tab w:val="left" w:pos="1710"/>
          <w:tab w:val="left" w:pos="1800"/>
          <w:tab w:val="left" w:pos="1980"/>
          <w:tab w:val="left" w:pos="2160"/>
          <w:tab w:val="left" w:pos="2250"/>
          <w:tab w:val="left" w:pos="2340"/>
          <w:tab w:val="left" w:pos="2430"/>
          <w:tab w:val="left" w:pos="2610"/>
        </w:tabs>
        <w:ind w:left="720"/>
        <w:rPr>
          <w:rFonts w:cs="Arial"/>
          <w:bCs/>
          <w:sz w:val="22"/>
          <w:vertAlign w:val="subscript"/>
        </w:rPr>
      </w:pPr>
    </w:p>
    <w:p w14:paraId="364AAB76" w14:textId="77777777" w:rsidR="00842550" w:rsidRPr="00062220" w:rsidRDefault="00D00891" w:rsidP="00452D1D">
      <w:pPr>
        <w:pStyle w:val="Heading4"/>
        <w:keepNext w:val="0"/>
        <w:tabs>
          <w:tab w:val="left" w:pos="1530"/>
          <w:tab w:val="left" w:pos="1620"/>
          <w:tab w:val="left" w:pos="1710"/>
          <w:tab w:val="left" w:pos="1800"/>
          <w:tab w:val="left" w:pos="1980"/>
          <w:tab w:val="left" w:pos="2160"/>
          <w:tab w:val="left" w:pos="2250"/>
          <w:tab w:val="left" w:pos="2340"/>
          <w:tab w:val="left" w:pos="2430"/>
          <w:tab w:val="left" w:pos="2610"/>
        </w:tabs>
        <w:rPr>
          <w:rStyle w:val="ConfigurationSubscript"/>
          <w:rFonts w:cs="Arial"/>
          <w:b w:val="0"/>
          <w:sz w:val="22"/>
          <w:szCs w:val="22"/>
        </w:rPr>
      </w:pPr>
      <w:r w:rsidRPr="00062220">
        <w:rPr>
          <w:rFonts w:cs="Arial"/>
          <w:bCs/>
          <w:iCs/>
          <w:sz w:val="22"/>
        </w:rPr>
        <w:t xml:space="preserve"> </w:t>
      </w:r>
      <w:r w:rsidR="00842550" w:rsidRPr="00062220">
        <w:rPr>
          <w:rFonts w:cs="Arial"/>
          <w:bCs/>
          <w:iCs/>
          <w:sz w:val="22"/>
        </w:rPr>
        <w:t>BA</w:t>
      </w:r>
      <w:r w:rsidR="0082738A" w:rsidRPr="00062220">
        <w:rPr>
          <w:rFonts w:cs="Arial"/>
          <w:bCs/>
          <w:iCs/>
          <w:sz w:val="22"/>
        </w:rPr>
        <w:t>SettlementInterval</w:t>
      </w:r>
      <w:r w:rsidR="00842550" w:rsidRPr="00062220">
        <w:rPr>
          <w:rFonts w:cs="Arial"/>
          <w:bCs/>
          <w:iCs/>
          <w:sz w:val="22"/>
        </w:rPr>
        <w:t>Sum</w:t>
      </w:r>
      <w:r w:rsidR="00842550" w:rsidRPr="00062220">
        <w:rPr>
          <w:rFonts w:cs="Arial"/>
          <w:sz w:val="22"/>
        </w:rPr>
        <w:t>MSSInternalGenerationEnergyQ</w:t>
      </w:r>
      <w:r w:rsidR="00A23493" w:rsidRPr="00062220">
        <w:rPr>
          <w:rFonts w:cs="Arial"/>
          <w:sz w:val="22"/>
        </w:rPr>
        <w:t>uanti</w:t>
      </w:r>
      <w:r w:rsidR="00842550" w:rsidRPr="00062220">
        <w:rPr>
          <w:rFonts w:cs="Arial"/>
          <w:sz w:val="22"/>
        </w:rPr>
        <w:t xml:space="preserve">ty </w:t>
      </w:r>
      <w:r w:rsidR="00842550" w:rsidRPr="00062220">
        <w:rPr>
          <w:rStyle w:val="ConfigurationSubscript"/>
          <w:rFonts w:cs="Arial"/>
          <w:b w:val="0"/>
        </w:rPr>
        <w:t>BM'</w:t>
      </w:r>
      <w:r w:rsidR="007C3B76" w:rsidRPr="00062220">
        <w:rPr>
          <w:rStyle w:val="ConfigurationSubscript"/>
          <w:rFonts w:cs="Arial"/>
          <w:b w:val="0"/>
        </w:rPr>
        <w:t>m</w:t>
      </w:r>
      <w:r w:rsidR="00842550" w:rsidRPr="00062220">
        <w:rPr>
          <w:rStyle w:val="ConfigurationSubscript"/>
          <w:rFonts w:cs="Arial"/>
          <w:b w:val="0"/>
        </w:rPr>
        <w:t>d</w:t>
      </w:r>
      <w:r w:rsidR="009D01D3" w:rsidRPr="00062220">
        <w:rPr>
          <w:rStyle w:val="ConfigurationSubscript"/>
          <w:rFonts w:cs="Arial"/>
          <w:b w:val="0"/>
        </w:rPr>
        <w:t>hcif</w:t>
      </w:r>
      <w:r w:rsidR="00842550" w:rsidRPr="00062220">
        <w:rPr>
          <w:rFonts w:cs="Arial"/>
          <w:sz w:val="22"/>
        </w:rPr>
        <w:t xml:space="preserve"> </w:t>
      </w:r>
      <w:r w:rsidR="00842550" w:rsidRPr="00062220">
        <w:rPr>
          <w:rFonts w:cs="Arial"/>
          <w:bCs/>
          <w:iCs/>
          <w:color w:val="000000"/>
          <w:sz w:val="22"/>
        </w:rPr>
        <w:t>=</w:t>
      </w:r>
      <w:r w:rsidR="00842550" w:rsidRPr="00062220">
        <w:rPr>
          <w:rFonts w:cs="Arial"/>
          <w:bCs/>
          <w:iCs/>
          <w:sz w:val="22"/>
        </w:rPr>
        <w:t xml:space="preserve"> </w:t>
      </w:r>
      <w:r w:rsidR="00DF3082" w:rsidRPr="00062220">
        <w:rPr>
          <w:rFonts w:cs="Arial"/>
          <w:sz w:val="22"/>
        </w:rPr>
        <w:t xml:space="preserve"> </w:t>
      </w:r>
      <w:r w:rsidR="00433105" w:rsidRPr="00062220">
        <w:rPr>
          <w:rFonts w:cs="Arial"/>
          <w:position w:val="-32"/>
          <w:sz w:val="22"/>
        </w:rPr>
        <w:object w:dxaOrig="2060" w:dyaOrig="580" w14:anchorId="3098049D">
          <v:shape id="_x0000_i1033" type="#_x0000_t75" style="width:102.55pt;height:29.15pt" o:ole="">
            <v:imagedata r:id="rId35" o:title=""/>
          </v:shape>
          <o:OLEObject Type="Embed" ProgID="Equation.3" ShapeID="_x0000_i1033" DrawAspect="Content" ObjectID="_1798361079" r:id="rId37"/>
        </w:object>
      </w:r>
      <w:r w:rsidR="00433105" w:rsidRPr="00062220">
        <w:rPr>
          <w:rFonts w:cs="Arial"/>
          <w:sz w:val="22"/>
        </w:rPr>
        <w:t>BA</w:t>
      </w:r>
      <w:r w:rsidR="0082738A" w:rsidRPr="00062220">
        <w:rPr>
          <w:rFonts w:cs="Arial"/>
          <w:sz w:val="22"/>
        </w:rPr>
        <w:t>SettlementIntervalResource</w:t>
      </w:r>
      <w:r w:rsidR="00433105" w:rsidRPr="00062220">
        <w:rPr>
          <w:rFonts w:cs="Arial"/>
          <w:sz w:val="22"/>
        </w:rPr>
        <w:t xml:space="preserve">LFMSSMeteredEnergyQuantity  </w:t>
      </w:r>
      <w:r w:rsidR="00433105" w:rsidRPr="00062220">
        <w:rPr>
          <w:rStyle w:val="Subscript"/>
          <w:rFonts w:cs="Arial"/>
          <w:b w:val="0"/>
          <w:sz w:val="28"/>
          <w:szCs w:val="28"/>
        </w:rPr>
        <w:t>BrtM’m’F’S’md</w:t>
      </w:r>
      <w:r w:rsidR="009D01D3" w:rsidRPr="00062220">
        <w:rPr>
          <w:rStyle w:val="Subscript"/>
          <w:rFonts w:cs="Arial"/>
          <w:b w:val="0"/>
          <w:sz w:val="28"/>
          <w:szCs w:val="28"/>
        </w:rPr>
        <w:t>hcif</w:t>
      </w:r>
      <w:r w:rsidR="00842550" w:rsidRPr="00062220">
        <w:rPr>
          <w:rFonts w:cs="Arial"/>
          <w:sz w:val="22"/>
        </w:rPr>
        <w:t xml:space="preserve"> </w:t>
      </w:r>
    </w:p>
    <w:p w14:paraId="69A0AD66" w14:textId="77777777" w:rsidR="00E95CE7" w:rsidRPr="00062220" w:rsidRDefault="00E95CE7" w:rsidP="00452D1D">
      <w:pPr>
        <w:ind w:left="720"/>
        <w:rPr>
          <w:rFonts w:ascii="Arial" w:hAnsi="Arial" w:cs="Arial"/>
          <w:bCs/>
          <w:iCs/>
        </w:rPr>
      </w:pPr>
    </w:p>
    <w:p w14:paraId="54291299" w14:textId="77777777" w:rsidR="00433105" w:rsidRPr="00062220" w:rsidRDefault="00DF3082" w:rsidP="00452D1D">
      <w:pPr>
        <w:ind w:left="720"/>
        <w:rPr>
          <w:rFonts w:ascii="Arial" w:hAnsi="Arial" w:cs="Arial"/>
          <w:bCs/>
          <w:iCs/>
        </w:rPr>
      </w:pPr>
      <w:r w:rsidRPr="00062220">
        <w:rPr>
          <w:rFonts w:ascii="Arial" w:hAnsi="Arial" w:cs="Arial"/>
          <w:bCs/>
          <w:iCs/>
        </w:rPr>
        <w:t xml:space="preserve">Where </w:t>
      </w:r>
    </w:p>
    <w:p w14:paraId="46BB4AAD" w14:textId="77777777" w:rsidR="00E95CE7" w:rsidRPr="00062220" w:rsidRDefault="00E95CE7" w:rsidP="00452D1D">
      <w:pPr>
        <w:ind w:left="720"/>
        <w:rPr>
          <w:rFonts w:ascii="Arial" w:hAnsi="Arial" w:cs="Arial"/>
          <w:bCs/>
          <w:iCs/>
        </w:rPr>
      </w:pPr>
    </w:p>
    <w:p w14:paraId="1A2CB98C" w14:textId="77777777" w:rsidR="00DF3082" w:rsidRPr="00062220" w:rsidRDefault="00DF3082" w:rsidP="00452D1D">
      <w:pPr>
        <w:ind w:left="720"/>
        <w:rPr>
          <w:rFonts w:ascii="Arial" w:hAnsi="Arial" w:cs="Arial"/>
          <w:bCs/>
          <w:iCs/>
        </w:rPr>
      </w:pPr>
      <w:r w:rsidRPr="00062220">
        <w:rPr>
          <w:rFonts w:ascii="Arial" w:hAnsi="Arial" w:cs="Arial"/>
          <w:bCs/>
          <w:iCs/>
        </w:rPr>
        <w:lastRenderedPageBreak/>
        <w:t>Entity Component Subtype = ‘IG’</w:t>
      </w:r>
    </w:p>
    <w:p w14:paraId="40D6FC83" w14:textId="77777777" w:rsidR="004317D6" w:rsidRPr="00062220" w:rsidRDefault="004317D6" w:rsidP="00452D1D">
      <w:pPr>
        <w:ind w:left="720"/>
        <w:rPr>
          <w:rFonts w:ascii="Arial" w:hAnsi="Arial" w:cs="Arial"/>
        </w:rPr>
      </w:pPr>
    </w:p>
    <w:p w14:paraId="12A20077" w14:textId="77777777" w:rsidR="00433105" w:rsidRPr="00062220" w:rsidRDefault="00842550" w:rsidP="00452D1D">
      <w:pPr>
        <w:pStyle w:val="Heading4"/>
        <w:keepNext w:val="0"/>
        <w:tabs>
          <w:tab w:val="left" w:pos="1800"/>
          <w:tab w:val="left" w:pos="1890"/>
          <w:tab w:val="left" w:pos="2250"/>
          <w:tab w:val="left" w:pos="2520"/>
          <w:tab w:val="left" w:pos="2610"/>
        </w:tabs>
        <w:ind w:left="810"/>
        <w:rPr>
          <w:rFonts w:cs="Arial"/>
          <w:bCs/>
          <w:sz w:val="22"/>
          <w:vertAlign w:val="subscript"/>
        </w:rPr>
      </w:pPr>
      <w:r w:rsidRPr="00062220">
        <w:rPr>
          <w:rFonts w:cs="Arial"/>
          <w:bCs/>
          <w:iCs/>
          <w:sz w:val="22"/>
        </w:rPr>
        <w:t>BA</w:t>
      </w:r>
      <w:r w:rsidR="0082738A" w:rsidRPr="00062220">
        <w:rPr>
          <w:rFonts w:cs="Arial"/>
          <w:bCs/>
          <w:iCs/>
          <w:sz w:val="22"/>
        </w:rPr>
        <w:t>SettlementInterval</w:t>
      </w:r>
      <w:r w:rsidRPr="00062220">
        <w:rPr>
          <w:rFonts w:cs="Arial"/>
          <w:sz w:val="22"/>
        </w:rPr>
        <w:t>MSSMeteredLoadQ</w:t>
      </w:r>
      <w:r w:rsidR="00A23493" w:rsidRPr="00062220">
        <w:rPr>
          <w:rFonts w:cs="Arial"/>
          <w:sz w:val="22"/>
        </w:rPr>
        <w:t>uanti</w:t>
      </w:r>
      <w:r w:rsidRPr="00062220">
        <w:rPr>
          <w:rFonts w:cs="Arial"/>
          <w:sz w:val="22"/>
        </w:rPr>
        <w:t xml:space="preserve">ty </w:t>
      </w:r>
      <w:r w:rsidRPr="00062220">
        <w:rPr>
          <w:rStyle w:val="ConfigurationSubscript"/>
          <w:rFonts w:cs="Arial"/>
          <w:b w:val="0"/>
        </w:rPr>
        <w:t>BM'</w:t>
      </w:r>
      <w:r w:rsidR="007C3B76" w:rsidRPr="00062220">
        <w:rPr>
          <w:rStyle w:val="ConfigurationSubscript"/>
          <w:rFonts w:cs="Arial"/>
          <w:b w:val="0"/>
        </w:rPr>
        <w:t>m</w:t>
      </w:r>
      <w:r w:rsidRPr="00062220">
        <w:rPr>
          <w:rStyle w:val="ConfigurationSubscript"/>
          <w:rFonts w:cs="Arial"/>
          <w:b w:val="0"/>
        </w:rPr>
        <w:t>d</w:t>
      </w:r>
      <w:r w:rsidR="009D01D3" w:rsidRPr="00062220">
        <w:rPr>
          <w:rStyle w:val="ConfigurationSubscript"/>
          <w:rFonts w:cs="Arial"/>
          <w:b w:val="0"/>
        </w:rPr>
        <w:t>hcif</w:t>
      </w:r>
      <w:r w:rsidRPr="00062220">
        <w:rPr>
          <w:rStyle w:val="ConfigurationSubscript"/>
          <w:rFonts w:cs="Arial"/>
          <w:b w:val="0"/>
        </w:rPr>
        <w:t xml:space="preserve"> </w:t>
      </w:r>
      <w:r w:rsidRPr="00062220">
        <w:rPr>
          <w:rStyle w:val="ConfigurationSubscript"/>
          <w:rFonts w:cs="Arial"/>
          <w:b w:val="0"/>
          <w:sz w:val="22"/>
          <w:szCs w:val="22"/>
          <w:vertAlign w:val="baseline"/>
        </w:rPr>
        <w:t>=</w:t>
      </w:r>
      <w:r w:rsidRPr="00062220">
        <w:rPr>
          <w:rFonts w:cs="Arial"/>
          <w:bCs/>
          <w:iCs/>
          <w:sz w:val="22"/>
        </w:rPr>
        <w:t xml:space="preserve"> (-1)* </w:t>
      </w:r>
      <w:r w:rsidR="00433105" w:rsidRPr="00062220">
        <w:rPr>
          <w:rFonts w:cs="Arial"/>
          <w:bCs/>
          <w:iCs/>
          <w:sz w:val="22"/>
        </w:rPr>
        <w:t>(</w:t>
      </w:r>
      <w:r w:rsidR="00433105" w:rsidRPr="00062220">
        <w:rPr>
          <w:rFonts w:cs="Arial"/>
          <w:position w:val="-32"/>
          <w:sz w:val="22"/>
        </w:rPr>
        <w:object w:dxaOrig="2060" w:dyaOrig="580" w14:anchorId="52F5DA45">
          <v:shape id="_x0000_i1034" type="#_x0000_t75" style="width:102.55pt;height:29.15pt" o:ole="">
            <v:imagedata r:id="rId38" o:title=""/>
          </v:shape>
          <o:OLEObject Type="Embed" ProgID="Equation.3" ShapeID="_x0000_i1034" DrawAspect="Content" ObjectID="_1798361080" r:id="rId39"/>
        </w:object>
      </w:r>
      <w:r w:rsidR="00433105" w:rsidRPr="00062220">
        <w:rPr>
          <w:rFonts w:cs="Arial"/>
          <w:sz w:val="22"/>
        </w:rPr>
        <w:t>BA</w:t>
      </w:r>
      <w:r w:rsidR="0082738A" w:rsidRPr="00062220">
        <w:rPr>
          <w:rFonts w:cs="Arial"/>
          <w:sz w:val="22"/>
        </w:rPr>
        <w:t>SettlementIntervalResource</w:t>
      </w:r>
      <w:r w:rsidR="00433105" w:rsidRPr="00062220">
        <w:rPr>
          <w:rFonts w:cs="Arial"/>
          <w:sz w:val="22"/>
        </w:rPr>
        <w:t xml:space="preserve">LFMSSMeteredEnergyQuantity  </w:t>
      </w:r>
      <w:r w:rsidR="00433105" w:rsidRPr="00062220">
        <w:rPr>
          <w:rStyle w:val="Subscript"/>
          <w:rFonts w:cs="Arial"/>
          <w:b w:val="0"/>
          <w:sz w:val="28"/>
          <w:szCs w:val="28"/>
        </w:rPr>
        <w:t>BrtM’m’F’S’md</w:t>
      </w:r>
      <w:r w:rsidR="009D01D3" w:rsidRPr="00062220">
        <w:rPr>
          <w:rStyle w:val="Subscript"/>
          <w:rFonts w:cs="Arial"/>
          <w:b w:val="0"/>
          <w:sz w:val="28"/>
          <w:szCs w:val="28"/>
        </w:rPr>
        <w:t>hcif</w:t>
      </w:r>
      <w:r w:rsidRPr="00062220">
        <w:rPr>
          <w:rFonts w:cs="Arial"/>
          <w:sz w:val="22"/>
        </w:rPr>
        <w:t xml:space="preserve"> </w:t>
      </w:r>
      <w:r w:rsidR="00433105" w:rsidRPr="00062220">
        <w:rPr>
          <w:rFonts w:cs="Arial"/>
          <w:sz w:val="22"/>
        </w:rPr>
        <w:t>)</w:t>
      </w:r>
    </w:p>
    <w:p w14:paraId="6BF884A8" w14:textId="77777777" w:rsidR="00433105" w:rsidRPr="00062220" w:rsidRDefault="00433105" w:rsidP="00452D1D">
      <w:pPr>
        <w:pStyle w:val="BodyTextIndent3"/>
        <w:ind w:left="720"/>
        <w:rPr>
          <w:rStyle w:val="StyleBodyTextBodyTextChar1BodyTextCharCharbBodyTextChaChar"/>
          <w:rFonts w:cs="Arial"/>
        </w:rPr>
      </w:pPr>
    </w:p>
    <w:p w14:paraId="38062069" w14:textId="77777777" w:rsidR="00433105" w:rsidRPr="00062220" w:rsidRDefault="00433105" w:rsidP="00452D1D">
      <w:pPr>
        <w:pStyle w:val="BodyTextIndent3"/>
        <w:ind w:left="720"/>
        <w:rPr>
          <w:rStyle w:val="StyleBodyTextBodyTextChar1BodyTextCharCharbBodyTextChaChar"/>
          <w:rFonts w:cs="Arial"/>
        </w:rPr>
      </w:pPr>
      <w:r w:rsidRPr="00062220">
        <w:rPr>
          <w:rStyle w:val="StyleBodyTextBodyTextChar1BodyTextCharCharbBodyTextChaChar"/>
          <w:rFonts w:cs="Arial"/>
        </w:rPr>
        <w:t>Where</w:t>
      </w:r>
    </w:p>
    <w:p w14:paraId="5E162DE4" w14:textId="77777777" w:rsidR="00433105" w:rsidRPr="00062220" w:rsidRDefault="00433105" w:rsidP="00452D1D">
      <w:pPr>
        <w:pStyle w:val="BodyTextIndent3"/>
        <w:ind w:left="720"/>
        <w:rPr>
          <w:rFonts w:ascii="Arial" w:hAnsi="Arial" w:cs="Arial"/>
        </w:rPr>
      </w:pPr>
    </w:p>
    <w:p w14:paraId="13EB6430" w14:textId="77777777" w:rsidR="00433105" w:rsidRPr="00062220" w:rsidRDefault="00433105" w:rsidP="00452D1D">
      <w:pPr>
        <w:pStyle w:val="BodyTextIndent4"/>
        <w:ind w:left="720"/>
      </w:pPr>
      <w:r w:rsidRPr="00062220">
        <w:t>t (RSRC_TYPE) = ‘LOAD’</w:t>
      </w:r>
    </w:p>
    <w:p w14:paraId="486F4F8B" w14:textId="77777777" w:rsidR="00842550" w:rsidRPr="00062220" w:rsidRDefault="00842550" w:rsidP="00452D1D">
      <w:pPr>
        <w:pStyle w:val="Heading4"/>
        <w:keepNext w:val="0"/>
        <w:numPr>
          <w:ilvl w:val="0"/>
          <w:numId w:val="0"/>
        </w:numPr>
        <w:tabs>
          <w:tab w:val="left" w:pos="1800"/>
          <w:tab w:val="left" w:pos="1890"/>
          <w:tab w:val="left" w:pos="2250"/>
          <w:tab w:val="left" w:pos="2520"/>
          <w:tab w:val="left" w:pos="2610"/>
        </w:tabs>
        <w:ind w:left="810"/>
        <w:rPr>
          <w:rStyle w:val="ConfigurationSubscript"/>
          <w:rFonts w:cs="Arial"/>
          <w:b w:val="0"/>
          <w:sz w:val="22"/>
          <w:szCs w:val="22"/>
        </w:rPr>
      </w:pPr>
    </w:p>
    <w:p w14:paraId="714B539F" w14:textId="77777777" w:rsidR="00AB3A49" w:rsidRPr="00062220" w:rsidRDefault="00433105" w:rsidP="00420D0F">
      <w:pPr>
        <w:pStyle w:val="Heading4"/>
        <w:rPr>
          <w:rFonts w:cs="Arial"/>
          <w:bCs/>
          <w:sz w:val="22"/>
          <w:vertAlign w:val="subscript"/>
        </w:rPr>
      </w:pPr>
      <w:r w:rsidRPr="00062220">
        <w:t>BA</w:t>
      </w:r>
      <w:r w:rsidR="0082738A" w:rsidRPr="00062220">
        <w:t>SettlementIntervalResource</w:t>
      </w:r>
      <w:r w:rsidRPr="00062220">
        <w:t xml:space="preserve">LFMSSMeteredEnergyQuantity </w:t>
      </w:r>
      <w:r w:rsidRPr="00062220">
        <w:rPr>
          <w:rStyle w:val="Subscript"/>
          <w:rFonts w:cs="Arial"/>
          <w:b w:val="0"/>
          <w:sz w:val="28"/>
          <w:szCs w:val="28"/>
        </w:rPr>
        <w:t>BrtM’m’F’S’md</w:t>
      </w:r>
      <w:r w:rsidR="009D01D3" w:rsidRPr="00062220">
        <w:rPr>
          <w:rStyle w:val="Subscript"/>
          <w:rFonts w:cs="Arial"/>
          <w:b w:val="0"/>
          <w:sz w:val="28"/>
          <w:szCs w:val="28"/>
        </w:rPr>
        <w:t>hcif</w:t>
      </w:r>
      <w:r w:rsidRPr="00062220">
        <w:t xml:space="preserve"> </w:t>
      </w:r>
    </w:p>
    <w:p w14:paraId="71D3E994" w14:textId="77777777" w:rsidR="00433105" w:rsidRPr="00062220" w:rsidRDefault="00433105" w:rsidP="00AB3A49">
      <w:pPr>
        <w:pStyle w:val="Heading4"/>
        <w:numPr>
          <w:ilvl w:val="0"/>
          <w:numId w:val="0"/>
        </w:numPr>
        <w:ind w:left="720"/>
        <w:rPr>
          <w:rStyle w:val="Subscript"/>
          <w:rFonts w:cs="Arial"/>
          <w:b w:val="0"/>
          <w:sz w:val="22"/>
          <w:szCs w:val="22"/>
        </w:rPr>
      </w:pPr>
      <w:r w:rsidRPr="00062220">
        <w:rPr>
          <w:bCs/>
        </w:rPr>
        <w:t>=</w:t>
      </w:r>
      <w:r w:rsidRPr="00062220">
        <w:rPr>
          <w:position w:val="-36"/>
        </w:rPr>
        <w:object w:dxaOrig="7620" w:dyaOrig="620" w14:anchorId="3CC35DBC">
          <v:shape id="_x0000_i1035" type="#_x0000_t75" style="width:380.5pt;height:30.55pt" o:ole="">
            <v:imagedata r:id="rId40" o:title=""/>
          </v:shape>
          <o:OLEObject Type="Embed" ProgID="Equation.3" ShapeID="_x0000_i1035" DrawAspect="Content" ObjectID="_1798361081" r:id="rId41"/>
        </w:object>
      </w:r>
      <w:r w:rsidRPr="00062220">
        <w:t xml:space="preserve"> </w:t>
      </w:r>
      <w:r w:rsidR="006D5FDA" w:rsidRPr="00062220">
        <w:t>BAResEntityDispatchIntervalMeteredQuantity</w:t>
      </w:r>
      <w:r w:rsidRPr="00062220">
        <w:t xml:space="preserve"> </w:t>
      </w:r>
      <w:r w:rsidRPr="00062220">
        <w:rPr>
          <w:rStyle w:val="Subscript"/>
          <w:rFonts w:cs="Arial"/>
          <w:b w:val="0"/>
          <w:sz w:val="28"/>
          <w:szCs w:val="28"/>
        </w:rPr>
        <w:t>BrtuT’I’Q’M’AA’m’F’R’pPW’QS</w:t>
      </w:r>
      <w:r w:rsidR="009D01D3" w:rsidRPr="00062220">
        <w:rPr>
          <w:rStyle w:val="Subscript"/>
          <w:rFonts w:cs="Arial"/>
          <w:b w:val="0"/>
          <w:sz w:val="28"/>
          <w:szCs w:val="28"/>
        </w:rPr>
        <w:t>’d</w:t>
      </w:r>
      <w:r w:rsidRPr="00062220">
        <w:rPr>
          <w:rStyle w:val="Subscript"/>
          <w:rFonts w:cs="Arial"/>
          <w:b w:val="0"/>
          <w:sz w:val="28"/>
          <w:szCs w:val="28"/>
        </w:rPr>
        <w:t>’Nz’VvHn’L’md</w:t>
      </w:r>
      <w:r w:rsidR="009D01D3" w:rsidRPr="00062220">
        <w:rPr>
          <w:rStyle w:val="Subscript"/>
          <w:rFonts w:cs="Arial"/>
          <w:b w:val="0"/>
          <w:sz w:val="28"/>
          <w:szCs w:val="28"/>
        </w:rPr>
        <w:t>hcif</w:t>
      </w:r>
      <w:r w:rsidR="00420D0F" w:rsidRPr="00062220">
        <w:rPr>
          <w:rStyle w:val="Subscript"/>
          <w:rFonts w:cs="Arial"/>
          <w:b w:val="0"/>
          <w:sz w:val="22"/>
          <w:szCs w:val="22"/>
          <w:vertAlign w:val="baseline"/>
          <w:lang w:val="en-US"/>
        </w:rPr>
        <w:t xml:space="preserve"> </w:t>
      </w:r>
    </w:p>
    <w:p w14:paraId="69B4C57B" w14:textId="77777777" w:rsidR="00244D9F" w:rsidRPr="00062220" w:rsidRDefault="00244D9F" w:rsidP="00452D1D">
      <w:pPr>
        <w:pStyle w:val="BodyTextIndent3"/>
        <w:ind w:left="720"/>
        <w:rPr>
          <w:rStyle w:val="StyleBodyTextBodyTextChar1BodyTextCharCharbBodyTextChaChar"/>
          <w:rFonts w:cs="Arial"/>
        </w:rPr>
      </w:pPr>
    </w:p>
    <w:p w14:paraId="5708DD1E" w14:textId="77777777" w:rsidR="00433105" w:rsidRPr="00062220" w:rsidRDefault="00433105" w:rsidP="00452D1D">
      <w:pPr>
        <w:pStyle w:val="BodyTextIndent3"/>
        <w:ind w:left="720"/>
        <w:rPr>
          <w:rStyle w:val="StyleBodyTextBodyTextChar1BodyTextCharCharbBodyTextChaChar"/>
          <w:rFonts w:cs="Arial"/>
        </w:rPr>
      </w:pPr>
      <w:r w:rsidRPr="00062220">
        <w:rPr>
          <w:rStyle w:val="StyleBodyTextBodyTextChar1BodyTextCharCharbBodyTextChaChar"/>
          <w:rFonts w:cs="Arial"/>
        </w:rPr>
        <w:t>Where</w:t>
      </w:r>
    </w:p>
    <w:p w14:paraId="0A17B526" w14:textId="77777777" w:rsidR="00433105" w:rsidRPr="00062220" w:rsidRDefault="00433105" w:rsidP="00452D1D">
      <w:pPr>
        <w:pStyle w:val="BodyTextIndent3"/>
        <w:ind w:left="720"/>
        <w:rPr>
          <w:rFonts w:ascii="Arial" w:hAnsi="Arial" w:cs="Arial"/>
        </w:rPr>
      </w:pPr>
    </w:p>
    <w:p w14:paraId="4A8D1FD6" w14:textId="77777777" w:rsidR="00433105" w:rsidRPr="00062220" w:rsidRDefault="00433105" w:rsidP="00452D1D">
      <w:pPr>
        <w:pStyle w:val="BodyTextIndent4"/>
        <w:ind w:left="720"/>
      </w:pPr>
      <w:r w:rsidRPr="00062220">
        <w:t xml:space="preserve">T’ (ENTITY_TYPE) = ‘MSS’ </w:t>
      </w:r>
    </w:p>
    <w:p w14:paraId="230B34F4" w14:textId="77777777" w:rsidR="00433105" w:rsidRPr="00062220" w:rsidRDefault="00433105" w:rsidP="00452D1D">
      <w:pPr>
        <w:pStyle w:val="BodyTextIndent4"/>
        <w:ind w:left="720"/>
      </w:pPr>
    </w:p>
    <w:p w14:paraId="7FFB30CE" w14:textId="77777777" w:rsidR="00433105" w:rsidRPr="00062220" w:rsidRDefault="00433105" w:rsidP="00452D1D">
      <w:pPr>
        <w:pStyle w:val="BodyTextIndent4"/>
        <w:ind w:left="720"/>
      </w:pPr>
      <w:r w:rsidRPr="00062220">
        <w:t>And</w:t>
      </w:r>
    </w:p>
    <w:p w14:paraId="628C4991" w14:textId="77777777" w:rsidR="00433105" w:rsidRPr="00062220" w:rsidRDefault="00433105" w:rsidP="00452D1D">
      <w:pPr>
        <w:pStyle w:val="BodyTextIndent4"/>
        <w:ind w:left="720"/>
      </w:pPr>
    </w:p>
    <w:p w14:paraId="3AEF2DE5" w14:textId="77777777" w:rsidR="00433105" w:rsidRPr="00062220" w:rsidRDefault="00433105" w:rsidP="00452D1D">
      <w:pPr>
        <w:pStyle w:val="BodyTextIndent4"/>
        <w:ind w:left="720"/>
      </w:pPr>
      <w:r w:rsidRPr="00062220">
        <w:t xml:space="preserve"> L’ (LOAD_FOLLOWING_FLAG) = ‘YES’</w:t>
      </w:r>
    </w:p>
    <w:p w14:paraId="04C08B74" w14:textId="77777777" w:rsidR="005A3D05" w:rsidRPr="00062220" w:rsidRDefault="005A3D05" w:rsidP="00452D1D">
      <w:pPr>
        <w:pStyle w:val="BodyTextIndent4"/>
        <w:ind w:left="720"/>
      </w:pPr>
    </w:p>
    <w:p w14:paraId="69B28BC6" w14:textId="77777777" w:rsidR="00264B55" w:rsidRPr="00062220" w:rsidRDefault="00264B55" w:rsidP="00264B55">
      <w:pPr>
        <w:rPr>
          <w:lang w:eastAsia="x-none"/>
        </w:rPr>
      </w:pPr>
    </w:p>
    <w:p w14:paraId="01A91256" w14:textId="77777777" w:rsidR="005A3D05" w:rsidRPr="00062220" w:rsidRDefault="005A3D05" w:rsidP="00452D1D">
      <w:pPr>
        <w:pStyle w:val="BodyTextIndent4"/>
        <w:ind w:left="720"/>
      </w:pPr>
    </w:p>
    <w:p w14:paraId="4E3113D4" w14:textId="77777777" w:rsidR="00264B55" w:rsidRPr="00062220" w:rsidRDefault="00264B55" w:rsidP="00264B55">
      <w:pPr>
        <w:rPr>
          <w:lang w:val="x-none" w:eastAsia="x-none"/>
        </w:rPr>
      </w:pPr>
    </w:p>
    <w:p w14:paraId="4BD29AC3" w14:textId="77777777" w:rsidR="005A3D05" w:rsidRPr="00062220" w:rsidRDefault="005A3D05" w:rsidP="00452D1D">
      <w:pPr>
        <w:pStyle w:val="BodyTextIndent4"/>
        <w:ind w:left="720"/>
      </w:pPr>
    </w:p>
    <w:p w14:paraId="6987FB9C" w14:textId="77777777" w:rsidR="00433105" w:rsidRPr="00062220" w:rsidRDefault="00433105" w:rsidP="00452D1D">
      <w:pPr>
        <w:rPr>
          <w:rFonts w:ascii="Arial" w:hAnsi="Arial" w:cs="Arial"/>
        </w:rPr>
      </w:pPr>
    </w:p>
    <w:p w14:paraId="20CC8889" w14:textId="77777777" w:rsidR="00E23663" w:rsidRPr="00062220" w:rsidRDefault="00DA15DE" w:rsidP="00452D1D">
      <w:pPr>
        <w:pStyle w:val="Heading4"/>
        <w:keepNext w:val="0"/>
        <w:tabs>
          <w:tab w:val="left" w:pos="720"/>
          <w:tab w:val="left" w:pos="1530"/>
          <w:tab w:val="left" w:pos="1620"/>
          <w:tab w:val="left" w:pos="1710"/>
          <w:tab w:val="left" w:pos="1800"/>
          <w:tab w:val="left" w:pos="1890"/>
          <w:tab w:val="left" w:pos="1980"/>
          <w:tab w:val="left" w:pos="2070"/>
        </w:tabs>
        <w:rPr>
          <w:rStyle w:val="ConfigurationSubscript"/>
          <w:rFonts w:cs="Arial"/>
          <w:b w:val="0"/>
          <w:sz w:val="22"/>
          <w:szCs w:val="22"/>
          <w:vertAlign w:val="baseline"/>
        </w:rPr>
      </w:pPr>
      <w:r w:rsidRPr="00062220">
        <w:rPr>
          <w:rFonts w:cs="Arial"/>
          <w:bCs/>
          <w:iCs/>
          <w:sz w:val="22"/>
        </w:rPr>
        <w:t xml:space="preserve"> </w:t>
      </w:r>
      <w:r w:rsidR="00E23663" w:rsidRPr="00062220">
        <w:rPr>
          <w:rFonts w:cs="Arial"/>
          <w:bCs/>
          <w:iCs/>
          <w:sz w:val="22"/>
        </w:rPr>
        <w:t>BA</w:t>
      </w:r>
      <w:r w:rsidR="0082738A" w:rsidRPr="00062220">
        <w:rPr>
          <w:rFonts w:cs="Arial"/>
          <w:bCs/>
          <w:iCs/>
          <w:sz w:val="22"/>
        </w:rPr>
        <w:t>SettlementInterval</w:t>
      </w:r>
      <w:r w:rsidR="00E23663" w:rsidRPr="00062220">
        <w:rPr>
          <w:rFonts w:cs="Arial"/>
          <w:sz w:val="22"/>
        </w:rPr>
        <w:t xml:space="preserve">MSSLFDPInstructedImbalanceEnergyQuantity </w:t>
      </w:r>
      <w:r w:rsidR="00E23663" w:rsidRPr="00062220">
        <w:rPr>
          <w:rStyle w:val="ConfigurationSubscript"/>
          <w:rFonts w:cs="Arial"/>
          <w:b w:val="0"/>
        </w:rPr>
        <w:t>BM'</w:t>
      </w:r>
      <w:r w:rsidR="007C3B76" w:rsidRPr="00062220">
        <w:rPr>
          <w:rStyle w:val="ConfigurationSubscript"/>
          <w:rFonts w:cs="Arial"/>
          <w:b w:val="0"/>
        </w:rPr>
        <w:t>m</w:t>
      </w:r>
      <w:r w:rsidR="00E23663" w:rsidRPr="00062220">
        <w:rPr>
          <w:rStyle w:val="ConfigurationSubscript"/>
          <w:rFonts w:cs="Arial"/>
          <w:b w:val="0"/>
        </w:rPr>
        <w:t>d</w:t>
      </w:r>
      <w:r w:rsidR="009D01D3" w:rsidRPr="00062220">
        <w:rPr>
          <w:rStyle w:val="ConfigurationSubscript"/>
          <w:rFonts w:cs="Arial"/>
          <w:b w:val="0"/>
        </w:rPr>
        <w:t>hcif</w:t>
      </w:r>
      <w:r w:rsidR="00E23663" w:rsidRPr="00062220">
        <w:rPr>
          <w:rStyle w:val="ConfigurationSubscript"/>
          <w:rFonts w:cs="Arial"/>
          <w:b w:val="0"/>
          <w:sz w:val="22"/>
          <w:szCs w:val="22"/>
        </w:rPr>
        <w:t xml:space="preserve"> =</w:t>
      </w:r>
      <w:r w:rsidR="00E23663" w:rsidRPr="00062220">
        <w:rPr>
          <w:rFonts w:cs="Arial"/>
          <w:bCs/>
          <w:iCs/>
          <w:sz w:val="22"/>
        </w:rPr>
        <w:t xml:space="preserve"> </w:t>
      </w:r>
      <w:r w:rsidR="00433105" w:rsidRPr="00062220">
        <w:rPr>
          <w:rFonts w:cs="Arial"/>
          <w:position w:val="-36"/>
          <w:sz w:val="22"/>
        </w:rPr>
        <w:object w:dxaOrig="2860" w:dyaOrig="620" w14:anchorId="2DEFD8E1">
          <v:shape id="_x0000_i1036" type="#_x0000_t75" style="width:143.1pt;height:30.55pt" o:ole="">
            <v:imagedata r:id="rId42" o:title=""/>
          </v:shape>
          <o:OLEObject Type="Embed" ProgID="Equation.3" ShapeID="_x0000_i1036" DrawAspect="Content" ObjectID="_1798361082" r:id="rId43"/>
        </w:object>
      </w:r>
      <w:r w:rsidR="0074313F" w:rsidRPr="00062220">
        <w:rPr>
          <w:rFonts w:cs="Arial"/>
          <w:sz w:val="22"/>
        </w:rPr>
        <w:t xml:space="preserve"> </w:t>
      </w:r>
      <w:r w:rsidR="0044347C" w:rsidRPr="00062220">
        <w:rPr>
          <w:rFonts w:cs="Arial"/>
          <w:sz w:val="22"/>
        </w:rPr>
        <w:t>(</w:t>
      </w:r>
      <w:r w:rsidR="00106595" w:rsidRPr="00062220">
        <w:rPr>
          <w:rFonts w:cs="Arial"/>
          <w:bCs/>
          <w:iCs/>
          <w:sz w:val="22"/>
        </w:rPr>
        <w:t>BAResource5M</w:t>
      </w:r>
      <w:r w:rsidR="00106595" w:rsidRPr="00062220">
        <w:rPr>
          <w:rFonts w:cs="Arial"/>
          <w:sz w:val="22"/>
        </w:rPr>
        <w:t xml:space="preserve">MSSLFDPDispatchModeEnergyQuantity </w:t>
      </w:r>
      <w:r w:rsidR="00433105" w:rsidRPr="00062220">
        <w:rPr>
          <w:rStyle w:val="Subscript"/>
          <w:rFonts w:cs="Arial"/>
          <w:b w:val="0"/>
          <w:sz w:val="28"/>
          <w:szCs w:val="28"/>
        </w:rPr>
        <w:t>BrtT’M’F’S’L’md</w:t>
      </w:r>
      <w:r w:rsidR="009D01D3" w:rsidRPr="00062220">
        <w:rPr>
          <w:rStyle w:val="Subscript"/>
          <w:rFonts w:cs="Arial"/>
          <w:b w:val="0"/>
          <w:sz w:val="28"/>
          <w:szCs w:val="28"/>
        </w:rPr>
        <w:t>hcif</w:t>
      </w:r>
      <w:r w:rsidR="00E23663" w:rsidRPr="00062220">
        <w:rPr>
          <w:rStyle w:val="ConfigurationSubscript"/>
          <w:rFonts w:cs="Arial"/>
          <w:b w:val="0"/>
        </w:rPr>
        <w:t xml:space="preserve"> </w:t>
      </w:r>
      <w:r w:rsidR="00E23663" w:rsidRPr="00062220">
        <w:rPr>
          <w:rStyle w:val="ConfigurationSubscript"/>
          <w:rFonts w:cs="Arial"/>
          <w:b w:val="0"/>
          <w:sz w:val="22"/>
          <w:szCs w:val="22"/>
        </w:rPr>
        <w:t>+</w:t>
      </w:r>
      <w:r w:rsidR="00E23663" w:rsidRPr="00062220">
        <w:rPr>
          <w:rFonts w:cs="Arial"/>
          <w:bCs/>
          <w:iCs/>
          <w:sz w:val="22"/>
        </w:rPr>
        <w:t xml:space="preserve"> </w:t>
      </w:r>
      <w:r w:rsidR="00106595" w:rsidRPr="00062220">
        <w:rPr>
          <w:rFonts w:cs="Arial"/>
          <w:bCs/>
          <w:iCs/>
          <w:sz w:val="22"/>
        </w:rPr>
        <w:t>BAResource5M</w:t>
      </w:r>
      <w:r w:rsidR="00106595" w:rsidRPr="00062220">
        <w:rPr>
          <w:rFonts w:cs="Arial"/>
          <w:sz w:val="22"/>
        </w:rPr>
        <w:t xml:space="preserve">MSSLFDPNonDispatchModeEnergyQuantity </w:t>
      </w:r>
      <w:r w:rsidR="00433105" w:rsidRPr="00062220">
        <w:rPr>
          <w:rStyle w:val="Subscript"/>
          <w:rFonts w:cs="Arial"/>
          <w:b w:val="0"/>
          <w:sz w:val="28"/>
          <w:szCs w:val="28"/>
        </w:rPr>
        <w:t>BrtT’M’F’S’L’md</w:t>
      </w:r>
      <w:r w:rsidR="009D01D3" w:rsidRPr="00062220">
        <w:rPr>
          <w:rStyle w:val="Subscript"/>
          <w:rFonts w:cs="Arial"/>
          <w:b w:val="0"/>
          <w:sz w:val="28"/>
          <w:szCs w:val="28"/>
        </w:rPr>
        <w:t>hcif</w:t>
      </w:r>
      <w:r w:rsidR="0044347C" w:rsidRPr="00062220">
        <w:rPr>
          <w:rStyle w:val="ConfigurationSubscript"/>
          <w:rFonts w:cs="Arial"/>
          <w:b w:val="0"/>
          <w:sz w:val="22"/>
          <w:szCs w:val="22"/>
          <w:vertAlign w:val="baseline"/>
        </w:rPr>
        <w:t>)</w:t>
      </w:r>
    </w:p>
    <w:p w14:paraId="619EA2B8" w14:textId="77777777" w:rsidR="00433105" w:rsidRPr="00062220" w:rsidRDefault="00433105" w:rsidP="00452D1D">
      <w:pPr>
        <w:rPr>
          <w:rFonts w:ascii="Arial" w:hAnsi="Arial" w:cs="Arial"/>
        </w:rPr>
      </w:pPr>
    </w:p>
    <w:p w14:paraId="1DD55A77" w14:textId="77777777" w:rsidR="00C71461" w:rsidRPr="00062220" w:rsidRDefault="00C71461" w:rsidP="00452D1D">
      <w:pPr>
        <w:ind w:left="720"/>
        <w:rPr>
          <w:rFonts w:ascii="Arial" w:hAnsi="Arial" w:cs="Arial"/>
          <w:bCs/>
          <w:iCs/>
        </w:rPr>
      </w:pPr>
    </w:p>
    <w:p w14:paraId="1CFC571B" w14:textId="77777777" w:rsidR="00B93982" w:rsidRPr="00062220" w:rsidRDefault="00DA15DE" w:rsidP="00452D1D">
      <w:pPr>
        <w:pStyle w:val="Heading4"/>
        <w:keepNext w:val="0"/>
        <w:tabs>
          <w:tab w:val="left" w:pos="900"/>
          <w:tab w:val="left" w:pos="990"/>
          <w:tab w:val="left" w:pos="1080"/>
          <w:tab w:val="left" w:pos="1170"/>
          <w:tab w:val="left" w:pos="1260"/>
          <w:tab w:val="left" w:pos="1350"/>
          <w:tab w:val="left" w:pos="1440"/>
          <w:tab w:val="left" w:pos="1530"/>
          <w:tab w:val="left" w:pos="1620"/>
          <w:tab w:val="left" w:pos="1710"/>
          <w:tab w:val="left" w:pos="1800"/>
          <w:tab w:val="left" w:pos="1890"/>
        </w:tabs>
        <w:rPr>
          <w:rFonts w:cs="Arial"/>
          <w:color w:val="000000"/>
          <w:sz w:val="22"/>
        </w:rPr>
      </w:pPr>
      <w:r w:rsidRPr="00062220">
        <w:rPr>
          <w:rFonts w:cs="Arial"/>
          <w:bCs/>
          <w:iCs/>
          <w:sz w:val="22"/>
        </w:rPr>
        <w:t xml:space="preserve"> </w:t>
      </w:r>
      <w:r w:rsidR="00F72AB0" w:rsidRPr="00062220">
        <w:rPr>
          <w:rFonts w:cs="Arial"/>
          <w:bCs/>
          <w:iCs/>
          <w:sz w:val="22"/>
        </w:rPr>
        <w:t>BAResource5M</w:t>
      </w:r>
      <w:r w:rsidR="00F72AB0" w:rsidRPr="00062220">
        <w:rPr>
          <w:rFonts w:cs="Arial"/>
          <w:sz w:val="22"/>
        </w:rPr>
        <w:t xml:space="preserve">MSSLFDPDispatchModeEnergyQuantity </w:t>
      </w:r>
      <w:r w:rsidR="00F72AB0" w:rsidRPr="00062220">
        <w:rPr>
          <w:rStyle w:val="Subscript"/>
          <w:rFonts w:cs="Arial"/>
          <w:b w:val="0"/>
          <w:bCs w:val="0"/>
          <w:sz w:val="28"/>
          <w:szCs w:val="28"/>
        </w:rPr>
        <w:t>BrtT’M’F’S’L’mdhcif</w:t>
      </w:r>
      <w:r w:rsidR="00F72AB0" w:rsidRPr="00062220">
        <w:rPr>
          <w:rStyle w:val="ConfigurationSubscript"/>
          <w:rFonts w:cs="Arial"/>
          <w:b w:val="0"/>
          <w:sz w:val="22"/>
          <w:szCs w:val="22"/>
        </w:rPr>
        <w:t xml:space="preserve">  </w:t>
      </w:r>
      <w:r w:rsidR="00B93982" w:rsidRPr="00062220">
        <w:rPr>
          <w:rStyle w:val="ConfigurationSubscript"/>
          <w:rFonts w:cs="Arial"/>
          <w:b w:val="0"/>
          <w:sz w:val="22"/>
          <w:szCs w:val="22"/>
          <w:vertAlign w:val="baseline"/>
        </w:rPr>
        <w:t>=</w:t>
      </w:r>
    </w:p>
    <w:p w14:paraId="17A6726A" w14:textId="77777777" w:rsidR="002F61FF" w:rsidRPr="00062220" w:rsidRDefault="002F61FF" w:rsidP="00452D1D">
      <w:pPr>
        <w:pStyle w:val="Heading4"/>
        <w:keepNext w:val="0"/>
        <w:numPr>
          <w:ilvl w:val="0"/>
          <w:numId w:val="0"/>
        </w:numPr>
        <w:tabs>
          <w:tab w:val="left" w:pos="900"/>
          <w:tab w:val="left" w:pos="990"/>
          <w:tab w:val="left" w:pos="1080"/>
          <w:tab w:val="left" w:pos="1170"/>
          <w:tab w:val="left" w:pos="1260"/>
          <w:tab w:val="left" w:pos="1350"/>
        </w:tabs>
        <w:ind w:left="720"/>
        <w:rPr>
          <w:rFonts w:cs="Arial"/>
          <w:sz w:val="22"/>
        </w:rPr>
      </w:pPr>
      <w:r w:rsidRPr="00062220">
        <w:rPr>
          <w:rFonts w:cs="Arial"/>
          <w:sz w:val="22"/>
        </w:rPr>
        <w:t>Where Exists</w:t>
      </w:r>
    </w:p>
    <w:p w14:paraId="67800A8C" w14:textId="77777777" w:rsidR="002F61FF" w:rsidRPr="00062220" w:rsidRDefault="002F61FF" w:rsidP="00452D1D">
      <w:pPr>
        <w:rPr>
          <w:rFonts w:ascii="Arial" w:hAnsi="Arial" w:cs="Arial"/>
        </w:rPr>
      </w:pPr>
    </w:p>
    <w:p w14:paraId="362185FC" w14:textId="77777777" w:rsidR="002F61FF" w:rsidRPr="00062220" w:rsidRDefault="002F61FF" w:rsidP="00452D1D">
      <w:pPr>
        <w:pStyle w:val="BodyTextIndent3"/>
        <w:ind w:left="720"/>
        <w:rPr>
          <w:rStyle w:val="StyleBodyTextBodyTextChar1BodyTextCharCharbBodyTextChaChar"/>
          <w:rFonts w:cs="Arial"/>
        </w:rPr>
      </w:pPr>
      <w:r w:rsidRPr="00062220">
        <w:rPr>
          <w:rFonts w:ascii="Arial" w:hAnsi="Arial" w:cs="Arial"/>
        </w:rPr>
        <w:t xml:space="preserve">BAResourceDispatchSupplementalEnergyQty </w:t>
      </w:r>
      <w:r w:rsidR="00993242" w:rsidRPr="00062220">
        <w:rPr>
          <w:rStyle w:val="Subscript"/>
          <w:rFonts w:ascii="Arial" w:hAnsi="Arial" w:cs="Arial"/>
          <w:b w:val="0"/>
          <w:sz w:val="28"/>
          <w:szCs w:val="28"/>
        </w:rPr>
        <w:t>BrtT’M'F’S’c’L’md</w:t>
      </w:r>
      <w:r w:rsidR="009D01D3" w:rsidRPr="00062220">
        <w:rPr>
          <w:rStyle w:val="Subscript"/>
          <w:rFonts w:ascii="Arial" w:hAnsi="Arial" w:cs="Arial"/>
          <w:b w:val="0"/>
          <w:sz w:val="28"/>
          <w:szCs w:val="28"/>
        </w:rPr>
        <w:t>hcif</w:t>
      </w:r>
    </w:p>
    <w:p w14:paraId="3F1DE851" w14:textId="77777777" w:rsidR="002F61FF" w:rsidRPr="00062220" w:rsidRDefault="002F61FF" w:rsidP="00452D1D">
      <w:pPr>
        <w:pStyle w:val="Heading4"/>
        <w:keepNext w:val="0"/>
        <w:numPr>
          <w:ilvl w:val="0"/>
          <w:numId w:val="0"/>
        </w:numPr>
        <w:tabs>
          <w:tab w:val="left" w:pos="900"/>
          <w:tab w:val="left" w:pos="990"/>
          <w:tab w:val="left" w:pos="1080"/>
          <w:tab w:val="left" w:pos="1170"/>
          <w:tab w:val="left" w:pos="1260"/>
          <w:tab w:val="left" w:pos="1350"/>
        </w:tabs>
        <w:ind w:left="720"/>
        <w:rPr>
          <w:rFonts w:cs="Arial"/>
          <w:sz w:val="22"/>
        </w:rPr>
      </w:pPr>
      <w:r w:rsidRPr="00062220">
        <w:rPr>
          <w:rFonts w:cs="Arial"/>
          <w:sz w:val="22"/>
        </w:rPr>
        <w:lastRenderedPageBreak/>
        <w:t>And Where</w:t>
      </w:r>
    </w:p>
    <w:p w14:paraId="7966481C" w14:textId="77777777" w:rsidR="00BF4B86" w:rsidRPr="00062220" w:rsidRDefault="00BF4B86" w:rsidP="00452D1D">
      <w:pPr>
        <w:rPr>
          <w:rFonts w:ascii="Arial" w:hAnsi="Arial" w:cs="Arial"/>
        </w:rPr>
      </w:pPr>
    </w:p>
    <w:p w14:paraId="63E94E75" w14:textId="77777777" w:rsidR="00BF4B86" w:rsidRPr="00062220" w:rsidRDefault="00BF4B86" w:rsidP="00452D1D">
      <w:pPr>
        <w:pStyle w:val="BodyTextIndent3"/>
        <w:ind w:left="720"/>
        <w:rPr>
          <w:rFonts w:ascii="Arial" w:hAnsi="Arial" w:cs="Arial"/>
        </w:rPr>
      </w:pPr>
      <w:r w:rsidRPr="00062220">
        <w:rPr>
          <w:rFonts w:ascii="Arial" w:hAnsi="Arial" w:cs="Arial"/>
        </w:rPr>
        <w:t>c’ (Contingent_Flag) = ‘</w:t>
      </w:r>
      <w:r w:rsidR="00B666E6" w:rsidRPr="00062220">
        <w:rPr>
          <w:rFonts w:ascii="Arial" w:hAnsi="Arial" w:cs="Arial"/>
        </w:rPr>
        <w:t>YES</w:t>
      </w:r>
      <w:r w:rsidRPr="00062220">
        <w:rPr>
          <w:rFonts w:ascii="Arial" w:hAnsi="Arial" w:cs="Arial"/>
        </w:rPr>
        <w:t>’</w:t>
      </w:r>
    </w:p>
    <w:p w14:paraId="0873DB1D" w14:textId="77777777" w:rsidR="00BF4B86" w:rsidRPr="00062220" w:rsidRDefault="00BF4B86" w:rsidP="00452D1D">
      <w:pPr>
        <w:ind w:left="720"/>
        <w:rPr>
          <w:rFonts w:ascii="Arial" w:hAnsi="Arial" w:cs="Arial"/>
        </w:rPr>
      </w:pPr>
    </w:p>
    <w:p w14:paraId="5FA99DA2" w14:textId="77777777" w:rsidR="00D923B0" w:rsidRPr="00062220" w:rsidRDefault="00D923B0" w:rsidP="00E73D12">
      <w:pPr>
        <w:pStyle w:val="BodyTextIndent2"/>
        <w:ind w:left="0"/>
        <w:rPr>
          <w:rFonts w:ascii="Arial" w:hAnsi="Arial" w:cs="Arial"/>
        </w:rPr>
      </w:pPr>
      <w:r w:rsidRPr="00062220">
        <w:rPr>
          <w:rFonts w:ascii="Arial" w:hAnsi="Arial" w:cs="Arial"/>
        </w:rPr>
        <w:t>And</w:t>
      </w:r>
    </w:p>
    <w:p w14:paraId="09112F3D" w14:textId="77777777" w:rsidR="00D923B0" w:rsidRPr="00062220" w:rsidRDefault="00D923B0" w:rsidP="00E73D12">
      <w:pPr>
        <w:pStyle w:val="BodyTextIndent2"/>
        <w:ind w:left="0"/>
        <w:rPr>
          <w:rFonts w:ascii="Arial" w:hAnsi="Arial" w:cs="Arial"/>
        </w:rPr>
      </w:pPr>
    </w:p>
    <w:p w14:paraId="734DF366" w14:textId="77777777" w:rsidR="00D923B0" w:rsidRPr="00062220" w:rsidRDefault="00D923B0" w:rsidP="00452D1D">
      <w:pPr>
        <w:pStyle w:val="BodyTextIndent2"/>
        <w:ind w:left="720"/>
        <w:rPr>
          <w:rFonts w:ascii="Arial" w:hAnsi="Arial" w:cs="Arial"/>
        </w:rPr>
      </w:pPr>
      <w:r w:rsidRPr="00062220">
        <w:rPr>
          <w:rFonts w:ascii="Arial" w:hAnsi="Arial" w:cs="Arial"/>
        </w:rPr>
        <w:t xml:space="preserve">T’ (ENTITY_TYPE) = ‘MSS’ </w:t>
      </w:r>
    </w:p>
    <w:p w14:paraId="107F91C2" w14:textId="77777777" w:rsidR="00D923B0" w:rsidRPr="00062220" w:rsidRDefault="00D923B0" w:rsidP="00452D1D">
      <w:pPr>
        <w:pStyle w:val="BodyTextIndent2"/>
        <w:ind w:left="720"/>
        <w:rPr>
          <w:rFonts w:ascii="Arial" w:hAnsi="Arial" w:cs="Arial"/>
        </w:rPr>
      </w:pPr>
    </w:p>
    <w:p w14:paraId="09078324" w14:textId="77777777" w:rsidR="00D923B0" w:rsidRPr="00062220" w:rsidRDefault="00D923B0" w:rsidP="00452D1D">
      <w:pPr>
        <w:pStyle w:val="BodyTextIndent2"/>
        <w:ind w:left="720"/>
        <w:rPr>
          <w:rFonts w:ascii="Arial" w:hAnsi="Arial" w:cs="Arial"/>
        </w:rPr>
      </w:pPr>
      <w:r w:rsidRPr="00062220">
        <w:rPr>
          <w:rFonts w:ascii="Arial" w:hAnsi="Arial" w:cs="Arial"/>
        </w:rPr>
        <w:t>And</w:t>
      </w:r>
    </w:p>
    <w:p w14:paraId="003EB062" w14:textId="77777777" w:rsidR="00D923B0" w:rsidRPr="00062220" w:rsidRDefault="00D923B0" w:rsidP="00452D1D">
      <w:pPr>
        <w:pStyle w:val="BodyTextIndent2"/>
        <w:ind w:left="720"/>
        <w:rPr>
          <w:rFonts w:ascii="Arial" w:hAnsi="Arial" w:cs="Arial"/>
        </w:rPr>
      </w:pPr>
    </w:p>
    <w:p w14:paraId="00014AD7" w14:textId="77777777" w:rsidR="00D923B0" w:rsidRPr="00062220" w:rsidRDefault="00D923B0" w:rsidP="00452D1D">
      <w:pPr>
        <w:pStyle w:val="BodyTextIndent2"/>
        <w:ind w:left="720"/>
        <w:rPr>
          <w:rFonts w:ascii="Arial" w:hAnsi="Arial" w:cs="Arial"/>
        </w:rPr>
      </w:pPr>
      <w:r w:rsidRPr="00062220">
        <w:rPr>
          <w:rFonts w:ascii="Arial" w:hAnsi="Arial" w:cs="Arial"/>
        </w:rPr>
        <w:t xml:space="preserve"> L’ (LOAD_FOLLOWING_FLAG) = ‘YES’</w:t>
      </w:r>
    </w:p>
    <w:p w14:paraId="4CA0C62A" w14:textId="77777777" w:rsidR="002F61FF" w:rsidRPr="00062220" w:rsidRDefault="002F61FF" w:rsidP="00452D1D">
      <w:pPr>
        <w:ind w:left="720"/>
        <w:rPr>
          <w:rFonts w:ascii="Arial" w:hAnsi="Arial" w:cs="Arial"/>
        </w:rPr>
      </w:pPr>
    </w:p>
    <w:p w14:paraId="4EDF19FA" w14:textId="77777777" w:rsidR="00E577C4" w:rsidRPr="00062220" w:rsidRDefault="00E577C4" w:rsidP="00452D1D">
      <w:pPr>
        <w:pStyle w:val="Heading4"/>
        <w:keepNext w:val="0"/>
        <w:numPr>
          <w:ilvl w:val="0"/>
          <w:numId w:val="0"/>
        </w:numPr>
        <w:tabs>
          <w:tab w:val="left" w:pos="900"/>
          <w:tab w:val="left" w:pos="990"/>
          <w:tab w:val="left" w:pos="1080"/>
          <w:tab w:val="left" w:pos="1170"/>
          <w:tab w:val="left" w:pos="1260"/>
          <w:tab w:val="left" w:pos="1350"/>
        </w:tabs>
        <w:ind w:left="720"/>
        <w:rPr>
          <w:rFonts w:cs="Arial"/>
          <w:color w:val="000000"/>
          <w:sz w:val="22"/>
        </w:rPr>
      </w:pPr>
      <w:r w:rsidRPr="00062220">
        <w:rPr>
          <w:rFonts w:cs="Arial"/>
          <w:sz w:val="22"/>
        </w:rPr>
        <w:t xml:space="preserve">IF </w:t>
      </w:r>
    </w:p>
    <w:p w14:paraId="5FF4729F" w14:textId="77777777" w:rsidR="003E602B" w:rsidRPr="00062220" w:rsidRDefault="00F72AB0" w:rsidP="00452D1D">
      <w:pPr>
        <w:pStyle w:val="Heading4"/>
        <w:keepNext w:val="0"/>
        <w:numPr>
          <w:ilvl w:val="0"/>
          <w:numId w:val="0"/>
        </w:numPr>
        <w:tabs>
          <w:tab w:val="left" w:pos="720"/>
        </w:tabs>
        <w:ind w:left="720"/>
        <w:rPr>
          <w:rFonts w:cs="Arial"/>
          <w:sz w:val="22"/>
        </w:rPr>
      </w:pPr>
      <w:r w:rsidRPr="00062220" w:rsidDel="00F72AB0">
        <w:rPr>
          <w:rFonts w:cs="Arial"/>
          <w:sz w:val="22"/>
        </w:rPr>
        <w:t xml:space="preserve"> </w:t>
      </w:r>
      <w:r w:rsidR="003E602B" w:rsidRPr="00062220">
        <w:rPr>
          <w:rFonts w:cs="Arial"/>
          <w:sz w:val="22"/>
        </w:rPr>
        <w:t>(</w:t>
      </w:r>
    </w:p>
    <w:p w14:paraId="3FDE1FB1" w14:textId="77777777" w:rsidR="00E577C4" w:rsidRPr="00062220" w:rsidRDefault="00520EE3" w:rsidP="00452D1D">
      <w:pPr>
        <w:pStyle w:val="Heading4"/>
        <w:keepNext w:val="0"/>
        <w:numPr>
          <w:ilvl w:val="0"/>
          <w:numId w:val="0"/>
        </w:numPr>
        <w:tabs>
          <w:tab w:val="left" w:pos="720"/>
        </w:tabs>
        <w:ind w:left="720"/>
        <w:rPr>
          <w:rFonts w:cs="Arial"/>
          <w:sz w:val="22"/>
        </w:rPr>
      </w:pPr>
      <w:r w:rsidRPr="00062220">
        <w:rPr>
          <w:rFonts w:cs="Arial"/>
          <w:sz w:val="22"/>
        </w:rPr>
        <w:t>BAResource5MLoadFollowingMSSSpinQuantity</w:t>
      </w:r>
      <w:r w:rsidR="00E577C4" w:rsidRPr="00062220">
        <w:rPr>
          <w:rFonts w:cs="Arial"/>
          <w:sz w:val="22"/>
        </w:rPr>
        <w:t xml:space="preserve"> </w:t>
      </w:r>
      <w:r w:rsidR="00D923B0" w:rsidRPr="00062220">
        <w:rPr>
          <w:rStyle w:val="Subscript"/>
          <w:rFonts w:cs="Arial"/>
          <w:b w:val="0"/>
          <w:sz w:val="28"/>
          <w:szCs w:val="28"/>
        </w:rPr>
        <w:t>Brt</w:t>
      </w:r>
      <w:r w:rsidR="00DA15DE" w:rsidRPr="00062220">
        <w:rPr>
          <w:rStyle w:val="Subscript"/>
          <w:rFonts w:cs="Arial"/>
          <w:b w:val="0"/>
          <w:sz w:val="28"/>
          <w:szCs w:val="28"/>
        </w:rPr>
        <w:t>T’</w:t>
      </w:r>
      <w:r w:rsidR="00D923B0" w:rsidRPr="00062220">
        <w:rPr>
          <w:rStyle w:val="Subscript"/>
          <w:rFonts w:cs="Arial"/>
          <w:b w:val="0"/>
          <w:sz w:val="28"/>
          <w:szCs w:val="28"/>
        </w:rPr>
        <w:t>M'F'S’</w:t>
      </w:r>
      <w:r w:rsidR="00DA15DE" w:rsidRPr="00062220">
        <w:rPr>
          <w:rStyle w:val="Subscript"/>
          <w:rFonts w:cs="Arial"/>
          <w:b w:val="0"/>
          <w:sz w:val="28"/>
          <w:szCs w:val="28"/>
        </w:rPr>
        <w:t>L’</w:t>
      </w:r>
      <w:r w:rsidR="00D923B0" w:rsidRPr="00062220">
        <w:rPr>
          <w:rStyle w:val="Subscript"/>
          <w:rFonts w:cs="Arial"/>
          <w:b w:val="0"/>
          <w:sz w:val="28"/>
          <w:szCs w:val="28"/>
        </w:rPr>
        <w:t>md</w:t>
      </w:r>
      <w:r w:rsidR="009D01D3" w:rsidRPr="00062220">
        <w:rPr>
          <w:rStyle w:val="Subscript"/>
          <w:rFonts w:cs="Arial"/>
          <w:b w:val="0"/>
          <w:sz w:val="28"/>
          <w:szCs w:val="28"/>
        </w:rPr>
        <w:t>hcif</w:t>
      </w:r>
      <w:r w:rsidR="00E577C4" w:rsidRPr="00062220">
        <w:rPr>
          <w:rFonts w:cs="Arial"/>
          <w:sz w:val="22"/>
          <w:vertAlign w:val="subscript"/>
        </w:rPr>
        <w:t xml:space="preserve"> </w:t>
      </w:r>
      <w:r w:rsidR="00E577C4" w:rsidRPr="00062220">
        <w:rPr>
          <w:rFonts w:cs="Arial"/>
          <w:sz w:val="22"/>
        </w:rPr>
        <w:t>&lt;&gt;</w:t>
      </w:r>
      <w:r w:rsidR="00E23663" w:rsidRPr="00062220">
        <w:rPr>
          <w:rFonts w:cs="Arial"/>
          <w:sz w:val="22"/>
        </w:rPr>
        <w:t xml:space="preserve"> </w:t>
      </w:r>
      <w:r w:rsidR="00E577C4" w:rsidRPr="00062220">
        <w:rPr>
          <w:rFonts w:cs="Arial"/>
          <w:sz w:val="22"/>
        </w:rPr>
        <w:t xml:space="preserve">0 </w:t>
      </w:r>
    </w:p>
    <w:p w14:paraId="4772B2A6" w14:textId="77777777" w:rsidR="00E577C4" w:rsidRPr="00062220" w:rsidRDefault="00E577C4" w:rsidP="00452D1D">
      <w:pPr>
        <w:pStyle w:val="Heading4"/>
        <w:keepNext w:val="0"/>
        <w:numPr>
          <w:ilvl w:val="0"/>
          <w:numId w:val="0"/>
        </w:numPr>
        <w:tabs>
          <w:tab w:val="left" w:pos="720"/>
        </w:tabs>
        <w:ind w:left="720"/>
        <w:rPr>
          <w:rFonts w:cs="Arial"/>
          <w:sz w:val="22"/>
        </w:rPr>
      </w:pPr>
      <w:r w:rsidRPr="00062220">
        <w:rPr>
          <w:rFonts w:cs="Arial"/>
          <w:sz w:val="22"/>
        </w:rPr>
        <w:t>OR</w:t>
      </w:r>
    </w:p>
    <w:p w14:paraId="163C72FB" w14:textId="77777777" w:rsidR="003E602B" w:rsidRPr="00062220" w:rsidRDefault="00520EE3" w:rsidP="00452D1D">
      <w:pPr>
        <w:pStyle w:val="Heading4"/>
        <w:keepNext w:val="0"/>
        <w:numPr>
          <w:ilvl w:val="0"/>
          <w:numId w:val="0"/>
        </w:numPr>
        <w:tabs>
          <w:tab w:val="left" w:pos="720"/>
        </w:tabs>
        <w:ind w:left="720"/>
        <w:rPr>
          <w:rFonts w:cs="Arial"/>
          <w:sz w:val="22"/>
        </w:rPr>
      </w:pPr>
      <w:r w:rsidRPr="00062220">
        <w:rPr>
          <w:rFonts w:cs="Arial"/>
          <w:sz w:val="22"/>
        </w:rPr>
        <w:t>BAResource5MLoadFollowingMSSNonSpinQuantity</w:t>
      </w:r>
      <w:r w:rsidR="00E577C4" w:rsidRPr="00062220">
        <w:rPr>
          <w:rFonts w:cs="Arial"/>
          <w:sz w:val="22"/>
        </w:rPr>
        <w:t xml:space="preserve"> </w:t>
      </w:r>
      <w:r w:rsidR="00D923B0" w:rsidRPr="00062220">
        <w:rPr>
          <w:rStyle w:val="Subscript"/>
          <w:rFonts w:cs="Arial"/>
          <w:b w:val="0"/>
          <w:sz w:val="28"/>
          <w:szCs w:val="28"/>
        </w:rPr>
        <w:t>Brt</w:t>
      </w:r>
      <w:r w:rsidR="00DA15DE" w:rsidRPr="00062220">
        <w:rPr>
          <w:rStyle w:val="Subscript"/>
          <w:rFonts w:cs="Arial"/>
          <w:b w:val="0"/>
          <w:sz w:val="28"/>
          <w:szCs w:val="28"/>
        </w:rPr>
        <w:t>T’</w:t>
      </w:r>
      <w:r w:rsidR="00D923B0" w:rsidRPr="00062220">
        <w:rPr>
          <w:rStyle w:val="Subscript"/>
          <w:rFonts w:cs="Arial"/>
          <w:b w:val="0"/>
          <w:sz w:val="28"/>
          <w:szCs w:val="28"/>
        </w:rPr>
        <w:t>M'F'S’</w:t>
      </w:r>
      <w:r w:rsidR="00DA15DE" w:rsidRPr="00062220">
        <w:rPr>
          <w:rStyle w:val="Subscript"/>
          <w:rFonts w:cs="Arial"/>
          <w:b w:val="0"/>
          <w:sz w:val="28"/>
          <w:szCs w:val="28"/>
        </w:rPr>
        <w:t>L’</w:t>
      </w:r>
      <w:r w:rsidR="00D923B0" w:rsidRPr="00062220">
        <w:rPr>
          <w:rStyle w:val="Subscript"/>
          <w:rFonts w:cs="Arial"/>
          <w:b w:val="0"/>
          <w:sz w:val="28"/>
          <w:szCs w:val="28"/>
        </w:rPr>
        <w:t>md</w:t>
      </w:r>
      <w:r w:rsidR="009D01D3" w:rsidRPr="00062220">
        <w:rPr>
          <w:rStyle w:val="Subscript"/>
          <w:rFonts w:cs="Arial"/>
          <w:b w:val="0"/>
          <w:sz w:val="28"/>
          <w:szCs w:val="28"/>
        </w:rPr>
        <w:t>hcif</w:t>
      </w:r>
      <w:r w:rsidR="00E577C4" w:rsidRPr="00062220">
        <w:rPr>
          <w:rFonts w:cs="Arial"/>
          <w:b/>
          <w:sz w:val="22"/>
        </w:rPr>
        <w:t xml:space="preserve"> </w:t>
      </w:r>
      <w:r w:rsidR="00E577C4" w:rsidRPr="00062220">
        <w:rPr>
          <w:rFonts w:cs="Arial"/>
          <w:sz w:val="22"/>
        </w:rPr>
        <w:t>&lt;&gt;</w:t>
      </w:r>
      <w:r w:rsidR="00E23663" w:rsidRPr="00062220">
        <w:rPr>
          <w:rFonts w:cs="Arial"/>
          <w:sz w:val="22"/>
        </w:rPr>
        <w:t xml:space="preserve"> </w:t>
      </w:r>
      <w:r w:rsidR="00E577C4" w:rsidRPr="00062220">
        <w:rPr>
          <w:rFonts w:cs="Arial"/>
          <w:sz w:val="22"/>
        </w:rPr>
        <w:t>0</w:t>
      </w:r>
    </w:p>
    <w:p w14:paraId="2813D782" w14:textId="77777777" w:rsidR="003E602B" w:rsidRPr="00062220" w:rsidRDefault="003E602B" w:rsidP="00452D1D">
      <w:pPr>
        <w:pStyle w:val="Heading4"/>
        <w:keepNext w:val="0"/>
        <w:numPr>
          <w:ilvl w:val="0"/>
          <w:numId w:val="0"/>
        </w:numPr>
        <w:tabs>
          <w:tab w:val="left" w:pos="720"/>
        </w:tabs>
        <w:ind w:left="720"/>
        <w:rPr>
          <w:rFonts w:cs="Arial"/>
          <w:sz w:val="22"/>
        </w:rPr>
      </w:pPr>
      <w:r w:rsidRPr="00062220">
        <w:rPr>
          <w:rFonts w:cs="Arial"/>
          <w:sz w:val="22"/>
        </w:rPr>
        <w:t>)</w:t>
      </w:r>
    </w:p>
    <w:p w14:paraId="1C3F6547" w14:textId="77777777" w:rsidR="00E577C4" w:rsidRPr="00062220" w:rsidRDefault="00E23663" w:rsidP="00452D1D">
      <w:pPr>
        <w:pStyle w:val="Heading4"/>
        <w:keepNext w:val="0"/>
        <w:numPr>
          <w:ilvl w:val="0"/>
          <w:numId w:val="0"/>
        </w:numPr>
        <w:tabs>
          <w:tab w:val="left" w:pos="720"/>
        </w:tabs>
        <w:ind w:left="720"/>
        <w:rPr>
          <w:rFonts w:cs="Arial"/>
          <w:bCs/>
          <w:iCs/>
          <w:color w:val="000000"/>
          <w:sz w:val="22"/>
        </w:rPr>
      </w:pPr>
      <w:r w:rsidRPr="00062220">
        <w:rPr>
          <w:rFonts w:cs="Arial"/>
          <w:sz w:val="22"/>
        </w:rPr>
        <w:t>)</w:t>
      </w:r>
    </w:p>
    <w:p w14:paraId="471D2078" w14:textId="77777777" w:rsidR="00E577C4" w:rsidRPr="00062220" w:rsidRDefault="00E577C4" w:rsidP="00452D1D">
      <w:pPr>
        <w:pStyle w:val="Heading4"/>
        <w:keepNext w:val="0"/>
        <w:numPr>
          <w:ilvl w:val="0"/>
          <w:numId w:val="0"/>
        </w:numPr>
        <w:tabs>
          <w:tab w:val="left" w:pos="720"/>
        </w:tabs>
        <w:ind w:left="720"/>
        <w:rPr>
          <w:rFonts w:cs="Arial"/>
          <w:bCs/>
          <w:iCs/>
          <w:color w:val="000000"/>
          <w:sz w:val="22"/>
        </w:rPr>
      </w:pPr>
      <w:r w:rsidRPr="00062220">
        <w:rPr>
          <w:rFonts w:cs="Arial"/>
          <w:bCs/>
          <w:iCs/>
          <w:sz w:val="22"/>
        </w:rPr>
        <w:t xml:space="preserve">THEN </w:t>
      </w:r>
    </w:p>
    <w:p w14:paraId="437386F7" w14:textId="77777777" w:rsidR="00F72AB0" w:rsidRPr="00062220" w:rsidRDefault="00F72AB0" w:rsidP="00F72AB0">
      <w:pPr>
        <w:pStyle w:val="Heading4"/>
        <w:keepNext w:val="0"/>
        <w:numPr>
          <w:ilvl w:val="0"/>
          <w:numId w:val="0"/>
        </w:numPr>
        <w:tabs>
          <w:tab w:val="left" w:pos="720"/>
        </w:tabs>
        <w:ind w:left="720"/>
        <w:rPr>
          <w:rFonts w:cs="Arial"/>
          <w:sz w:val="22"/>
        </w:rPr>
      </w:pPr>
      <w:r w:rsidRPr="00062220">
        <w:rPr>
          <w:rFonts w:cs="Arial"/>
          <w:bCs/>
          <w:iCs/>
          <w:sz w:val="22"/>
        </w:rPr>
        <w:t>BAResource5M</w:t>
      </w:r>
      <w:r w:rsidRPr="00062220">
        <w:rPr>
          <w:rFonts w:cs="Arial"/>
          <w:sz w:val="22"/>
        </w:rPr>
        <w:t xml:space="preserve">MSSLFDPDispatchModeEnergyQuantity </w:t>
      </w:r>
      <w:r w:rsidRPr="00062220">
        <w:rPr>
          <w:rStyle w:val="Subscript"/>
          <w:rFonts w:cs="Arial"/>
          <w:b w:val="0"/>
          <w:bCs w:val="0"/>
          <w:sz w:val="28"/>
          <w:szCs w:val="28"/>
        </w:rPr>
        <w:t>BrtT’M’F’S’L’mdhcif</w:t>
      </w:r>
      <w:r w:rsidRPr="00062220">
        <w:rPr>
          <w:rStyle w:val="ConfigurationSubscript"/>
          <w:rFonts w:cs="Arial"/>
          <w:b w:val="0"/>
          <w:sz w:val="22"/>
          <w:szCs w:val="22"/>
        </w:rPr>
        <w:t xml:space="preserve">  </w:t>
      </w:r>
      <w:r w:rsidR="00E577C4" w:rsidRPr="00062220">
        <w:rPr>
          <w:rFonts w:cs="Arial"/>
          <w:sz w:val="22"/>
        </w:rPr>
        <w:t>=</w:t>
      </w:r>
      <w:r w:rsidR="00E577C4" w:rsidRPr="00062220">
        <w:rPr>
          <w:rFonts w:cs="Arial"/>
          <w:bCs/>
          <w:iCs/>
          <w:sz w:val="22"/>
        </w:rPr>
        <w:t xml:space="preserve"> </w:t>
      </w:r>
      <w:r w:rsidR="00074587" w:rsidRPr="00062220">
        <w:rPr>
          <w:rFonts w:cs="Arial"/>
          <w:bCs/>
          <w:iCs/>
          <w:sz w:val="22"/>
          <w:lang w:val="en-US"/>
        </w:rPr>
        <w:t>Sum(c’)</w:t>
      </w:r>
      <w:r w:rsidR="00074587" w:rsidRPr="00062220" w:rsidDel="00D51227">
        <w:rPr>
          <w:rFonts w:cs="Arial"/>
          <w:bCs/>
          <w:iCs/>
          <w:sz w:val="22"/>
        </w:rPr>
        <w:t xml:space="preserve"> </w:t>
      </w:r>
    </w:p>
    <w:p w14:paraId="420D96BC" w14:textId="77777777" w:rsidR="00F72AB0" w:rsidRPr="00062220" w:rsidRDefault="00F72AB0" w:rsidP="00D51227">
      <w:pPr>
        <w:pStyle w:val="Heading4"/>
        <w:keepNext w:val="0"/>
        <w:numPr>
          <w:ilvl w:val="0"/>
          <w:numId w:val="0"/>
        </w:numPr>
        <w:tabs>
          <w:tab w:val="left" w:pos="720"/>
        </w:tabs>
        <w:ind w:left="720"/>
        <w:rPr>
          <w:rFonts w:cs="Arial"/>
          <w:sz w:val="22"/>
        </w:rPr>
      </w:pPr>
      <w:r w:rsidRPr="00062220">
        <w:rPr>
          <w:rFonts w:cs="Arial"/>
          <w:sz w:val="22"/>
        </w:rPr>
        <w:t xml:space="preserve">BAResource5MTEELessMSSLFEandOutageQuantity </w:t>
      </w:r>
      <w:r w:rsidR="00074587" w:rsidRPr="00062220">
        <w:rPr>
          <w:bCs/>
          <w:sz w:val="22"/>
        </w:rPr>
        <w:t>BrtT’M'F’S’</w:t>
      </w:r>
      <w:r w:rsidRPr="00062220">
        <w:rPr>
          <w:bCs/>
          <w:sz w:val="22"/>
        </w:rPr>
        <w:t>L’mdhcif</w:t>
      </w:r>
      <w:r w:rsidRPr="00062220">
        <w:rPr>
          <w:rFonts w:cs="Arial"/>
          <w:sz w:val="22"/>
        </w:rPr>
        <w:t xml:space="preserve"> -  </w:t>
      </w:r>
      <w:r w:rsidR="00D51227" w:rsidRPr="00062220">
        <w:rPr>
          <w:rFonts w:cs="Arial"/>
          <w:sz w:val="22"/>
        </w:rPr>
        <w:t>(1/12) * INTDUPLICATE(</w:t>
      </w:r>
      <w:r w:rsidRPr="00062220">
        <w:rPr>
          <w:rFonts w:cs="Arial"/>
          <w:sz w:val="22"/>
        </w:rPr>
        <w:t>BAHrlyResourceDAMSSGenerationScheduleQty BrtT’M’F’S’L’mdh</w:t>
      </w:r>
      <w:r w:rsidR="00D51227" w:rsidRPr="00062220">
        <w:rPr>
          <w:rFonts w:cs="Arial"/>
          <w:sz w:val="22"/>
        </w:rPr>
        <w:t>)</w:t>
      </w:r>
      <w:r w:rsidRPr="00062220">
        <w:rPr>
          <w:bCs/>
          <w:sz w:val="22"/>
        </w:rPr>
        <w:t xml:space="preserve"> </w:t>
      </w:r>
    </w:p>
    <w:p w14:paraId="1E5C7E72" w14:textId="77777777" w:rsidR="00F72AB0" w:rsidRPr="00062220" w:rsidRDefault="00F72AB0" w:rsidP="00F72AB0">
      <w:pPr>
        <w:rPr>
          <w:lang w:val="x-none" w:eastAsia="x-none"/>
        </w:rPr>
      </w:pPr>
    </w:p>
    <w:p w14:paraId="5D6B8E37" w14:textId="77777777" w:rsidR="00E23663" w:rsidRPr="00062220" w:rsidRDefault="00E23663" w:rsidP="00452D1D">
      <w:pPr>
        <w:rPr>
          <w:rFonts w:ascii="Arial" w:hAnsi="Arial" w:cs="Arial"/>
        </w:rPr>
      </w:pPr>
      <w:r w:rsidRPr="00062220">
        <w:rPr>
          <w:rFonts w:ascii="Arial" w:hAnsi="Arial" w:cs="Arial"/>
        </w:rPr>
        <w:tab/>
        <w:t>ELSE</w:t>
      </w:r>
    </w:p>
    <w:p w14:paraId="023BB3AB" w14:textId="77777777" w:rsidR="00E23663" w:rsidRPr="00062220" w:rsidRDefault="00F72AB0" w:rsidP="00452D1D">
      <w:pPr>
        <w:ind w:left="720"/>
        <w:rPr>
          <w:rStyle w:val="ConfigurationSubscript"/>
          <w:rFonts w:cs="Arial"/>
          <w:b w:val="0"/>
          <w:sz w:val="22"/>
          <w:szCs w:val="22"/>
          <w:vertAlign w:val="baseline"/>
        </w:rPr>
      </w:pPr>
      <w:r w:rsidRPr="00062220">
        <w:rPr>
          <w:rFonts w:ascii="Arial" w:hAnsi="Arial" w:cs="Arial"/>
          <w:bCs/>
          <w:iCs/>
        </w:rPr>
        <w:t>BAResource5M</w:t>
      </w:r>
      <w:r w:rsidRPr="00062220">
        <w:rPr>
          <w:rFonts w:ascii="Arial" w:hAnsi="Arial" w:cs="Arial"/>
        </w:rPr>
        <w:t xml:space="preserve">MSSLFDPDispatchModeEnergyQuantity </w:t>
      </w:r>
      <w:r w:rsidRPr="00062220">
        <w:rPr>
          <w:rStyle w:val="Subscript"/>
          <w:rFonts w:ascii="Arial" w:hAnsi="Arial" w:cs="Arial"/>
          <w:b w:val="0"/>
          <w:bCs w:val="0"/>
          <w:sz w:val="28"/>
          <w:szCs w:val="28"/>
        </w:rPr>
        <w:t>BrtT’M’F’S’L’mdhcif</w:t>
      </w:r>
      <w:r w:rsidRPr="00062220">
        <w:rPr>
          <w:rStyle w:val="ConfigurationSubscript"/>
          <w:rFonts w:cs="Arial"/>
          <w:b w:val="0"/>
          <w:sz w:val="22"/>
          <w:szCs w:val="22"/>
        </w:rPr>
        <w:t xml:space="preserve">  </w:t>
      </w:r>
      <w:r w:rsidR="00E23663" w:rsidRPr="00062220">
        <w:rPr>
          <w:rStyle w:val="ConfigurationSubscript"/>
          <w:rFonts w:cs="Arial"/>
          <w:b w:val="0"/>
          <w:sz w:val="22"/>
          <w:szCs w:val="22"/>
          <w:vertAlign w:val="baseline"/>
        </w:rPr>
        <w:t>=</w:t>
      </w:r>
      <w:r w:rsidR="00E23663" w:rsidRPr="00062220">
        <w:rPr>
          <w:rStyle w:val="ConfigurationSubscript"/>
          <w:rFonts w:cs="Arial"/>
          <w:b w:val="0"/>
          <w:sz w:val="22"/>
          <w:szCs w:val="22"/>
        </w:rPr>
        <w:t xml:space="preserve"> </w:t>
      </w:r>
      <w:r w:rsidR="00521C6F" w:rsidRPr="00062220">
        <w:rPr>
          <w:rStyle w:val="ConfigurationSubscript"/>
          <w:rFonts w:cs="Arial"/>
          <w:b w:val="0"/>
          <w:sz w:val="22"/>
          <w:szCs w:val="22"/>
          <w:vertAlign w:val="baseline"/>
        </w:rPr>
        <w:t>0</w:t>
      </w:r>
    </w:p>
    <w:p w14:paraId="476858E0" w14:textId="77777777" w:rsidR="00E95CE7" w:rsidRPr="00062220" w:rsidRDefault="00E95CE7" w:rsidP="00452D1D">
      <w:pPr>
        <w:ind w:left="720"/>
        <w:rPr>
          <w:rFonts w:ascii="Arial" w:hAnsi="Arial" w:cs="Arial"/>
        </w:rPr>
      </w:pPr>
    </w:p>
    <w:p w14:paraId="0926543C" w14:textId="77777777" w:rsidR="0042130B" w:rsidRPr="00062220" w:rsidRDefault="00DA15DE" w:rsidP="00452D1D">
      <w:pPr>
        <w:pStyle w:val="Heading4"/>
        <w:keepNext w:val="0"/>
        <w:tabs>
          <w:tab w:val="left" w:pos="1440"/>
          <w:tab w:val="left" w:pos="1530"/>
          <w:tab w:val="left" w:pos="1620"/>
          <w:tab w:val="left" w:pos="1710"/>
          <w:tab w:val="left" w:pos="1800"/>
          <w:tab w:val="left" w:pos="1890"/>
        </w:tabs>
        <w:rPr>
          <w:rStyle w:val="ConfigurationSubscript"/>
          <w:rFonts w:cs="Arial"/>
          <w:b w:val="0"/>
          <w:sz w:val="22"/>
          <w:szCs w:val="22"/>
          <w:vertAlign w:val="baseline"/>
        </w:rPr>
      </w:pPr>
      <w:r w:rsidRPr="00062220">
        <w:rPr>
          <w:rFonts w:cs="Arial"/>
          <w:bCs/>
          <w:iCs/>
          <w:sz w:val="22"/>
        </w:rPr>
        <w:t xml:space="preserve"> </w:t>
      </w:r>
      <w:r w:rsidR="0042130B" w:rsidRPr="00062220">
        <w:rPr>
          <w:rFonts w:cs="Arial"/>
          <w:bCs/>
          <w:iCs/>
          <w:sz w:val="22"/>
        </w:rPr>
        <w:t>BAResource</w:t>
      </w:r>
      <w:r w:rsidR="00106595" w:rsidRPr="00062220">
        <w:rPr>
          <w:rFonts w:cs="Arial"/>
          <w:bCs/>
          <w:iCs/>
          <w:sz w:val="22"/>
        </w:rPr>
        <w:t>5</w:t>
      </w:r>
      <w:r w:rsidR="0042130B" w:rsidRPr="00062220">
        <w:rPr>
          <w:rFonts w:cs="Arial"/>
          <w:bCs/>
          <w:iCs/>
          <w:sz w:val="22"/>
        </w:rPr>
        <w:t>M</w:t>
      </w:r>
      <w:r w:rsidR="0042130B" w:rsidRPr="00062220">
        <w:rPr>
          <w:rFonts w:cs="Arial"/>
          <w:sz w:val="22"/>
        </w:rPr>
        <w:t xml:space="preserve">MSSLFDPNonDispatchModeEnergyQuantity </w:t>
      </w:r>
      <w:r w:rsidR="0094745C" w:rsidRPr="00062220">
        <w:rPr>
          <w:rStyle w:val="Subscript"/>
          <w:rFonts w:cs="Arial"/>
          <w:b w:val="0"/>
          <w:sz w:val="28"/>
          <w:szCs w:val="28"/>
        </w:rPr>
        <w:t>BrtT’M'F’S’L’md</w:t>
      </w:r>
      <w:r w:rsidR="009D01D3" w:rsidRPr="00062220">
        <w:rPr>
          <w:rStyle w:val="Subscript"/>
          <w:rFonts w:cs="Arial"/>
          <w:b w:val="0"/>
          <w:sz w:val="28"/>
          <w:szCs w:val="28"/>
        </w:rPr>
        <w:t>hcif</w:t>
      </w:r>
      <w:r w:rsidR="0042130B" w:rsidRPr="00062220">
        <w:rPr>
          <w:rStyle w:val="ConfigurationSubscript"/>
          <w:rFonts w:cs="Arial"/>
          <w:b w:val="0"/>
          <w:sz w:val="22"/>
          <w:szCs w:val="22"/>
        </w:rPr>
        <w:t xml:space="preserve"> </w:t>
      </w:r>
      <w:r w:rsidR="0042130B" w:rsidRPr="00062220">
        <w:rPr>
          <w:rStyle w:val="ConfigurationSubscript"/>
          <w:rFonts w:cs="Arial"/>
          <w:b w:val="0"/>
          <w:sz w:val="22"/>
          <w:szCs w:val="22"/>
          <w:vertAlign w:val="baseline"/>
        </w:rPr>
        <w:t>=</w:t>
      </w:r>
    </w:p>
    <w:p w14:paraId="1E7A3786" w14:textId="77777777" w:rsidR="002F61FF" w:rsidRPr="00062220" w:rsidRDefault="002F61FF" w:rsidP="00452D1D">
      <w:pPr>
        <w:ind w:left="540"/>
        <w:rPr>
          <w:rFonts w:ascii="Arial" w:hAnsi="Arial" w:cs="Arial"/>
        </w:rPr>
      </w:pPr>
    </w:p>
    <w:p w14:paraId="51B0CC39" w14:textId="77777777" w:rsidR="002F61FF" w:rsidRPr="00062220" w:rsidRDefault="002F61FF" w:rsidP="00452D1D">
      <w:pPr>
        <w:pStyle w:val="BodyTextIndent3"/>
        <w:ind w:left="720"/>
        <w:rPr>
          <w:rFonts w:ascii="Arial" w:hAnsi="Arial" w:cs="Arial"/>
        </w:rPr>
      </w:pPr>
      <w:r w:rsidRPr="00062220">
        <w:rPr>
          <w:rFonts w:ascii="Arial" w:hAnsi="Arial" w:cs="Arial"/>
        </w:rPr>
        <w:t>Where Exists</w:t>
      </w:r>
    </w:p>
    <w:p w14:paraId="0697778F" w14:textId="77777777" w:rsidR="002F61FF" w:rsidRPr="00062220" w:rsidRDefault="002F61FF" w:rsidP="00452D1D">
      <w:pPr>
        <w:pStyle w:val="BodyTextIndent3"/>
        <w:ind w:left="720"/>
        <w:rPr>
          <w:rFonts w:ascii="Arial" w:hAnsi="Arial" w:cs="Arial"/>
        </w:rPr>
      </w:pPr>
    </w:p>
    <w:p w14:paraId="7BD25C0C" w14:textId="77777777" w:rsidR="002F61FF" w:rsidRPr="00062220" w:rsidRDefault="002F61FF" w:rsidP="00452D1D">
      <w:pPr>
        <w:pStyle w:val="BodyTextIndent3"/>
        <w:ind w:left="720"/>
        <w:rPr>
          <w:rStyle w:val="StyleBodyTextBodyTextChar1BodyTextCharCharbBodyTextChaChar"/>
          <w:rFonts w:cs="Arial"/>
        </w:rPr>
      </w:pPr>
      <w:r w:rsidRPr="00062220">
        <w:rPr>
          <w:rFonts w:ascii="Arial" w:hAnsi="Arial" w:cs="Arial"/>
        </w:rPr>
        <w:t xml:space="preserve">BAResourceDispatchSupplementalEnergyQty </w:t>
      </w:r>
      <w:r w:rsidR="0094745C" w:rsidRPr="00062220">
        <w:rPr>
          <w:rStyle w:val="Subscript"/>
          <w:rFonts w:ascii="Arial" w:hAnsi="Arial" w:cs="Arial"/>
          <w:b w:val="0"/>
          <w:sz w:val="28"/>
          <w:szCs w:val="28"/>
        </w:rPr>
        <w:t>BrtT’M'F’S’L’c’md</w:t>
      </w:r>
      <w:r w:rsidR="009D01D3" w:rsidRPr="00062220">
        <w:rPr>
          <w:rStyle w:val="Subscript"/>
          <w:rFonts w:ascii="Arial" w:hAnsi="Arial" w:cs="Arial"/>
          <w:b w:val="0"/>
          <w:sz w:val="28"/>
          <w:szCs w:val="28"/>
        </w:rPr>
        <w:t>hcif</w:t>
      </w:r>
    </w:p>
    <w:p w14:paraId="502233EA" w14:textId="77777777" w:rsidR="0094745C" w:rsidRPr="00062220" w:rsidRDefault="0094745C" w:rsidP="00452D1D">
      <w:pPr>
        <w:pStyle w:val="Heading4"/>
        <w:keepNext w:val="0"/>
        <w:numPr>
          <w:ilvl w:val="0"/>
          <w:numId w:val="0"/>
        </w:numPr>
        <w:tabs>
          <w:tab w:val="left" w:pos="1440"/>
          <w:tab w:val="left" w:pos="1530"/>
          <w:tab w:val="left" w:pos="1620"/>
          <w:tab w:val="left" w:pos="1710"/>
          <w:tab w:val="left" w:pos="1800"/>
          <w:tab w:val="left" w:pos="1890"/>
        </w:tabs>
        <w:ind w:left="720"/>
        <w:rPr>
          <w:rFonts w:cs="Arial"/>
          <w:sz w:val="22"/>
        </w:rPr>
      </w:pPr>
      <w:r w:rsidRPr="00062220">
        <w:rPr>
          <w:rFonts w:cs="Arial"/>
          <w:sz w:val="22"/>
        </w:rPr>
        <w:t>And Where</w:t>
      </w:r>
    </w:p>
    <w:p w14:paraId="4B2E8614" w14:textId="77777777" w:rsidR="00074587" w:rsidRPr="00062220" w:rsidRDefault="00074587" w:rsidP="00074587">
      <w:pPr>
        <w:pStyle w:val="BodyTextIndent3"/>
        <w:ind w:left="720"/>
        <w:rPr>
          <w:rFonts w:ascii="Arial" w:hAnsi="Arial" w:cs="Arial"/>
        </w:rPr>
      </w:pPr>
      <w:r w:rsidRPr="00062220">
        <w:rPr>
          <w:rFonts w:ascii="Arial" w:hAnsi="Arial" w:cs="Arial"/>
        </w:rPr>
        <w:t>c’ (Contingent_Flag) &lt;&gt; ‘YES’</w:t>
      </w:r>
    </w:p>
    <w:p w14:paraId="52DA8096" w14:textId="77777777" w:rsidR="00074587" w:rsidRPr="00062220" w:rsidRDefault="00074587" w:rsidP="00074587">
      <w:pPr>
        <w:rPr>
          <w:lang w:val="x-none" w:eastAsia="x-none"/>
        </w:rPr>
      </w:pPr>
    </w:p>
    <w:p w14:paraId="2383D3BC" w14:textId="77777777" w:rsidR="0094745C" w:rsidRPr="00062220" w:rsidRDefault="00074587" w:rsidP="00452D1D">
      <w:pPr>
        <w:rPr>
          <w:rFonts w:ascii="Arial" w:hAnsi="Arial" w:cs="Arial"/>
        </w:rPr>
      </w:pPr>
      <w:r w:rsidRPr="00062220">
        <w:rPr>
          <w:rFonts w:ascii="Arial" w:hAnsi="Arial" w:cs="Arial"/>
        </w:rPr>
        <w:tab/>
        <w:t>And</w:t>
      </w:r>
    </w:p>
    <w:p w14:paraId="135E9397" w14:textId="77777777" w:rsidR="00074587" w:rsidRPr="00062220" w:rsidRDefault="00074587" w:rsidP="00452D1D">
      <w:pPr>
        <w:rPr>
          <w:rFonts w:ascii="Arial" w:hAnsi="Arial" w:cs="Arial"/>
        </w:rPr>
      </w:pPr>
    </w:p>
    <w:p w14:paraId="2E50B57D" w14:textId="77777777" w:rsidR="0094745C" w:rsidRPr="00062220" w:rsidRDefault="0094745C" w:rsidP="00452D1D">
      <w:pPr>
        <w:pStyle w:val="BodyTextIndent2"/>
        <w:ind w:left="720"/>
        <w:rPr>
          <w:rFonts w:ascii="Arial" w:hAnsi="Arial" w:cs="Arial"/>
        </w:rPr>
      </w:pPr>
      <w:r w:rsidRPr="00062220">
        <w:rPr>
          <w:rFonts w:ascii="Arial" w:hAnsi="Arial" w:cs="Arial"/>
        </w:rPr>
        <w:t>T’ (ENTITY_TYPE) = ‘MSS’</w:t>
      </w:r>
    </w:p>
    <w:p w14:paraId="694F47A3" w14:textId="77777777" w:rsidR="0094745C" w:rsidRPr="00062220" w:rsidRDefault="0094745C" w:rsidP="00452D1D">
      <w:pPr>
        <w:pStyle w:val="BodyTextIndent2"/>
        <w:ind w:left="720"/>
        <w:rPr>
          <w:rFonts w:ascii="Arial" w:hAnsi="Arial" w:cs="Arial"/>
        </w:rPr>
      </w:pPr>
      <w:r w:rsidRPr="00062220">
        <w:rPr>
          <w:rFonts w:ascii="Arial" w:hAnsi="Arial" w:cs="Arial"/>
        </w:rPr>
        <w:t xml:space="preserve"> </w:t>
      </w:r>
    </w:p>
    <w:p w14:paraId="217C2024" w14:textId="77777777" w:rsidR="0094745C" w:rsidRPr="00062220" w:rsidRDefault="0094745C" w:rsidP="00452D1D">
      <w:pPr>
        <w:pStyle w:val="BodyTextIndent2"/>
        <w:ind w:left="720"/>
        <w:rPr>
          <w:rFonts w:ascii="Arial" w:hAnsi="Arial" w:cs="Arial"/>
        </w:rPr>
      </w:pPr>
      <w:r w:rsidRPr="00062220">
        <w:rPr>
          <w:rFonts w:ascii="Arial" w:hAnsi="Arial" w:cs="Arial"/>
        </w:rPr>
        <w:lastRenderedPageBreak/>
        <w:t xml:space="preserve">And </w:t>
      </w:r>
    </w:p>
    <w:p w14:paraId="31E9DC72" w14:textId="77777777" w:rsidR="0094745C" w:rsidRPr="00062220" w:rsidRDefault="0094745C" w:rsidP="00452D1D">
      <w:pPr>
        <w:pStyle w:val="BodyTextIndent2"/>
        <w:ind w:left="720"/>
        <w:rPr>
          <w:rFonts w:ascii="Arial" w:hAnsi="Arial" w:cs="Arial"/>
        </w:rPr>
      </w:pPr>
    </w:p>
    <w:p w14:paraId="73BAD34F" w14:textId="77777777" w:rsidR="0094745C" w:rsidRPr="00062220" w:rsidRDefault="0094745C" w:rsidP="00452D1D">
      <w:pPr>
        <w:pStyle w:val="BodyTextIndent2"/>
        <w:ind w:left="720"/>
        <w:rPr>
          <w:rFonts w:ascii="Arial" w:hAnsi="Arial" w:cs="Arial"/>
        </w:rPr>
      </w:pPr>
      <w:r w:rsidRPr="00062220">
        <w:rPr>
          <w:rFonts w:ascii="Arial" w:hAnsi="Arial" w:cs="Arial"/>
        </w:rPr>
        <w:t>L’ (LOAD_FOLLOWING_FLAG) = ‘YES’</w:t>
      </w:r>
    </w:p>
    <w:p w14:paraId="61496BFE" w14:textId="77777777" w:rsidR="0094745C" w:rsidRPr="00062220" w:rsidRDefault="0094745C" w:rsidP="00452D1D">
      <w:pPr>
        <w:pStyle w:val="Heading4"/>
        <w:keepNext w:val="0"/>
        <w:numPr>
          <w:ilvl w:val="0"/>
          <w:numId w:val="0"/>
        </w:numPr>
        <w:tabs>
          <w:tab w:val="left" w:pos="1440"/>
          <w:tab w:val="left" w:pos="1530"/>
          <w:tab w:val="left" w:pos="1620"/>
          <w:tab w:val="left" w:pos="1710"/>
          <w:tab w:val="left" w:pos="1800"/>
          <w:tab w:val="left" w:pos="1890"/>
        </w:tabs>
        <w:ind w:left="720"/>
        <w:rPr>
          <w:rFonts w:cs="Arial"/>
          <w:sz w:val="22"/>
        </w:rPr>
      </w:pPr>
    </w:p>
    <w:p w14:paraId="58C0D77F" w14:textId="77777777" w:rsidR="00F72AB0" w:rsidRPr="00062220" w:rsidRDefault="00F72AB0" w:rsidP="00F72AB0">
      <w:pPr>
        <w:pStyle w:val="Heading4"/>
        <w:keepNext w:val="0"/>
        <w:numPr>
          <w:ilvl w:val="0"/>
          <w:numId w:val="0"/>
        </w:numPr>
        <w:tabs>
          <w:tab w:val="left" w:pos="720"/>
        </w:tabs>
        <w:ind w:left="720"/>
        <w:rPr>
          <w:rFonts w:cs="Arial"/>
          <w:sz w:val="22"/>
          <w:lang w:val="en-US"/>
        </w:rPr>
      </w:pPr>
      <w:r w:rsidRPr="00062220">
        <w:rPr>
          <w:rFonts w:cs="Arial"/>
          <w:bCs/>
          <w:iCs/>
          <w:sz w:val="22"/>
        </w:rPr>
        <w:t>BAResource5M</w:t>
      </w:r>
      <w:r w:rsidRPr="00062220">
        <w:rPr>
          <w:rFonts w:cs="Arial"/>
          <w:sz w:val="22"/>
        </w:rPr>
        <w:t xml:space="preserve">MSSLFDPNonDispatchModeEnergyQuantity </w:t>
      </w:r>
      <w:r w:rsidRPr="00062220">
        <w:rPr>
          <w:rStyle w:val="Subscript"/>
          <w:rFonts w:cs="Arial"/>
          <w:b w:val="0"/>
          <w:sz w:val="28"/>
          <w:szCs w:val="28"/>
        </w:rPr>
        <w:t>BrtT’M'F’S’L’mdhcif</w:t>
      </w:r>
      <w:r w:rsidRPr="00062220">
        <w:rPr>
          <w:rStyle w:val="ConfigurationSubscript"/>
          <w:rFonts w:cs="Arial"/>
          <w:b w:val="0"/>
          <w:sz w:val="22"/>
          <w:szCs w:val="22"/>
        </w:rPr>
        <w:t xml:space="preserve"> </w:t>
      </w:r>
      <w:r w:rsidRPr="00062220">
        <w:rPr>
          <w:rFonts w:cs="Arial"/>
          <w:sz w:val="22"/>
        </w:rPr>
        <w:t>=</w:t>
      </w:r>
      <w:r w:rsidR="00D51227" w:rsidRPr="00062220">
        <w:rPr>
          <w:rFonts w:cs="Arial"/>
          <w:bCs/>
          <w:iCs/>
          <w:sz w:val="22"/>
        </w:rPr>
        <w:t xml:space="preserve"> </w:t>
      </w:r>
      <w:r w:rsidR="00074587" w:rsidRPr="00062220">
        <w:rPr>
          <w:rFonts w:cs="Arial"/>
          <w:bCs/>
          <w:iCs/>
          <w:sz w:val="22"/>
          <w:lang w:val="en-US"/>
        </w:rPr>
        <w:t>Sum(c’)</w:t>
      </w:r>
    </w:p>
    <w:p w14:paraId="79181660" w14:textId="77777777" w:rsidR="006E1217" w:rsidRPr="00062220" w:rsidRDefault="00D51227" w:rsidP="00637193">
      <w:pPr>
        <w:pStyle w:val="Heading4"/>
        <w:keepNext w:val="0"/>
        <w:numPr>
          <w:ilvl w:val="0"/>
          <w:numId w:val="0"/>
        </w:numPr>
        <w:tabs>
          <w:tab w:val="left" w:pos="720"/>
        </w:tabs>
        <w:ind w:left="720"/>
      </w:pPr>
      <w:r w:rsidRPr="00062220">
        <w:rPr>
          <w:rFonts w:cs="Arial"/>
          <w:sz w:val="22"/>
        </w:rPr>
        <w:t xml:space="preserve">BAResource5MTEELessMSSLFEandOutageQuantity </w:t>
      </w:r>
      <w:r w:rsidR="005B51B8" w:rsidRPr="00062220">
        <w:rPr>
          <w:bCs/>
          <w:sz w:val="22"/>
        </w:rPr>
        <w:t>BrtT’M'F’S’</w:t>
      </w:r>
      <w:r w:rsidRPr="00062220">
        <w:rPr>
          <w:bCs/>
          <w:sz w:val="22"/>
        </w:rPr>
        <w:t>L’mdhcif</w:t>
      </w:r>
      <w:r w:rsidRPr="00062220">
        <w:rPr>
          <w:rFonts w:cs="Arial"/>
          <w:sz w:val="22"/>
        </w:rPr>
        <w:t xml:space="preserve"> -  (1/12) * INTDUPLICATE(BAHrlyResourceDAMSSGenerationScheduleQty BrtT’M’F’S’L’mdh)</w:t>
      </w:r>
      <w:r w:rsidRPr="00062220">
        <w:rPr>
          <w:bCs/>
          <w:sz w:val="22"/>
        </w:rPr>
        <w:t xml:space="preserve"> </w:t>
      </w:r>
      <w:bookmarkStart w:id="49" w:name="_Toc280801103"/>
      <w:bookmarkStart w:id="50" w:name="_Toc280801104"/>
      <w:bookmarkStart w:id="51" w:name="_Toc280801105"/>
      <w:bookmarkStart w:id="52" w:name="_Toc280801107"/>
      <w:bookmarkStart w:id="53" w:name="_Toc280801108"/>
      <w:bookmarkStart w:id="54" w:name="_Toc280801109"/>
      <w:bookmarkStart w:id="55" w:name="_Toc280801110"/>
      <w:bookmarkStart w:id="56" w:name="_Toc280801112"/>
      <w:bookmarkStart w:id="57" w:name="_Toc280801113"/>
      <w:bookmarkStart w:id="58" w:name="_Toc280801115"/>
      <w:bookmarkStart w:id="59" w:name="_Toc280801117"/>
      <w:bookmarkStart w:id="60" w:name="_Toc280801118"/>
      <w:bookmarkStart w:id="61" w:name="_Toc280801120"/>
      <w:bookmarkStart w:id="62" w:name="_Toc280801121"/>
      <w:bookmarkStart w:id="63" w:name="_Toc280801123"/>
      <w:bookmarkStart w:id="64" w:name="_Toc280801124"/>
      <w:bookmarkStart w:id="65" w:name="_Toc280801125"/>
      <w:bookmarkStart w:id="66" w:name="_Toc280801127"/>
      <w:bookmarkEnd w:id="4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C1F48A7" w14:textId="77777777" w:rsidR="006E1217" w:rsidRPr="00062220" w:rsidRDefault="006E1217" w:rsidP="006E1217">
      <w:pPr>
        <w:rPr>
          <w:lang w:val="x-none" w:eastAsia="x-none"/>
        </w:rPr>
      </w:pPr>
    </w:p>
    <w:p w14:paraId="4732F82C" w14:textId="77777777" w:rsidR="0070302D" w:rsidRPr="00062220" w:rsidRDefault="0070302D" w:rsidP="0070302D">
      <w:pPr>
        <w:rPr>
          <w:lang w:val="x-none" w:eastAsia="x-none"/>
        </w:rPr>
      </w:pPr>
    </w:p>
    <w:p w14:paraId="09679118" w14:textId="77777777" w:rsidR="00D51227" w:rsidRPr="00062220" w:rsidRDefault="00D51227" w:rsidP="00452D1D">
      <w:pPr>
        <w:pStyle w:val="Heading4"/>
        <w:keepNext w:val="0"/>
        <w:tabs>
          <w:tab w:val="left" w:pos="1620"/>
          <w:tab w:val="left" w:pos="1800"/>
          <w:tab w:val="left" w:pos="1890"/>
          <w:tab w:val="left" w:pos="1980"/>
          <w:tab w:val="left" w:pos="2070"/>
          <w:tab w:val="left" w:pos="2160"/>
          <w:tab w:val="left" w:pos="2340"/>
          <w:tab w:val="left" w:pos="2430"/>
        </w:tabs>
        <w:rPr>
          <w:rFonts w:cs="Arial"/>
          <w:b/>
          <w:bCs/>
          <w:sz w:val="22"/>
          <w:vertAlign w:val="subscript"/>
        </w:rPr>
      </w:pPr>
    </w:p>
    <w:p w14:paraId="653608C7" w14:textId="77777777" w:rsidR="00D51227" w:rsidRPr="00062220" w:rsidRDefault="00D51227" w:rsidP="00D51227">
      <w:pPr>
        <w:ind w:firstLine="720"/>
        <w:rPr>
          <w:bCs/>
        </w:rPr>
      </w:pPr>
      <w:r w:rsidRPr="00062220">
        <w:rPr>
          <w:rFonts w:ascii="Arial" w:hAnsi="Arial" w:cs="Arial"/>
        </w:rPr>
        <w:t>BAResource5MTEELessMSSLFEandOutageQuantity</w:t>
      </w:r>
      <w:r w:rsidRPr="00062220">
        <w:rPr>
          <w:rFonts w:cs="Arial"/>
        </w:rPr>
        <w:t xml:space="preserve"> </w:t>
      </w:r>
      <w:r w:rsidR="005A0CA1" w:rsidRPr="00062220">
        <w:rPr>
          <w:bCs/>
        </w:rPr>
        <w:t>BrtT’M'F’S’</w:t>
      </w:r>
      <w:r w:rsidRPr="00062220">
        <w:rPr>
          <w:bCs/>
        </w:rPr>
        <w:t xml:space="preserve">L’mdhcif = </w:t>
      </w:r>
    </w:p>
    <w:p w14:paraId="64FBA9EF" w14:textId="77777777" w:rsidR="00D51227" w:rsidRPr="00062220" w:rsidRDefault="00D51227" w:rsidP="005A0CA1">
      <w:pPr>
        <w:ind w:left="720"/>
        <w:rPr>
          <w:rFonts w:ascii="Arial" w:hAnsi="Arial" w:cs="Arial"/>
          <w:lang w:val="es-US"/>
        </w:rPr>
      </w:pPr>
      <w:r w:rsidRPr="00062220">
        <w:rPr>
          <w:rFonts w:ascii="Arial" w:hAnsi="Arial" w:cs="Arial"/>
          <w:lang w:val="es-US"/>
        </w:rPr>
        <w:t>Sum(</w:t>
      </w:r>
      <w:r w:rsidR="005A0CA1" w:rsidRPr="00062220">
        <w:rPr>
          <w:rFonts w:ascii="Arial" w:hAnsi="Arial" w:cs="Arial"/>
          <w:lang w:val="es-US"/>
        </w:rPr>
        <w:t>E,u,I’,Q’A,A’,W’,R’,p,V)</w:t>
      </w:r>
    </w:p>
    <w:p w14:paraId="25B32864" w14:textId="77777777" w:rsidR="005A0CA1" w:rsidRPr="00062220" w:rsidRDefault="005A0CA1" w:rsidP="005A0CA1">
      <w:pPr>
        <w:ind w:left="720"/>
        <w:rPr>
          <w:rFonts w:ascii="Arial" w:hAnsi="Arial" w:cs="Arial"/>
          <w:lang w:val="es-US"/>
        </w:rPr>
      </w:pPr>
      <w:r w:rsidRPr="00062220">
        <w:rPr>
          <w:rFonts w:ascii="Arial" w:hAnsi="Arial" w:cs="Arial"/>
          <w:lang w:val="es-US"/>
        </w:rPr>
        <w:t>DispatchIntervalTotalExpectedEnergy BrtEuT’I’</w:t>
      </w:r>
      <w:r w:rsidRPr="00062220">
        <w:rPr>
          <w:b/>
          <w:bCs/>
          <w:lang w:val="es-US"/>
        </w:rPr>
        <w:t>Q’</w:t>
      </w:r>
      <w:r w:rsidRPr="00062220">
        <w:rPr>
          <w:rFonts w:ascii="Arial" w:hAnsi="Arial" w:cs="Arial"/>
          <w:lang w:val="es-US"/>
        </w:rPr>
        <w:t xml:space="preserve">M’AA’W’R’pF’S’VL’mdhcif - </w:t>
      </w:r>
      <w:r w:rsidRPr="00062220">
        <w:rPr>
          <w:rFonts w:ascii="Arial" w:hAnsi="Arial"/>
          <w:bCs/>
          <w:lang w:val="es-US"/>
        </w:rPr>
        <w:t xml:space="preserve">BAResource5MMSSIIEConversionQuantity </w:t>
      </w:r>
      <w:r w:rsidRPr="00062220">
        <w:rPr>
          <w:rFonts w:ascii="Arial" w:hAnsi="Arial" w:cs="Arial"/>
          <w:lang w:val="es-US"/>
        </w:rPr>
        <w:t xml:space="preserve">BrtuT'I'Q'M'R'W'F'S'VL'mdhcif </w:t>
      </w:r>
      <w:r w:rsidR="006E250B" w:rsidRPr="00062220">
        <w:rPr>
          <w:rFonts w:ascii="Arial" w:hAnsi="Arial" w:cs="Arial"/>
          <w:lang w:val="es-US"/>
        </w:rPr>
        <w:t>–</w:t>
      </w:r>
      <w:r w:rsidRPr="00062220">
        <w:rPr>
          <w:rFonts w:ascii="Arial" w:hAnsi="Arial" w:cs="Arial"/>
          <w:lang w:val="es-US"/>
        </w:rPr>
        <w:t xml:space="preserve"> </w:t>
      </w:r>
      <w:r w:rsidR="00213171" w:rsidRPr="00062220">
        <w:rPr>
          <w:rFonts w:ascii="Arial" w:hAnsi="Arial"/>
          <w:bCs/>
          <w:lang w:val="es-US"/>
        </w:rPr>
        <w:t>BAResource5MMSSForcedOutageQuantity BrtT’M’F’S’L’mdhcif</w:t>
      </w:r>
      <w:r w:rsidR="00213171" w:rsidRPr="00062220" w:rsidDel="00213171">
        <w:rPr>
          <w:rFonts w:ascii="Arial" w:hAnsi="Arial" w:cs="Arial"/>
          <w:lang w:val="es-US"/>
        </w:rPr>
        <w:t xml:space="preserve"> </w:t>
      </w:r>
    </w:p>
    <w:p w14:paraId="652153C0" w14:textId="77777777" w:rsidR="00074587" w:rsidRPr="00062220" w:rsidRDefault="00074587" w:rsidP="005A0CA1">
      <w:pPr>
        <w:ind w:left="720"/>
        <w:rPr>
          <w:rFonts w:ascii="Arial" w:hAnsi="Arial" w:cs="Arial"/>
          <w:lang w:val="es-US"/>
        </w:rPr>
      </w:pPr>
    </w:p>
    <w:p w14:paraId="4A96DB45" w14:textId="77777777" w:rsidR="00074587" w:rsidRPr="00062220" w:rsidRDefault="00074587" w:rsidP="005A0CA1">
      <w:pPr>
        <w:ind w:left="720"/>
        <w:rPr>
          <w:rFonts w:ascii="Arial" w:hAnsi="Arial" w:cs="Arial"/>
        </w:rPr>
      </w:pPr>
      <w:r w:rsidRPr="00062220">
        <w:rPr>
          <w:rFonts w:ascii="Arial" w:hAnsi="Arial" w:cs="Arial"/>
        </w:rPr>
        <w:t>Where  T' (Entity Type) = MSS</w:t>
      </w:r>
    </w:p>
    <w:p w14:paraId="1866BCD6" w14:textId="77777777" w:rsidR="00D51227" w:rsidRPr="00062220" w:rsidRDefault="00D51227" w:rsidP="00D51227">
      <w:pPr>
        <w:ind w:firstLine="720"/>
        <w:rPr>
          <w:lang w:val="x-none" w:eastAsia="x-none"/>
        </w:rPr>
      </w:pPr>
    </w:p>
    <w:p w14:paraId="38671E42" w14:textId="77777777" w:rsidR="00D51227" w:rsidRPr="00062220" w:rsidRDefault="00D51227" w:rsidP="00452D1D">
      <w:pPr>
        <w:pStyle w:val="Heading4"/>
        <w:keepNext w:val="0"/>
        <w:tabs>
          <w:tab w:val="left" w:pos="1620"/>
          <w:tab w:val="left" w:pos="1800"/>
          <w:tab w:val="left" w:pos="1890"/>
          <w:tab w:val="left" w:pos="1980"/>
          <w:tab w:val="left" w:pos="2070"/>
          <w:tab w:val="left" w:pos="2160"/>
          <w:tab w:val="left" w:pos="2340"/>
          <w:tab w:val="left" w:pos="2430"/>
        </w:tabs>
        <w:rPr>
          <w:rFonts w:cs="Arial"/>
          <w:b/>
          <w:bCs/>
          <w:sz w:val="22"/>
          <w:vertAlign w:val="subscript"/>
        </w:rPr>
      </w:pPr>
    </w:p>
    <w:p w14:paraId="67008C83" w14:textId="77777777" w:rsidR="005A0CA1" w:rsidRPr="00062220" w:rsidRDefault="005A0CA1" w:rsidP="005A0CA1">
      <w:pPr>
        <w:ind w:left="720"/>
        <w:rPr>
          <w:rFonts w:ascii="Arial" w:hAnsi="Arial" w:cs="Arial"/>
        </w:rPr>
      </w:pPr>
      <w:r w:rsidRPr="00062220">
        <w:rPr>
          <w:rFonts w:ascii="Arial" w:hAnsi="Arial"/>
          <w:bCs/>
        </w:rPr>
        <w:t xml:space="preserve">BAResource5MMSSIIEConversionQuantity </w:t>
      </w:r>
      <w:r w:rsidRPr="00062220">
        <w:rPr>
          <w:rFonts w:ascii="Arial" w:hAnsi="Arial" w:cs="Arial"/>
        </w:rPr>
        <w:t xml:space="preserve">BrtuT'I'Q'M'R'W'F'S'VL'mdhcif = </w:t>
      </w:r>
    </w:p>
    <w:p w14:paraId="1B1B62D2" w14:textId="77777777" w:rsidR="005A0CA1" w:rsidRPr="00062220" w:rsidRDefault="005A0CA1" w:rsidP="005A0CA1">
      <w:pPr>
        <w:ind w:left="720"/>
        <w:rPr>
          <w:rFonts w:ascii="Arial" w:hAnsi="Arial" w:cs="Arial"/>
        </w:rPr>
      </w:pPr>
      <w:r w:rsidRPr="00062220">
        <w:rPr>
          <w:rFonts w:ascii="Arial" w:hAnsi="Arial" w:cs="Arial"/>
        </w:rPr>
        <w:t>Sum(b)</w:t>
      </w:r>
    </w:p>
    <w:p w14:paraId="04AAD4FB" w14:textId="77777777" w:rsidR="00612033" w:rsidRPr="00062220" w:rsidRDefault="005A0CA1" w:rsidP="00612033">
      <w:pPr>
        <w:ind w:left="720"/>
        <w:rPr>
          <w:rFonts w:ascii="Arial" w:hAnsi="Arial" w:cs="Arial"/>
        </w:rPr>
      </w:pPr>
      <w:r w:rsidRPr="00062220">
        <w:rPr>
          <w:rFonts w:ascii="Arial" w:hAnsi="Arial" w:cs="Arial"/>
        </w:rPr>
        <w:t>DispatchIntervalMSSIIE BrtuT'bI'Q'M'R'W'F'S'VL'mdhcif</w:t>
      </w:r>
    </w:p>
    <w:p w14:paraId="28B947A0" w14:textId="77777777" w:rsidR="005A0CA1" w:rsidRPr="00062220" w:rsidRDefault="005A0CA1" w:rsidP="005A0CA1">
      <w:pPr>
        <w:ind w:firstLine="720"/>
        <w:rPr>
          <w:lang w:val="x-none" w:eastAsia="x-none"/>
        </w:rPr>
      </w:pPr>
    </w:p>
    <w:p w14:paraId="66FD7F91" w14:textId="77777777" w:rsidR="00612033" w:rsidRPr="00062220" w:rsidRDefault="00612033" w:rsidP="005A0CA1">
      <w:pPr>
        <w:ind w:firstLine="720"/>
        <w:rPr>
          <w:lang w:val="x-none" w:eastAsia="x-none"/>
        </w:rPr>
      </w:pPr>
    </w:p>
    <w:p w14:paraId="2613D197" w14:textId="77777777" w:rsidR="00273CF6" w:rsidRPr="00062220" w:rsidRDefault="00273CF6" w:rsidP="00273CF6">
      <w:pPr>
        <w:pStyle w:val="Heading4"/>
        <w:keepNext w:val="0"/>
        <w:tabs>
          <w:tab w:val="left" w:pos="1620"/>
          <w:tab w:val="left" w:pos="1800"/>
          <w:tab w:val="left" w:pos="1890"/>
          <w:tab w:val="left" w:pos="1980"/>
          <w:tab w:val="left" w:pos="2070"/>
          <w:tab w:val="left" w:pos="2160"/>
          <w:tab w:val="left" w:pos="2340"/>
          <w:tab w:val="left" w:pos="2430"/>
        </w:tabs>
        <w:rPr>
          <w:rFonts w:cs="Arial"/>
          <w:bCs/>
          <w:sz w:val="22"/>
          <w:lang w:val="en-US"/>
        </w:rPr>
      </w:pPr>
    </w:p>
    <w:p w14:paraId="615C679E" w14:textId="77777777" w:rsidR="00612033" w:rsidRPr="00062220" w:rsidRDefault="00612033" w:rsidP="00612033">
      <w:pPr>
        <w:pStyle w:val="Heading4"/>
        <w:keepNext w:val="0"/>
        <w:numPr>
          <w:ilvl w:val="0"/>
          <w:numId w:val="0"/>
        </w:numPr>
        <w:tabs>
          <w:tab w:val="left" w:pos="1620"/>
          <w:tab w:val="left" w:pos="1800"/>
          <w:tab w:val="left" w:pos="1890"/>
          <w:tab w:val="left" w:pos="1980"/>
          <w:tab w:val="left" w:pos="2070"/>
          <w:tab w:val="left" w:pos="2160"/>
          <w:tab w:val="left" w:pos="2340"/>
          <w:tab w:val="left" w:pos="2430"/>
        </w:tabs>
        <w:ind w:left="720"/>
        <w:rPr>
          <w:rFonts w:cs="Arial"/>
          <w:sz w:val="22"/>
          <w:lang w:val="en-US"/>
        </w:rPr>
      </w:pPr>
      <w:r w:rsidRPr="00062220">
        <w:rPr>
          <w:rFonts w:cs="Arial"/>
          <w:sz w:val="22"/>
        </w:rPr>
        <w:t>BAResource5M</w:t>
      </w:r>
      <w:r w:rsidR="00113D0E" w:rsidRPr="00062220">
        <w:rPr>
          <w:rFonts w:cs="Arial"/>
          <w:sz w:val="22"/>
          <w:lang w:val="en-US"/>
        </w:rPr>
        <w:t>MSSForcedOutageQuantity</w:t>
      </w:r>
      <w:r w:rsidR="00FE2C4D" w:rsidRPr="00062220">
        <w:rPr>
          <w:rFonts w:cs="Arial"/>
          <w:sz w:val="22"/>
          <w:lang w:val="en-US"/>
        </w:rPr>
        <w:t xml:space="preserve"> Brt</w:t>
      </w:r>
      <w:r w:rsidR="00113D0E" w:rsidRPr="00062220">
        <w:rPr>
          <w:rFonts w:cs="Arial"/>
          <w:sz w:val="22"/>
          <w:lang w:val="en-US"/>
        </w:rPr>
        <w:t>T’</w:t>
      </w:r>
      <w:r w:rsidR="00FE2C4D" w:rsidRPr="00062220">
        <w:rPr>
          <w:rFonts w:cs="Arial"/>
          <w:sz w:val="22"/>
          <w:lang w:val="en-US"/>
        </w:rPr>
        <w:t>M’F’S’L’</w:t>
      </w:r>
      <w:r w:rsidR="00113D0E" w:rsidRPr="00062220">
        <w:rPr>
          <w:rFonts w:cs="Arial"/>
          <w:sz w:val="22"/>
          <w:lang w:val="en-US"/>
        </w:rPr>
        <w:t>mdhcif =</w:t>
      </w:r>
    </w:p>
    <w:p w14:paraId="31000977" w14:textId="77777777" w:rsidR="00FE2C4D" w:rsidRPr="00062220" w:rsidRDefault="006E250B" w:rsidP="003040E0">
      <w:pPr>
        <w:ind w:left="720"/>
        <w:rPr>
          <w:rFonts w:ascii="Arial" w:hAnsi="Arial" w:cs="Arial"/>
        </w:rPr>
      </w:pPr>
      <w:r w:rsidRPr="00062220">
        <w:rPr>
          <w:rFonts w:ascii="Arial" w:hAnsi="Arial" w:cs="Arial"/>
        </w:rPr>
        <w:t>(</w:t>
      </w:r>
      <w:r w:rsidR="003040E0" w:rsidRPr="00062220">
        <w:rPr>
          <w:rFonts w:ascii="Arial" w:hAnsi="Arial" w:cs="Arial"/>
        </w:rPr>
        <w:t>BAResourceDispatchInterval</w:t>
      </w:r>
      <w:r w:rsidR="00A57164" w:rsidRPr="00062220">
        <w:rPr>
          <w:rFonts w:ascii="Arial" w:hAnsi="Arial" w:cs="Arial"/>
        </w:rPr>
        <w:t>MSS</w:t>
      </w:r>
      <w:r w:rsidR="003040E0" w:rsidRPr="00062220">
        <w:rPr>
          <w:rFonts w:ascii="Arial" w:hAnsi="Arial" w:cs="Arial"/>
        </w:rPr>
        <w:t xml:space="preserve">ForcedOutageFlag BrtT’M’F’S’L’mdhcif * </w:t>
      </w:r>
      <w:r w:rsidR="008561EA" w:rsidRPr="00062220">
        <w:rPr>
          <w:rFonts w:ascii="Arial" w:hAnsi="Arial" w:cs="Arial"/>
        </w:rPr>
        <w:t>Min</w:t>
      </w:r>
      <w:r w:rsidR="003040E0" w:rsidRPr="00062220">
        <w:rPr>
          <w:rFonts w:ascii="Arial" w:hAnsi="Arial" w:cs="Arial"/>
        </w:rPr>
        <w:t>(</w:t>
      </w:r>
      <w:r w:rsidR="00FD6015" w:rsidRPr="00062220">
        <w:rPr>
          <w:rFonts w:ascii="Arial" w:hAnsi="Arial" w:cs="Arial"/>
        </w:rPr>
        <w:t>0,</w:t>
      </w:r>
      <w:r w:rsidR="003040E0" w:rsidRPr="00062220">
        <w:rPr>
          <w:rFonts w:ascii="Arial" w:hAnsi="Arial" w:cs="Arial"/>
        </w:rPr>
        <w:t xml:space="preserve"> RealTimeUpperOperatingLimit BrtF'S'mdhcif</w:t>
      </w:r>
      <w:r w:rsidR="008561EA" w:rsidRPr="00062220">
        <w:rPr>
          <w:rFonts w:ascii="Arial" w:hAnsi="Arial" w:cs="Arial"/>
        </w:rPr>
        <w:t xml:space="preserve"> -BAHrlyResourceDAMSSGenerationScheduleQty BrtT’M’F’S’L’mdh</w:t>
      </w:r>
      <w:r w:rsidR="003040E0" w:rsidRPr="00062220">
        <w:rPr>
          <w:rFonts w:ascii="Arial" w:hAnsi="Arial" w:cs="Arial"/>
        </w:rPr>
        <w:t>)</w:t>
      </w:r>
      <w:r w:rsidRPr="00062220">
        <w:rPr>
          <w:rFonts w:ascii="Arial" w:hAnsi="Arial" w:cs="Arial"/>
        </w:rPr>
        <w:t>)/12</w:t>
      </w:r>
    </w:p>
    <w:p w14:paraId="6977F7BD" w14:textId="77777777" w:rsidR="00273CF6" w:rsidRPr="00062220" w:rsidRDefault="00113D0E" w:rsidP="003040E0">
      <w:pPr>
        <w:ind w:firstLine="720"/>
        <w:rPr>
          <w:lang w:eastAsia="x-none"/>
        </w:rPr>
      </w:pPr>
      <w:r w:rsidRPr="00062220">
        <w:rPr>
          <w:lang w:eastAsia="x-none"/>
        </w:rPr>
        <w:t>Where T’ (Entity Type) = MSS</w:t>
      </w:r>
    </w:p>
    <w:p w14:paraId="3A6801E0" w14:textId="77777777" w:rsidR="00062220" w:rsidRPr="00062220" w:rsidRDefault="00F13D85" w:rsidP="00062220">
      <w:pPr>
        <w:rPr>
          <w:ins w:id="67" w:author="Boudreau, Phillip" w:date="2024-09-10T14:34:00Z"/>
          <w:rStyle w:val="Subscript"/>
          <w:rFonts w:ascii="Arial" w:hAnsi="Arial" w:cs="Arial"/>
          <w:b w:val="0"/>
          <w:sz w:val="28"/>
          <w:szCs w:val="28"/>
        </w:rPr>
      </w:pPr>
      <w:r w:rsidRPr="00062220">
        <w:rPr>
          <w:rFonts w:cs="Arial"/>
        </w:rPr>
        <w:t xml:space="preserve">BAResource5MLoadFollowingMSSNonSpinQuantity </w:t>
      </w:r>
      <w:r w:rsidRPr="00062220">
        <w:rPr>
          <w:rStyle w:val="Subscript"/>
          <w:rFonts w:cs="Arial"/>
          <w:b w:val="0"/>
          <w:sz w:val="28"/>
          <w:szCs w:val="28"/>
        </w:rPr>
        <w:t>Brt</w:t>
      </w:r>
      <w:r w:rsidR="00DA15DE" w:rsidRPr="00062220">
        <w:rPr>
          <w:rStyle w:val="Subscript"/>
          <w:rFonts w:cs="Arial"/>
          <w:b w:val="0"/>
          <w:sz w:val="28"/>
          <w:szCs w:val="28"/>
        </w:rPr>
        <w:t>T’</w:t>
      </w:r>
      <w:r w:rsidRPr="00062220">
        <w:rPr>
          <w:rStyle w:val="Subscript"/>
          <w:rFonts w:cs="Arial"/>
          <w:b w:val="0"/>
          <w:sz w:val="28"/>
          <w:szCs w:val="28"/>
        </w:rPr>
        <w:t>M'F'S’</w:t>
      </w:r>
      <w:r w:rsidR="00DA15DE" w:rsidRPr="00062220">
        <w:rPr>
          <w:rStyle w:val="Subscript"/>
          <w:rFonts w:cs="Arial"/>
          <w:b w:val="0"/>
          <w:sz w:val="28"/>
          <w:szCs w:val="28"/>
        </w:rPr>
        <w:t>L’</w:t>
      </w:r>
      <w:r w:rsidRPr="00062220">
        <w:rPr>
          <w:rStyle w:val="Subscript"/>
          <w:rFonts w:cs="Arial"/>
          <w:b w:val="0"/>
          <w:sz w:val="28"/>
          <w:szCs w:val="28"/>
        </w:rPr>
        <w:t>md</w:t>
      </w:r>
      <w:r w:rsidR="009D01D3" w:rsidRPr="00062220">
        <w:rPr>
          <w:rStyle w:val="Subscript"/>
          <w:rFonts w:cs="Arial"/>
          <w:b w:val="0"/>
          <w:sz w:val="28"/>
          <w:szCs w:val="28"/>
        </w:rPr>
        <w:t>hcif</w:t>
      </w:r>
      <w:r w:rsidRPr="00062220">
        <w:rPr>
          <w:rFonts w:cs="Arial"/>
          <w:sz w:val="28"/>
          <w:szCs w:val="28"/>
        </w:rPr>
        <w:t xml:space="preserve"> </w:t>
      </w:r>
      <w:r w:rsidRPr="00062220">
        <w:rPr>
          <w:rFonts w:cs="Arial"/>
        </w:rPr>
        <w:t>=</w:t>
      </w:r>
      <w:del w:id="68" w:author="Boudreau, Phillip" w:date="2024-09-10T14:39:00Z">
        <w:r w:rsidR="00DA15DE" w:rsidRPr="00464247" w:rsidDel="00464247">
          <w:rPr>
            <w:rFonts w:cs="Arial"/>
            <w:position w:val="-28"/>
            <w:highlight w:val="yellow"/>
          </w:rPr>
          <w:object w:dxaOrig="2040" w:dyaOrig="540" w14:anchorId="655FF293">
            <v:shape id="_x0000_i1037" type="#_x0000_t75" style="width:102.1pt;height:26.9pt" o:ole="">
              <v:imagedata r:id="rId44" o:title=""/>
            </v:shape>
            <o:OLEObject Type="Embed" ProgID="Equation.3" ShapeID="_x0000_i1037" DrawAspect="Content" ObjectID="_1798361083" r:id="rId45"/>
          </w:object>
        </w:r>
      </w:del>
      <w:r w:rsidRPr="00062220">
        <w:rPr>
          <w:rFonts w:cs="Arial"/>
        </w:rPr>
        <w:t xml:space="preserve"> </w:t>
      </w:r>
      <w:ins w:id="69" w:author="Boudreau, Phillip" w:date="2024-09-10T14:37:00Z">
        <w:r w:rsidR="00464247" w:rsidRPr="00464247">
          <w:rPr>
            <w:rFonts w:cs="Arial"/>
            <w:highlight w:val="yellow"/>
          </w:rPr>
          <w:t>sum(u,I’,V,W</w:t>
        </w:r>
      </w:ins>
      <w:ins w:id="70" w:author="Boudreau, Phillip" w:date="2024-09-10T14:38:00Z">
        <w:r w:rsidR="00464247" w:rsidRPr="00464247">
          <w:rPr>
            <w:rFonts w:cs="Arial"/>
            <w:highlight w:val="yellow"/>
          </w:rPr>
          <w:t>’,Q’,R’)</w:t>
        </w:r>
      </w:ins>
    </w:p>
    <w:p w14:paraId="431CBDA6" w14:textId="77777777" w:rsidR="00062220" w:rsidRPr="00062220" w:rsidRDefault="00062220" w:rsidP="00062220">
      <w:pPr>
        <w:rPr>
          <w:ins w:id="71" w:author="Boudreau, Phillip" w:date="2024-09-10T14:34:00Z"/>
          <w:rStyle w:val="Subscript"/>
          <w:rFonts w:ascii="Arial" w:hAnsi="Arial" w:cs="Arial"/>
          <w:b w:val="0"/>
          <w:sz w:val="28"/>
          <w:szCs w:val="28"/>
        </w:rPr>
      </w:pPr>
      <w:ins w:id="72" w:author="Boudreau, Phillip" w:date="2024-09-10T14:34:00Z">
        <w:r w:rsidRPr="00062220">
          <w:rPr>
            <w:rStyle w:val="Subscript"/>
            <w:rFonts w:ascii="Arial" w:hAnsi="Arial" w:cs="Arial"/>
            <w:b w:val="0"/>
            <w:sz w:val="28"/>
            <w:szCs w:val="28"/>
            <w:highlight w:val="yellow"/>
          </w:rPr>
          <w:t>BAResourceADSNonSpinDispatchQuantity BrtuT'I'M'Q’M’VL'W'R'F'S'mdhcif</w:t>
        </w:r>
      </w:ins>
    </w:p>
    <w:p w14:paraId="40A469E3" w14:textId="77777777" w:rsidR="00F13D85" w:rsidRPr="00062220" w:rsidRDefault="00F13D85" w:rsidP="00062220">
      <w:pPr>
        <w:pStyle w:val="Heading4"/>
        <w:keepNext w:val="0"/>
        <w:numPr>
          <w:ilvl w:val="0"/>
          <w:numId w:val="0"/>
        </w:numPr>
        <w:tabs>
          <w:tab w:val="left" w:pos="1620"/>
          <w:tab w:val="left" w:pos="1800"/>
          <w:tab w:val="left" w:pos="1890"/>
          <w:tab w:val="left" w:pos="1980"/>
          <w:tab w:val="left" w:pos="2070"/>
          <w:tab w:val="left" w:pos="2160"/>
          <w:tab w:val="left" w:pos="2340"/>
          <w:tab w:val="left" w:pos="2430"/>
        </w:tabs>
        <w:ind w:left="720"/>
        <w:rPr>
          <w:rStyle w:val="Subscript"/>
          <w:rFonts w:cs="Arial"/>
          <w:sz w:val="22"/>
          <w:szCs w:val="22"/>
        </w:rPr>
      </w:pPr>
      <w:del w:id="73" w:author="Boudreau, Phillip" w:date="2024-09-10T14:34:00Z">
        <w:r w:rsidRPr="00464247" w:rsidDel="00062220">
          <w:rPr>
            <w:rFonts w:cs="Arial"/>
            <w:sz w:val="22"/>
            <w:highlight w:val="yellow"/>
          </w:rPr>
          <w:delText xml:space="preserve">BAResourceReflectsNonSpinDispatchIntervalInADSQuantity </w:delText>
        </w:r>
        <w:r w:rsidRPr="00464247" w:rsidDel="00062220">
          <w:rPr>
            <w:rStyle w:val="Subscript"/>
            <w:rFonts w:cs="Arial"/>
            <w:b w:val="0"/>
            <w:sz w:val="28"/>
            <w:szCs w:val="28"/>
            <w:highlight w:val="yellow"/>
          </w:rPr>
          <w:delText>BrtuT’I'M'VL'W'R'F'S</w:delText>
        </w:r>
        <w:r w:rsidR="009D01D3" w:rsidRPr="00464247" w:rsidDel="00062220">
          <w:rPr>
            <w:rStyle w:val="Subscript"/>
            <w:rFonts w:cs="Arial"/>
            <w:b w:val="0"/>
            <w:sz w:val="28"/>
            <w:szCs w:val="28"/>
            <w:highlight w:val="yellow"/>
          </w:rPr>
          <w:delText>’mdhcif</w:delText>
        </w:r>
      </w:del>
    </w:p>
    <w:p w14:paraId="7E7F0878" w14:textId="77777777" w:rsidR="00343AAC" w:rsidRPr="00062220" w:rsidRDefault="00343AAC" w:rsidP="00452D1D">
      <w:pPr>
        <w:pStyle w:val="BodyTextIndent1"/>
        <w:rPr>
          <w:rStyle w:val="StyleBodyTextBodyTextChar1BodyTextCharCharbBodyTextChaChar"/>
          <w:rFonts w:cs="Arial"/>
        </w:rPr>
      </w:pPr>
    </w:p>
    <w:p w14:paraId="6A74F015" w14:textId="77777777" w:rsidR="00F13D85" w:rsidRPr="00062220" w:rsidRDefault="00F13D85" w:rsidP="00452D1D">
      <w:pPr>
        <w:pStyle w:val="BodyTextIndent1"/>
        <w:ind w:left="720"/>
        <w:rPr>
          <w:rStyle w:val="StyleBodyTextBodyTextChar1BodyTextCharCharbBodyTextChaChar"/>
          <w:rFonts w:cs="Arial"/>
        </w:rPr>
      </w:pPr>
      <w:r w:rsidRPr="00062220">
        <w:rPr>
          <w:rStyle w:val="StyleBodyTextBodyTextChar1BodyTextCharCharbBodyTextChaChar"/>
          <w:rFonts w:cs="Arial"/>
        </w:rPr>
        <w:t>Where</w:t>
      </w:r>
    </w:p>
    <w:p w14:paraId="232B45A6" w14:textId="77777777" w:rsidR="00F13D85" w:rsidRPr="00062220" w:rsidRDefault="00F13D85" w:rsidP="00452D1D">
      <w:pPr>
        <w:rPr>
          <w:rFonts w:ascii="Arial" w:hAnsi="Arial" w:cs="Arial"/>
        </w:rPr>
      </w:pPr>
    </w:p>
    <w:p w14:paraId="4E1BB9FC" w14:textId="77777777" w:rsidR="00F13D85" w:rsidRPr="00062220" w:rsidRDefault="00F13D85" w:rsidP="00452D1D">
      <w:pPr>
        <w:pStyle w:val="BodyTextIndent2"/>
        <w:ind w:left="720"/>
        <w:rPr>
          <w:rFonts w:ascii="Arial" w:hAnsi="Arial" w:cs="Arial"/>
        </w:rPr>
      </w:pPr>
      <w:r w:rsidRPr="00062220">
        <w:rPr>
          <w:rFonts w:ascii="Arial" w:hAnsi="Arial" w:cs="Arial"/>
        </w:rPr>
        <w:t>T’ (ENTITY_TYPE) = ‘MSS’ and L’ (LOAD_FOLLOWING_FLAG) = ‘YES’</w:t>
      </w:r>
    </w:p>
    <w:p w14:paraId="18BAD9BB" w14:textId="77777777" w:rsidR="00F13D85" w:rsidRPr="00062220" w:rsidRDefault="00F13D85" w:rsidP="00452D1D">
      <w:pPr>
        <w:rPr>
          <w:rFonts w:ascii="Arial" w:hAnsi="Arial" w:cs="Arial"/>
        </w:rPr>
      </w:pPr>
    </w:p>
    <w:p w14:paraId="533FA4F6" w14:textId="77777777" w:rsidR="007574EE" w:rsidRPr="00062220" w:rsidRDefault="007574EE" w:rsidP="007574EE">
      <w:pPr>
        <w:pStyle w:val="Heading4"/>
        <w:tabs>
          <w:tab w:val="left" w:pos="450"/>
          <w:tab w:val="left" w:pos="540"/>
          <w:tab w:val="left" w:pos="630"/>
          <w:tab w:val="left" w:pos="810"/>
          <w:tab w:val="left" w:pos="1080"/>
          <w:tab w:val="left" w:pos="1170"/>
          <w:tab w:val="left" w:pos="1260"/>
          <w:tab w:val="left" w:pos="1440"/>
          <w:tab w:val="left" w:pos="1620"/>
          <w:tab w:val="left" w:pos="1710"/>
          <w:tab w:val="left" w:pos="2070"/>
          <w:tab w:val="left" w:pos="2250"/>
        </w:tabs>
        <w:rPr>
          <w:rStyle w:val="Subscript"/>
          <w:rFonts w:cs="Arial"/>
          <w:sz w:val="22"/>
          <w:szCs w:val="22"/>
        </w:rPr>
      </w:pPr>
      <w:r w:rsidRPr="00062220">
        <w:rPr>
          <w:rFonts w:cs="Arial"/>
          <w:sz w:val="22"/>
        </w:rPr>
        <w:lastRenderedPageBreak/>
        <w:t xml:space="preserve">BAResource5MLoadFollowingMSSSpinQuantity </w:t>
      </w:r>
      <w:r w:rsidRPr="00062220">
        <w:rPr>
          <w:rStyle w:val="Subscript"/>
          <w:rFonts w:cs="Arial"/>
          <w:b w:val="0"/>
          <w:sz w:val="28"/>
          <w:szCs w:val="28"/>
        </w:rPr>
        <w:t>BrtT’M'F'S’L’mdhcif</w:t>
      </w:r>
      <w:r w:rsidRPr="00062220">
        <w:rPr>
          <w:rFonts w:cs="Arial"/>
          <w:sz w:val="22"/>
        </w:rPr>
        <w:t xml:space="preserve"> =</w:t>
      </w:r>
      <w:del w:id="74" w:author="Boudreau, Phillip" w:date="2024-09-10T14:49:00Z">
        <w:r w:rsidRPr="00AA69FE" w:rsidDel="009C14A7">
          <w:rPr>
            <w:rFonts w:cs="Arial"/>
            <w:position w:val="-28"/>
            <w:sz w:val="22"/>
            <w:highlight w:val="yellow"/>
          </w:rPr>
          <w:object w:dxaOrig="2040" w:dyaOrig="540" w14:anchorId="2CE9CC24">
            <v:shape id="_x0000_i1038" type="#_x0000_t75" style="width:102.1pt;height:26.9pt" o:ole="">
              <v:imagedata r:id="rId46" o:title=""/>
            </v:shape>
            <o:OLEObject Type="Embed" ProgID="Equation.3" ShapeID="_x0000_i1038" DrawAspect="Content" ObjectID="_1798361084" r:id="rId47"/>
          </w:object>
        </w:r>
      </w:del>
      <w:ins w:id="75" w:author="Boudreau, Phillip" w:date="2024-09-10T14:49:00Z">
        <w:r w:rsidR="009C14A7" w:rsidRPr="009C14A7">
          <w:rPr>
            <w:rFonts w:cs="Arial"/>
            <w:sz w:val="22"/>
            <w:highlight w:val="yellow"/>
            <w:lang w:val="en-US"/>
          </w:rPr>
          <w:t>sum( u,I’,V,W’,R’,Q’)</w:t>
        </w:r>
      </w:ins>
      <w:r w:rsidRPr="00062220">
        <w:rPr>
          <w:rFonts w:cs="Arial"/>
          <w:sz w:val="22"/>
        </w:rPr>
        <w:t xml:space="preserve"> </w:t>
      </w:r>
      <w:ins w:id="76" w:author="Boudreau, Phillip" w:date="2024-09-10T14:48:00Z">
        <w:r w:rsidR="009C14A7" w:rsidRPr="009C14A7">
          <w:rPr>
            <w:rFonts w:eastAsia="Times New Roman" w:cs="Arial"/>
            <w:iCs/>
            <w:sz w:val="22"/>
            <w:highlight w:val="yellow"/>
            <w:lang w:val="en-US" w:eastAsia="en-US"/>
          </w:rPr>
          <w:t>BAResourceADSSpinDispatchQuantity</w:t>
        </w:r>
        <w:r w:rsidR="009C14A7" w:rsidRPr="009C14A7">
          <w:rPr>
            <w:rFonts w:eastAsia="Times New Roman" w:cs="Arial"/>
            <w:iCs/>
            <w:sz w:val="16"/>
            <w:lang w:val="en-US" w:eastAsia="en-US"/>
          </w:rPr>
          <w:t xml:space="preserve"> </w:t>
        </w:r>
        <w:del w:id="77" w:author="Boudreau, Phillip" w:date="2023-07-21T13:17:00Z">
          <w:r w:rsidR="009C14A7" w:rsidRPr="009C14A7" w:rsidDel="006B5672">
            <w:rPr>
              <w:rFonts w:eastAsia="Times New Roman" w:cs="Arial"/>
              <w:bCs/>
              <w:iCs/>
              <w:sz w:val="28"/>
              <w:highlight w:val="yellow"/>
              <w:vertAlign w:val="subscript"/>
              <w:lang w:val="en-US" w:eastAsia="en-US"/>
            </w:rPr>
            <w:delText>BrtuT'I'M'</w:delText>
          </w:r>
        </w:del>
        <w:r w:rsidR="009C14A7" w:rsidRPr="009C14A7">
          <w:rPr>
            <w:rFonts w:eastAsia="Times New Roman" w:cs="Arial"/>
            <w:bCs/>
            <w:iCs/>
            <w:sz w:val="28"/>
            <w:highlight w:val="yellow"/>
            <w:vertAlign w:val="subscript"/>
            <w:lang w:val="en-US" w:eastAsia="en-US"/>
          </w:rPr>
          <w:t>BrtuT’I’Q’M’VL'W'R'F'S'</w:t>
        </w:r>
        <w:r w:rsidR="009C14A7" w:rsidRPr="009C14A7">
          <w:rPr>
            <w:rFonts w:eastAsia="Times New Roman" w:cs="Arial"/>
            <w:iCs/>
            <w:sz w:val="28"/>
            <w:highlight w:val="yellow"/>
            <w:vertAlign w:val="subscript"/>
            <w:lang w:val="en-US" w:eastAsia="en-US"/>
          </w:rPr>
          <w:t>m</w:t>
        </w:r>
        <w:r w:rsidR="009C14A7" w:rsidRPr="009C14A7">
          <w:rPr>
            <w:rFonts w:eastAsia="Times New Roman" w:cs="Arial"/>
            <w:bCs/>
            <w:iCs/>
            <w:sz w:val="28"/>
            <w:highlight w:val="yellow"/>
            <w:vertAlign w:val="subscript"/>
            <w:lang w:val="en-US" w:eastAsia="en-US"/>
          </w:rPr>
          <w:t>dh</w:t>
        </w:r>
        <w:r w:rsidR="009C14A7" w:rsidRPr="009C14A7">
          <w:rPr>
            <w:rFonts w:eastAsia="Times New Roman" w:cs="Arial"/>
            <w:iCs/>
            <w:sz w:val="28"/>
            <w:highlight w:val="yellow"/>
            <w:vertAlign w:val="subscript"/>
            <w:lang w:val="en-US" w:eastAsia="en-US"/>
          </w:rPr>
          <w:t>c</w:t>
        </w:r>
        <w:r w:rsidR="009C14A7" w:rsidRPr="009C14A7">
          <w:rPr>
            <w:rFonts w:eastAsia="Times New Roman" w:cs="Arial"/>
            <w:bCs/>
            <w:iCs/>
            <w:sz w:val="28"/>
            <w:highlight w:val="yellow"/>
            <w:vertAlign w:val="subscript"/>
            <w:lang w:val="en-US" w:eastAsia="en-US"/>
          </w:rPr>
          <w:t>if</w:t>
        </w:r>
      </w:ins>
      <w:del w:id="78" w:author="Boudreau, Phillip" w:date="2024-09-10T14:48:00Z">
        <w:r w:rsidRPr="009C14A7" w:rsidDel="009C14A7">
          <w:rPr>
            <w:rFonts w:cs="Arial"/>
            <w:sz w:val="22"/>
            <w:highlight w:val="yellow"/>
          </w:rPr>
          <w:delText xml:space="preserve">BAResourceReflectsSpinDispatchIntervalInADSQuantity </w:delText>
        </w:r>
        <w:r w:rsidRPr="009C14A7" w:rsidDel="009C14A7">
          <w:rPr>
            <w:rStyle w:val="Subscript"/>
            <w:rFonts w:cs="Arial"/>
            <w:b w:val="0"/>
            <w:sz w:val="28"/>
            <w:szCs w:val="28"/>
            <w:highlight w:val="yellow"/>
          </w:rPr>
          <w:delText>BrtuT’I'M'VL'W'R'F'S’mdhcif</w:delText>
        </w:r>
        <w:r w:rsidRPr="00062220" w:rsidDel="009C14A7">
          <w:rPr>
            <w:rStyle w:val="Subscript"/>
            <w:rFonts w:cs="Arial"/>
            <w:b w:val="0"/>
            <w:sz w:val="28"/>
            <w:szCs w:val="28"/>
          </w:rPr>
          <w:delText xml:space="preserve"> </w:delText>
        </w:r>
      </w:del>
    </w:p>
    <w:p w14:paraId="4BA85CE4" w14:textId="77777777" w:rsidR="007574EE" w:rsidRPr="00062220" w:rsidRDefault="007574EE" w:rsidP="007574EE">
      <w:pPr>
        <w:keepNext/>
        <w:rPr>
          <w:rFonts w:ascii="Arial" w:hAnsi="Arial" w:cs="Arial"/>
        </w:rPr>
      </w:pPr>
    </w:p>
    <w:p w14:paraId="15006368" w14:textId="77777777" w:rsidR="007574EE" w:rsidRPr="00062220" w:rsidRDefault="007574EE" w:rsidP="007574EE">
      <w:pPr>
        <w:pStyle w:val="BodyTextIndent1"/>
        <w:keepNext/>
        <w:ind w:left="720"/>
        <w:rPr>
          <w:rStyle w:val="StyleBodyTextBodyTextChar1BodyTextCharCharbBodyTextChaChar"/>
          <w:rFonts w:cs="Arial"/>
        </w:rPr>
      </w:pPr>
      <w:r w:rsidRPr="00062220">
        <w:rPr>
          <w:rStyle w:val="StyleBodyTextBodyTextChar1BodyTextCharCharbBodyTextChaChar"/>
          <w:rFonts w:cs="Arial"/>
        </w:rPr>
        <w:t>Where</w:t>
      </w:r>
    </w:p>
    <w:p w14:paraId="4AF258AF" w14:textId="77777777" w:rsidR="007574EE" w:rsidRPr="00062220" w:rsidRDefault="007574EE" w:rsidP="007574EE">
      <w:pPr>
        <w:keepNext/>
        <w:rPr>
          <w:rFonts w:ascii="Arial" w:hAnsi="Arial" w:cs="Arial"/>
        </w:rPr>
      </w:pPr>
    </w:p>
    <w:p w14:paraId="4E410B7D" w14:textId="77777777" w:rsidR="007574EE" w:rsidRPr="00062220" w:rsidRDefault="007574EE" w:rsidP="007574EE">
      <w:pPr>
        <w:pStyle w:val="BodyTextIndent2"/>
        <w:keepNext/>
        <w:ind w:left="720"/>
        <w:rPr>
          <w:rFonts w:ascii="Arial" w:hAnsi="Arial" w:cs="Arial"/>
        </w:rPr>
      </w:pPr>
      <w:r w:rsidRPr="00062220">
        <w:rPr>
          <w:rFonts w:ascii="Arial" w:hAnsi="Arial" w:cs="Arial"/>
        </w:rPr>
        <w:t>T’ (ENTITY_TYPE) = ‘MSS’ and L’ (LOAD_FOLLOWING_FLAG) = ‘YES’</w:t>
      </w:r>
    </w:p>
    <w:p w14:paraId="3062930D" w14:textId="77777777" w:rsidR="007574EE" w:rsidRPr="00062220" w:rsidRDefault="007574EE" w:rsidP="007574EE">
      <w:pPr>
        <w:rPr>
          <w:lang w:val="x-none" w:eastAsia="x-none"/>
        </w:rPr>
      </w:pPr>
    </w:p>
    <w:p w14:paraId="50B02EFE" w14:textId="77777777" w:rsidR="00F13D85" w:rsidRPr="00062220" w:rsidRDefault="00F13D85" w:rsidP="00452D1D">
      <w:pPr>
        <w:rPr>
          <w:rFonts w:ascii="Arial" w:hAnsi="Arial" w:cs="Arial"/>
        </w:rPr>
      </w:pPr>
    </w:p>
    <w:p w14:paraId="120794E0" w14:textId="77777777" w:rsidR="0015307A" w:rsidRPr="00062220" w:rsidRDefault="0015307A" w:rsidP="00452D1D">
      <w:pPr>
        <w:rPr>
          <w:rFonts w:ascii="Arial" w:hAnsi="Arial" w:cs="Arial"/>
        </w:rPr>
      </w:pPr>
    </w:p>
    <w:p w14:paraId="47E71D9B" w14:textId="77777777" w:rsidR="00F13D85" w:rsidRPr="00062220" w:rsidRDefault="00F13D85" w:rsidP="00CC106E"/>
    <w:p w14:paraId="294FB6D6" w14:textId="77777777" w:rsidR="00E9767F" w:rsidRPr="00062220" w:rsidRDefault="00E9767F" w:rsidP="00CC106E">
      <w:pPr>
        <w:pStyle w:val="Heading2"/>
        <w:rPr>
          <w:rFonts w:cs="Arial"/>
        </w:rPr>
      </w:pPr>
      <w:bookmarkStart w:id="79" w:name="_Toc118518308"/>
      <w:bookmarkStart w:id="80" w:name="_Toc239428577"/>
      <w:bookmarkStart w:id="81" w:name="_Toc187747477"/>
      <w:bookmarkEnd w:id="47"/>
      <w:r w:rsidRPr="00062220">
        <w:rPr>
          <w:rFonts w:cs="Arial"/>
        </w:rPr>
        <w:t xml:space="preserve">Output </w:t>
      </w:r>
      <w:bookmarkEnd w:id="79"/>
      <w:r w:rsidRPr="00062220">
        <w:rPr>
          <w:rFonts w:cs="Arial"/>
        </w:rPr>
        <w:t>Requirements</w:t>
      </w:r>
      <w:bookmarkEnd w:id="80"/>
      <w:bookmarkEnd w:id="81"/>
    </w:p>
    <w:p w14:paraId="7225FDAA" w14:textId="77777777" w:rsidR="00223FE1" w:rsidRPr="00062220" w:rsidRDefault="00223FE1" w:rsidP="00CC106E">
      <w:pPr>
        <w:rPr>
          <w:rFonts w:ascii="Arial" w:hAnsi="Arial" w:cs="Arial"/>
        </w:rPr>
      </w:pPr>
    </w:p>
    <w:tbl>
      <w:tblPr>
        <w:tblW w:w="89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677"/>
      </w:tblGrid>
      <w:tr w:rsidR="00223FE1" w:rsidRPr="00062220" w14:paraId="64BDBA90" w14:textId="77777777" w:rsidTr="000E261B">
        <w:trPr>
          <w:trHeight w:val="240"/>
          <w:tblHeader/>
        </w:trPr>
        <w:tc>
          <w:tcPr>
            <w:tcW w:w="1016" w:type="dxa"/>
            <w:shd w:val="clear" w:color="auto" w:fill="E6E6E6"/>
            <w:vAlign w:val="bottom"/>
          </w:tcPr>
          <w:p w14:paraId="36815F5D" w14:textId="77777777" w:rsidR="00223FE1" w:rsidRPr="00062220" w:rsidRDefault="00223FE1" w:rsidP="00CC106E">
            <w:pPr>
              <w:pStyle w:val="StyleTableBoldCharCharCharCharChar1CharLeft0Right"/>
              <w:jc w:val="center"/>
              <w:rPr>
                <w:rFonts w:cs="Arial"/>
              </w:rPr>
            </w:pPr>
            <w:r w:rsidRPr="00062220">
              <w:rPr>
                <w:rFonts w:cs="Arial"/>
              </w:rPr>
              <w:t>Output Req ID</w:t>
            </w:r>
          </w:p>
        </w:tc>
        <w:tc>
          <w:tcPr>
            <w:tcW w:w="3242" w:type="dxa"/>
            <w:shd w:val="clear" w:color="auto" w:fill="E6E6E6"/>
            <w:vAlign w:val="bottom"/>
          </w:tcPr>
          <w:p w14:paraId="1C344F53" w14:textId="77777777" w:rsidR="00223FE1" w:rsidRPr="00062220" w:rsidRDefault="00223FE1" w:rsidP="00CC106E">
            <w:pPr>
              <w:pStyle w:val="StyleTableBoldCharCharCharCharChar1CharLeft0Right"/>
              <w:jc w:val="center"/>
              <w:rPr>
                <w:rFonts w:cs="Arial"/>
              </w:rPr>
            </w:pPr>
            <w:r w:rsidRPr="00062220">
              <w:rPr>
                <w:rFonts w:cs="Arial"/>
              </w:rPr>
              <w:t>Name</w:t>
            </w:r>
          </w:p>
        </w:tc>
        <w:tc>
          <w:tcPr>
            <w:tcW w:w="4677" w:type="dxa"/>
            <w:shd w:val="clear" w:color="auto" w:fill="E6E6E6"/>
            <w:vAlign w:val="bottom"/>
          </w:tcPr>
          <w:p w14:paraId="1DD3E325" w14:textId="77777777" w:rsidR="00223FE1" w:rsidRPr="00062220" w:rsidRDefault="00223FE1" w:rsidP="00CC106E">
            <w:pPr>
              <w:pStyle w:val="StyleTableBoldCharCharCharCharChar1CharLeft0Right"/>
              <w:jc w:val="center"/>
              <w:rPr>
                <w:rFonts w:cs="Arial"/>
              </w:rPr>
            </w:pPr>
            <w:r w:rsidRPr="00062220">
              <w:rPr>
                <w:rFonts w:cs="Arial"/>
              </w:rPr>
              <w:t>Description</w:t>
            </w:r>
          </w:p>
        </w:tc>
      </w:tr>
      <w:tr w:rsidR="00223FE1" w:rsidRPr="00062220" w14:paraId="093B896F" w14:textId="77777777" w:rsidTr="000E261B">
        <w:trPr>
          <w:trHeight w:val="240"/>
        </w:trPr>
        <w:tc>
          <w:tcPr>
            <w:tcW w:w="1016" w:type="dxa"/>
          </w:tcPr>
          <w:p w14:paraId="5DAB0206" w14:textId="77777777" w:rsidR="00223FE1" w:rsidRPr="00062220" w:rsidRDefault="00223FE1" w:rsidP="00CC106E">
            <w:pPr>
              <w:pStyle w:val="TableText0"/>
              <w:ind w:left="0"/>
              <w:jc w:val="center"/>
              <w:rPr>
                <w:rFonts w:cs="Arial"/>
                <w:iCs/>
                <w:sz w:val="22"/>
                <w:szCs w:val="22"/>
                <w:lang w:val="en-US" w:eastAsia="en-US"/>
              </w:rPr>
            </w:pPr>
            <w:r w:rsidRPr="00062220">
              <w:rPr>
                <w:rFonts w:cs="Arial"/>
                <w:iCs/>
                <w:sz w:val="22"/>
                <w:szCs w:val="22"/>
                <w:lang w:val="en-US" w:eastAsia="en-US"/>
              </w:rPr>
              <w:t>1</w:t>
            </w:r>
            <w:r w:rsidR="00A416E2" w:rsidRPr="00062220">
              <w:rPr>
                <w:rFonts w:cs="Arial"/>
                <w:iCs/>
                <w:sz w:val="22"/>
                <w:szCs w:val="22"/>
                <w:lang w:val="en-US" w:eastAsia="en-US"/>
              </w:rPr>
              <w:t>.0</w:t>
            </w:r>
          </w:p>
        </w:tc>
        <w:tc>
          <w:tcPr>
            <w:tcW w:w="3242" w:type="dxa"/>
          </w:tcPr>
          <w:p w14:paraId="0479869C" w14:textId="77777777" w:rsidR="00223FE1" w:rsidRPr="00062220" w:rsidRDefault="00223FE1" w:rsidP="00CC106E">
            <w:pPr>
              <w:pStyle w:val="CommentText"/>
              <w:ind w:left="40"/>
              <w:rPr>
                <w:rFonts w:ascii="Arial" w:hAnsi="Arial" w:cs="Arial"/>
              </w:rPr>
            </w:pPr>
            <w:r w:rsidRPr="00062220">
              <w:rPr>
                <w:rFonts w:ascii="Arial" w:hAnsi="Arial" w:cs="Arial"/>
              </w:rPr>
              <w:t>In addition to any outputs listed below, all inputs shall be included as outputs.</w:t>
            </w:r>
          </w:p>
        </w:tc>
        <w:tc>
          <w:tcPr>
            <w:tcW w:w="4677" w:type="dxa"/>
          </w:tcPr>
          <w:p w14:paraId="452DCDC3" w14:textId="77777777" w:rsidR="00223FE1" w:rsidRPr="00062220" w:rsidRDefault="00223FE1" w:rsidP="00CC106E">
            <w:pPr>
              <w:pStyle w:val="CommentText"/>
              <w:ind w:left="7"/>
              <w:rPr>
                <w:rFonts w:ascii="Arial" w:hAnsi="Arial" w:cs="Arial"/>
              </w:rPr>
            </w:pPr>
            <w:r w:rsidRPr="00062220">
              <w:rPr>
                <w:rFonts w:ascii="Arial" w:hAnsi="Arial" w:cs="Arial"/>
              </w:rPr>
              <w:t>All inputs</w:t>
            </w:r>
          </w:p>
        </w:tc>
      </w:tr>
      <w:tr w:rsidR="00223FE1" w:rsidRPr="00062220" w14:paraId="750B1CAE"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4C1427C3" w14:textId="77777777" w:rsidR="00223FE1" w:rsidRPr="00062220" w:rsidRDefault="00F2621B" w:rsidP="00CC106E">
            <w:pPr>
              <w:pStyle w:val="TableText0"/>
              <w:ind w:left="0"/>
              <w:jc w:val="center"/>
              <w:rPr>
                <w:rFonts w:cs="Arial"/>
                <w:iCs/>
                <w:sz w:val="22"/>
                <w:szCs w:val="22"/>
                <w:lang w:val="en-US" w:eastAsia="en-US"/>
              </w:rPr>
            </w:pPr>
            <w:r w:rsidRPr="00062220">
              <w:rPr>
                <w:rFonts w:cs="Arial"/>
                <w:iCs/>
                <w:sz w:val="22"/>
                <w:szCs w:val="22"/>
                <w:lang w:val="en-US" w:eastAsia="en-US"/>
              </w:rPr>
              <w:t>2</w:t>
            </w:r>
            <w:r w:rsidR="00A416E2"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3C4645C6" w14:textId="77777777" w:rsidR="00223FE1" w:rsidRPr="00062220" w:rsidRDefault="005B32DF" w:rsidP="00CC106E">
            <w:pPr>
              <w:pStyle w:val="TableText0"/>
              <w:ind w:left="40"/>
              <w:rPr>
                <w:rFonts w:cs="Arial"/>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MSSPositiveDeviationQuantity </w:t>
            </w:r>
            <w:r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6EEF7FEA" w14:textId="77777777" w:rsidR="00223FE1" w:rsidRPr="00062220" w:rsidRDefault="004E58F5" w:rsidP="000E261B">
            <w:pPr>
              <w:pStyle w:val="CommentText"/>
              <w:ind w:left="7"/>
              <w:rPr>
                <w:rFonts w:cs="Arial"/>
                <w:iCs/>
              </w:rPr>
            </w:pPr>
            <w:r w:rsidRPr="00062220">
              <w:rPr>
                <w:rFonts w:ascii="Arial" w:hAnsi="Arial" w:cs="Arial"/>
              </w:rPr>
              <w:t xml:space="preserve">The MSS </w:t>
            </w:r>
            <w:r w:rsidR="005B32DF" w:rsidRPr="00062220">
              <w:rPr>
                <w:rFonts w:ascii="Arial" w:hAnsi="Arial" w:cs="Arial"/>
              </w:rPr>
              <w:t xml:space="preserve">Positive </w:t>
            </w:r>
            <w:r w:rsidRPr="00062220">
              <w:rPr>
                <w:rFonts w:ascii="Arial" w:hAnsi="Arial" w:cs="Arial"/>
              </w:rPr>
              <w:t xml:space="preserve">Deviation represents the </w:t>
            </w:r>
            <w:r w:rsidR="005B32DF" w:rsidRPr="00062220">
              <w:rPr>
                <w:rFonts w:ascii="Arial" w:hAnsi="Arial" w:cs="Arial"/>
              </w:rPr>
              <w:t xml:space="preserve">positive </w:t>
            </w:r>
            <w:r w:rsidRPr="00062220">
              <w:rPr>
                <w:rFonts w:ascii="Arial" w:hAnsi="Arial" w:cs="Arial"/>
              </w:rPr>
              <w:t>quantity</w:t>
            </w:r>
            <w:r w:rsidR="00CB18D6" w:rsidRPr="00062220">
              <w:rPr>
                <w:rFonts w:ascii="Arial" w:hAnsi="Arial" w:cs="Arial"/>
              </w:rPr>
              <w:t xml:space="preserve"> Quantity (in MWh)</w:t>
            </w:r>
            <w:r w:rsidRPr="00062220">
              <w:rPr>
                <w:rFonts w:ascii="Arial" w:hAnsi="Arial" w:cs="Arial"/>
              </w:rPr>
              <w:t xml:space="preserve"> outside of the Deviation Band to which penalties will apply</w:t>
            </w:r>
            <w:r w:rsidR="00CB18D6" w:rsidRPr="00062220">
              <w:rPr>
                <w:rFonts w:ascii="Arial" w:hAnsi="Arial" w:cs="Arial"/>
              </w:rPr>
              <w:t xml:space="preserve"> for a given MSS entity and Settlement Interval</w:t>
            </w:r>
            <w:r w:rsidRPr="00062220">
              <w:rPr>
                <w:rFonts w:ascii="Arial" w:hAnsi="Arial" w:cs="Arial"/>
              </w:rPr>
              <w:t>.</w:t>
            </w:r>
          </w:p>
        </w:tc>
      </w:tr>
      <w:tr w:rsidR="005B32DF" w:rsidRPr="00062220" w14:paraId="32863904"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465835F9" w14:textId="77777777" w:rsidR="005B32DF"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3.0</w:t>
            </w:r>
          </w:p>
        </w:tc>
        <w:tc>
          <w:tcPr>
            <w:tcW w:w="3242" w:type="dxa"/>
            <w:tcBorders>
              <w:top w:val="single" w:sz="4" w:space="0" w:color="auto"/>
              <w:left w:val="single" w:sz="4" w:space="0" w:color="auto"/>
              <w:bottom w:val="single" w:sz="4" w:space="0" w:color="auto"/>
              <w:right w:val="single" w:sz="4" w:space="0" w:color="auto"/>
            </w:tcBorders>
          </w:tcPr>
          <w:p w14:paraId="411B678D" w14:textId="77777777" w:rsidR="005B32DF" w:rsidRPr="00062220" w:rsidRDefault="005B32DF"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MSSNegativeDeviationQuantity </w:t>
            </w:r>
            <w:r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53605ABF" w14:textId="77777777" w:rsidR="005B32DF" w:rsidRPr="00062220" w:rsidRDefault="005B32DF" w:rsidP="000E261B">
            <w:pPr>
              <w:pStyle w:val="CommentText"/>
              <w:ind w:left="7"/>
              <w:rPr>
                <w:rFonts w:cs="Arial"/>
              </w:rPr>
            </w:pPr>
            <w:r w:rsidRPr="00062220">
              <w:rPr>
                <w:rFonts w:ascii="Arial" w:hAnsi="Arial" w:cs="Arial"/>
              </w:rPr>
              <w:t>The MSS N</w:t>
            </w:r>
            <w:r w:rsidR="00CB18D6" w:rsidRPr="00062220">
              <w:rPr>
                <w:rFonts w:ascii="Arial" w:hAnsi="Arial" w:cs="Arial"/>
              </w:rPr>
              <w:t>e</w:t>
            </w:r>
            <w:r w:rsidRPr="00062220">
              <w:rPr>
                <w:rFonts w:ascii="Arial" w:hAnsi="Arial" w:cs="Arial"/>
              </w:rPr>
              <w:t>gative Deviation Quantity represents the negative quantity</w:t>
            </w:r>
            <w:r w:rsidR="00CB18D6" w:rsidRPr="00062220">
              <w:rPr>
                <w:rFonts w:ascii="Arial" w:hAnsi="Arial" w:cs="Arial"/>
              </w:rPr>
              <w:t xml:space="preserve"> (in MWh)</w:t>
            </w:r>
            <w:r w:rsidRPr="00062220">
              <w:rPr>
                <w:rFonts w:ascii="Arial" w:hAnsi="Arial" w:cs="Arial"/>
              </w:rPr>
              <w:t>, outside of the Deviation Band to which penalties will apply</w:t>
            </w:r>
            <w:r w:rsidR="00CB18D6" w:rsidRPr="00062220">
              <w:rPr>
                <w:rFonts w:ascii="Arial" w:hAnsi="Arial" w:cs="Arial"/>
              </w:rPr>
              <w:t xml:space="preserve"> for a given MSS entity and Settlement Interval.</w:t>
            </w:r>
          </w:p>
        </w:tc>
      </w:tr>
      <w:tr w:rsidR="00223FE1" w:rsidRPr="00062220" w14:paraId="131CBAF3"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624609F2" w14:textId="77777777" w:rsidR="00223FE1"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4.0</w:t>
            </w:r>
          </w:p>
        </w:tc>
        <w:tc>
          <w:tcPr>
            <w:tcW w:w="3242" w:type="dxa"/>
            <w:tcBorders>
              <w:top w:val="single" w:sz="4" w:space="0" w:color="auto"/>
              <w:left w:val="single" w:sz="4" w:space="0" w:color="auto"/>
              <w:bottom w:val="single" w:sz="4" w:space="0" w:color="auto"/>
              <w:right w:val="single" w:sz="4" w:space="0" w:color="auto"/>
            </w:tcBorders>
          </w:tcPr>
          <w:p w14:paraId="33F86B4C" w14:textId="77777777" w:rsidR="00223FE1" w:rsidRPr="00062220" w:rsidRDefault="00E577C4" w:rsidP="00CC106E">
            <w:pPr>
              <w:rPr>
                <w:rFonts w:ascii="Arial" w:hAnsi="Arial" w:cs="Arial"/>
              </w:rPr>
            </w:pPr>
            <w:r w:rsidRPr="00062220">
              <w:rPr>
                <w:rFonts w:ascii="Arial" w:hAnsi="Arial" w:cs="Arial"/>
              </w:rPr>
              <w:t>BA</w:t>
            </w:r>
            <w:r w:rsidR="0082738A" w:rsidRPr="00062220">
              <w:rPr>
                <w:rFonts w:ascii="Arial" w:hAnsi="Arial" w:cs="Arial"/>
              </w:rPr>
              <w:t>SettlementInterval</w:t>
            </w:r>
            <w:r w:rsidRPr="00062220">
              <w:rPr>
                <w:rFonts w:ascii="Arial" w:hAnsi="Arial" w:cs="Arial"/>
              </w:rPr>
              <w:t>MSSDOPDQuantity</w:t>
            </w:r>
            <w:r w:rsidR="00922AA8" w:rsidRPr="00062220">
              <w:rPr>
                <w:rFonts w:ascii="Arial" w:hAnsi="Arial" w:cs="Arial"/>
              </w:rPr>
              <w:t xml:space="preserve"> </w:t>
            </w:r>
            <w:r w:rsidR="0032205C" w:rsidRPr="00062220">
              <w:rPr>
                <w:rStyle w:val="ConfigurationSubscript"/>
                <w:rFonts w:cs="Arial"/>
                <w:b w:val="0"/>
              </w:rPr>
              <w:t>BM'md</w:t>
            </w:r>
            <w:r w:rsidR="009D01D3" w:rsidRPr="00062220">
              <w:rPr>
                <w:rStyle w:val="ConfigurationSubscript"/>
                <w:rFonts w:cs="Arial"/>
                <w:b w:val="0"/>
              </w:rPr>
              <w:t>hcif</w:t>
            </w:r>
          </w:p>
        </w:tc>
        <w:tc>
          <w:tcPr>
            <w:tcW w:w="4677" w:type="dxa"/>
            <w:tcBorders>
              <w:top w:val="single" w:sz="4" w:space="0" w:color="auto"/>
              <w:left w:val="single" w:sz="4" w:space="0" w:color="auto"/>
              <w:bottom w:val="single" w:sz="4" w:space="0" w:color="auto"/>
              <w:right w:val="single" w:sz="4" w:space="0" w:color="auto"/>
            </w:tcBorders>
          </w:tcPr>
          <w:p w14:paraId="5C39090A" w14:textId="77777777" w:rsidR="0037097D" w:rsidRPr="00062220" w:rsidRDefault="00CF502D" w:rsidP="000E261B">
            <w:pPr>
              <w:pStyle w:val="TableText0"/>
              <w:ind w:left="7"/>
              <w:rPr>
                <w:rFonts w:cs="Arial"/>
                <w:iCs/>
                <w:sz w:val="22"/>
                <w:szCs w:val="22"/>
                <w:lang w:val="en-US" w:eastAsia="en-US"/>
              </w:rPr>
            </w:pPr>
            <w:r w:rsidRPr="00062220">
              <w:rPr>
                <w:rFonts w:cs="Arial"/>
                <w:sz w:val="22"/>
                <w:szCs w:val="22"/>
                <w:lang w:val="en-US" w:eastAsia="en-US"/>
              </w:rPr>
              <w:t xml:space="preserve">The Deviation Energy (“DOPD”) represents the MSS Aggregation Imbalance Energy </w:t>
            </w:r>
            <w:r w:rsidR="00CB18D6" w:rsidRPr="00062220">
              <w:rPr>
                <w:rFonts w:cs="Arial"/>
                <w:sz w:val="22"/>
                <w:szCs w:val="22"/>
                <w:lang w:val="en-US" w:eastAsia="en-US"/>
              </w:rPr>
              <w:t>(</w:t>
            </w:r>
            <w:r w:rsidRPr="00062220">
              <w:rPr>
                <w:rFonts w:cs="Arial"/>
                <w:sz w:val="22"/>
                <w:szCs w:val="22"/>
                <w:lang w:val="en-US" w:eastAsia="en-US"/>
              </w:rPr>
              <w:t>in MWh</w:t>
            </w:r>
            <w:r w:rsidR="00CB18D6" w:rsidRPr="00062220">
              <w:rPr>
                <w:rFonts w:cs="Arial"/>
                <w:sz w:val="22"/>
                <w:szCs w:val="22"/>
                <w:lang w:val="en-US" w:eastAsia="en-US"/>
              </w:rPr>
              <w:t>)</w:t>
            </w:r>
            <w:r w:rsidRPr="00062220">
              <w:rPr>
                <w:rFonts w:cs="Arial"/>
                <w:sz w:val="22"/>
                <w:szCs w:val="22"/>
                <w:lang w:val="en-US" w:eastAsia="en-US"/>
              </w:rPr>
              <w:t xml:space="preserve"> adjusted for Day-Ahead Sales or Purchases, and MSSA expected Instructed Imbalance Energy and Regulation Energy</w:t>
            </w:r>
            <w:r w:rsidR="00683AD2" w:rsidRPr="00062220">
              <w:rPr>
                <w:rFonts w:cs="Arial"/>
                <w:sz w:val="22"/>
                <w:szCs w:val="22"/>
                <w:lang w:val="en-US" w:eastAsia="en-US"/>
              </w:rPr>
              <w:t>. The output is calculated for a given MSS entity and Settlement Interval.</w:t>
            </w:r>
          </w:p>
        </w:tc>
      </w:tr>
      <w:tr w:rsidR="00223FE1" w:rsidRPr="00062220" w14:paraId="78D40EB3"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503CA87C" w14:textId="77777777" w:rsidR="00223FE1"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5.0</w:t>
            </w:r>
          </w:p>
        </w:tc>
        <w:tc>
          <w:tcPr>
            <w:tcW w:w="3242" w:type="dxa"/>
            <w:tcBorders>
              <w:top w:val="single" w:sz="4" w:space="0" w:color="auto"/>
              <w:left w:val="single" w:sz="4" w:space="0" w:color="auto"/>
              <w:bottom w:val="single" w:sz="4" w:space="0" w:color="auto"/>
              <w:right w:val="single" w:sz="4" w:space="0" w:color="auto"/>
            </w:tcBorders>
          </w:tcPr>
          <w:p w14:paraId="42187D54" w14:textId="77777777" w:rsidR="00223FE1" w:rsidRPr="00062220" w:rsidRDefault="00E577C4" w:rsidP="00CC106E">
            <w:pPr>
              <w:pStyle w:val="TableText0"/>
              <w:ind w:left="40"/>
              <w:rPr>
                <w:rFonts w:cs="Arial"/>
                <w:sz w:val="22"/>
                <w:szCs w:val="22"/>
                <w:lang w:val="en-US" w:eastAsia="en-US"/>
              </w:rPr>
            </w:pPr>
            <w:r w:rsidRPr="00062220">
              <w:rPr>
                <w:rFonts w:cs="Arial"/>
                <w:sz w:val="22"/>
                <w:szCs w:val="22"/>
                <w:lang w:val="en-US" w:eastAsia="en-US"/>
              </w:rPr>
              <w:t>BA</w:t>
            </w:r>
            <w:r w:rsidR="0082738A" w:rsidRPr="00062220">
              <w:rPr>
                <w:rFonts w:cs="Arial"/>
                <w:sz w:val="22"/>
                <w:szCs w:val="22"/>
                <w:lang w:val="en-US" w:eastAsia="en-US"/>
              </w:rPr>
              <w:t>SettlementInterval</w:t>
            </w:r>
            <w:r w:rsidRPr="00062220">
              <w:rPr>
                <w:rFonts w:cs="Arial"/>
                <w:sz w:val="22"/>
                <w:szCs w:val="22"/>
                <w:lang w:val="en-US" w:eastAsia="en-US"/>
              </w:rPr>
              <w:t>MSSDeviationBandQuantity</w:t>
            </w:r>
            <w:r w:rsidR="0037097D" w:rsidRPr="00062220">
              <w:rPr>
                <w:rFonts w:cs="Arial"/>
                <w:sz w:val="22"/>
                <w:szCs w:val="22"/>
                <w:lang w:val="en-US" w:eastAsia="en-US"/>
              </w:rPr>
              <w:t xml:space="preserve">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408CE904" w14:textId="77777777" w:rsidR="00223FE1" w:rsidRPr="00062220" w:rsidRDefault="0037097D" w:rsidP="00A90260">
            <w:pPr>
              <w:pStyle w:val="CommentText"/>
              <w:ind w:left="7"/>
              <w:rPr>
                <w:rFonts w:ascii="Arial" w:hAnsi="Arial" w:cs="Arial"/>
                <w:iCs/>
              </w:rPr>
            </w:pPr>
            <w:bookmarkStart w:id="82" w:name="_Toc300150688"/>
            <w:r w:rsidRPr="00062220">
              <w:rPr>
                <w:rFonts w:ascii="Arial" w:hAnsi="Arial" w:cs="Arial"/>
              </w:rPr>
              <w:t>MSS Deviation Band</w:t>
            </w:r>
            <w:bookmarkEnd w:id="82"/>
            <w:r w:rsidRPr="00062220">
              <w:rPr>
                <w:rFonts w:ascii="Arial" w:hAnsi="Arial" w:cs="Arial"/>
              </w:rPr>
              <w:t xml:space="preserve"> is the amount</w:t>
            </w:r>
            <w:r w:rsidR="00CB18D6" w:rsidRPr="00062220">
              <w:rPr>
                <w:rFonts w:ascii="Arial" w:hAnsi="Arial" w:cs="Arial"/>
              </w:rPr>
              <w:t xml:space="preserve"> (in MWh)</w:t>
            </w:r>
            <w:r w:rsidRPr="00062220">
              <w:rPr>
                <w:rFonts w:ascii="Arial" w:hAnsi="Arial" w:cs="Arial"/>
              </w:rPr>
              <w:t xml:space="preserve"> by which a Load following MSS Operator can deviate from Expected Energy without incurring a Load Following Deviation Penalty</w:t>
            </w:r>
            <w:r w:rsidR="00E95CE7" w:rsidRPr="00062220">
              <w:rPr>
                <w:rFonts w:ascii="Arial" w:hAnsi="Arial" w:cs="Arial"/>
              </w:rPr>
              <w:t xml:space="preserve">. </w:t>
            </w:r>
            <w:r w:rsidRPr="00062220">
              <w:rPr>
                <w:rFonts w:ascii="Arial" w:hAnsi="Arial" w:cs="Arial"/>
              </w:rPr>
              <w:t xml:space="preserve"> </w:t>
            </w:r>
            <w:r w:rsidR="00CB18D6" w:rsidRPr="00062220">
              <w:rPr>
                <w:rFonts w:ascii="Arial" w:hAnsi="Arial" w:cs="Arial"/>
              </w:rPr>
              <w:t>for a given resource</w:t>
            </w:r>
            <w:r w:rsidR="00290C15" w:rsidRPr="00062220">
              <w:rPr>
                <w:rFonts w:ascii="Arial" w:hAnsi="Arial" w:cs="Arial"/>
              </w:rPr>
              <w:t xml:space="preserve"> and Settlement Interval</w:t>
            </w:r>
            <w:r w:rsidR="00CB18D6" w:rsidRPr="00062220">
              <w:rPr>
                <w:rFonts w:ascii="Arial" w:hAnsi="Arial" w:cs="Arial"/>
              </w:rPr>
              <w:t>.</w:t>
            </w:r>
          </w:p>
        </w:tc>
      </w:tr>
      <w:tr w:rsidR="00223FE1" w:rsidRPr="00062220" w14:paraId="5E465559"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7A44D778" w14:textId="77777777" w:rsidR="00223FE1"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6.0</w:t>
            </w:r>
          </w:p>
        </w:tc>
        <w:tc>
          <w:tcPr>
            <w:tcW w:w="3242" w:type="dxa"/>
            <w:tcBorders>
              <w:top w:val="single" w:sz="4" w:space="0" w:color="auto"/>
              <w:left w:val="single" w:sz="4" w:space="0" w:color="auto"/>
              <w:bottom w:val="single" w:sz="4" w:space="0" w:color="auto"/>
              <w:right w:val="single" w:sz="4" w:space="0" w:color="auto"/>
            </w:tcBorders>
          </w:tcPr>
          <w:p w14:paraId="3E0B0CE8" w14:textId="77777777" w:rsidR="00223FE1" w:rsidRPr="00062220" w:rsidRDefault="00F759B6" w:rsidP="00CC106E">
            <w:pPr>
              <w:pStyle w:val="TableText0"/>
              <w:ind w:left="40"/>
              <w:rPr>
                <w:rFonts w:cs="Arial"/>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MSSCalculatedImbalanceEnergyQuantity </w:t>
            </w:r>
            <w:r w:rsidR="0032205C" w:rsidRPr="00062220">
              <w:rPr>
                <w:rStyle w:val="ConfigurationSubscript"/>
                <w:rFonts w:cs="Arial"/>
                <w:b w:val="0"/>
                <w:lang w:val="en-US" w:eastAsia="en-US"/>
              </w:rPr>
              <w:t>BM'mdh</w:t>
            </w:r>
            <w:r w:rsidR="00D26F53" w:rsidRPr="00062220">
              <w:rPr>
                <w:rStyle w:val="ConfigurationSubscript"/>
                <w:rFonts w:cs="Arial"/>
                <w:b w:val="0"/>
                <w:lang w:val="en-US" w:eastAsia="en-US"/>
              </w:rPr>
              <w:t>c</w:t>
            </w:r>
            <w:r w:rsidR="0032205C" w:rsidRPr="00062220">
              <w:rPr>
                <w:rStyle w:val="ConfigurationSubscript"/>
                <w:rFonts w:cs="Arial"/>
                <w:b w:val="0"/>
                <w:lang w:val="en-US" w:eastAsia="en-US"/>
              </w:rPr>
              <w:t>i</w:t>
            </w:r>
            <w:r w:rsidR="009D01D3" w:rsidRPr="00062220">
              <w:rPr>
                <w:rStyle w:val="ConfigurationSubscript"/>
                <w:rFonts w:cs="Arial"/>
                <w:b w:val="0"/>
                <w:lang w:val="en-US" w:eastAsia="en-US"/>
              </w:rPr>
              <w:t>f</w:t>
            </w:r>
          </w:p>
        </w:tc>
        <w:tc>
          <w:tcPr>
            <w:tcW w:w="4677" w:type="dxa"/>
            <w:tcBorders>
              <w:top w:val="single" w:sz="4" w:space="0" w:color="auto"/>
              <w:left w:val="single" w:sz="4" w:space="0" w:color="auto"/>
              <w:bottom w:val="single" w:sz="4" w:space="0" w:color="auto"/>
              <w:right w:val="single" w:sz="4" w:space="0" w:color="auto"/>
            </w:tcBorders>
          </w:tcPr>
          <w:p w14:paraId="48FAF2ED" w14:textId="77777777" w:rsidR="00223FE1" w:rsidRPr="00062220" w:rsidRDefault="0037097D" w:rsidP="00A90260">
            <w:pPr>
              <w:pStyle w:val="CommentText"/>
              <w:ind w:left="7"/>
              <w:rPr>
                <w:rFonts w:ascii="Arial" w:hAnsi="Arial" w:cs="Arial"/>
                <w:iCs/>
              </w:rPr>
            </w:pPr>
            <w:r w:rsidRPr="00062220">
              <w:rPr>
                <w:rFonts w:ascii="Arial" w:hAnsi="Arial" w:cs="Arial"/>
              </w:rPr>
              <w:t xml:space="preserve">MSS  Imbalance Energy </w:t>
            </w:r>
            <w:r w:rsidR="00EE6E92" w:rsidRPr="00062220">
              <w:rPr>
                <w:rFonts w:ascii="Arial" w:hAnsi="Arial" w:cs="Arial"/>
              </w:rPr>
              <w:t xml:space="preserve">as a calculated value </w:t>
            </w:r>
            <w:r w:rsidR="00EA7B25" w:rsidRPr="00062220">
              <w:rPr>
                <w:rFonts w:ascii="Arial" w:hAnsi="Arial" w:cs="Arial"/>
              </w:rPr>
              <w:t>for a given MSS entity</w:t>
            </w:r>
            <w:r w:rsidR="00290C15" w:rsidRPr="00062220">
              <w:rPr>
                <w:rFonts w:ascii="Arial" w:hAnsi="Arial" w:cs="Arial"/>
              </w:rPr>
              <w:t xml:space="preserve"> and Settlement Interval</w:t>
            </w:r>
            <w:r w:rsidR="00EA7B25" w:rsidRPr="00062220">
              <w:rPr>
                <w:rFonts w:ascii="Arial" w:hAnsi="Arial" w:cs="Arial"/>
              </w:rPr>
              <w:t>.</w:t>
            </w:r>
          </w:p>
        </w:tc>
      </w:tr>
      <w:tr w:rsidR="00223FE1" w:rsidRPr="00062220" w14:paraId="771D30AF"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4B451CB6" w14:textId="77777777" w:rsidR="00223FE1"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7.0</w:t>
            </w:r>
          </w:p>
        </w:tc>
        <w:tc>
          <w:tcPr>
            <w:tcW w:w="3242" w:type="dxa"/>
            <w:tcBorders>
              <w:top w:val="single" w:sz="4" w:space="0" w:color="auto"/>
              <w:left w:val="single" w:sz="4" w:space="0" w:color="auto"/>
              <w:bottom w:val="single" w:sz="4" w:space="0" w:color="auto"/>
              <w:right w:val="single" w:sz="4" w:space="0" w:color="auto"/>
            </w:tcBorders>
          </w:tcPr>
          <w:p w14:paraId="356B42BE" w14:textId="77777777" w:rsidR="00223FE1" w:rsidRPr="00062220" w:rsidRDefault="00F759B6" w:rsidP="00CC106E">
            <w:pPr>
              <w:pStyle w:val="TableText0"/>
              <w:ind w:left="40"/>
              <w:rPr>
                <w:rFonts w:cs="Arial"/>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MSSLFDPInstructedImbalanceEnergyQuantity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6EEC3795" w14:textId="77777777" w:rsidR="00223FE1" w:rsidRPr="00062220" w:rsidRDefault="0037097D" w:rsidP="00A90260">
            <w:pPr>
              <w:pStyle w:val="TableText0"/>
              <w:ind w:left="7"/>
              <w:rPr>
                <w:rFonts w:cs="Arial"/>
                <w:iCs/>
                <w:sz w:val="22"/>
                <w:szCs w:val="22"/>
                <w:lang w:val="en-US" w:eastAsia="en-US"/>
              </w:rPr>
            </w:pPr>
            <w:r w:rsidRPr="00062220">
              <w:rPr>
                <w:rFonts w:cs="Arial"/>
                <w:sz w:val="22"/>
                <w:szCs w:val="22"/>
                <w:lang w:val="en-US" w:eastAsia="en-US"/>
              </w:rPr>
              <w:t xml:space="preserve">MSS Load Following Deviation Penalty </w:t>
            </w:r>
            <w:r w:rsidR="00EE6E92" w:rsidRPr="00062220">
              <w:rPr>
                <w:rFonts w:cs="Arial"/>
                <w:sz w:val="22"/>
                <w:szCs w:val="22"/>
                <w:lang w:val="en-US" w:eastAsia="en-US"/>
              </w:rPr>
              <w:t>Instructed Imbalance Energy quantity</w:t>
            </w:r>
            <w:r w:rsidR="00D576FB" w:rsidRPr="00062220">
              <w:rPr>
                <w:rFonts w:cs="Arial"/>
                <w:sz w:val="22"/>
                <w:szCs w:val="22"/>
                <w:lang w:val="en-US" w:eastAsia="en-US"/>
              </w:rPr>
              <w:t xml:space="preserve"> (in MWh) for a given MSS entity and </w:t>
            </w:r>
            <w:r w:rsidR="00290C15" w:rsidRPr="00062220">
              <w:rPr>
                <w:rFonts w:cs="Arial"/>
                <w:sz w:val="22"/>
                <w:szCs w:val="22"/>
                <w:lang w:val="en-US" w:eastAsia="en-US"/>
              </w:rPr>
              <w:t>Settlement Interval</w:t>
            </w:r>
            <w:r w:rsidR="00D576FB" w:rsidRPr="00062220">
              <w:rPr>
                <w:rFonts w:cs="Arial"/>
                <w:sz w:val="22"/>
                <w:szCs w:val="22"/>
                <w:lang w:val="en-US" w:eastAsia="en-US"/>
              </w:rPr>
              <w:t>.</w:t>
            </w:r>
          </w:p>
        </w:tc>
      </w:tr>
      <w:tr w:rsidR="00E23663" w:rsidRPr="00062220" w14:paraId="15343A79"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35E19699" w14:textId="77777777" w:rsidR="00E23663"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8.0</w:t>
            </w:r>
          </w:p>
        </w:tc>
        <w:tc>
          <w:tcPr>
            <w:tcW w:w="3242" w:type="dxa"/>
            <w:tcBorders>
              <w:top w:val="single" w:sz="4" w:space="0" w:color="auto"/>
              <w:left w:val="single" w:sz="4" w:space="0" w:color="auto"/>
              <w:bottom w:val="single" w:sz="4" w:space="0" w:color="auto"/>
              <w:right w:val="single" w:sz="4" w:space="0" w:color="auto"/>
            </w:tcBorders>
          </w:tcPr>
          <w:p w14:paraId="2A5B2A26" w14:textId="77777777" w:rsidR="00E23663" w:rsidRPr="00062220" w:rsidRDefault="00106595" w:rsidP="00CC106E">
            <w:pPr>
              <w:pStyle w:val="TableText0"/>
              <w:ind w:left="40"/>
              <w:rPr>
                <w:rFonts w:cs="Arial"/>
                <w:sz w:val="22"/>
                <w:szCs w:val="22"/>
                <w:lang w:val="en-US" w:eastAsia="en-US"/>
              </w:rPr>
            </w:pPr>
            <w:r w:rsidRPr="00062220">
              <w:rPr>
                <w:rFonts w:cs="Arial"/>
                <w:bCs/>
                <w:iCs/>
                <w:sz w:val="22"/>
                <w:szCs w:val="22"/>
                <w:lang w:val="en-US" w:eastAsia="en-US"/>
              </w:rPr>
              <w:t>BAResource5M</w:t>
            </w:r>
            <w:r w:rsidRPr="00062220">
              <w:rPr>
                <w:rFonts w:cs="Arial"/>
                <w:sz w:val="22"/>
                <w:szCs w:val="22"/>
                <w:lang w:val="en-US" w:eastAsia="en-US"/>
              </w:rPr>
              <w:t xml:space="preserve">MSSLFDPNonDispatchModeEnergyQuantity </w:t>
            </w:r>
            <w:r w:rsidR="00BD6B10" w:rsidRPr="00062220">
              <w:rPr>
                <w:rStyle w:val="StyleSubscriptCalibri9pt"/>
                <w:rFonts w:ascii="Arial" w:hAnsi="Arial" w:cs="Arial"/>
                <w:b w:val="0"/>
                <w:sz w:val="28"/>
                <w:szCs w:val="28"/>
                <w:lang w:val="en-US" w:eastAsia="en-US"/>
              </w:rPr>
              <w:t>BrtT’M’F’S’L’md</w:t>
            </w:r>
            <w:r w:rsidR="009D01D3" w:rsidRPr="00062220">
              <w:rPr>
                <w:rStyle w:val="StyleSubscriptCalibri9pt"/>
                <w:rFonts w:ascii="Arial" w:hAnsi="Arial" w:cs="Arial"/>
                <w:b w:val="0"/>
                <w:sz w:val="28"/>
                <w:szCs w:val="28"/>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066CC0FC" w14:textId="77777777" w:rsidR="00E23663" w:rsidRPr="00062220" w:rsidRDefault="00E23663" w:rsidP="000E261B">
            <w:pPr>
              <w:pStyle w:val="CommentText"/>
              <w:ind w:left="7"/>
              <w:rPr>
                <w:rFonts w:ascii="Arial" w:hAnsi="Arial" w:cs="Arial"/>
              </w:rPr>
            </w:pPr>
            <w:r w:rsidRPr="00062220">
              <w:rPr>
                <w:rFonts w:ascii="Arial" w:hAnsi="Arial" w:cs="Arial"/>
              </w:rPr>
              <w:t xml:space="preserve">MSS Load Following Deviation Penalty </w:t>
            </w:r>
            <w:r w:rsidR="00EE6E92" w:rsidRPr="00062220">
              <w:rPr>
                <w:rFonts w:ascii="Arial" w:hAnsi="Arial" w:cs="Arial"/>
              </w:rPr>
              <w:t xml:space="preserve">Non Dispatch Mode Energy quantity </w:t>
            </w:r>
            <w:r w:rsidR="00C57C74" w:rsidRPr="00062220">
              <w:rPr>
                <w:rFonts w:ascii="Arial" w:hAnsi="Arial" w:cs="Arial"/>
              </w:rPr>
              <w:t>(in MWh) for a given resource</w:t>
            </w:r>
            <w:r w:rsidRPr="00062220">
              <w:rPr>
                <w:rFonts w:ascii="Arial" w:hAnsi="Arial" w:cs="Arial"/>
              </w:rPr>
              <w:t xml:space="preserve"> and Settlement Interval</w:t>
            </w:r>
            <w:r w:rsidR="00106595" w:rsidRPr="00062220">
              <w:rPr>
                <w:rFonts w:ascii="Arial" w:hAnsi="Arial" w:cs="Arial"/>
              </w:rPr>
              <w:t>.</w:t>
            </w:r>
          </w:p>
        </w:tc>
      </w:tr>
      <w:tr w:rsidR="00E23663" w:rsidRPr="00062220" w14:paraId="16BF5793"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0FB3ECE8" w14:textId="77777777" w:rsidR="00E23663"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9.0</w:t>
            </w:r>
          </w:p>
        </w:tc>
        <w:tc>
          <w:tcPr>
            <w:tcW w:w="3242" w:type="dxa"/>
            <w:tcBorders>
              <w:top w:val="single" w:sz="4" w:space="0" w:color="auto"/>
              <w:left w:val="single" w:sz="4" w:space="0" w:color="auto"/>
              <w:bottom w:val="single" w:sz="4" w:space="0" w:color="auto"/>
              <w:right w:val="single" w:sz="4" w:space="0" w:color="auto"/>
            </w:tcBorders>
          </w:tcPr>
          <w:p w14:paraId="0494358F" w14:textId="77777777" w:rsidR="00E23663" w:rsidRPr="00062220" w:rsidRDefault="00106595" w:rsidP="00CC106E">
            <w:pPr>
              <w:pStyle w:val="TableText0"/>
              <w:ind w:left="40"/>
              <w:rPr>
                <w:rFonts w:cs="Arial"/>
                <w:sz w:val="22"/>
                <w:szCs w:val="22"/>
                <w:lang w:val="en-US" w:eastAsia="en-US"/>
              </w:rPr>
            </w:pPr>
            <w:r w:rsidRPr="00062220">
              <w:rPr>
                <w:rFonts w:cs="Arial"/>
                <w:bCs/>
                <w:iCs/>
                <w:sz w:val="22"/>
                <w:szCs w:val="22"/>
                <w:lang w:val="en-US" w:eastAsia="en-US"/>
              </w:rPr>
              <w:t>BAResource5M</w:t>
            </w:r>
            <w:r w:rsidRPr="00062220">
              <w:rPr>
                <w:rFonts w:cs="Arial"/>
                <w:sz w:val="22"/>
                <w:szCs w:val="22"/>
                <w:lang w:val="en-US" w:eastAsia="en-US"/>
              </w:rPr>
              <w:t xml:space="preserve">MSSLFDPDispatchModeEnergyQuantity </w:t>
            </w:r>
            <w:r w:rsidR="00482B1F" w:rsidRPr="00062220">
              <w:rPr>
                <w:rStyle w:val="StyleSubscriptCalibri9pt"/>
                <w:rFonts w:ascii="Arial" w:hAnsi="Arial" w:cs="Arial"/>
                <w:b w:val="0"/>
                <w:sz w:val="28"/>
                <w:szCs w:val="28"/>
                <w:lang w:val="en-US" w:eastAsia="en-US"/>
              </w:rPr>
              <w:t>BrtT’M’F’S’L’md</w:t>
            </w:r>
            <w:r w:rsidR="009D01D3" w:rsidRPr="00062220">
              <w:rPr>
                <w:rStyle w:val="StyleSubscriptCalibri9pt"/>
                <w:rFonts w:ascii="Arial" w:hAnsi="Arial" w:cs="Arial"/>
                <w:b w:val="0"/>
                <w:sz w:val="28"/>
                <w:szCs w:val="28"/>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44D7680B" w14:textId="77777777" w:rsidR="00E95CE7" w:rsidRPr="00062220" w:rsidRDefault="00E23663" w:rsidP="0032625D">
            <w:pPr>
              <w:pStyle w:val="CommentText"/>
              <w:rPr>
                <w:rFonts w:ascii="Arial" w:hAnsi="Arial" w:cs="Arial"/>
              </w:rPr>
            </w:pPr>
            <w:r w:rsidRPr="00062220">
              <w:rPr>
                <w:rFonts w:ascii="Arial" w:hAnsi="Arial" w:cs="Arial"/>
              </w:rPr>
              <w:t>MSS Load Following Deviation Penalty  Dispatch Mode</w:t>
            </w:r>
            <w:r w:rsidR="00EE6E92" w:rsidRPr="00062220">
              <w:rPr>
                <w:rFonts w:ascii="Arial" w:hAnsi="Arial" w:cs="Arial"/>
              </w:rPr>
              <w:t xml:space="preserve"> Energy quantity</w:t>
            </w:r>
            <w:r w:rsidRPr="00062220">
              <w:rPr>
                <w:rFonts w:ascii="Arial" w:hAnsi="Arial" w:cs="Arial"/>
              </w:rPr>
              <w:t xml:space="preserve"> </w:t>
            </w:r>
            <w:r w:rsidR="00C57C74" w:rsidRPr="00062220">
              <w:rPr>
                <w:rFonts w:ascii="Arial" w:hAnsi="Arial" w:cs="Arial"/>
              </w:rPr>
              <w:t>(in MWh) for a given resource</w:t>
            </w:r>
            <w:r w:rsidR="00E95CE7" w:rsidRPr="00062220">
              <w:rPr>
                <w:rFonts w:ascii="Arial" w:hAnsi="Arial" w:cs="Arial"/>
              </w:rPr>
              <w:t xml:space="preserve"> and Settlement Interval.</w:t>
            </w:r>
          </w:p>
        </w:tc>
      </w:tr>
      <w:tr w:rsidR="00A522C5" w:rsidRPr="00062220" w14:paraId="0E15B9E7"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458F5341" w14:textId="77777777" w:rsidR="00A522C5"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lastRenderedPageBreak/>
              <w:t>10.0</w:t>
            </w:r>
          </w:p>
        </w:tc>
        <w:tc>
          <w:tcPr>
            <w:tcW w:w="3242" w:type="dxa"/>
            <w:tcBorders>
              <w:top w:val="single" w:sz="4" w:space="0" w:color="auto"/>
              <w:left w:val="single" w:sz="4" w:space="0" w:color="auto"/>
              <w:bottom w:val="single" w:sz="4" w:space="0" w:color="auto"/>
              <w:right w:val="single" w:sz="4" w:space="0" w:color="auto"/>
            </w:tcBorders>
          </w:tcPr>
          <w:p w14:paraId="2679CEF0" w14:textId="77777777" w:rsidR="00A522C5" w:rsidRPr="00062220" w:rsidRDefault="00A522C5"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MSSDASalesPurchaseQuantity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2A049D5D" w14:textId="77777777" w:rsidR="00A522C5" w:rsidRPr="00062220" w:rsidRDefault="0098364F" w:rsidP="000E261B">
            <w:pPr>
              <w:pStyle w:val="CommentText"/>
              <w:rPr>
                <w:rFonts w:ascii="Arial" w:hAnsi="Arial" w:cs="Arial"/>
              </w:rPr>
            </w:pPr>
            <w:r w:rsidRPr="00062220">
              <w:rPr>
                <w:rFonts w:ascii="Arial" w:hAnsi="Arial" w:cs="Arial"/>
              </w:rPr>
              <w:t xml:space="preserve">This energy </w:t>
            </w:r>
            <w:r w:rsidR="00D576FB" w:rsidRPr="00062220">
              <w:rPr>
                <w:rFonts w:ascii="Arial" w:hAnsi="Arial" w:cs="Arial"/>
              </w:rPr>
              <w:t xml:space="preserve">(in MWh) </w:t>
            </w:r>
            <w:r w:rsidRPr="00062220">
              <w:rPr>
                <w:rFonts w:ascii="Arial" w:hAnsi="Arial" w:cs="Arial"/>
              </w:rPr>
              <w:t>can be positive for a sale or negative for a purchase, and is considered sold or purchased with the CAISO in the Day-Ahead Integrated Forward Market.  The resulting sale or purchase is obligated to be delivered to or from the CAISO in real-time</w:t>
            </w:r>
            <w:r w:rsidR="00D576FB" w:rsidRPr="00062220">
              <w:rPr>
                <w:rFonts w:ascii="Arial" w:hAnsi="Arial" w:cs="Arial"/>
              </w:rPr>
              <w:t xml:space="preserve">. The output is presented for a given MSS entity </w:t>
            </w:r>
            <w:r w:rsidR="00E95CE7" w:rsidRPr="00062220">
              <w:rPr>
                <w:rFonts w:ascii="Arial" w:hAnsi="Arial" w:cs="Arial"/>
              </w:rPr>
              <w:t>and Settlement Interval</w:t>
            </w:r>
            <w:r w:rsidR="003A05C2" w:rsidRPr="00062220">
              <w:rPr>
                <w:rFonts w:ascii="Arial" w:hAnsi="Arial" w:cs="Arial"/>
              </w:rPr>
              <w:t>.</w:t>
            </w:r>
            <w:r w:rsidR="00E95CE7" w:rsidRPr="00062220" w:rsidDel="00290C15">
              <w:rPr>
                <w:rFonts w:ascii="Arial" w:hAnsi="Arial" w:cs="Arial"/>
              </w:rPr>
              <w:t xml:space="preserve"> </w:t>
            </w:r>
          </w:p>
        </w:tc>
      </w:tr>
      <w:tr w:rsidR="00BC49AD" w:rsidRPr="00062220" w14:paraId="0090E36E"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72898079" w14:textId="77777777" w:rsidR="00BC49AD"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11.0</w:t>
            </w:r>
          </w:p>
        </w:tc>
        <w:tc>
          <w:tcPr>
            <w:tcW w:w="3242" w:type="dxa"/>
            <w:tcBorders>
              <w:top w:val="single" w:sz="4" w:space="0" w:color="auto"/>
              <w:left w:val="single" w:sz="4" w:space="0" w:color="auto"/>
              <w:bottom w:val="single" w:sz="4" w:space="0" w:color="auto"/>
              <w:right w:val="single" w:sz="4" w:space="0" w:color="auto"/>
            </w:tcBorders>
          </w:tcPr>
          <w:p w14:paraId="20128C95" w14:textId="77777777" w:rsidR="00BC49AD" w:rsidRPr="00062220" w:rsidRDefault="00BC49AD"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MSSLFSubmittedInstructedImbalanceEnergyQuantity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02A7F5E4" w14:textId="77777777" w:rsidR="00BC49AD" w:rsidRPr="00062220" w:rsidRDefault="00A23493" w:rsidP="00A90260">
            <w:pPr>
              <w:pStyle w:val="CommentText"/>
              <w:ind w:left="7"/>
              <w:rPr>
                <w:rFonts w:ascii="Arial" w:hAnsi="Arial" w:cs="Arial"/>
              </w:rPr>
            </w:pPr>
            <w:r w:rsidRPr="00062220">
              <w:rPr>
                <w:rFonts w:ascii="Arial" w:hAnsi="Arial" w:cs="Arial"/>
              </w:rPr>
              <w:t xml:space="preserve">MSS </w:t>
            </w:r>
            <w:r w:rsidR="001B17FE" w:rsidRPr="00062220">
              <w:rPr>
                <w:rFonts w:ascii="Arial" w:hAnsi="Arial" w:cs="Arial"/>
              </w:rPr>
              <w:t xml:space="preserve">Submitted </w:t>
            </w:r>
            <w:r w:rsidRPr="00062220">
              <w:rPr>
                <w:rFonts w:ascii="Arial" w:hAnsi="Arial" w:cs="Arial"/>
              </w:rPr>
              <w:t xml:space="preserve">Load Following </w:t>
            </w:r>
            <w:r w:rsidR="001B17FE" w:rsidRPr="00062220">
              <w:rPr>
                <w:rFonts w:ascii="Arial" w:hAnsi="Arial" w:cs="Arial"/>
              </w:rPr>
              <w:t xml:space="preserve"> </w:t>
            </w:r>
            <w:r w:rsidRPr="00062220">
              <w:rPr>
                <w:rFonts w:ascii="Arial" w:hAnsi="Arial" w:cs="Arial"/>
              </w:rPr>
              <w:t>Instructed Energy Quantity</w:t>
            </w:r>
            <w:r w:rsidR="00E27550" w:rsidRPr="00062220">
              <w:rPr>
                <w:rFonts w:ascii="Arial" w:hAnsi="Arial" w:cs="Arial"/>
              </w:rPr>
              <w:t xml:space="preserve"> (in MWh)</w:t>
            </w:r>
            <w:r w:rsidRPr="00062220">
              <w:rPr>
                <w:rFonts w:ascii="Arial" w:hAnsi="Arial" w:cs="Arial"/>
              </w:rPr>
              <w:t xml:space="preserve"> </w:t>
            </w:r>
            <w:r w:rsidR="00EA7B25" w:rsidRPr="00062220">
              <w:rPr>
                <w:rFonts w:ascii="Arial" w:hAnsi="Arial" w:cs="Arial"/>
              </w:rPr>
              <w:t>for a given MSS entity</w:t>
            </w:r>
            <w:r w:rsidR="00E95CE7" w:rsidRPr="00062220">
              <w:rPr>
                <w:rFonts w:ascii="Arial" w:hAnsi="Arial" w:cs="Arial"/>
              </w:rPr>
              <w:t xml:space="preserve"> and Settlement Interval.</w:t>
            </w:r>
            <w:r w:rsidR="00E95CE7" w:rsidRPr="00062220" w:rsidDel="00290C15">
              <w:rPr>
                <w:rFonts w:ascii="Arial" w:hAnsi="Arial" w:cs="Arial"/>
              </w:rPr>
              <w:t xml:space="preserve"> </w:t>
            </w:r>
          </w:p>
        </w:tc>
      </w:tr>
      <w:tr w:rsidR="00BC49AD" w:rsidRPr="00062220" w14:paraId="1DA739DD"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51719DE5" w14:textId="77777777" w:rsidR="00BC49AD"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12.0</w:t>
            </w:r>
          </w:p>
        </w:tc>
        <w:tc>
          <w:tcPr>
            <w:tcW w:w="3242" w:type="dxa"/>
            <w:tcBorders>
              <w:top w:val="single" w:sz="4" w:space="0" w:color="auto"/>
              <w:left w:val="single" w:sz="4" w:space="0" w:color="auto"/>
              <w:bottom w:val="single" w:sz="4" w:space="0" w:color="auto"/>
              <w:right w:val="single" w:sz="4" w:space="0" w:color="auto"/>
            </w:tcBorders>
          </w:tcPr>
          <w:p w14:paraId="0EC34E1A" w14:textId="77777777" w:rsidR="00176799" w:rsidRPr="00062220" w:rsidRDefault="00176799"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bCs/>
                <w:iCs/>
                <w:sz w:val="22"/>
                <w:szCs w:val="22"/>
                <w:lang w:val="en-US" w:eastAsia="en-US"/>
              </w:rPr>
              <w:t xml:space="preserve">MSSMeteredLoadQuantity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p w14:paraId="7598021A" w14:textId="77777777" w:rsidR="00BC49AD" w:rsidRPr="00062220" w:rsidRDefault="00BC49AD" w:rsidP="00CC106E">
            <w:pPr>
              <w:pStyle w:val="TableText0"/>
              <w:ind w:left="40"/>
              <w:rPr>
                <w:rFonts w:cs="Arial"/>
                <w:bCs/>
                <w:iCs/>
                <w:sz w:val="22"/>
                <w:szCs w:val="22"/>
                <w:lang w:val="en-US" w:eastAsia="en-US"/>
              </w:rPr>
            </w:pPr>
          </w:p>
        </w:tc>
        <w:tc>
          <w:tcPr>
            <w:tcW w:w="4677" w:type="dxa"/>
            <w:tcBorders>
              <w:top w:val="single" w:sz="4" w:space="0" w:color="auto"/>
              <w:left w:val="single" w:sz="4" w:space="0" w:color="auto"/>
              <w:bottom w:val="single" w:sz="4" w:space="0" w:color="auto"/>
              <w:right w:val="single" w:sz="4" w:space="0" w:color="auto"/>
            </w:tcBorders>
          </w:tcPr>
          <w:p w14:paraId="6395844C" w14:textId="77777777" w:rsidR="00BC49AD" w:rsidRPr="00062220" w:rsidRDefault="00A23493" w:rsidP="00CC106E">
            <w:pPr>
              <w:pStyle w:val="CommentText"/>
              <w:rPr>
                <w:rFonts w:ascii="Arial" w:hAnsi="Arial" w:cs="Arial"/>
              </w:rPr>
            </w:pPr>
            <w:r w:rsidRPr="00062220">
              <w:rPr>
                <w:rFonts w:ascii="Arial" w:hAnsi="Arial" w:cs="Arial"/>
              </w:rPr>
              <w:t>MSS Load Following Metered Load Energy Quantity</w:t>
            </w:r>
            <w:r w:rsidR="007A4F1A" w:rsidRPr="00062220">
              <w:rPr>
                <w:rFonts w:ascii="Arial" w:hAnsi="Arial" w:cs="Arial"/>
              </w:rPr>
              <w:t xml:space="preserve"> (in MWh)</w:t>
            </w:r>
            <w:r w:rsidRPr="00062220">
              <w:rPr>
                <w:rFonts w:ascii="Arial" w:hAnsi="Arial" w:cs="Arial"/>
              </w:rPr>
              <w:t xml:space="preserve"> </w:t>
            </w:r>
            <w:r w:rsidR="007A4F1A" w:rsidRPr="00062220">
              <w:rPr>
                <w:rFonts w:ascii="Arial" w:hAnsi="Arial" w:cs="Arial"/>
              </w:rPr>
              <w:t>for a given MSS entity and</w:t>
            </w:r>
            <w:r w:rsidR="00E95CE7" w:rsidRPr="00062220">
              <w:rPr>
                <w:rFonts w:ascii="Arial" w:hAnsi="Arial" w:cs="Arial"/>
              </w:rPr>
              <w:t xml:space="preserve"> Settlement Interval</w:t>
            </w:r>
            <w:r w:rsidR="007A4F1A" w:rsidRPr="00062220">
              <w:rPr>
                <w:rFonts w:ascii="Arial" w:hAnsi="Arial" w:cs="Arial"/>
              </w:rPr>
              <w:t>.</w:t>
            </w:r>
            <w:r w:rsidR="00E95CE7" w:rsidRPr="00062220" w:rsidDel="00290C15">
              <w:rPr>
                <w:rFonts w:ascii="Arial" w:hAnsi="Arial" w:cs="Arial"/>
              </w:rPr>
              <w:t xml:space="preserve"> </w:t>
            </w:r>
          </w:p>
          <w:p w14:paraId="7A014454" w14:textId="77777777" w:rsidR="00E95CE7" w:rsidRPr="00062220" w:rsidRDefault="00E95CE7" w:rsidP="00CC106E">
            <w:pPr>
              <w:pStyle w:val="CommentText"/>
              <w:rPr>
                <w:rFonts w:ascii="Arial" w:hAnsi="Arial" w:cs="Arial"/>
              </w:rPr>
            </w:pPr>
          </w:p>
        </w:tc>
      </w:tr>
      <w:tr w:rsidR="00BC49AD" w:rsidRPr="00062220" w14:paraId="188C2224"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336383C4" w14:textId="77777777" w:rsidR="00BC49AD"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13.0</w:t>
            </w:r>
          </w:p>
        </w:tc>
        <w:tc>
          <w:tcPr>
            <w:tcW w:w="3242" w:type="dxa"/>
            <w:tcBorders>
              <w:top w:val="single" w:sz="4" w:space="0" w:color="auto"/>
              <w:left w:val="single" w:sz="4" w:space="0" w:color="auto"/>
              <w:bottom w:val="single" w:sz="4" w:space="0" w:color="auto"/>
              <w:right w:val="single" w:sz="4" w:space="0" w:color="auto"/>
            </w:tcBorders>
          </w:tcPr>
          <w:p w14:paraId="0BC2BDB0" w14:textId="77777777" w:rsidR="00BC49AD" w:rsidRPr="00062220" w:rsidRDefault="00176799"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MSSRegulationEnergyQuantity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48F3C75A" w14:textId="77777777" w:rsidR="00BC49AD" w:rsidRPr="00062220" w:rsidRDefault="00A23493" w:rsidP="00CC106E">
            <w:pPr>
              <w:pStyle w:val="CommentText"/>
              <w:rPr>
                <w:rFonts w:ascii="Arial" w:hAnsi="Arial" w:cs="Arial"/>
              </w:rPr>
            </w:pPr>
            <w:r w:rsidRPr="00062220">
              <w:rPr>
                <w:rFonts w:ascii="Arial" w:hAnsi="Arial" w:cs="Arial"/>
              </w:rPr>
              <w:t>MSS Load Total Regulation Energy Quantity</w:t>
            </w:r>
            <w:r w:rsidR="00E27550" w:rsidRPr="00062220">
              <w:rPr>
                <w:rFonts w:ascii="Arial" w:hAnsi="Arial" w:cs="Arial"/>
              </w:rPr>
              <w:t xml:space="preserve"> (in MWh)</w:t>
            </w:r>
            <w:r w:rsidRPr="00062220">
              <w:rPr>
                <w:rFonts w:ascii="Arial" w:hAnsi="Arial" w:cs="Arial"/>
              </w:rPr>
              <w:t xml:space="preserve"> </w:t>
            </w:r>
            <w:r w:rsidR="001E7BA6" w:rsidRPr="00062220">
              <w:rPr>
                <w:rFonts w:ascii="Arial" w:hAnsi="Arial" w:cs="Arial"/>
              </w:rPr>
              <w:t>for a given MSS entity</w:t>
            </w:r>
            <w:r w:rsidR="00E95CE7" w:rsidRPr="00062220">
              <w:rPr>
                <w:rFonts w:ascii="Arial" w:hAnsi="Arial" w:cs="Arial"/>
              </w:rPr>
              <w:t xml:space="preserve"> and Settlement Interval</w:t>
            </w:r>
            <w:r w:rsidR="001E7BA6" w:rsidRPr="00062220">
              <w:rPr>
                <w:rFonts w:ascii="Arial" w:hAnsi="Arial" w:cs="Arial"/>
              </w:rPr>
              <w:t>.</w:t>
            </w:r>
          </w:p>
          <w:p w14:paraId="4B33AD4C" w14:textId="77777777" w:rsidR="00E95CE7" w:rsidRPr="00062220" w:rsidRDefault="00E95CE7" w:rsidP="00CC106E">
            <w:pPr>
              <w:pStyle w:val="CommentText"/>
              <w:rPr>
                <w:rFonts w:ascii="Arial" w:hAnsi="Arial" w:cs="Arial"/>
              </w:rPr>
            </w:pPr>
          </w:p>
        </w:tc>
      </w:tr>
      <w:tr w:rsidR="00BC49AD" w:rsidRPr="00062220" w14:paraId="0B03F6E1"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53067746" w14:textId="77777777" w:rsidR="00BC49AD"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14.0</w:t>
            </w:r>
          </w:p>
        </w:tc>
        <w:tc>
          <w:tcPr>
            <w:tcW w:w="3242" w:type="dxa"/>
            <w:tcBorders>
              <w:top w:val="single" w:sz="4" w:space="0" w:color="auto"/>
              <w:left w:val="single" w:sz="4" w:space="0" w:color="auto"/>
              <w:bottom w:val="single" w:sz="4" w:space="0" w:color="auto"/>
              <w:right w:val="single" w:sz="4" w:space="0" w:color="auto"/>
            </w:tcBorders>
          </w:tcPr>
          <w:p w14:paraId="3A1A9B1C" w14:textId="77777777" w:rsidR="00BC49AD" w:rsidRPr="00062220" w:rsidRDefault="00176799"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MSSTradeDAPreferredQuantity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29BD637B" w14:textId="77777777" w:rsidR="00BC49AD" w:rsidRPr="00062220" w:rsidRDefault="00A23493" w:rsidP="00CC106E">
            <w:pPr>
              <w:pStyle w:val="CommentText"/>
              <w:rPr>
                <w:rFonts w:ascii="Arial" w:hAnsi="Arial" w:cs="Arial"/>
              </w:rPr>
            </w:pPr>
            <w:r w:rsidRPr="00062220">
              <w:rPr>
                <w:rFonts w:ascii="Arial" w:hAnsi="Arial" w:cs="Arial"/>
              </w:rPr>
              <w:t>MSS Load Following DA Prefered Trade Energy Quantity</w:t>
            </w:r>
            <w:r w:rsidR="00E27550" w:rsidRPr="00062220">
              <w:rPr>
                <w:rFonts w:ascii="Arial" w:hAnsi="Arial" w:cs="Arial"/>
              </w:rPr>
              <w:t xml:space="preserve"> (in MWh)</w:t>
            </w:r>
            <w:r w:rsidRPr="00062220">
              <w:rPr>
                <w:rFonts w:ascii="Arial" w:hAnsi="Arial" w:cs="Arial"/>
              </w:rPr>
              <w:t xml:space="preserve"> </w:t>
            </w:r>
            <w:r w:rsidR="0082738A" w:rsidRPr="00062220">
              <w:rPr>
                <w:rFonts w:ascii="Arial" w:hAnsi="Arial" w:cs="Arial"/>
              </w:rPr>
              <w:t>for a given MSS entity</w:t>
            </w:r>
            <w:r w:rsidR="00E95CE7" w:rsidRPr="00062220">
              <w:rPr>
                <w:rFonts w:ascii="Arial" w:hAnsi="Arial" w:cs="Arial"/>
              </w:rPr>
              <w:t xml:space="preserve"> and Settlement Interval</w:t>
            </w:r>
            <w:r w:rsidR="0082738A" w:rsidRPr="00062220">
              <w:rPr>
                <w:rFonts w:ascii="Arial" w:hAnsi="Arial" w:cs="Arial"/>
              </w:rPr>
              <w:t>.</w:t>
            </w:r>
          </w:p>
          <w:p w14:paraId="619E2525" w14:textId="77777777" w:rsidR="00E95CE7" w:rsidRPr="00062220" w:rsidRDefault="00E95CE7" w:rsidP="00CC106E">
            <w:pPr>
              <w:pStyle w:val="CommentText"/>
              <w:rPr>
                <w:rFonts w:ascii="Arial" w:hAnsi="Arial" w:cs="Arial"/>
              </w:rPr>
            </w:pPr>
          </w:p>
        </w:tc>
      </w:tr>
      <w:tr w:rsidR="00BC49AD" w:rsidRPr="00062220" w14:paraId="53FCC5D5"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3222C193" w14:textId="77777777" w:rsidR="00BC49AD"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15.0</w:t>
            </w:r>
          </w:p>
        </w:tc>
        <w:tc>
          <w:tcPr>
            <w:tcW w:w="3242" w:type="dxa"/>
            <w:tcBorders>
              <w:top w:val="single" w:sz="4" w:space="0" w:color="auto"/>
              <w:left w:val="single" w:sz="4" w:space="0" w:color="auto"/>
              <w:bottom w:val="single" w:sz="4" w:space="0" w:color="auto"/>
              <w:right w:val="single" w:sz="4" w:space="0" w:color="auto"/>
            </w:tcBorders>
            <w:shd w:val="clear" w:color="auto" w:fill="auto"/>
          </w:tcPr>
          <w:p w14:paraId="7A68E1D7" w14:textId="77777777" w:rsidR="00BC49AD" w:rsidRPr="00062220" w:rsidRDefault="00176799"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bCs/>
                <w:iCs/>
                <w:sz w:val="22"/>
                <w:szCs w:val="22"/>
                <w:lang w:val="en-US" w:eastAsia="en-US"/>
              </w:rPr>
              <w:t>SumDA</w:t>
            </w:r>
            <w:r w:rsidRPr="00062220">
              <w:rPr>
                <w:rFonts w:cs="Arial"/>
                <w:sz w:val="22"/>
                <w:szCs w:val="22"/>
                <w:lang w:val="en-US" w:eastAsia="en-US"/>
              </w:rPr>
              <w:t>MSSExternalGenerationScheduleQ</w:t>
            </w:r>
            <w:r w:rsidR="00A23493" w:rsidRPr="00062220">
              <w:rPr>
                <w:rFonts w:cs="Arial"/>
                <w:sz w:val="22"/>
                <w:szCs w:val="22"/>
                <w:lang w:val="en-US" w:eastAsia="en-US"/>
              </w:rPr>
              <w:t>uanti</w:t>
            </w:r>
            <w:r w:rsidRPr="00062220">
              <w:rPr>
                <w:rFonts w:cs="Arial"/>
                <w:sz w:val="22"/>
                <w:szCs w:val="22"/>
                <w:lang w:val="en-US" w:eastAsia="en-US"/>
              </w:rPr>
              <w:t xml:space="preserve">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r w:rsidRPr="00062220">
              <w:rPr>
                <w:rStyle w:val="ConfigurationSubscript"/>
                <w:rFonts w:cs="Arial"/>
                <w:b w:val="0"/>
                <w:lang w:val="en-US" w:eastAsia="en-US"/>
              </w:rPr>
              <w:t xml:space="preserve"> </w:t>
            </w:r>
            <w:r w:rsidRPr="00062220">
              <w:rPr>
                <w:rFonts w:cs="Arial"/>
                <w:bCs/>
                <w:iCs/>
                <w:sz w:val="22"/>
                <w:szCs w:val="22"/>
                <w:lang w:val="en-US" w:eastAsia="en-US"/>
              </w:rPr>
              <w:t xml:space="preserve"> </w:t>
            </w:r>
          </w:p>
        </w:tc>
        <w:tc>
          <w:tcPr>
            <w:tcW w:w="4677" w:type="dxa"/>
            <w:tcBorders>
              <w:top w:val="single" w:sz="4" w:space="0" w:color="auto"/>
              <w:left w:val="single" w:sz="4" w:space="0" w:color="auto"/>
              <w:bottom w:val="single" w:sz="4" w:space="0" w:color="auto"/>
              <w:right w:val="single" w:sz="4" w:space="0" w:color="auto"/>
            </w:tcBorders>
          </w:tcPr>
          <w:p w14:paraId="24ACF336" w14:textId="77777777" w:rsidR="00BC49AD" w:rsidRPr="00062220" w:rsidRDefault="00646470" w:rsidP="00CC106E">
            <w:pPr>
              <w:pStyle w:val="CommentText"/>
              <w:rPr>
                <w:rFonts w:ascii="Arial" w:hAnsi="Arial" w:cs="Arial"/>
              </w:rPr>
            </w:pPr>
            <w:r w:rsidRPr="00062220">
              <w:rPr>
                <w:rFonts w:ascii="Arial" w:hAnsi="Arial" w:cs="Arial"/>
              </w:rPr>
              <w:t>MSS Load Following DA External Generation Schedule Energy Quantity</w:t>
            </w:r>
            <w:r w:rsidR="00930418" w:rsidRPr="00062220">
              <w:rPr>
                <w:rFonts w:ascii="Arial" w:hAnsi="Arial" w:cs="Arial"/>
              </w:rPr>
              <w:t xml:space="preserve"> (in MWh)</w:t>
            </w:r>
            <w:r w:rsidRPr="00062220">
              <w:rPr>
                <w:rFonts w:ascii="Arial" w:hAnsi="Arial" w:cs="Arial"/>
              </w:rPr>
              <w:t xml:space="preserve"> </w:t>
            </w:r>
            <w:r w:rsidR="00E2364B" w:rsidRPr="00062220">
              <w:rPr>
                <w:rFonts w:ascii="Arial" w:hAnsi="Arial" w:cs="Arial"/>
              </w:rPr>
              <w:t>for a given MSS entity</w:t>
            </w:r>
            <w:r w:rsidR="00E95CE7" w:rsidRPr="00062220">
              <w:rPr>
                <w:rFonts w:ascii="Arial" w:hAnsi="Arial" w:cs="Arial"/>
              </w:rPr>
              <w:t xml:space="preserve"> and Settlement Interval</w:t>
            </w:r>
            <w:r w:rsidR="00E2364B" w:rsidRPr="00062220">
              <w:rPr>
                <w:rFonts w:ascii="Arial" w:hAnsi="Arial" w:cs="Arial"/>
              </w:rPr>
              <w:t>.</w:t>
            </w:r>
            <w:r w:rsidR="00E95CE7" w:rsidRPr="00062220" w:rsidDel="00290C15">
              <w:rPr>
                <w:rFonts w:ascii="Arial" w:hAnsi="Arial" w:cs="Arial"/>
              </w:rPr>
              <w:t xml:space="preserve"> </w:t>
            </w:r>
          </w:p>
          <w:p w14:paraId="19FB2D12" w14:textId="77777777" w:rsidR="00E95CE7" w:rsidRPr="00062220" w:rsidRDefault="00E95CE7" w:rsidP="00CC106E">
            <w:pPr>
              <w:pStyle w:val="CommentText"/>
              <w:rPr>
                <w:rFonts w:ascii="Arial" w:hAnsi="Arial" w:cs="Arial"/>
              </w:rPr>
            </w:pPr>
          </w:p>
        </w:tc>
      </w:tr>
      <w:tr w:rsidR="00BC49AD" w:rsidRPr="00062220" w14:paraId="4FB18431"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233E625C" w14:textId="77777777" w:rsidR="00BC49AD"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16.0</w:t>
            </w:r>
          </w:p>
        </w:tc>
        <w:tc>
          <w:tcPr>
            <w:tcW w:w="3242" w:type="dxa"/>
            <w:tcBorders>
              <w:top w:val="single" w:sz="4" w:space="0" w:color="auto"/>
              <w:left w:val="single" w:sz="4" w:space="0" w:color="auto"/>
              <w:bottom w:val="single" w:sz="4" w:space="0" w:color="auto"/>
              <w:right w:val="single" w:sz="4" w:space="0" w:color="auto"/>
            </w:tcBorders>
          </w:tcPr>
          <w:p w14:paraId="2B501F11" w14:textId="77777777" w:rsidR="00BC49AD" w:rsidRPr="00062220" w:rsidRDefault="00A23493"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bCs/>
                <w:iCs/>
                <w:sz w:val="22"/>
                <w:szCs w:val="22"/>
                <w:lang w:val="en-US" w:eastAsia="en-US"/>
              </w:rPr>
              <w:t>SumDA</w:t>
            </w:r>
            <w:r w:rsidRPr="00062220">
              <w:rPr>
                <w:rFonts w:cs="Arial"/>
                <w:sz w:val="22"/>
                <w:szCs w:val="22"/>
                <w:lang w:val="en-US" w:eastAsia="en-US"/>
              </w:rPr>
              <w:t xml:space="preserve">MSSInternalGenerationScheduleQuantity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3BC49921" w14:textId="77777777" w:rsidR="00BC49AD" w:rsidRPr="00062220" w:rsidRDefault="00646470" w:rsidP="00CC106E">
            <w:pPr>
              <w:pStyle w:val="CommentText"/>
              <w:rPr>
                <w:rFonts w:ascii="Arial" w:hAnsi="Arial" w:cs="Arial"/>
              </w:rPr>
            </w:pPr>
            <w:r w:rsidRPr="00062220">
              <w:rPr>
                <w:rFonts w:ascii="Arial" w:hAnsi="Arial" w:cs="Arial"/>
              </w:rPr>
              <w:t>MSS Load Following DA Internal Generation Schedule Energy Quantity</w:t>
            </w:r>
            <w:r w:rsidR="00930418" w:rsidRPr="00062220">
              <w:rPr>
                <w:rFonts w:ascii="Arial" w:hAnsi="Arial" w:cs="Arial"/>
              </w:rPr>
              <w:t xml:space="preserve"> (in MWh)</w:t>
            </w:r>
            <w:r w:rsidRPr="00062220">
              <w:rPr>
                <w:rFonts w:ascii="Arial" w:hAnsi="Arial" w:cs="Arial"/>
              </w:rPr>
              <w:t xml:space="preserve"> </w:t>
            </w:r>
            <w:r w:rsidR="00E2364B" w:rsidRPr="00062220">
              <w:rPr>
                <w:rFonts w:ascii="Arial" w:hAnsi="Arial" w:cs="Arial"/>
              </w:rPr>
              <w:t>for a given MSS entity</w:t>
            </w:r>
            <w:r w:rsidR="00E95CE7" w:rsidRPr="00062220">
              <w:rPr>
                <w:rFonts w:ascii="Arial" w:hAnsi="Arial" w:cs="Arial"/>
              </w:rPr>
              <w:t xml:space="preserve"> and Settlement Interval</w:t>
            </w:r>
            <w:r w:rsidR="00E2364B" w:rsidRPr="00062220">
              <w:rPr>
                <w:rFonts w:ascii="Arial" w:hAnsi="Arial" w:cs="Arial"/>
              </w:rPr>
              <w:t>.</w:t>
            </w:r>
            <w:r w:rsidR="00E95CE7" w:rsidRPr="00062220" w:rsidDel="00290C15">
              <w:rPr>
                <w:rFonts w:ascii="Arial" w:hAnsi="Arial" w:cs="Arial"/>
              </w:rPr>
              <w:t xml:space="preserve"> </w:t>
            </w:r>
          </w:p>
          <w:p w14:paraId="00336B8C" w14:textId="77777777" w:rsidR="00E95CE7" w:rsidRPr="00062220" w:rsidRDefault="00E95CE7" w:rsidP="00CC106E">
            <w:pPr>
              <w:pStyle w:val="CommentText"/>
              <w:rPr>
                <w:rFonts w:ascii="Arial" w:hAnsi="Arial" w:cs="Arial"/>
              </w:rPr>
            </w:pPr>
          </w:p>
        </w:tc>
      </w:tr>
      <w:tr w:rsidR="00BC49AD" w:rsidRPr="00062220" w14:paraId="677B39F7"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68293DB1" w14:textId="77777777" w:rsidR="00BC49AD"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17.0</w:t>
            </w:r>
          </w:p>
        </w:tc>
        <w:tc>
          <w:tcPr>
            <w:tcW w:w="3242" w:type="dxa"/>
            <w:tcBorders>
              <w:top w:val="single" w:sz="4" w:space="0" w:color="auto"/>
              <w:left w:val="single" w:sz="4" w:space="0" w:color="auto"/>
              <w:bottom w:val="single" w:sz="4" w:space="0" w:color="auto"/>
              <w:right w:val="single" w:sz="4" w:space="0" w:color="auto"/>
            </w:tcBorders>
          </w:tcPr>
          <w:p w14:paraId="11309B20" w14:textId="77777777" w:rsidR="00BC49AD" w:rsidRPr="00062220" w:rsidRDefault="00A23493"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sz w:val="22"/>
                <w:szCs w:val="22"/>
                <w:lang w:val="en-US" w:eastAsia="en-US"/>
              </w:rPr>
              <w:t xml:space="preserve">MSSTradeRTQuantity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10BBDCB7" w14:textId="77777777" w:rsidR="00BC49AD" w:rsidRPr="00062220" w:rsidRDefault="00646470" w:rsidP="00CC106E">
            <w:pPr>
              <w:pStyle w:val="CommentText"/>
              <w:rPr>
                <w:rFonts w:ascii="Arial" w:hAnsi="Arial" w:cs="Arial"/>
              </w:rPr>
            </w:pPr>
            <w:r w:rsidRPr="00062220">
              <w:rPr>
                <w:rFonts w:ascii="Arial" w:hAnsi="Arial" w:cs="Arial"/>
              </w:rPr>
              <w:t xml:space="preserve">MSS Load Following Real Time Trade  Energy Quantity </w:t>
            </w:r>
            <w:r w:rsidR="00E27550" w:rsidRPr="00062220">
              <w:rPr>
                <w:rFonts w:ascii="Arial" w:hAnsi="Arial" w:cs="Arial"/>
              </w:rPr>
              <w:t>(in MWh) for a given MSS entiry</w:t>
            </w:r>
            <w:r w:rsidR="00E95CE7" w:rsidRPr="00062220">
              <w:rPr>
                <w:rFonts w:ascii="Arial" w:hAnsi="Arial" w:cs="Arial"/>
              </w:rPr>
              <w:t xml:space="preserve"> and Settlement Interval</w:t>
            </w:r>
            <w:r w:rsidR="00E27550" w:rsidRPr="00062220">
              <w:rPr>
                <w:rFonts w:ascii="Arial" w:hAnsi="Arial" w:cs="Arial"/>
              </w:rPr>
              <w:t>.</w:t>
            </w:r>
          </w:p>
          <w:p w14:paraId="120F13E7" w14:textId="77777777" w:rsidR="00E95CE7" w:rsidRPr="00062220" w:rsidRDefault="00E95CE7" w:rsidP="00CC106E">
            <w:pPr>
              <w:pStyle w:val="CommentText"/>
              <w:rPr>
                <w:rFonts w:ascii="Arial" w:hAnsi="Arial" w:cs="Arial"/>
              </w:rPr>
            </w:pPr>
          </w:p>
        </w:tc>
      </w:tr>
      <w:tr w:rsidR="005172C9" w:rsidRPr="00062220" w14:paraId="71F566A4"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7D6BA9A5" w14:textId="77777777" w:rsidR="005172C9"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18.0</w:t>
            </w:r>
          </w:p>
        </w:tc>
        <w:tc>
          <w:tcPr>
            <w:tcW w:w="3242" w:type="dxa"/>
            <w:tcBorders>
              <w:top w:val="single" w:sz="4" w:space="0" w:color="auto"/>
              <w:left w:val="single" w:sz="4" w:space="0" w:color="auto"/>
              <w:bottom w:val="single" w:sz="4" w:space="0" w:color="auto"/>
              <w:right w:val="single" w:sz="4" w:space="0" w:color="auto"/>
            </w:tcBorders>
          </w:tcPr>
          <w:p w14:paraId="265814E1" w14:textId="77777777" w:rsidR="005172C9" w:rsidRPr="00062220" w:rsidRDefault="005172C9"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bCs/>
                <w:iCs/>
                <w:sz w:val="22"/>
                <w:szCs w:val="22"/>
                <w:lang w:val="en-US" w:eastAsia="en-US"/>
              </w:rPr>
              <w:t>Sum</w:t>
            </w:r>
            <w:r w:rsidRPr="00062220">
              <w:rPr>
                <w:rFonts w:cs="Arial"/>
                <w:sz w:val="22"/>
                <w:szCs w:val="22"/>
                <w:lang w:val="en-US" w:eastAsia="en-US"/>
              </w:rPr>
              <w:t xml:space="preserve">MSSExternalGenerationEnergyQuantity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1C25D1FC" w14:textId="77777777" w:rsidR="00E95CE7" w:rsidRPr="00062220" w:rsidRDefault="008A78A2" w:rsidP="0032625D">
            <w:pPr>
              <w:pStyle w:val="CommentText"/>
              <w:ind w:left="7"/>
              <w:rPr>
                <w:rFonts w:ascii="Arial" w:hAnsi="Arial" w:cs="Arial"/>
              </w:rPr>
            </w:pPr>
            <w:r w:rsidRPr="00062220">
              <w:rPr>
                <w:rFonts w:ascii="Arial" w:hAnsi="Arial" w:cs="Arial"/>
              </w:rPr>
              <w:t>Day</w:t>
            </w:r>
            <w:r w:rsidR="00985485" w:rsidRPr="00062220">
              <w:rPr>
                <w:rFonts w:ascii="Arial" w:hAnsi="Arial" w:cs="Arial"/>
              </w:rPr>
              <w:t>-</w:t>
            </w:r>
            <w:r w:rsidRPr="00062220">
              <w:rPr>
                <w:rFonts w:ascii="Arial" w:hAnsi="Arial" w:cs="Arial"/>
              </w:rPr>
              <w:t xml:space="preserve">Ahead external generation schedule quantity </w:t>
            </w:r>
            <w:r w:rsidR="00930418" w:rsidRPr="00062220">
              <w:rPr>
                <w:rFonts w:ascii="Arial" w:hAnsi="Arial" w:cs="Arial"/>
              </w:rPr>
              <w:t xml:space="preserve">(in MWh) for a given MSS entity </w:t>
            </w:r>
            <w:r w:rsidR="00E95CE7" w:rsidRPr="00062220">
              <w:rPr>
                <w:rFonts w:ascii="Arial" w:hAnsi="Arial" w:cs="Arial"/>
              </w:rPr>
              <w:t>and Settlement Interval</w:t>
            </w:r>
            <w:r w:rsidR="00930418" w:rsidRPr="00062220">
              <w:rPr>
                <w:rFonts w:ascii="Arial" w:hAnsi="Arial" w:cs="Arial"/>
              </w:rPr>
              <w:t>.</w:t>
            </w:r>
          </w:p>
        </w:tc>
      </w:tr>
      <w:tr w:rsidR="005172C9" w:rsidRPr="00062220" w14:paraId="4EF01D46"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6E6FA753" w14:textId="77777777" w:rsidR="005172C9" w:rsidRPr="00062220" w:rsidRDefault="005B32DF" w:rsidP="00CC106E">
            <w:pPr>
              <w:pStyle w:val="TableText0"/>
              <w:ind w:left="0"/>
              <w:jc w:val="center"/>
              <w:rPr>
                <w:rFonts w:cs="Arial"/>
                <w:iCs/>
                <w:sz w:val="22"/>
                <w:szCs w:val="22"/>
                <w:lang w:val="en-US" w:eastAsia="en-US"/>
              </w:rPr>
            </w:pPr>
            <w:r w:rsidRPr="00062220">
              <w:rPr>
                <w:rFonts w:cs="Arial"/>
                <w:iCs/>
                <w:sz w:val="22"/>
                <w:szCs w:val="22"/>
                <w:lang w:val="en-US" w:eastAsia="en-US"/>
              </w:rPr>
              <w:t>19.0</w:t>
            </w:r>
          </w:p>
        </w:tc>
        <w:tc>
          <w:tcPr>
            <w:tcW w:w="3242" w:type="dxa"/>
            <w:tcBorders>
              <w:top w:val="single" w:sz="4" w:space="0" w:color="auto"/>
              <w:left w:val="single" w:sz="4" w:space="0" w:color="auto"/>
              <w:bottom w:val="single" w:sz="4" w:space="0" w:color="auto"/>
              <w:right w:val="single" w:sz="4" w:space="0" w:color="auto"/>
            </w:tcBorders>
          </w:tcPr>
          <w:p w14:paraId="4C72FDD5" w14:textId="77777777" w:rsidR="005172C9" w:rsidRPr="00062220" w:rsidRDefault="005172C9" w:rsidP="00CC106E">
            <w:pPr>
              <w:pStyle w:val="TableText0"/>
              <w:ind w:left="40"/>
              <w:rPr>
                <w:rFonts w:cs="Arial"/>
                <w:bCs/>
                <w:iCs/>
                <w:sz w:val="22"/>
                <w:szCs w:val="22"/>
                <w:lang w:val="en-US" w:eastAsia="en-US"/>
              </w:rPr>
            </w:pPr>
            <w:r w:rsidRPr="00062220">
              <w:rPr>
                <w:rFonts w:cs="Arial"/>
                <w:bCs/>
                <w:iCs/>
                <w:sz w:val="22"/>
                <w:szCs w:val="22"/>
                <w:lang w:val="en-US" w:eastAsia="en-US"/>
              </w:rPr>
              <w:t>BA</w:t>
            </w:r>
            <w:r w:rsidR="0082738A" w:rsidRPr="00062220">
              <w:rPr>
                <w:rFonts w:cs="Arial"/>
                <w:bCs/>
                <w:iCs/>
                <w:sz w:val="22"/>
                <w:szCs w:val="22"/>
                <w:lang w:val="en-US" w:eastAsia="en-US"/>
              </w:rPr>
              <w:t>SettlementInterval</w:t>
            </w:r>
            <w:r w:rsidRPr="00062220">
              <w:rPr>
                <w:rFonts w:cs="Arial"/>
                <w:bCs/>
                <w:iCs/>
                <w:sz w:val="22"/>
                <w:szCs w:val="22"/>
                <w:lang w:val="en-US" w:eastAsia="en-US"/>
              </w:rPr>
              <w:t>Sum</w:t>
            </w:r>
            <w:r w:rsidRPr="00062220">
              <w:rPr>
                <w:rFonts w:cs="Arial"/>
                <w:sz w:val="22"/>
                <w:szCs w:val="22"/>
                <w:lang w:val="en-US" w:eastAsia="en-US"/>
              </w:rPr>
              <w:t xml:space="preserve">MSSInternalGenerationEnergyQuantity </w:t>
            </w:r>
            <w:r w:rsidR="0032205C" w:rsidRPr="00062220">
              <w:rPr>
                <w:rStyle w:val="ConfigurationSubscript"/>
                <w:rFonts w:cs="Arial"/>
                <w:b w:val="0"/>
                <w:lang w:val="en-US" w:eastAsia="en-US"/>
              </w:rPr>
              <w:t>BM'md</w:t>
            </w:r>
            <w:r w:rsidR="009D01D3" w:rsidRPr="00062220">
              <w:rPr>
                <w:rStyle w:val="ConfigurationSubscript"/>
                <w:rFonts w:cs="Arial"/>
                <w:b w:val="0"/>
                <w:lang w:val="en-US" w:eastAsia="en-US"/>
              </w:rPr>
              <w:t>hcif</w:t>
            </w:r>
          </w:p>
        </w:tc>
        <w:tc>
          <w:tcPr>
            <w:tcW w:w="4677" w:type="dxa"/>
            <w:tcBorders>
              <w:top w:val="single" w:sz="4" w:space="0" w:color="auto"/>
              <w:left w:val="single" w:sz="4" w:space="0" w:color="auto"/>
              <w:bottom w:val="single" w:sz="4" w:space="0" w:color="auto"/>
              <w:right w:val="single" w:sz="4" w:space="0" w:color="auto"/>
            </w:tcBorders>
          </w:tcPr>
          <w:p w14:paraId="7280B6C2" w14:textId="77777777" w:rsidR="005172C9" w:rsidRPr="00062220" w:rsidRDefault="008A78A2" w:rsidP="00930418">
            <w:pPr>
              <w:rPr>
                <w:rFonts w:ascii="Arial" w:hAnsi="Arial" w:cs="Arial"/>
              </w:rPr>
            </w:pPr>
            <w:r w:rsidRPr="00062220">
              <w:rPr>
                <w:rFonts w:ascii="Arial" w:hAnsi="Arial" w:cs="Arial"/>
              </w:rPr>
              <w:t>Day</w:t>
            </w:r>
            <w:r w:rsidR="00985485" w:rsidRPr="00062220">
              <w:rPr>
                <w:rFonts w:ascii="Arial" w:hAnsi="Arial" w:cs="Arial"/>
              </w:rPr>
              <w:t>-</w:t>
            </w:r>
            <w:r w:rsidRPr="00062220">
              <w:rPr>
                <w:rFonts w:ascii="Arial" w:hAnsi="Arial" w:cs="Arial"/>
              </w:rPr>
              <w:t>Ahead MSS internal generation quantity</w:t>
            </w:r>
            <w:r w:rsidR="00930418" w:rsidRPr="00062220">
              <w:rPr>
                <w:rFonts w:ascii="Arial" w:hAnsi="Arial" w:cs="Arial"/>
              </w:rPr>
              <w:t xml:space="preserve"> (in MWh)</w:t>
            </w:r>
            <w:r w:rsidRPr="00062220">
              <w:rPr>
                <w:rFonts w:ascii="Arial" w:hAnsi="Arial" w:cs="Arial"/>
              </w:rPr>
              <w:t xml:space="preserve"> </w:t>
            </w:r>
            <w:r w:rsidR="00930418" w:rsidRPr="00062220">
              <w:rPr>
                <w:rFonts w:ascii="Arial" w:hAnsi="Arial" w:cs="Arial"/>
              </w:rPr>
              <w:t>for a given MSS entity</w:t>
            </w:r>
            <w:r w:rsidR="00E95CE7" w:rsidRPr="00062220">
              <w:rPr>
                <w:rFonts w:ascii="Arial" w:hAnsi="Arial" w:cs="Arial"/>
              </w:rPr>
              <w:t xml:space="preserve"> and Settlement Interval</w:t>
            </w:r>
            <w:r w:rsidR="00930418" w:rsidRPr="00062220">
              <w:rPr>
                <w:rFonts w:ascii="Arial" w:hAnsi="Arial" w:cs="Arial"/>
              </w:rPr>
              <w:t>.</w:t>
            </w:r>
          </w:p>
        </w:tc>
      </w:tr>
      <w:tr w:rsidR="008640CC" w:rsidRPr="00062220" w14:paraId="3E0DE9ED"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6C9FD660" w14:textId="77777777" w:rsidR="008640CC" w:rsidRPr="00062220" w:rsidRDefault="008640CC" w:rsidP="0033142B">
            <w:pPr>
              <w:pStyle w:val="TableText0"/>
              <w:ind w:left="0"/>
              <w:jc w:val="center"/>
              <w:rPr>
                <w:rFonts w:cs="Arial"/>
                <w:iCs/>
                <w:sz w:val="22"/>
                <w:szCs w:val="22"/>
                <w:lang w:val="en-US" w:eastAsia="en-US"/>
              </w:rPr>
            </w:pPr>
            <w:r w:rsidRPr="00062220">
              <w:rPr>
                <w:rFonts w:cs="Arial"/>
                <w:iCs/>
                <w:sz w:val="22"/>
                <w:szCs w:val="22"/>
                <w:lang w:val="en-US" w:eastAsia="en-US"/>
              </w:rPr>
              <w:lastRenderedPageBreak/>
              <w:t>2</w:t>
            </w:r>
            <w:r w:rsidR="0033142B" w:rsidRPr="00062220">
              <w:rPr>
                <w:rFonts w:cs="Arial"/>
                <w:iCs/>
                <w:sz w:val="22"/>
                <w:szCs w:val="22"/>
                <w:lang w:val="en-US" w:eastAsia="en-US"/>
              </w:rPr>
              <w:t>0</w:t>
            </w:r>
            <w:r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4AF019CF" w14:textId="77777777" w:rsidR="008640CC" w:rsidRPr="00062220" w:rsidRDefault="008640CC" w:rsidP="008640CC">
            <w:pPr>
              <w:pStyle w:val="TableText0"/>
              <w:ind w:left="40"/>
              <w:rPr>
                <w:rFonts w:cs="Arial"/>
                <w:sz w:val="22"/>
                <w:szCs w:val="22"/>
                <w:lang w:val="en-US" w:eastAsia="en-US"/>
              </w:rPr>
            </w:pPr>
            <w:r w:rsidRPr="00062220">
              <w:rPr>
                <w:rFonts w:cs="Arial"/>
                <w:sz w:val="22"/>
                <w:szCs w:val="22"/>
                <w:lang w:val="en-US" w:eastAsia="en-US"/>
              </w:rPr>
              <w:t xml:space="preserve">BAResource5MLoadFollowingMSSSpinQuantity </w:t>
            </w:r>
            <w:r w:rsidRPr="00062220">
              <w:rPr>
                <w:rStyle w:val="Subscript"/>
                <w:rFonts w:cs="Arial"/>
                <w:b w:val="0"/>
                <w:sz w:val="28"/>
                <w:szCs w:val="28"/>
                <w:lang w:val="en-US" w:eastAsia="en-US"/>
              </w:rPr>
              <w:t>BrtT’M'F'S’L’mdhcif</w:t>
            </w:r>
          </w:p>
        </w:tc>
        <w:tc>
          <w:tcPr>
            <w:tcW w:w="4677" w:type="dxa"/>
            <w:tcBorders>
              <w:top w:val="single" w:sz="4" w:space="0" w:color="auto"/>
              <w:left w:val="single" w:sz="4" w:space="0" w:color="auto"/>
              <w:bottom w:val="single" w:sz="4" w:space="0" w:color="auto"/>
              <w:right w:val="single" w:sz="4" w:space="0" w:color="auto"/>
            </w:tcBorders>
          </w:tcPr>
          <w:p w14:paraId="781AFAA1" w14:textId="77777777" w:rsidR="008640CC" w:rsidRPr="00062220" w:rsidRDefault="008640CC" w:rsidP="008640CC">
            <w:pPr>
              <w:pStyle w:val="CommentText"/>
              <w:ind w:left="7"/>
              <w:rPr>
                <w:rFonts w:ascii="Arial" w:hAnsi="Arial" w:cs="Arial"/>
              </w:rPr>
            </w:pPr>
            <w:r w:rsidRPr="00062220">
              <w:rPr>
                <w:rFonts w:ascii="Arial" w:hAnsi="Arial" w:cs="Arial"/>
              </w:rPr>
              <w:t>ADS-instructed energy (in MWh) dispatched from spin capacity for a given resource and Settlement Interval.</w:t>
            </w:r>
          </w:p>
        </w:tc>
      </w:tr>
      <w:tr w:rsidR="008640CC" w:rsidRPr="00062220" w14:paraId="2C12DA83"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36D3F141" w14:textId="77777777" w:rsidR="008640CC" w:rsidRPr="00062220" w:rsidRDefault="008640CC" w:rsidP="008640CC">
            <w:pPr>
              <w:pStyle w:val="TableText0"/>
              <w:ind w:left="0"/>
              <w:jc w:val="center"/>
              <w:rPr>
                <w:rFonts w:cs="Arial"/>
                <w:iCs/>
                <w:sz w:val="22"/>
                <w:szCs w:val="22"/>
                <w:lang w:val="en-US" w:eastAsia="en-US"/>
              </w:rPr>
            </w:pPr>
            <w:r w:rsidRPr="00062220">
              <w:rPr>
                <w:rFonts w:cs="Arial"/>
                <w:iCs/>
                <w:sz w:val="22"/>
                <w:szCs w:val="22"/>
                <w:lang w:val="en-US" w:eastAsia="en-US"/>
              </w:rPr>
              <w:t>2</w:t>
            </w:r>
            <w:r w:rsidR="0033142B" w:rsidRPr="00062220">
              <w:rPr>
                <w:rFonts w:cs="Arial"/>
                <w:iCs/>
                <w:sz w:val="22"/>
                <w:szCs w:val="22"/>
                <w:lang w:val="en-US" w:eastAsia="en-US"/>
              </w:rPr>
              <w:t>1</w:t>
            </w:r>
            <w:r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7BDB2160" w14:textId="77777777" w:rsidR="008640CC" w:rsidRPr="00062220" w:rsidRDefault="008640CC" w:rsidP="008640CC">
            <w:pPr>
              <w:pStyle w:val="TableText0"/>
              <w:ind w:left="40"/>
              <w:rPr>
                <w:rFonts w:cs="Arial"/>
                <w:sz w:val="22"/>
                <w:szCs w:val="22"/>
                <w:lang w:val="en-US" w:eastAsia="en-US"/>
              </w:rPr>
            </w:pPr>
            <w:r w:rsidRPr="00062220">
              <w:rPr>
                <w:rFonts w:cs="Arial"/>
                <w:sz w:val="22"/>
                <w:szCs w:val="22"/>
                <w:lang w:val="en-US" w:eastAsia="en-US"/>
              </w:rPr>
              <w:t xml:space="preserve">BAResource5MLoadFollowingMSSNonSpinQuantity </w:t>
            </w:r>
            <w:r w:rsidRPr="00062220">
              <w:rPr>
                <w:rStyle w:val="Subscript"/>
                <w:rFonts w:cs="Arial"/>
                <w:b w:val="0"/>
                <w:sz w:val="28"/>
                <w:szCs w:val="28"/>
                <w:lang w:val="en-US" w:eastAsia="en-US"/>
              </w:rPr>
              <w:t>BrtT’M'F'S’L’mdhcif</w:t>
            </w:r>
          </w:p>
        </w:tc>
        <w:tc>
          <w:tcPr>
            <w:tcW w:w="4677" w:type="dxa"/>
            <w:tcBorders>
              <w:top w:val="single" w:sz="4" w:space="0" w:color="auto"/>
              <w:left w:val="single" w:sz="4" w:space="0" w:color="auto"/>
              <w:bottom w:val="single" w:sz="4" w:space="0" w:color="auto"/>
              <w:right w:val="single" w:sz="4" w:space="0" w:color="auto"/>
            </w:tcBorders>
          </w:tcPr>
          <w:p w14:paraId="209C6D1E" w14:textId="77777777" w:rsidR="008640CC" w:rsidRPr="00062220" w:rsidRDefault="008640CC" w:rsidP="008640CC">
            <w:pPr>
              <w:pStyle w:val="CommentText"/>
              <w:ind w:left="7"/>
              <w:rPr>
                <w:rFonts w:ascii="Arial" w:hAnsi="Arial" w:cs="Arial"/>
              </w:rPr>
            </w:pPr>
            <w:r w:rsidRPr="00062220">
              <w:rPr>
                <w:rFonts w:ascii="Arial" w:hAnsi="Arial" w:cs="Arial"/>
              </w:rPr>
              <w:t>ADS-instructed energy dispatched from non-spin capacity for a given resource and Settlement Interval.</w:t>
            </w:r>
          </w:p>
        </w:tc>
      </w:tr>
      <w:tr w:rsidR="008640CC" w:rsidRPr="00062220" w14:paraId="0269E8C4"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6A55996C" w14:textId="77777777" w:rsidR="008640CC" w:rsidRPr="00062220" w:rsidRDefault="008640CC" w:rsidP="008640CC">
            <w:pPr>
              <w:pStyle w:val="TableText0"/>
              <w:ind w:left="0"/>
              <w:jc w:val="center"/>
              <w:rPr>
                <w:rFonts w:cs="Arial"/>
                <w:iCs/>
                <w:sz w:val="22"/>
                <w:szCs w:val="22"/>
                <w:lang w:val="en-US" w:eastAsia="en-US"/>
              </w:rPr>
            </w:pPr>
            <w:r w:rsidRPr="00062220">
              <w:rPr>
                <w:rFonts w:cs="Arial"/>
                <w:iCs/>
                <w:sz w:val="22"/>
                <w:szCs w:val="22"/>
                <w:lang w:val="en-US" w:eastAsia="en-US"/>
              </w:rPr>
              <w:t>2</w:t>
            </w:r>
            <w:r w:rsidR="0033142B" w:rsidRPr="00062220">
              <w:rPr>
                <w:rFonts w:cs="Arial"/>
                <w:iCs/>
                <w:sz w:val="22"/>
                <w:szCs w:val="22"/>
                <w:lang w:val="en-US" w:eastAsia="en-US"/>
              </w:rPr>
              <w:t>2</w:t>
            </w:r>
            <w:r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70EBA929" w14:textId="77777777" w:rsidR="008640CC" w:rsidRPr="00062220" w:rsidRDefault="008640CC" w:rsidP="008640CC">
            <w:pPr>
              <w:pStyle w:val="TableText0"/>
              <w:ind w:left="40"/>
              <w:rPr>
                <w:rFonts w:cs="Arial"/>
                <w:sz w:val="22"/>
                <w:szCs w:val="22"/>
                <w:lang w:val="en-US" w:eastAsia="en-US"/>
              </w:rPr>
            </w:pPr>
            <w:r w:rsidRPr="00062220">
              <w:rPr>
                <w:rFonts w:cs="Arial"/>
                <w:sz w:val="22"/>
                <w:szCs w:val="22"/>
                <w:lang w:val="en-US" w:eastAsia="en-US"/>
              </w:rPr>
              <w:t xml:space="preserve">BASettlementIntervalResourceLFMSSMeteredEnergyQuantity </w:t>
            </w:r>
            <w:r w:rsidRPr="00062220">
              <w:rPr>
                <w:rStyle w:val="StyleSubscriptCalibri9pt"/>
                <w:rFonts w:ascii="Arial" w:hAnsi="Arial" w:cs="Arial"/>
                <w:b w:val="0"/>
                <w:sz w:val="28"/>
                <w:szCs w:val="28"/>
                <w:lang w:val="en-US" w:eastAsia="en-US"/>
              </w:rPr>
              <w:t>BrtM’m’F’S’mdhcif</w:t>
            </w:r>
          </w:p>
        </w:tc>
        <w:tc>
          <w:tcPr>
            <w:tcW w:w="4677" w:type="dxa"/>
            <w:tcBorders>
              <w:top w:val="single" w:sz="4" w:space="0" w:color="auto"/>
              <w:left w:val="single" w:sz="4" w:space="0" w:color="auto"/>
              <w:bottom w:val="single" w:sz="4" w:space="0" w:color="auto"/>
              <w:right w:val="single" w:sz="4" w:space="0" w:color="auto"/>
            </w:tcBorders>
          </w:tcPr>
          <w:p w14:paraId="1BC57D70" w14:textId="77777777" w:rsidR="008640CC" w:rsidRPr="00062220" w:rsidRDefault="008640CC" w:rsidP="008640CC">
            <w:pPr>
              <w:pStyle w:val="CommentText"/>
              <w:ind w:left="7"/>
              <w:rPr>
                <w:rFonts w:ascii="Arial" w:hAnsi="Arial" w:cs="Arial"/>
              </w:rPr>
            </w:pPr>
            <w:r w:rsidRPr="00062220">
              <w:rPr>
                <w:rFonts w:ascii="Arial" w:hAnsi="Arial" w:cs="Arial"/>
              </w:rPr>
              <w:t>Metered Energy quantity (in MWh) for a given Settlement Interval and resource of a Load-Following MSS Entity.</w:t>
            </w:r>
          </w:p>
        </w:tc>
      </w:tr>
      <w:tr w:rsidR="008640CC" w:rsidRPr="00062220" w14:paraId="1FD725FF"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341347B9" w14:textId="77777777" w:rsidR="008640CC" w:rsidRPr="00062220" w:rsidRDefault="008640CC" w:rsidP="008640CC">
            <w:pPr>
              <w:pStyle w:val="TableText0"/>
              <w:ind w:left="0"/>
              <w:jc w:val="center"/>
              <w:rPr>
                <w:rFonts w:cs="Arial"/>
                <w:iCs/>
                <w:sz w:val="22"/>
                <w:szCs w:val="22"/>
                <w:lang w:val="en-US" w:eastAsia="en-US"/>
              </w:rPr>
            </w:pPr>
            <w:r w:rsidRPr="00062220">
              <w:rPr>
                <w:rFonts w:cs="Arial"/>
                <w:iCs/>
                <w:sz w:val="22"/>
                <w:szCs w:val="22"/>
                <w:lang w:val="en-US" w:eastAsia="en-US"/>
              </w:rPr>
              <w:t>2</w:t>
            </w:r>
            <w:r w:rsidR="0033142B" w:rsidRPr="00062220">
              <w:rPr>
                <w:rFonts w:cs="Arial"/>
                <w:iCs/>
                <w:sz w:val="22"/>
                <w:szCs w:val="22"/>
                <w:lang w:val="en-US" w:eastAsia="en-US"/>
              </w:rPr>
              <w:t>3</w:t>
            </w:r>
            <w:r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62B3579A" w14:textId="77777777" w:rsidR="008640CC" w:rsidRPr="00062220" w:rsidRDefault="008640CC" w:rsidP="008640CC">
            <w:pPr>
              <w:pStyle w:val="TableText0"/>
              <w:ind w:left="40"/>
              <w:rPr>
                <w:rFonts w:cs="Arial"/>
                <w:sz w:val="22"/>
                <w:szCs w:val="22"/>
                <w:lang w:val="en-US" w:eastAsia="en-US"/>
              </w:rPr>
            </w:pPr>
            <w:r w:rsidRPr="00062220">
              <w:rPr>
                <w:rFonts w:cs="Arial"/>
                <w:sz w:val="22"/>
                <w:szCs w:val="22"/>
                <w:lang w:val="en-US" w:eastAsia="en-US"/>
              </w:rPr>
              <w:t xml:space="preserve">BASettlementIntervalSumMSSGenerationEnergyQuantity </w:t>
            </w:r>
            <w:r w:rsidRPr="00062220">
              <w:rPr>
                <w:rStyle w:val="StyleSubscriptCalibri9pt"/>
                <w:rFonts w:ascii="Arial" w:hAnsi="Arial" w:cs="Arial"/>
                <w:b w:val="0"/>
                <w:sz w:val="28"/>
                <w:szCs w:val="28"/>
                <w:lang w:val="en-US" w:eastAsia="en-US"/>
              </w:rPr>
              <w:t>BM'mdhcif</w:t>
            </w:r>
          </w:p>
        </w:tc>
        <w:tc>
          <w:tcPr>
            <w:tcW w:w="4677" w:type="dxa"/>
            <w:tcBorders>
              <w:top w:val="single" w:sz="4" w:space="0" w:color="auto"/>
              <w:left w:val="single" w:sz="4" w:space="0" w:color="auto"/>
              <w:bottom w:val="single" w:sz="4" w:space="0" w:color="auto"/>
              <w:right w:val="single" w:sz="4" w:space="0" w:color="auto"/>
            </w:tcBorders>
          </w:tcPr>
          <w:p w14:paraId="1534A629" w14:textId="77777777" w:rsidR="008640CC" w:rsidRPr="00062220" w:rsidRDefault="008640CC" w:rsidP="008640CC">
            <w:pPr>
              <w:pStyle w:val="CommentText"/>
              <w:ind w:left="7"/>
              <w:rPr>
                <w:rFonts w:ascii="Arial" w:hAnsi="Arial" w:cs="Arial"/>
              </w:rPr>
            </w:pPr>
            <w:r w:rsidRPr="00062220">
              <w:rPr>
                <w:rFonts w:ascii="Arial" w:hAnsi="Arial" w:cs="Arial"/>
              </w:rPr>
              <w:t>Metered Energy quantity (in MWh), calculated as the sum of all MSS external and internal Generation schedule quantities for a given MSS entity and Settlement Interval.</w:t>
            </w:r>
          </w:p>
        </w:tc>
      </w:tr>
      <w:tr w:rsidR="008640CC" w:rsidRPr="00062220" w14:paraId="71A6A669"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1BD97CD5" w14:textId="77777777" w:rsidR="008640CC" w:rsidRPr="00062220" w:rsidRDefault="008640CC" w:rsidP="008640CC">
            <w:pPr>
              <w:pStyle w:val="TableText0"/>
              <w:ind w:left="0"/>
              <w:jc w:val="center"/>
              <w:rPr>
                <w:rFonts w:cs="Arial"/>
                <w:iCs/>
                <w:sz w:val="22"/>
                <w:szCs w:val="22"/>
                <w:lang w:val="en-US" w:eastAsia="en-US"/>
              </w:rPr>
            </w:pPr>
            <w:r w:rsidRPr="00062220">
              <w:rPr>
                <w:rFonts w:cs="Arial"/>
                <w:iCs/>
                <w:sz w:val="22"/>
                <w:szCs w:val="22"/>
                <w:lang w:val="en-US" w:eastAsia="en-US"/>
              </w:rPr>
              <w:t>2</w:t>
            </w:r>
            <w:r w:rsidR="0033142B" w:rsidRPr="00062220">
              <w:rPr>
                <w:rFonts w:cs="Arial"/>
                <w:iCs/>
                <w:sz w:val="22"/>
                <w:szCs w:val="22"/>
                <w:lang w:val="en-US" w:eastAsia="en-US"/>
              </w:rPr>
              <w:t>4</w:t>
            </w:r>
            <w:r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0196BF04" w14:textId="77777777" w:rsidR="008640CC" w:rsidRPr="00062220" w:rsidRDefault="008640CC" w:rsidP="008640CC">
            <w:pPr>
              <w:pStyle w:val="TableText0"/>
              <w:ind w:left="40"/>
              <w:rPr>
                <w:rFonts w:cs="Arial"/>
                <w:sz w:val="22"/>
                <w:szCs w:val="22"/>
                <w:lang w:val="en-US" w:eastAsia="en-US"/>
              </w:rPr>
            </w:pPr>
            <w:r w:rsidRPr="00062220">
              <w:rPr>
                <w:rFonts w:cs="Arial"/>
                <w:sz w:val="22"/>
                <w:szCs w:val="22"/>
                <w:lang w:val="en-US" w:eastAsia="en-US"/>
              </w:rPr>
              <w:t xml:space="preserve">BASettlementIntervalSumDALFMSSSelfScheduleDemandQuantity </w:t>
            </w:r>
            <w:r w:rsidRPr="00062220">
              <w:rPr>
                <w:rFonts w:cs="Arial"/>
                <w:bCs/>
                <w:sz w:val="28"/>
                <w:szCs w:val="28"/>
                <w:vertAlign w:val="subscript"/>
                <w:lang w:val="en-US" w:eastAsia="en-US"/>
              </w:rPr>
              <w:t>BM'mdhcif</w:t>
            </w:r>
          </w:p>
        </w:tc>
        <w:tc>
          <w:tcPr>
            <w:tcW w:w="4677" w:type="dxa"/>
            <w:tcBorders>
              <w:top w:val="single" w:sz="4" w:space="0" w:color="auto"/>
              <w:left w:val="single" w:sz="4" w:space="0" w:color="auto"/>
              <w:bottom w:val="single" w:sz="4" w:space="0" w:color="auto"/>
              <w:right w:val="single" w:sz="4" w:space="0" w:color="auto"/>
            </w:tcBorders>
          </w:tcPr>
          <w:p w14:paraId="0F2AA272" w14:textId="77777777" w:rsidR="008640CC" w:rsidRPr="00062220" w:rsidRDefault="008640CC" w:rsidP="008640CC">
            <w:pPr>
              <w:pStyle w:val="CommentText"/>
              <w:ind w:left="7"/>
              <w:rPr>
                <w:rFonts w:ascii="Arial" w:hAnsi="Arial" w:cs="Arial"/>
              </w:rPr>
            </w:pPr>
            <w:r w:rsidRPr="00062220">
              <w:rPr>
                <w:rFonts w:ascii="Arial" w:hAnsi="Arial" w:cs="Arial"/>
              </w:rPr>
              <w:t>MSS Load-Following DA Self-Schedule Demand Energy Quantity (in MWh) for a given Load-Following MSS entity and Settlement Interval.</w:t>
            </w:r>
          </w:p>
        </w:tc>
      </w:tr>
      <w:tr w:rsidR="008640CC" w:rsidRPr="00062220" w14:paraId="3A9C4724"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214AFBED" w14:textId="77777777" w:rsidR="008640CC" w:rsidRPr="00062220" w:rsidRDefault="0033142B" w:rsidP="008640CC">
            <w:pPr>
              <w:pStyle w:val="TableText0"/>
              <w:ind w:left="0"/>
              <w:jc w:val="center"/>
              <w:rPr>
                <w:rFonts w:cs="Arial"/>
                <w:iCs/>
                <w:sz w:val="22"/>
                <w:szCs w:val="22"/>
                <w:lang w:val="en-US" w:eastAsia="en-US"/>
              </w:rPr>
            </w:pPr>
            <w:r w:rsidRPr="00062220">
              <w:rPr>
                <w:rFonts w:cs="Arial"/>
                <w:iCs/>
                <w:sz w:val="22"/>
                <w:szCs w:val="22"/>
                <w:lang w:val="en-US" w:eastAsia="en-US"/>
              </w:rPr>
              <w:t>25</w:t>
            </w:r>
            <w:r w:rsidR="008640CC"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54AF7303" w14:textId="77777777" w:rsidR="008640CC" w:rsidRPr="00062220" w:rsidRDefault="008640CC" w:rsidP="008640CC">
            <w:pPr>
              <w:pStyle w:val="TableText0"/>
              <w:ind w:left="40"/>
              <w:rPr>
                <w:rFonts w:cs="Arial"/>
                <w:sz w:val="22"/>
                <w:szCs w:val="22"/>
                <w:lang w:val="en-US" w:eastAsia="en-US"/>
              </w:rPr>
            </w:pPr>
            <w:r w:rsidRPr="00062220">
              <w:rPr>
                <w:bCs/>
                <w:sz w:val="22"/>
                <w:szCs w:val="22"/>
              </w:rPr>
              <w:t xml:space="preserve">BAResource5MMSSIIEConversionQuantity </w:t>
            </w:r>
            <w:r w:rsidRPr="00062220">
              <w:rPr>
                <w:rFonts w:cs="Arial"/>
                <w:sz w:val="22"/>
                <w:szCs w:val="22"/>
              </w:rPr>
              <w:t>BrtuT'I'Q'M'R'W'F'S'VL'mdhcif</w:t>
            </w:r>
          </w:p>
        </w:tc>
        <w:tc>
          <w:tcPr>
            <w:tcW w:w="4677" w:type="dxa"/>
            <w:tcBorders>
              <w:top w:val="single" w:sz="4" w:space="0" w:color="auto"/>
              <w:left w:val="single" w:sz="4" w:space="0" w:color="auto"/>
              <w:bottom w:val="single" w:sz="4" w:space="0" w:color="auto"/>
              <w:right w:val="single" w:sz="4" w:space="0" w:color="auto"/>
            </w:tcBorders>
          </w:tcPr>
          <w:p w14:paraId="69DC119B" w14:textId="77777777" w:rsidR="008640CC" w:rsidRPr="00062220" w:rsidRDefault="002D6CB1" w:rsidP="008640CC">
            <w:pPr>
              <w:pStyle w:val="CommentText"/>
              <w:ind w:left="7"/>
              <w:rPr>
                <w:rFonts w:ascii="Arial" w:hAnsi="Arial" w:cs="Arial"/>
              </w:rPr>
            </w:pPr>
            <w:r w:rsidRPr="00062220">
              <w:rPr>
                <w:rFonts w:ascii="Arial" w:hAnsi="Arial" w:cs="Arial"/>
              </w:rPr>
              <w:t>MSS Load-Following resources’ Load Following Energy (in MWh) for a given Settlement Interval</w:t>
            </w:r>
          </w:p>
        </w:tc>
      </w:tr>
      <w:tr w:rsidR="008640CC" w:rsidRPr="00062220" w14:paraId="321F163E"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18621622" w14:textId="77777777" w:rsidR="008640CC" w:rsidRPr="00062220" w:rsidRDefault="0033142B" w:rsidP="008640CC">
            <w:pPr>
              <w:pStyle w:val="TableText0"/>
              <w:ind w:left="0"/>
              <w:jc w:val="center"/>
              <w:rPr>
                <w:rFonts w:cs="Arial"/>
                <w:iCs/>
                <w:sz w:val="22"/>
                <w:szCs w:val="22"/>
                <w:lang w:val="en-US" w:eastAsia="en-US"/>
              </w:rPr>
            </w:pPr>
            <w:r w:rsidRPr="00062220">
              <w:rPr>
                <w:rFonts w:cs="Arial"/>
                <w:iCs/>
                <w:sz w:val="22"/>
                <w:szCs w:val="22"/>
                <w:lang w:val="en-US" w:eastAsia="en-US"/>
              </w:rPr>
              <w:t>26</w:t>
            </w:r>
            <w:r w:rsidR="008640CC" w:rsidRPr="00062220">
              <w:rPr>
                <w:rFonts w:cs="Arial"/>
                <w:iCs/>
                <w:sz w:val="22"/>
                <w:szCs w:val="22"/>
                <w:lang w:val="en-US" w:eastAsia="en-US"/>
              </w:rPr>
              <w:t>.0</w:t>
            </w:r>
          </w:p>
        </w:tc>
        <w:tc>
          <w:tcPr>
            <w:tcW w:w="3242" w:type="dxa"/>
            <w:tcBorders>
              <w:top w:val="single" w:sz="4" w:space="0" w:color="auto"/>
              <w:left w:val="single" w:sz="4" w:space="0" w:color="auto"/>
              <w:bottom w:val="single" w:sz="4" w:space="0" w:color="auto"/>
              <w:right w:val="single" w:sz="4" w:space="0" w:color="auto"/>
            </w:tcBorders>
          </w:tcPr>
          <w:p w14:paraId="05F7D8F7" w14:textId="77777777" w:rsidR="008640CC" w:rsidRPr="00062220" w:rsidRDefault="008640CC" w:rsidP="008640CC">
            <w:pPr>
              <w:pStyle w:val="TableText0"/>
              <w:ind w:left="40"/>
              <w:rPr>
                <w:rFonts w:cs="Arial"/>
                <w:sz w:val="22"/>
                <w:szCs w:val="22"/>
                <w:lang w:val="en-US" w:eastAsia="en-US"/>
              </w:rPr>
            </w:pPr>
            <w:r w:rsidRPr="00062220">
              <w:rPr>
                <w:rFonts w:cs="Arial"/>
                <w:sz w:val="22"/>
                <w:szCs w:val="22"/>
              </w:rPr>
              <w:t xml:space="preserve">BAResource5MTEELessMSSLFEandOutageQuantity </w:t>
            </w:r>
            <w:r w:rsidRPr="00062220">
              <w:rPr>
                <w:bCs/>
                <w:sz w:val="22"/>
                <w:szCs w:val="22"/>
              </w:rPr>
              <w:t>BrtT’M'F’S’L’mdhcif</w:t>
            </w:r>
          </w:p>
        </w:tc>
        <w:tc>
          <w:tcPr>
            <w:tcW w:w="4677" w:type="dxa"/>
            <w:tcBorders>
              <w:top w:val="single" w:sz="4" w:space="0" w:color="auto"/>
              <w:left w:val="single" w:sz="4" w:space="0" w:color="auto"/>
              <w:bottom w:val="single" w:sz="4" w:space="0" w:color="auto"/>
              <w:right w:val="single" w:sz="4" w:space="0" w:color="auto"/>
            </w:tcBorders>
          </w:tcPr>
          <w:p w14:paraId="104B4191" w14:textId="77777777" w:rsidR="008640CC" w:rsidRPr="00062220" w:rsidRDefault="002D6CB1" w:rsidP="008640CC">
            <w:pPr>
              <w:pStyle w:val="CommentText"/>
              <w:ind w:left="7"/>
              <w:rPr>
                <w:rFonts w:ascii="Arial" w:hAnsi="Arial" w:cs="Arial"/>
              </w:rPr>
            </w:pPr>
            <w:r w:rsidRPr="00062220">
              <w:rPr>
                <w:rFonts w:ascii="Arial" w:hAnsi="Arial" w:cs="Arial"/>
              </w:rPr>
              <w:t>MSS Load-Following Total Expected Energy Less Load Following Energy and Outage Energy (in MWh) for a given Settlement Interval</w:t>
            </w:r>
          </w:p>
        </w:tc>
      </w:tr>
      <w:tr w:rsidR="009556D1" w:rsidRPr="00062220" w14:paraId="7E887D17"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6DA515B2" w14:textId="77777777" w:rsidR="009556D1" w:rsidRPr="00062220" w:rsidRDefault="009556D1" w:rsidP="009556D1">
            <w:pPr>
              <w:pStyle w:val="TableText0"/>
              <w:ind w:left="0"/>
              <w:jc w:val="center"/>
              <w:rPr>
                <w:rFonts w:cs="Arial"/>
                <w:iCs/>
                <w:sz w:val="22"/>
                <w:szCs w:val="22"/>
                <w:lang w:val="en-US" w:eastAsia="en-US"/>
              </w:rPr>
            </w:pPr>
            <w:r w:rsidRPr="00062220">
              <w:rPr>
                <w:rFonts w:cs="Arial"/>
                <w:iCs/>
                <w:sz w:val="22"/>
                <w:szCs w:val="22"/>
                <w:lang w:val="en-US" w:eastAsia="en-US"/>
              </w:rPr>
              <w:t>27.0</w:t>
            </w:r>
          </w:p>
        </w:tc>
        <w:tc>
          <w:tcPr>
            <w:tcW w:w="3242" w:type="dxa"/>
            <w:tcBorders>
              <w:top w:val="single" w:sz="4" w:space="0" w:color="auto"/>
              <w:left w:val="single" w:sz="4" w:space="0" w:color="auto"/>
              <w:bottom w:val="single" w:sz="4" w:space="0" w:color="auto"/>
              <w:right w:val="single" w:sz="4" w:space="0" w:color="auto"/>
            </w:tcBorders>
          </w:tcPr>
          <w:p w14:paraId="713E514F" w14:textId="77777777" w:rsidR="009556D1" w:rsidRPr="00062220" w:rsidRDefault="009556D1" w:rsidP="009556D1">
            <w:pPr>
              <w:pStyle w:val="TableText0"/>
              <w:ind w:left="40"/>
              <w:rPr>
                <w:rFonts w:cs="Arial"/>
                <w:sz w:val="22"/>
                <w:szCs w:val="22"/>
              </w:rPr>
            </w:pPr>
            <w:r w:rsidRPr="00062220">
              <w:rPr>
                <w:rFonts w:cs="Arial"/>
                <w:sz w:val="22"/>
              </w:rPr>
              <w:t>BAResource5M</w:t>
            </w:r>
            <w:r w:rsidRPr="00062220">
              <w:rPr>
                <w:rFonts w:cs="Arial"/>
                <w:sz w:val="22"/>
                <w:lang w:val="en-US"/>
              </w:rPr>
              <w:t>MSSForcedOutageQuantity BrtT’M’F’S’L’mdhcif</w:t>
            </w:r>
          </w:p>
        </w:tc>
        <w:tc>
          <w:tcPr>
            <w:tcW w:w="4677" w:type="dxa"/>
            <w:tcBorders>
              <w:top w:val="single" w:sz="4" w:space="0" w:color="auto"/>
              <w:left w:val="single" w:sz="4" w:space="0" w:color="auto"/>
              <w:bottom w:val="single" w:sz="4" w:space="0" w:color="auto"/>
              <w:right w:val="single" w:sz="4" w:space="0" w:color="auto"/>
            </w:tcBorders>
          </w:tcPr>
          <w:p w14:paraId="7EC24971" w14:textId="77777777" w:rsidR="009556D1" w:rsidRPr="00062220" w:rsidRDefault="009556D1" w:rsidP="009556D1">
            <w:pPr>
              <w:pStyle w:val="CommentText"/>
              <w:ind w:left="7"/>
              <w:rPr>
                <w:rFonts w:ascii="Arial" w:hAnsi="Arial" w:cs="Arial"/>
              </w:rPr>
            </w:pPr>
            <w:r w:rsidRPr="00062220">
              <w:rPr>
                <w:rFonts w:ascii="Arial" w:hAnsi="Arial" w:cs="Arial"/>
              </w:rPr>
              <w:t>MSS Load Following resources’ Forced Outage Quantity (in MWh) for a given Settlement Interval</w:t>
            </w:r>
          </w:p>
        </w:tc>
      </w:tr>
      <w:tr w:rsidR="009556D1" w:rsidRPr="00062220" w14:paraId="14D75E67" w14:textId="77777777" w:rsidTr="000E261B">
        <w:trPr>
          <w:trHeight w:val="240"/>
        </w:trPr>
        <w:tc>
          <w:tcPr>
            <w:tcW w:w="1016" w:type="dxa"/>
            <w:tcBorders>
              <w:top w:val="single" w:sz="4" w:space="0" w:color="auto"/>
              <w:left w:val="single" w:sz="4" w:space="0" w:color="auto"/>
              <w:bottom w:val="single" w:sz="4" w:space="0" w:color="auto"/>
              <w:right w:val="single" w:sz="4" w:space="0" w:color="auto"/>
            </w:tcBorders>
          </w:tcPr>
          <w:p w14:paraId="5533E419" w14:textId="77777777" w:rsidR="009556D1" w:rsidRPr="00062220" w:rsidRDefault="009556D1" w:rsidP="009556D1">
            <w:pPr>
              <w:pStyle w:val="TableText0"/>
              <w:ind w:left="0"/>
              <w:jc w:val="center"/>
              <w:rPr>
                <w:rFonts w:cs="Arial"/>
                <w:iCs/>
                <w:sz w:val="22"/>
                <w:szCs w:val="22"/>
                <w:lang w:val="en-US" w:eastAsia="en-US"/>
              </w:rPr>
            </w:pPr>
            <w:r w:rsidRPr="00062220">
              <w:rPr>
                <w:rFonts w:cs="Arial"/>
                <w:iCs/>
                <w:sz w:val="22"/>
                <w:szCs w:val="22"/>
                <w:lang w:val="en-US" w:eastAsia="en-US"/>
              </w:rPr>
              <w:t>28.0</w:t>
            </w:r>
          </w:p>
        </w:tc>
        <w:tc>
          <w:tcPr>
            <w:tcW w:w="3242" w:type="dxa"/>
            <w:tcBorders>
              <w:top w:val="single" w:sz="4" w:space="0" w:color="auto"/>
              <w:left w:val="single" w:sz="4" w:space="0" w:color="auto"/>
              <w:bottom w:val="single" w:sz="4" w:space="0" w:color="auto"/>
              <w:right w:val="single" w:sz="4" w:space="0" w:color="auto"/>
            </w:tcBorders>
          </w:tcPr>
          <w:p w14:paraId="42C27FF4" w14:textId="77777777" w:rsidR="009556D1" w:rsidRPr="00062220" w:rsidRDefault="009556D1" w:rsidP="009556D1">
            <w:pPr>
              <w:pStyle w:val="TableText0"/>
              <w:ind w:left="40"/>
              <w:rPr>
                <w:rFonts w:cs="Arial"/>
                <w:sz w:val="22"/>
                <w:szCs w:val="22"/>
              </w:rPr>
            </w:pPr>
            <w:r w:rsidRPr="00062220">
              <w:rPr>
                <w:rFonts w:cs="Arial"/>
                <w:sz w:val="22"/>
                <w:lang w:val="en-US"/>
              </w:rPr>
              <w:t>DispatchIntervalMarketDisruptionFlag mdhcif</w:t>
            </w:r>
          </w:p>
        </w:tc>
        <w:tc>
          <w:tcPr>
            <w:tcW w:w="4677" w:type="dxa"/>
            <w:tcBorders>
              <w:top w:val="single" w:sz="4" w:space="0" w:color="auto"/>
              <w:left w:val="single" w:sz="4" w:space="0" w:color="auto"/>
              <w:bottom w:val="single" w:sz="4" w:space="0" w:color="auto"/>
              <w:right w:val="single" w:sz="4" w:space="0" w:color="auto"/>
            </w:tcBorders>
          </w:tcPr>
          <w:p w14:paraId="3AB38A8F" w14:textId="77777777" w:rsidR="009556D1" w:rsidRPr="00062220" w:rsidRDefault="009556D1" w:rsidP="009556D1">
            <w:pPr>
              <w:pStyle w:val="TableText0"/>
              <w:ind w:left="40"/>
              <w:rPr>
                <w:rFonts w:cs="Arial"/>
              </w:rPr>
            </w:pPr>
            <w:r w:rsidRPr="00062220">
              <w:rPr>
                <w:rFonts w:cs="Arial"/>
                <w:sz w:val="22"/>
                <w:lang w:val="en-US"/>
              </w:rPr>
              <w:t>A 1/0 Flag that represents both FMM and RTD intervals, where 1 is a market disruption interval and 0 is not.</w:t>
            </w:r>
          </w:p>
        </w:tc>
      </w:tr>
    </w:tbl>
    <w:p w14:paraId="254D4FB7" w14:textId="77777777" w:rsidR="002039D8" w:rsidRPr="00062220" w:rsidRDefault="002039D8" w:rsidP="00CC106E">
      <w:pPr>
        <w:rPr>
          <w:rFonts w:ascii="Arial" w:hAnsi="Arial" w:cs="Arial"/>
        </w:rPr>
      </w:pPr>
    </w:p>
    <w:p w14:paraId="21F7DF19" w14:textId="77777777" w:rsidR="002039D8" w:rsidRPr="00062220" w:rsidRDefault="002039D8" w:rsidP="00CC106E">
      <w:pPr>
        <w:rPr>
          <w:rFonts w:ascii="Arial" w:hAnsi="Arial" w:cs="Arial"/>
        </w:rPr>
      </w:pPr>
    </w:p>
    <w:p w14:paraId="3D367DBA" w14:textId="77777777" w:rsidR="00110379" w:rsidRPr="00062220" w:rsidRDefault="00110379" w:rsidP="00CC106E">
      <w:pPr>
        <w:pStyle w:val="Heading1"/>
        <w:sectPr w:rsidR="00110379" w:rsidRPr="00062220">
          <w:endnotePr>
            <w:numFmt w:val="decimal"/>
          </w:endnotePr>
          <w:pgSz w:w="12240" w:h="15840"/>
          <w:pgMar w:top="1440" w:right="1440" w:bottom="1440" w:left="1440" w:header="720" w:footer="720" w:gutter="0"/>
          <w:cols w:space="720"/>
        </w:sectPr>
      </w:pPr>
    </w:p>
    <w:p w14:paraId="43B1AD63" w14:textId="77777777" w:rsidR="005F471F" w:rsidRPr="00062220" w:rsidRDefault="005F471F" w:rsidP="00CC106E">
      <w:pPr>
        <w:pStyle w:val="Heading1"/>
      </w:pPr>
      <w:bookmarkStart w:id="83" w:name="_Toc187747478"/>
      <w:r w:rsidRPr="00062220">
        <w:lastRenderedPageBreak/>
        <w:t xml:space="preserve">Charge Code </w:t>
      </w:r>
      <w:r w:rsidR="00E12CE3" w:rsidRPr="00062220">
        <w:rPr>
          <w:lang w:val="en-US"/>
        </w:rPr>
        <w:t>Effective Date</w:t>
      </w:r>
      <w:bookmarkEnd w:id="83"/>
    </w:p>
    <w:p w14:paraId="12558549" w14:textId="77777777" w:rsidR="0056118B" w:rsidRPr="00062220" w:rsidRDefault="0056118B" w:rsidP="00CC106E"/>
    <w:p w14:paraId="75E6FE95" w14:textId="77777777" w:rsidR="005F471F" w:rsidRPr="00062220" w:rsidRDefault="005F471F" w:rsidP="00CC106E">
      <w:pPr>
        <w:pStyle w:val="BodyText"/>
        <w:ind w:left="0"/>
        <w:rPr>
          <w:rFonts w:ascii="Arial" w:hAnsi="Arial" w:cs="Arial"/>
          <w:i/>
          <w:iCs/>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223FE1" w:rsidRPr="00062220" w14:paraId="3AA00A4C" w14:textId="77777777">
        <w:trPr>
          <w:trHeight w:val="586"/>
          <w:tblHeader/>
        </w:trPr>
        <w:tc>
          <w:tcPr>
            <w:tcW w:w="1980" w:type="dxa"/>
            <w:shd w:val="clear" w:color="auto" w:fill="D9D9D9"/>
            <w:vAlign w:val="center"/>
          </w:tcPr>
          <w:p w14:paraId="39C19BC1" w14:textId="77777777" w:rsidR="00223FE1" w:rsidRPr="00062220" w:rsidRDefault="00223FE1" w:rsidP="00CC106E">
            <w:pPr>
              <w:pStyle w:val="StyleTableBoldCharCharCharCharChar1CharCentered"/>
            </w:pPr>
            <w:r w:rsidRPr="00062220">
              <w:t>Charge Code/</w:t>
            </w:r>
          </w:p>
          <w:p w14:paraId="53811E3E" w14:textId="77777777" w:rsidR="00223FE1" w:rsidRPr="00062220" w:rsidRDefault="00223FE1" w:rsidP="00CC106E">
            <w:pPr>
              <w:pStyle w:val="StyleTableBoldCharCharCharCharChar1CharCentered"/>
            </w:pPr>
            <w:r w:rsidRPr="00062220">
              <w:t>Pre-calc Name</w:t>
            </w:r>
          </w:p>
        </w:tc>
        <w:tc>
          <w:tcPr>
            <w:tcW w:w="1620" w:type="dxa"/>
            <w:shd w:val="clear" w:color="auto" w:fill="D9D9D9"/>
            <w:vAlign w:val="center"/>
          </w:tcPr>
          <w:p w14:paraId="1B721647" w14:textId="77777777" w:rsidR="00223FE1" w:rsidRPr="00062220" w:rsidRDefault="00223FE1" w:rsidP="00CC106E">
            <w:pPr>
              <w:pStyle w:val="StyleTableBoldCharCharCharCharChar1CharCentered"/>
            </w:pPr>
            <w:r w:rsidRPr="00062220">
              <w:t>Document Version</w:t>
            </w:r>
          </w:p>
        </w:tc>
        <w:tc>
          <w:tcPr>
            <w:tcW w:w="1620" w:type="dxa"/>
            <w:shd w:val="clear" w:color="auto" w:fill="D9D9D9"/>
            <w:vAlign w:val="center"/>
          </w:tcPr>
          <w:p w14:paraId="02CD6EE6" w14:textId="77777777" w:rsidR="00223FE1" w:rsidRPr="00062220" w:rsidRDefault="00223FE1" w:rsidP="00CC106E">
            <w:pPr>
              <w:pStyle w:val="StyleTableBoldCharCharCharCharChar1CharCentered"/>
            </w:pPr>
            <w:r w:rsidRPr="00062220">
              <w:t>Effective Start Date</w:t>
            </w:r>
          </w:p>
        </w:tc>
        <w:tc>
          <w:tcPr>
            <w:tcW w:w="1440" w:type="dxa"/>
            <w:shd w:val="clear" w:color="auto" w:fill="D9D9D9"/>
            <w:vAlign w:val="center"/>
          </w:tcPr>
          <w:p w14:paraId="1E241D83" w14:textId="77777777" w:rsidR="00223FE1" w:rsidRPr="00062220" w:rsidRDefault="00223FE1" w:rsidP="00CC106E">
            <w:pPr>
              <w:pStyle w:val="StyleTableBoldCharCharCharCharChar1CharCentered"/>
            </w:pPr>
            <w:r w:rsidRPr="00062220">
              <w:t>Effective End Date</w:t>
            </w:r>
          </w:p>
        </w:tc>
        <w:tc>
          <w:tcPr>
            <w:tcW w:w="2790" w:type="dxa"/>
            <w:shd w:val="clear" w:color="auto" w:fill="D9D9D9"/>
          </w:tcPr>
          <w:p w14:paraId="6A8CE7A8" w14:textId="77777777" w:rsidR="00223FE1" w:rsidRPr="00062220" w:rsidRDefault="00223FE1" w:rsidP="00CC106E">
            <w:pPr>
              <w:pStyle w:val="StyleTableBoldCharCharCharCharChar1CharCentered"/>
            </w:pPr>
            <w:r w:rsidRPr="00062220">
              <w:t>Version Update Type</w:t>
            </w:r>
          </w:p>
        </w:tc>
      </w:tr>
      <w:tr w:rsidR="00355225" w:rsidRPr="00062220" w14:paraId="2F6F7486" w14:textId="77777777" w:rsidTr="000E261B">
        <w:trPr>
          <w:cantSplit/>
          <w:trHeight w:val="1223"/>
        </w:trPr>
        <w:tc>
          <w:tcPr>
            <w:tcW w:w="1980" w:type="dxa"/>
            <w:vAlign w:val="center"/>
          </w:tcPr>
          <w:p w14:paraId="28B7DF86" w14:textId="77777777" w:rsidR="00355225" w:rsidRPr="00062220" w:rsidRDefault="00355225" w:rsidP="000E261B">
            <w:pPr>
              <w:rPr>
                <w:rFonts w:ascii="Arial" w:hAnsi="Arial"/>
                <w:szCs w:val="18"/>
              </w:rPr>
            </w:pPr>
            <w:r w:rsidRPr="00062220">
              <w:rPr>
                <w:rFonts w:ascii="Arial" w:hAnsi="Arial"/>
                <w:szCs w:val="18"/>
              </w:rPr>
              <w:t>MSS Deviation Penalty Quantity</w:t>
            </w:r>
          </w:p>
          <w:p w14:paraId="3106F052" w14:textId="77777777" w:rsidR="00355225" w:rsidRPr="00062220" w:rsidRDefault="00355225" w:rsidP="000E261B">
            <w:pPr>
              <w:keepLines/>
              <w:spacing w:before="60" w:after="60"/>
              <w:rPr>
                <w:rFonts w:ascii="Arial" w:hAnsi="Arial"/>
                <w:szCs w:val="18"/>
              </w:rPr>
            </w:pPr>
            <w:r w:rsidRPr="00062220">
              <w:rPr>
                <w:rFonts w:ascii="Arial" w:hAnsi="Arial"/>
                <w:szCs w:val="18"/>
              </w:rPr>
              <w:t>Precalculation</w:t>
            </w:r>
          </w:p>
        </w:tc>
        <w:tc>
          <w:tcPr>
            <w:tcW w:w="1620" w:type="dxa"/>
            <w:vAlign w:val="center"/>
          </w:tcPr>
          <w:p w14:paraId="723E4F0E" w14:textId="77777777" w:rsidR="00355225" w:rsidRPr="00062220" w:rsidRDefault="00355225" w:rsidP="00CC106E">
            <w:pPr>
              <w:keepLines/>
              <w:spacing w:before="60" w:after="60"/>
              <w:ind w:left="80"/>
              <w:jc w:val="center"/>
              <w:rPr>
                <w:rFonts w:ascii="Arial" w:hAnsi="Arial"/>
                <w:szCs w:val="18"/>
              </w:rPr>
            </w:pPr>
            <w:r w:rsidRPr="00062220">
              <w:rPr>
                <w:rFonts w:ascii="Arial" w:hAnsi="Arial"/>
                <w:szCs w:val="18"/>
              </w:rPr>
              <w:t>5.0</w:t>
            </w:r>
          </w:p>
        </w:tc>
        <w:tc>
          <w:tcPr>
            <w:tcW w:w="1620" w:type="dxa"/>
            <w:vAlign w:val="center"/>
          </w:tcPr>
          <w:p w14:paraId="5B6BC10C" w14:textId="77777777" w:rsidR="00355225" w:rsidRPr="00062220" w:rsidRDefault="00355225" w:rsidP="00CC106E">
            <w:pPr>
              <w:keepLines/>
              <w:spacing w:before="60" w:after="60"/>
              <w:ind w:left="80"/>
              <w:jc w:val="center"/>
              <w:rPr>
                <w:rFonts w:ascii="Arial" w:hAnsi="Arial"/>
                <w:szCs w:val="18"/>
              </w:rPr>
            </w:pPr>
            <w:r w:rsidRPr="00062220">
              <w:rPr>
                <w:rFonts w:ascii="Arial" w:hAnsi="Arial"/>
                <w:szCs w:val="18"/>
              </w:rPr>
              <w:t>10/01/12</w:t>
            </w:r>
          </w:p>
        </w:tc>
        <w:tc>
          <w:tcPr>
            <w:tcW w:w="1440" w:type="dxa"/>
            <w:vAlign w:val="center"/>
          </w:tcPr>
          <w:p w14:paraId="4FD9D807" w14:textId="77777777" w:rsidR="00355225" w:rsidRPr="00062220" w:rsidRDefault="007F6D53" w:rsidP="00CC106E">
            <w:pPr>
              <w:keepLines/>
              <w:spacing w:before="60" w:after="60"/>
              <w:ind w:left="80"/>
              <w:jc w:val="center"/>
              <w:rPr>
                <w:rFonts w:ascii="Arial" w:hAnsi="Arial"/>
                <w:szCs w:val="18"/>
              </w:rPr>
            </w:pPr>
            <w:r w:rsidRPr="00062220">
              <w:rPr>
                <w:rFonts w:ascii="Arial" w:hAnsi="Arial"/>
                <w:szCs w:val="18"/>
              </w:rPr>
              <w:t>4/30</w:t>
            </w:r>
            <w:r w:rsidR="00355225" w:rsidRPr="00062220">
              <w:rPr>
                <w:rFonts w:ascii="Arial" w:hAnsi="Arial"/>
                <w:szCs w:val="18"/>
              </w:rPr>
              <w:t>/14</w:t>
            </w:r>
          </w:p>
        </w:tc>
        <w:tc>
          <w:tcPr>
            <w:tcW w:w="2790" w:type="dxa"/>
            <w:vAlign w:val="center"/>
          </w:tcPr>
          <w:p w14:paraId="7341693E" w14:textId="77777777" w:rsidR="00355225" w:rsidRPr="00062220" w:rsidRDefault="00355225" w:rsidP="000E261B">
            <w:pPr>
              <w:keepLines/>
              <w:spacing w:before="60" w:after="60"/>
              <w:ind w:left="80"/>
              <w:rPr>
                <w:rFonts w:ascii="Arial" w:hAnsi="Arial"/>
                <w:szCs w:val="18"/>
              </w:rPr>
            </w:pPr>
            <w:r w:rsidRPr="00062220">
              <w:rPr>
                <w:rFonts w:ascii="Arial" w:hAnsi="Arial"/>
                <w:szCs w:val="18"/>
              </w:rPr>
              <w:t>Configuration Impacted</w:t>
            </w:r>
          </w:p>
        </w:tc>
      </w:tr>
      <w:tr w:rsidR="00355225" w:rsidRPr="00062220" w14:paraId="078EB8E7" w14:textId="77777777" w:rsidTr="000E261B">
        <w:trPr>
          <w:cantSplit/>
          <w:trHeight w:val="1223"/>
        </w:trPr>
        <w:tc>
          <w:tcPr>
            <w:tcW w:w="1980" w:type="dxa"/>
            <w:vAlign w:val="center"/>
          </w:tcPr>
          <w:p w14:paraId="61D5FC0A" w14:textId="77777777" w:rsidR="00355225" w:rsidRPr="00062220" w:rsidRDefault="00355225" w:rsidP="000E261B">
            <w:pPr>
              <w:rPr>
                <w:rFonts w:ascii="Arial" w:hAnsi="Arial"/>
                <w:szCs w:val="18"/>
              </w:rPr>
            </w:pPr>
            <w:r w:rsidRPr="00062220">
              <w:rPr>
                <w:rFonts w:ascii="Arial" w:hAnsi="Arial"/>
                <w:szCs w:val="18"/>
              </w:rPr>
              <w:t>MSS Deviation Penalty Quantity</w:t>
            </w:r>
          </w:p>
          <w:p w14:paraId="6932F0C9" w14:textId="77777777" w:rsidR="00355225" w:rsidRPr="00062220" w:rsidRDefault="00355225" w:rsidP="000E261B">
            <w:pPr>
              <w:rPr>
                <w:rFonts w:ascii="Arial" w:hAnsi="Arial"/>
                <w:szCs w:val="18"/>
              </w:rPr>
            </w:pPr>
            <w:r w:rsidRPr="00062220">
              <w:rPr>
                <w:rFonts w:ascii="Arial" w:hAnsi="Arial"/>
                <w:szCs w:val="18"/>
              </w:rPr>
              <w:t>Precalculation</w:t>
            </w:r>
          </w:p>
        </w:tc>
        <w:tc>
          <w:tcPr>
            <w:tcW w:w="1620" w:type="dxa"/>
            <w:vAlign w:val="center"/>
          </w:tcPr>
          <w:p w14:paraId="624C3119" w14:textId="77777777" w:rsidR="00355225" w:rsidRPr="00062220" w:rsidRDefault="00355225" w:rsidP="00CC106E">
            <w:pPr>
              <w:keepLines/>
              <w:spacing w:before="60" w:after="60"/>
              <w:ind w:left="80"/>
              <w:jc w:val="center"/>
              <w:rPr>
                <w:rFonts w:ascii="Arial" w:hAnsi="Arial"/>
                <w:szCs w:val="18"/>
              </w:rPr>
            </w:pPr>
            <w:r w:rsidRPr="00062220">
              <w:rPr>
                <w:rFonts w:ascii="Arial" w:hAnsi="Arial"/>
                <w:szCs w:val="18"/>
              </w:rPr>
              <w:t>5.1</w:t>
            </w:r>
          </w:p>
        </w:tc>
        <w:tc>
          <w:tcPr>
            <w:tcW w:w="1620" w:type="dxa"/>
            <w:vAlign w:val="center"/>
          </w:tcPr>
          <w:p w14:paraId="2004835F" w14:textId="77777777" w:rsidR="00355225" w:rsidRPr="00062220" w:rsidRDefault="00355225" w:rsidP="00CC106E">
            <w:pPr>
              <w:keepLines/>
              <w:spacing w:before="60" w:after="60"/>
              <w:ind w:left="80"/>
              <w:jc w:val="center"/>
              <w:rPr>
                <w:rFonts w:ascii="Arial" w:hAnsi="Arial"/>
                <w:szCs w:val="18"/>
              </w:rPr>
            </w:pPr>
            <w:r w:rsidRPr="00062220">
              <w:rPr>
                <w:rFonts w:ascii="Arial" w:hAnsi="Arial"/>
                <w:szCs w:val="18"/>
              </w:rPr>
              <w:t>0</w:t>
            </w:r>
            <w:r w:rsidR="007F6D53" w:rsidRPr="00062220">
              <w:rPr>
                <w:rFonts w:ascii="Arial" w:hAnsi="Arial"/>
                <w:szCs w:val="18"/>
              </w:rPr>
              <w:t>5</w:t>
            </w:r>
            <w:r w:rsidRPr="00062220">
              <w:rPr>
                <w:rFonts w:ascii="Arial" w:hAnsi="Arial"/>
                <w:szCs w:val="18"/>
              </w:rPr>
              <w:t>/01/14</w:t>
            </w:r>
          </w:p>
        </w:tc>
        <w:tc>
          <w:tcPr>
            <w:tcW w:w="1440" w:type="dxa"/>
            <w:vAlign w:val="center"/>
          </w:tcPr>
          <w:p w14:paraId="68308D94" w14:textId="77777777" w:rsidR="00355225" w:rsidRPr="00062220" w:rsidRDefault="00D15F48" w:rsidP="00CC106E">
            <w:pPr>
              <w:keepLines/>
              <w:spacing w:before="60" w:after="60"/>
              <w:ind w:left="80"/>
              <w:jc w:val="center"/>
              <w:rPr>
                <w:rFonts w:ascii="Arial" w:hAnsi="Arial"/>
                <w:szCs w:val="18"/>
              </w:rPr>
            </w:pPr>
            <w:r w:rsidRPr="00062220">
              <w:rPr>
                <w:rFonts w:ascii="Arial" w:hAnsi="Arial"/>
                <w:szCs w:val="18"/>
              </w:rPr>
              <w:t>9/30/14</w:t>
            </w:r>
          </w:p>
        </w:tc>
        <w:tc>
          <w:tcPr>
            <w:tcW w:w="2790" w:type="dxa"/>
            <w:vAlign w:val="center"/>
          </w:tcPr>
          <w:p w14:paraId="29B45E34" w14:textId="77777777" w:rsidR="00355225" w:rsidRPr="00062220" w:rsidRDefault="00355225" w:rsidP="000E261B">
            <w:pPr>
              <w:keepLines/>
              <w:spacing w:before="60" w:after="60"/>
              <w:ind w:left="80"/>
              <w:rPr>
                <w:rFonts w:ascii="Arial" w:hAnsi="Arial"/>
                <w:szCs w:val="18"/>
              </w:rPr>
            </w:pPr>
            <w:r w:rsidRPr="00062220">
              <w:rPr>
                <w:rFonts w:ascii="Arial" w:hAnsi="Arial"/>
                <w:szCs w:val="18"/>
              </w:rPr>
              <w:t>Documentation Edits and Configuration Impacted</w:t>
            </w:r>
          </w:p>
        </w:tc>
      </w:tr>
      <w:tr w:rsidR="00D15F48" w:rsidRPr="00062220" w14:paraId="1123C00D" w14:textId="77777777" w:rsidTr="000E261B">
        <w:trPr>
          <w:cantSplit/>
          <w:trHeight w:val="1223"/>
        </w:trPr>
        <w:tc>
          <w:tcPr>
            <w:tcW w:w="1980" w:type="dxa"/>
            <w:vAlign w:val="center"/>
          </w:tcPr>
          <w:p w14:paraId="09581863" w14:textId="77777777" w:rsidR="00D15F48" w:rsidRPr="00062220" w:rsidRDefault="00D15F48" w:rsidP="002B01CC">
            <w:pPr>
              <w:rPr>
                <w:rFonts w:ascii="Arial" w:hAnsi="Arial"/>
                <w:szCs w:val="18"/>
              </w:rPr>
            </w:pPr>
            <w:r w:rsidRPr="00062220">
              <w:rPr>
                <w:rFonts w:ascii="Arial" w:hAnsi="Arial"/>
                <w:szCs w:val="18"/>
              </w:rPr>
              <w:t>MSS Deviation Penalty Quantity</w:t>
            </w:r>
          </w:p>
          <w:p w14:paraId="13AC56B9" w14:textId="77777777" w:rsidR="00D15F48" w:rsidRPr="00062220" w:rsidRDefault="00D15F48" w:rsidP="000E261B">
            <w:pPr>
              <w:rPr>
                <w:rFonts w:ascii="Arial" w:hAnsi="Arial"/>
                <w:szCs w:val="18"/>
              </w:rPr>
            </w:pPr>
            <w:r w:rsidRPr="00062220">
              <w:rPr>
                <w:rFonts w:ascii="Arial" w:hAnsi="Arial"/>
                <w:szCs w:val="18"/>
              </w:rPr>
              <w:t>Precalculation</w:t>
            </w:r>
          </w:p>
        </w:tc>
        <w:tc>
          <w:tcPr>
            <w:tcW w:w="1620" w:type="dxa"/>
            <w:vAlign w:val="center"/>
          </w:tcPr>
          <w:p w14:paraId="5587B8FE" w14:textId="77777777" w:rsidR="00D15F48" w:rsidRPr="00062220" w:rsidRDefault="00D15F48" w:rsidP="00CC106E">
            <w:pPr>
              <w:keepLines/>
              <w:spacing w:before="60" w:after="60"/>
              <w:ind w:left="80"/>
              <w:jc w:val="center"/>
              <w:rPr>
                <w:rFonts w:ascii="Arial" w:hAnsi="Arial"/>
                <w:szCs w:val="18"/>
              </w:rPr>
            </w:pPr>
            <w:r w:rsidRPr="00062220">
              <w:rPr>
                <w:rFonts w:ascii="Arial" w:hAnsi="Arial"/>
                <w:szCs w:val="18"/>
              </w:rPr>
              <w:t>5.2</w:t>
            </w:r>
          </w:p>
        </w:tc>
        <w:tc>
          <w:tcPr>
            <w:tcW w:w="1620" w:type="dxa"/>
            <w:vAlign w:val="center"/>
          </w:tcPr>
          <w:p w14:paraId="52D0D48B" w14:textId="77777777" w:rsidR="00D15F48" w:rsidRPr="00062220" w:rsidRDefault="00D15F48" w:rsidP="00CC106E">
            <w:pPr>
              <w:keepLines/>
              <w:spacing w:before="60" w:after="60"/>
              <w:ind w:left="80"/>
              <w:jc w:val="center"/>
              <w:rPr>
                <w:rFonts w:ascii="Arial" w:hAnsi="Arial"/>
                <w:szCs w:val="18"/>
              </w:rPr>
            </w:pPr>
            <w:r w:rsidRPr="00062220">
              <w:rPr>
                <w:rFonts w:ascii="Arial" w:hAnsi="Arial"/>
                <w:szCs w:val="18"/>
              </w:rPr>
              <w:t>10/01/14</w:t>
            </w:r>
          </w:p>
        </w:tc>
        <w:tc>
          <w:tcPr>
            <w:tcW w:w="1440" w:type="dxa"/>
            <w:vAlign w:val="center"/>
          </w:tcPr>
          <w:p w14:paraId="3076C465" w14:textId="77777777" w:rsidR="00D15F48" w:rsidRPr="00062220" w:rsidRDefault="00921C58" w:rsidP="00CC106E">
            <w:pPr>
              <w:keepLines/>
              <w:spacing w:before="60" w:after="60"/>
              <w:ind w:left="80"/>
              <w:jc w:val="center"/>
              <w:rPr>
                <w:rFonts w:ascii="Arial" w:hAnsi="Arial"/>
                <w:szCs w:val="18"/>
              </w:rPr>
            </w:pPr>
            <w:r w:rsidRPr="00062220">
              <w:rPr>
                <w:rFonts w:ascii="Arial" w:hAnsi="Arial"/>
                <w:szCs w:val="18"/>
              </w:rPr>
              <w:t>9/30/14</w:t>
            </w:r>
          </w:p>
        </w:tc>
        <w:tc>
          <w:tcPr>
            <w:tcW w:w="2790" w:type="dxa"/>
            <w:vAlign w:val="center"/>
          </w:tcPr>
          <w:p w14:paraId="57591FBF" w14:textId="77777777" w:rsidR="00D15F48" w:rsidRPr="00062220" w:rsidRDefault="00D15F48" w:rsidP="000E261B">
            <w:pPr>
              <w:keepLines/>
              <w:spacing w:before="60" w:after="60"/>
              <w:ind w:left="80"/>
              <w:rPr>
                <w:rFonts w:ascii="Arial" w:hAnsi="Arial"/>
                <w:szCs w:val="18"/>
              </w:rPr>
            </w:pPr>
            <w:r w:rsidRPr="00062220">
              <w:rPr>
                <w:rFonts w:ascii="Arial" w:hAnsi="Arial"/>
                <w:szCs w:val="18"/>
              </w:rPr>
              <w:t>Configuration Impacted</w:t>
            </w:r>
          </w:p>
        </w:tc>
      </w:tr>
      <w:tr w:rsidR="00921C58" w:rsidRPr="00062220" w14:paraId="2413F73E" w14:textId="77777777" w:rsidTr="000E261B">
        <w:trPr>
          <w:cantSplit/>
          <w:trHeight w:val="1223"/>
        </w:trPr>
        <w:tc>
          <w:tcPr>
            <w:tcW w:w="1980" w:type="dxa"/>
            <w:vAlign w:val="center"/>
          </w:tcPr>
          <w:p w14:paraId="238B6826" w14:textId="77777777" w:rsidR="00921C58" w:rsidRPr="00062220" w:rsidRDefault="00921C58" w:rsidP="00921C58">
            <w:pPr>
              <w:rPr>
                <w:rFonts w:ascii="Arial" w:hAnsi="Arial"/>
                <w:szCs w:val="18"/>
              </w:rPr>
            </w:pPr>
            <w:r w:rsidRPr="00062220">
              <w:rPr>
                <w:rFonts w:ascii="Arial" w:hAnsi="Arial"/>
                <w:szCs w:val="18"/>
              </w:rPr>
              <w:t>MSS Deviation Penalty Quantity</w:t>
            </w:r>
          </w:p>
          <w:p w14:paraId="362740D6" w14:textId="77777777" w:rsidR="00921C58" w:rsidRPr="00062220" w:rsidRDefault="00921C58" w:rsidP="00921C58">
            <w:pPr>
              <w:rPr>
                <w:rFonts w:ascii="Arial" w:hAnsi="Arial"/>
                <w:szCs w:val="18"/>
              </w:rPr>
            </w:pPr>
            <w:r w:rsidRPr="00062220">
              <w:rPr>
                <w:rFonts w:ascii="Arial" w:hAnsi="Arial"/>
                <w:szCs w:val="18"/>
              </w:rPr>
              <w:t>Precalculation</w:t>
            </w:r>
          </w:p>
        </w:tc>
        <w:tc>
          <w:tcPr>
            <w:tcW w:w="1620" w:type="dxa"/>
            <w:vAlign w:val="center"/>
          </w:tcPr>
          <w:p w14:paraId="1AEF3314" w14:textId="77777777" w:rsidR="00921C58" w:rsidRPr="00062220" w:rsidRDefault="00921C58" w:rsidP="00CC106E">
            <w:pPr>
              <w:keepLines/>
              <w:spacing w:before="60" w:after="60"/>
              <w:ind w:left="80"/>
              <w:jc w:val="center"/>
              <w:rPr>
                <w:rFonts w:ascii="Arial" w:hAnsi="Arial"/>
                <w:szCs w:val="18"/>
              </w:rPr>
            </w:pPr>
            <w:r w:rsidRPr="00062220">
              <w:rPr>
                <w:rFonts w:ascii="Arial" w:hAnsi="Arial"/>
                <w:szCs w:val="18"/>
              </w:rPr>
              <w:t>5.3</w:t>
            </w:r>
            <w:r w:rsidR="00712BD3" w:rsidRPr="00062220">
              <w:rPr>
                <w:rFonts w:ascii="Arial" w:hAnsi="Arial"/>
                <w:szCs w:val="18"/>
              </w:rPr>
              <w:t>.</w:t>
            </w:r>
            <w:r w:rsidR="003660D3" w:rsidRPr="00062220">
              <w:rPr>
                <w:rFonts w:ascii="Arial" w:hAnsi="Arial"/>
                <w:szCs w:val="18"/>
              </w:rPr>
              <w:t>2</w:t>
            </w:r>
          </w:p>
        </w:tc>
        <w:tc>
          <w:tcPr>
            <w:tcW w:w="1620" w:type="dxa"/>
            <w:vAlign w:val="center"/>
          </w:tcPr>
          <w:p w14:paraId="658737DE" w14:textId="77777777" w:rsidR="00921C58" w:rsidRPr="00062220" w:rsidRDefault="00921C58" w:rsidP="00CC106E">
            <w:pPr>
              <w:keepLines/>
              <w:spacing w:before="60" w:after="60"/>
              <w:ind w:left="80"/>
              <w:jc w:val="center"/>
              <w:rPr>
                <w:rFonts w:ascii="Arial" w:hAnsi="Arial"/>
                <w:szCs w:val="18"/>
              </w:rPr>
            </w:pPr>
            <w:r w:rsidRPr="00062220">
              <w:rPr>
                <w:rFonts w:ascii="Arial" w:hAnsi="Arial"/>
                <w:szCs w:val="18"/>
              </w:rPr>
              <w:t>10/01/14</w:t>
            </w:r>
          </w:p>
        </w:tc>
        <w:tc>
          <w:tcPr>
            <w:tcW w:w="1440" w:type="dxa"/>
            <w:vAlign w:val="center"/>
          </w:tcPr>
          <w:p w14:paraId="0F7722EF" w14:textId="77777777" w:rsidR="00921C58" w:rsidRPr="00062220" w:rsidRDefault="00E23D6F" w:rsidP="00E23D6F">
            <w:pPr>
              <w:keepLines/>
              <w:spacing w:before="60" w:after="60"/>
              <w:ind w:left="80"/>
              <w:jc w:val="center"/>
              <w:rPr>
                <w:rFonts w:ascii="Arial" w:hAnsi="Arial"/>
                <w:szCs w:val="18"/>
              </w:rPr>
            </w:pPr>
            <w:r w:rsidRPr="00062220">
              <w:rPr>
                <w:rFonts w:ascii="Arial" w:hAnsi="Arial"/>
                <w:szCs w:val="18"/>
              </w:rPr>
              <w:t>12</w:t>
            </w:r>
            <w:r w:rsidR="00CE4CAC" w:rsidRPr="00062220">
              <w:rPr>
                <w:rFonts w:ascii="Arial" w:hAnsi="Arial"/>
                <w:szCs w:val="18"/>
              </w:rPr>
              <w:t>/</w:t>
            </w:r>
            <w:r w:rsidRPr="00062220">
              <w:rPr>
                <w:rFonts w:ascii="Arial" w:hAnsi="Arial"/>
                <w:szCs w:val="18"/>
              </w:rPr>
              <w:t>3</w:t>
            </w:r>
            <w:r w:rsidR="00CE4CAC" w:rsidRPr="00062220">
              <w:rPr>
                <w:rFonts w:ascii="Arial" w:hAnsi="Arial"/>
                <w:szCs w:val="18"/>
              </w:rPr>
              <w:t>1/1</w:t>
            </w:r>
            <w:r w:rsidRPr="00062220">
              <w:rPr>
                <w:rFonts w:ascii="Arial" w:hAnsi="Arial"/>
                <w:szCs w:val="18"/>
              </w:rPr>
              <w:t>7</w:t>
            </w:r>
          </w:p>
        </w:tc>
        <w:tc>
          <w:tcPr>
            <w:tcW w:w="2790" w:type="dxa"/>
            <w:vAlign w:val="center"/>
          </w:tcPr>
          <w:p w14:paraId="6883D1C9" w14:textId="77777777" w:rsidR="00921C58" w:rsidRPr="00062220" w:rsidRDefault="00921C58" w:rsidP="000E261B">
            <w:pPr>
              <w:keepLines/>
              <w:spacing w:before="60" w:after="60"/>
              <w:ind w:left="80"/>
              <w:rPr>
                <w:rFonts w:ascii="Arial" w:hAnsi="Arial"/>
                <w:szCs w:val="18"/>
              </w:rPr>
            </w:pPr>
            <w:r w:rsidRPr="00062220">
              <w:rPr>
                <w:rFonts w:ascii="Arial" w:hAnsi="Arial"/>
                <w:szCs w:val="18"/>
              </w:rPr>
              <w:t>Configuration Impacted</w:t>
            </w:r>
          </w:p>
        </w:tc>
      </w:tr>
      <w:tr w:rsidR="00C556AB" w:rsidRPr="00062220" w14:paraId="22A15E91" w14:textId="77777777" w:rsidTr="000E261B">
        <w:trPr>
          <w:cantSplit/>
          <w:trHeight w:val="1223"/>
        </w:trPr>
        <w:tc>
          <w:tcPr>
            <w:tcW w:w="1980" w:type="dxa"/>
            <w:vAlign w:val="center"/>
          </w:tcPr>
          <w:p w14:paraId="2D00DC97" w14:textId="77777777" w:rsidR="00C556AB" w:rsidRPr="00062220" w:rsidRDefault="00C556AB" w:rsidP="00C556AB">
            <w:pPr>
              <w:rPr>
                <w:rFonts w:ascii="Arial" w:hAnsi="Arial"/>
                <w:szCs w:val="18"/>
              </w:rPr>
            </w:pPr>
            <w:r w:rsidRPr="00062220">
              <w:rPr>
                <w:rFonts w:ascii="Arial" w:hAnsi="Arial"/>
                <w:szCs w:val="18"/>
              </w:rPr>
              <w:t>MSS Deviation Penalty Quantity Precalculation</w:t>
            </w:r>
          </w:p>
        </w:tc>
        <w:tc>
          <w:tcPr>
            <w:tcW w:w="1620" w:type="dxa"/>
            <w:vAlign w:val="center"/>
          </w:tcPr>
          <w:p w14:paraId="151B693F" w14:textId="77777777" w:rsidR="00C556AB" w:rsidRPr="00062220" w:rsidRDefault="00C556AB" w:rsidP="00C556AB">
            <w:pPr>
              <w:keepLines/>
              <w:spacing w:before="60" w:after="60"/>
              <w:ind w:left="80"/>
              <w:jc w:val="center"/>
              <w:rPr>
                <w:rFonts w:ascii="Arial" w:hAnsi="Arial"/>
                <w:szCs w:val="18"/>
              </w:rPr>
            </w:pPr>
            <w:r w:rsidRPr="00062220">
              <w:rPr>
                <w:rFonts w:ascii="Arial" w:hAnsi="Arial"/>
                <w:szCs w:val="18"/>
              </w:rPr>
              <w:t>5.4</w:t>
            </w:r>
            <w:r w:rsidR="003660D3" w:rsidRPr="00062220">
              <w:rPr>
                <w:rFonts w:ascii="Arial" w:hAnsi="Arial"/>
                <w:szCs w:val="18"/>
              </w:rPr>
              <w:t>.1</w:t>
            </w:r>
          </w:p>
        </w:tc>
        <w:tc>
          <w:tcPr>
            <w:tcW w:w="1620" w:type="dxa"/>
            <w:vAlign w:val="center"/>
          </w:tcPr>
          <w:p w14:paraId="57A147F0" w14:textId="77777777" w:rsidR="00C556AB" w:rsidRPr="00062220" w:rsidRDefault="00712BD3" w:rsidP="00C556AB">
            <w:pPr>
              <w:keepLines/>
              <w:spacing w:before="60" w:after="60"/>
              <w:ind w:left="80"/>
              <w:jc w:val="center"/>
              <w:rPr>
                <w:rFonts w:ascii="Arial" w:hAnsi="Arial"/>
                <w:szCs w:val="18"/>
              </w:rPr>
            </w:pPr>
            <w:r w:rsidRPr="00062220">
              <w:rPr>
                <w:rFonts w:ascii="Arial" w:hAnsi="Arial"/>
                <w:szCs w:val="18"/>
              </w:rPr>
              <w:t>11/1/2018</w:t>
            </w:r>
          </w:p>
        </w:tc>
        <w:tc>
          <w:tcPr>
            <w:tcW w:w="1440" w:type="dxa"/>
            <w:vAlign w:val="center"/>
          </w:tcPr>
          <w:p w14:paraId="6151A8EA" w14:textId="77777777" w:rsidR="00C556AB" w:rsidRPr="00062220" w:rsidRDefault="00445182" w:rsidP="00C556AB">
            <w:pPr>
              <w:keepLines/>
              <w:spacing w:before="60" w:after="60"/>
              <w:ind w:left="80"/>
              <w:jc w:val="center"/>
              <w:rPr>
                <w:rFonts w:ascii="Arial" w:hAnsi="Arial"/>
                <w:szCs w:val="18"/>
              </w:rPr>
            </w:pPr>
            <w:r w:rsidRPr="00062220">
              <w:rPr>
                <w:rFonts w:ascii="Arial" w:hAnsi="Arial"/>
                <w:szCs w:val="18"/>
              </w:rPr>
              <w:t>10/31/18</w:t>
            </w:r>
          </w:p>
        </w:tc>
        <w:tc>
          <w:tcPr>
            <w:tcW w:w="2790" w:type="dxa"/>
            <w:vAlign w:val="center"/>
          </w:tcPr>
          <w:p w14:paraId="14C9F3F9" w14:textId="77777777" w:rsidR="00C556AB" w:rsidRPr="00062220" w:rsidRDefault="00C556AB" w:rsidP="00C556AB">
            <w:pPr>
              <w:keepLines/>
              <w:spacing w:before="60" w:after="60"/>
              <w:ind w:left="80"/>
              <w:rPr>
                <w:rFonts w:ascii="Arial" w:hAnsi="Arial"/>
                <w:szCs w:val="18"/>
              </w:rPr>
            </w:pPr>
            <w:r w:rsidRPr="00062220">
              <w:rPr>
                <w:rFonts w:ascii="Arial" w:hAnsi="Arial"/>
                <w:szCs w:val="18"/>
              </w:rPr>
              <w:t>Configuration Impacted</w:t>
            </w:r>
          </w:p>
        </w:tc>
      </w:tr>
      <w:tr w:rsidR="005A0CA1" w:rsidRPr="00062220" w14:paraId="73DD320D" w14:textId="77777777" w:rsidTr="000E261B">
        <w:trPr>
          <w:cantSplit/>
          <w:trHeight w:val="1223"/>
        </w:trPr>
        <w:tc>
          <w:tcPr>
            <w:tcW w:w="1980" w:type="dxa"/>
            <w:vAlign w:val="center"/>
          </w:tcPr>
          <w:p w14:paraId="23B5A29D" w14:textId="77777777" w:rsidR="005A0CA1" w:rsidRPr="00062220" w:rsidRDefault="005A0CA1" w:rsidP="005A0CA1">
            <w:pPr>
              <w:rPr>
                <w:rFonts w:ascii="Arial" w:hAnsi="Arial"/>
                <w:szCs w:val="18"/>
              </w:rPr>
            </w:pPr>
            <w:r w:rsidRPr="00062220">
              <w:rPr>
                <w:rFonts w:ascii="Arial" w:hAnsi="Arial"/>
                <w:szCs w:val="18"/>
              </w:rPr>
              <w:t>MSS Deviation Penalty Quantity Precalculation</w:t>
            </w:r>
          </w:p>
        </w:tc>
        <w:tc>
          <w:tcPr>
            <w:tcW w:w="1620" w:type="dxa"/>
            <w:vAlign w:val="center"/>
          </w:tcPr>
          <w:p w14:paraId="0A2C34E2" w14:textId="77777777" w:rsidR="005A0CA1" w:rsidRPr="00062220" w:rsidRDefault="00926BB3" w:rsidP="005A0CA1">
            <w:pPr>
              <w:keepLines/>
              <w:spacing w:before="60" w:after="60"/>
              <w:ind w:left="80"/>
              <w:jc w:val="center"/>
              <w:rPr>
                <w:rFonts w:ascii="Arial" w:hAnsi="Arial"/>
                <w:szCs w:val="18"/>
              </w:rPr>
            </w:pPr>
            <w:r w:rsidRPr="00062220">
              <w:rPr>
                <w:rFonts w:ascii="Arial" w:hAnsi="Arial"/>
                <w:szCs w:val="18"/>
              </w:rPr>
              <w:t>5.5</w:t>
            </w:r>
            <w:r w:rsidR="00981DD3" w:rsidRPr="00062220">
              <w:rPr>
                <w:rFonts w:ascii="Arial" w:hAnsi="Arial"/>
                <w:szCs w:val="18"/>
              </w:rPr>
              <w:t>.1</w:t>
            </w:r>
          </w:p>
        </w:tc>
        <w:tc>
          <w:tcPr>
            <w:tcW w:w="1620" w:type="dxa"/>
            <w:vAlign w:val="center"/>
          </w:tcPr>
          <w:p w14:paraId="5CF57F64" w14:textId="77777777" w:rsidR="005A0CA1" w:rsidRPr="00062220" w:rsidRDefault="00445182" w:rsidP="005A0CA1">
            <w:pPr>
              <w:keepLines/>
              <w:spacing w:before="60" w:after="60"/>
              <w:ind w:left="80"/>
              <w:jc w:val="center"/>
              <w:rPr>
                <w:rFonts w:ascii="Arial" w:hAnsi="Arial"/>
                <w:szCs w:val="18"/>
              </w:rPr>
            </w:pPr>
            <w:r w:rsidRPr="00062220">
              <w:rPr>
                <w:rFonts w:ascii="Arial" w:hAnsi="Arial"/>
                <w:szCs w:val="18"/>
              </w:rPr>
              <w:t>1/1/18</w:t>
            </w:r>
          </w:p>
        </w:tc>
        <w:tc>
          <w:tcPr>
            <w:tcW w:w="1440" w:type="dxa"/>
            <w:vAlign w:val="center"/>
          </w:tcPr>
          <w:p w14:paraId="51250F7F" w14:textId="77777777" w:rsidR="005A0CA1" w:rsidRPr="00062220" w:rsidRDefault="00E44716" w:rsidP="00E44716">
            <w:pPr>
              <w:keepLines/>
              <w:spacing w:before="60" w:after="60"/>
              <w:ind w:left="80"/>
              <w:jc w:val="center"/>
              <w:rPr>
                <w:rFonts w:ascii="Arial" w:hAnsi="Arial"/>
                <w:szCs w:val="18"/>
              </w:rPr>
            </w:pPr>
            <w:r w:rsidRPr="00062220">
              <w:rPr>
                <w:rFonts w:ascii="Arial" w:hAnsi="Arial"/>
                <w:szCs w:val="18"/>
              </w:rPr>
              <w:t>10/31/19</w:t>
            </w:r>
          </w:p>
        </w:tc>
        <w:tc>
          <w:tcPr>
            <w:tcW w:w="2790" w:type="dxa"/>
            <w:vAlign w:val="center"/>
          </w:tcPr>
          <w:p w14:paraId="15D051C2" w14:textId="77777777" w:rsidR="005A0CA1" w:rsidRPr="00062220" w:rsidRDefault="005A0CA1" w:rsidP="005A0CA1">
            <w:pPr>
              <w:keepLines/>
              <w:spacing w:before="60" w:after="60"/>
              <w:ind w:left="80"/>
              <w:rPr>
                <w:rFonts w:ascii="Arial" w:hAnsi="Arial"/>
                <w:szCs w:val="18"/>
              </w:rPr>
            </w:pPr>
            <w:r w:rsidRPr="00062220">
              <w:rPr>
                <w:rFonts w:ascii="Arial" w:hAnsi="Arial"/>
                <w:szCs w:val="18"/>
              </w:rPr>
              <w:t>Configuration Impacted</w:t>
            </w:r>
          </w:p>
        </w:tc>
      </w:tr>
      <w:tr w:rsidR="00E44716" w:rsidRPr="00062220" w14:paraId="66DFEEF5" w14:textId="77777777" w:rsidTr="000E261B">
        <w:trPr>
          <w:cantSplit/>
          <w:trHeight w:val="1223"/>
        </w:trPr>
        <w:tc>
          <w:tcPr>
            <w:tcW w:w="1980" w:type="dxa"/>
            <w:vAlign w:val="center"/>
          </w:tcPr>
          <w:p w14:paraId="07D60DDE" w14:textId="77777777" w:rsidR="00E44716" w:rsidRPr="00062220" w:rsidRDefault="00E44716" w:rsidP="00E44716">
            <w:pPr>
              <w:rPr>
                <w:rFonts w:ascii="Arial" w:hAnsi="Arial"/>
                <w:szCs w:val="18"/>
              </w:rPr>
            </w:pPr>
            <w:r w:rsidRPr="00062220">
              <w:rPr>
                <w:rFonts w:ascii="Arial" w:hAnsi="Arial"/>
                <w:szCs w:val="18"/>
              </w:rPr>
              <w:t>MSS Deviation Penalty Quantity Precalculation</w:t>
            </w:r>
          </w:p>
        </w:tc>
        <w:tc>
          <w:tcPr>
            <w:tcW w:w="1620" w:type="dxa"/>
            <w:vAlign w:val="center"/>
          </w:tcPr>
          <w:p w14:paraId="39DEBBEA" w14:textId="77777777" w:rsidR="00E44716" w:rsidRPr="00062220" w:rsidRDefault="00E44716" w:rsidP="00E44716">
            <w:pPr>
              <w:keepLines/>
              <w:spacing w:before="60" w:after="60"/>
              <w:ind w:left="80"/>
              <w:jc w:val="center"/>
              <w:rPr>
                <w:rFonts w:ascii="Arial" w:hAnsi="Arial"/>
                <w:szCs w:val="18"/>
              </w:rPr>
            </w:pPr>
            <w:r w:rsidRPr="00062220">
              <w:rPr>
                <w:rFonts w:ascii="Arial" w:hAnsi="Arial"/>
                <w:szCs w:val="18"/>
              </w:rPr>
              <w:t>5.6</w:t>
            </w:r>
          </w:p>
        </w:tc>
        <w:tc>
          <w:tcPr>
            <w:tcW w:w="1620" w:type="dxa"/>
            <w:vAlign w:val="center"/>
          </w:tcPr>
          <w:p w14:paraId="30DBD7AD" w14:textId="77777777" w:rsidR="00E44716" w:rsidRPr="00062220" w:rsidRDefault="00E44716" w:rsidP="00E44716">
            <w:pPr>
              <w:keepLines/>
              <w:spacing w:before="60" w:after="60"/>
              <w:ind w:left="80"/>
              <w:jc w:val="center"/>
              <w:rPr>
                <w:rFonts w:ascii="Arial" w:hAnsi="Arial"/>
                <w:szCs w:val="18"/>
              </w:rPr>
            </w:pPr>
            <w:r w:rsidRPr="00062220">
              <w:rPr>
                <w:rFonts w:ascii="Arial" w:hAnsi="Arial"/>
                <w:szCs w:val="18"/>
              </w:rPr>
              <w:t>11/1/19</w:t>
            </w:r>
          </w:p>
        </w:tc>
        <w:tc>
          <w:tcPr>
            <w:tcW w:w="1440" w:type="dxa"/>
            <w:vAlign w:val="center"/>
          </w:tcPr>
          <w:p w14:paraId="7CEDCF40" w14:textId="77777777" w:rsidR="00E44716" w:rsidRPr="00062220" w:rsidDel="00E44716" w:rsidRDefault="0054359A" w:rsidP="00E44716">
            <w:pPr>
              <w:keepLines/>
              <w:spacing w:before="60" w:after="60"/>
              <w:ind w:left="80"/>
              <w:jc w:val="center"/>
              <w:rPr>
                <w:rFonts w:ascii="Arial" w:hAnsi="Arial"/>
                <w:szCs w:val="18"/>
              </w:rPr>
            </w:pPr>
            <w:r w:rsidRPr="00062220">
              <w:rPr>
                <w:rFonts w:ascii="Arial" w:hAnsi="Arial"/>
                <w:szCs w:val="18"/>
              </w:rPr>
              <w:t>12/31/20</w:t>
            </w:r>
          </w:p>
        </w:tc>
        <w:tc>
          <w:tcPr>
            <w:tcW w:w="2790" w:type="dxa"/>
            <w:vAlign w:val="center"/>
          </w:tcPr>
          <w:p w14:paraId="4A34CE6C" w14:textId="77777777" w:rsidR="00E44716" w:rsidRPr="00062220" w:rsidRDefault="00E44716" w:rsidP="00E44716">
            <w:pPr>
              <w:keepLines/>
              <w:spacing w:before="60" w:after="60"/>
              <w:ind w:left="80"/>
              <w:rPr>
                <w:rFonts w:ascii="Arial" w:hAnsi="Arial"/>
                <w:szCs w:val="18"/>
              </w:rPr>
            </w:pPr>
            <w:r w:rsidRPr="00062220">
              <w:rPr>
                <w:rFonts w:ascii="Arial" w:hAnsi="Arial"/>
                <w:szCs w:val="18"/>
              </w:rPr>
              <w:t>Configuration Impacted</w:t>
            </w:r>
          </w:p>
        </w:tc>
      </w:tr>
      <w:bookmarkEnd w:id="7"/>
      <w:bookmarkEnd w:id="8"/>
      <w:bookmarkEnd w:id="22"/>
      <w:bookmarkEnd w:id="23"/>
      <w:bookmarkEnd w:id="24"/>
      <w:tr w:rsidR="004546C3" w:rsidRPr="00062220" w14:paraId="12FD61D9" w14:textId="77777777" w:rsidTr="000E261B">
        <w:trPr>
          <w:cantSplit/>
          <w:trHeight w:val="1223"/>
        </w:trPr>
        <w:tc>
          <w:tcPr>
            <w:tcW w:w="1980" w:type="dxa"/>
            <w:vAlign w:val="center"/>
          </w:tcPr>
          <w:p w14:paraId="37DF1228" w14:textId="77777777" w:rsidR="004546C3" w:rsidRPr="00062220" w:rsidRDefault="004546C3" w:rsidP="004546C3">
            <w:pPr>
              <w:rPr>
                <w:rFonts w:ascii="Arial" w:hAnsi="Arial"/>
                <w:szCs w:val="18"/>
              </w:rPr>
            </w:pPr>
            <w:r w:rsidRPr="00062220">
              <w:rPr>
                <w:rFonts w:ascii="Arial" w:hAnsi="Arial"/>
                <w:szCs w:val="18"/>
              </w:rPr>
              <w:t>MSS Deviation Penalty Quantity Precalculation</w:t>
            </w:r>
          </w:p>
        </w:tc>
        <w:tc>
          <w:tcPr>
            <w:tcW w:w="1620" w:type="dxa"/>
            <w:vAlign w:val="center"/>
          </w:tcPr>
          <w:p w14:paraId="03C86A9E" w14:textId="77777777" w:rsidR="004546C3" w:rsidRPr="00062220" w:rsidRDefault="004546C3" w:rsidP="004546C3">
            <w:pPr>
              <w:keepLines/>
              <w:spacing w:before="60" w:after="60"/>
              <w:ind w:left="80"/>
              <w:jc w:val="center"/>
              <w:rPr>
                <w:rFonts w:ascii="Arial" w:hAnsi="Arial"/>
                <w:szCs w:val="18"/>
              </w:rPr>
            </w:pPr>
            <w:r w:rsidRPr="00062220">
              <w:rPr>
                <w:rFonts w:ascii="Arial" w:hAnsi="Arial"/>
                <w:szCs w:val="18"/>
              </w:rPr>
              <w:t>5.7</w:t>
            </w:r>
          </w:p>
        </w:tc>
        <w:tc>
          <w:tcPr>
            <w:tcW w:w="1620" w:type="dxa"/>
            <w:vAlign w:val="center"/>
          </w:tcPr>
          <w:p w14:paraId="3AAED9F5" w14:textId="77777777" w:rsidR="004546C3" w:rsidRPr="00062220" w:rsidRDefault="004546C3" w:rsidP="004546C3">
            <w:pPr>
              <w:keepLines/>
              <w:spacing w:before="60" w:after="60"/>
              <w:ind w:left="80"/>
              <w:jc w:val="center"/>
              <w:rPr>
                <w:rFonts w:ascii="Arial" w:hAnsi="Arial"/>
                <w:szCs w:val="18"/>
              </w:rPr>
            </w:pPr>
            <w:r w:rsidRPr="00062220">
              <w:rPr>
                <w:rFonts w:ascii="Arial" w:hAnsi="Arial"/>
                <w:szCs w:val="18"/>
              </w:rPr>
              <w:t>1/1/21</w:t>
            </w:r>
          </w:p>
        </w:tc>
        <w:tc>
          <w:tcPr>
            <w:tcW w:w="1440" w:type="dxa"/>
            <w:vAlign w:val="center"/>
          </w:tcPr>
          <w:p w14:paraId="60EC6C6F" w14:textId="77777777" w:rsidR="004546C3" w:rsidRPr="00062220" w:rsidRDefault="004546C3" w:rsidP="004546C3">
            <w:pPr>
              <w:keepLines/>
              <w:spacing w:before="60" w:after="60"/>
              <w:ind w:left="80"/>
              <w:jc w:val="center"/>
              <w:rPr>
                <w:rFonts w:ascii="Arial" w:hAnsi="Arial"/>
                <w:szCs w:val="18"/>
              </w:rPr>
            </w:pPr>
            <w:r w:rsidRPr="00062220">
              <w:rPr>
                <w:rFonts w:ascii="Arial" w:hAnsi="Arial"/>
                <w:szCs w:val="18"/>
              </w:rPr>
              <w:t>12/31/20</w:t>
            </w:r>
          </w:p>
        </w:tc>
        <w:tc>
          <w:tcPr>
            <w:tcW w:w="2790" w:type="dxa"/>
            <w:vAlign w:val="center"/>
          </w:tcPr>
          <w:p w14:paraId="6908D5C2" w14:textId="77777777" w:rsidR="004546C3" w:rsidRPr="00062220" w:rsidRDefault="004546C3" w:rsidP="004546C3">
            <w:pPr>
              <w:keepLines/>
              <w:spacing w:before="60" w:after="60"/>
              <w:ind w:left="80"/>
              <w:rPr>
                <w:rFonts w:ascii="Arial" w:hAnsi="Arial"/>
                <w:szCs w:val="18"/>
              </w:rPr>
            </w:pPr>
            <w:r w:rsidRPr="00062220">
              <w:rPr>
                <w:rFonts w:ascii="Arial" w:hAnsi="Arial"/>
                <w:szCs w:val="18"/>
              </w:rPr>
              <w:t>Configuration Impacted</w:t>
            </w:r>
          </w:p>
        </w:tc>
      </w:tr>
      <w:tr w:rsidR="004546C3" w:rsidRPr="00062220" w14:paraId="48AC0F7A" w14:textId="77777777" w:rsidTr="004546C3">
        <w:trPr>
          <w:cantSplit/>
          <w:trHeight w:val="1223"/>
        </w:trPr>
        <w:tc>
          <w:tcPr>
            <w:tcW w:w="1980" w:type="dxa"/>
            <w:tcBorders>
              <w:top w:val="single" w:sz="4" w:space="0" w:color="auto"/>
              <w:left w:val="single" w:sz="4" w:space="0" w:color="auto"/>
              <w:bottom w:val="single" w:sz="4" w:space="0" w:color="auto"/>
              <w:right w:val="single" w:sz="4" w:space="0" w:color="auto"/>
            </w:tcBorders>
            <w:vAlign w:val="center"/>
          </w:tcPr>
          <w:p w14:paraId="1D9F8AAA" w14:textId="77777777" w:rsidR="004546C3" w:rsidRPr="00062220" w:rsidRDefault="004546C3" w:rsidP="004546C3">
            <w:pPr>
              <w:rPr>
                <w:rFonts w:ascii="Arial" w:hAnsi="Arial"/>
                <w:szCs w:val="18"/>
              </w:rPr>
            </w:pPr>
            <w:r w:rsidRPr="00062220">
              <w:rPr>
                <w:rFonts w:ascii="Arial" w:hAnsi="Arial"/>
                <w:szCs w:val="18"/>
              </w:rPr>
              <w:lastRenderedPageBreak/>
              <w:t>MSS Deviation Penalty Quantity Precalculation</w:t>
            </w:r>
          </w:p>
        </w:tc>
        <w:tc>
          <w:tcPr>
            <w:tcW w:w="1620" w:type="dxa"/>
            <w:tcBorders>
              <w:top w:val="single" w:sz="4" w:space="0" w:color="auto"/>
              <w:left w:val="single" w:sz="4" w:space="0" w:color="auto"/>
              <w:bottom w:val="single" w:sz="4" w:space="0" w:color="auto"/>
              <w:right w:val="single" w:sz="4" w:space="0" w:color="auto"/>
            </w:tcBorders>
            <w:vAlign w:val="center"/>
          </w:tcPr>
          <w:p w14:paraId="0C976484" w14:textId="77777777" w:rsidR="004546C3" w:rsidRPr="00062220" w:rsidRDefault="004546C3" w:rsidP="004546C3">
            <w:pPr>
              <w:keepLines/>
              <w:spacing w:before="60" w:after="60"/>
              <w:ind w:left="80"/>
              <w:jc w:val="center"/>
              <w:rPr>
                <w:rFonts w:ascii="Arial" w:hAnsi="Arial"/>
                <w:szCs w:val="18"/>
              </w:rPr>
            </w:pPr>
            <w:r w:rsidRPr="00062220">
              <w:rPr>
                <w:rFonts w:ascii="Arial" w:hAnsi="Arial"/>
                <w:szCs w:val="18"/>
              </w:rPr>
              <w:t>5.7.1</w:t>
            </w:r>
          </w:p>
        </w:tc>
        <w:tc>
          <w:tcPr>
            <w:tcW w:w="1620" w:type="dxa"/>
            <w:tcBorders>
              <w:top w:val="single" w:sz="4" w:space="0" w:color="auto"/>
              <w:left w:val="single" w:sz="4" w:space="0" w:color="auto"/>
              <w:bottom w:val="single" w:sz="4" w:space="0" w:color="auto"/>
              <w:right w:val="single" w:sz="4" w:space="0" w:color="auto"/>
            </w:tcBorders>
            <w:vAlign w:val="center"/>
          </w:tcPr>
          <w:p w14:paraId="26F7DDBE" w14:textId="77777777" w:rsidR="004546C3" w:rsidRPr="00062220" w:rsidRDefault="004546C3" w:rsidP="004546C3">
            <w:pPr>
              <w:keepLines/>
              <w:spacing w:before="60" w:after="60"/>
              <w:ind w:left="80"/>
              <w:jc w:val="center"/>
              <w:rPr>
                <w:rFonts w:ascii="Arial" w:hAnsi="Arial"/>
                <w:szCs w:val="18"/>
              </w:rPr>
            </w:pPr>
            <w:r w:rsidRPr="00062220">
              <w:rPr>
                <w:rFonts w:ascii="Arial" w:hAnsi="Arial"/>
                <w:szCs w:val="18"/>
              </w:rPr>
              <w:t>1/1/21</w:t>
            </w:r>
          </w:p>
        </w:tc>
        <w:tc>
          <w:tcPr>
            <w:tcW w:w="1440" w:type="dxa"/>
            <w:tcBorders>
              <w:top w:val="single" w:sz="4" w:space="0" w:color="auto"/>
              <w:left w:val="single" w:sz="4" w:space="0" w:color="auto"/>
              <w:bottom w:val="single" w:sz="4" w:space="0" w:color="auto"/>
              <w:right w:val="single" w:sz="4" w:space="0" w:color="auto"/>
            </w:tcBorders>
            <w:vAlign w:val="center"/>
          </w:tcPr>
          <w:p w14:paraId="0E0287EF" w14:textId="77777777" w:rsidR="004546C3" w:rsidRPr="00062220" w:rsidRDefault="00512E9C" w:rsidP="00512E9C">
            <w:pPr>
              <w:keepLines/>
              <w:spacing w:before="60" w:after="60"/>
              <w:ind w:left="80"/>
              <w:jc w:val="center"/>
              <w:rPr>
                <w:rFonts w:ascii="Arial" w:hAnsi="Arial"/>
                <w:szCs w:val="18"/>
              </w:rPr>
            </w:pPr>
            <w:r w:rsidRPr="00062220">
              <w:rPr>
                <w:rFonts w:ascii="Arial" w:hAnsi="Arial"/>
                <w:szCs w:val="18"/>
              </w:rPr>
              <w:t>4/30/22</w:t>
            </w:r>
          </w:p>
        </w:tc>
        <w:tc>
          <w:tcPr>
            <w:tcW w:w="2790" w:type="dxa"/>
            <w:tcBorders>
              <w:top w:val="single" w:sz="4" w:space="0" w:color="auto"/>
              <w:left w:val="single" w:sz="4" w:space="0" w:color="auto"/>
              <w:bottom w:val="single" w:sz="4" w:space="0" w:color="auto"/>
              <w:right w:val="single" w:sz="4" w:space="0" w:color="auto"/>
            </w:tcBorders>
            <w:vAlign w:val="center"/>
          </w:tcPr>
          <w:p w14:paraId="1225A15C" w14:textId="77777777" w:rsidR="004546C3" w:rsidRPr="00062220" w:rsidRDefault="004546C3" w:rsidP="004546C3">
            <w:pPr>
              <w:keepLines/>
              <w:spacing w:before="60" w:after="60"/>
              <w:ind w:left="80"/>
              <w:rPr>
                <w:rFonts w:ascii="Arial" w:hAnsi="Arial"/>
                <w:szCs w:val="18"/>
              </w:rPr>
            </w:pPr>
            <w:r w:rsidRPr="00062220">
              <w:rPr>
                <w:rFonts w:ascii="Arial" w:hAnsi="Arial"/>
                <w:szCs w:val="18"/>
              </w:rPr>
              <w:t>Configuration Impacted</w:t>
            </w:r>
          </w:p>
        </w:tc>
      </w:tr>
      <w:tr w:rsidR="00512E9C" w:rsidRPr="00062220" w14:paraId="137F7C31" w14:textId="77777777" w:rsidTr="004546C3">
        <w:trPr>
          <w:cantSplit/>
          <w:trHeight w:val="1223"/>
        </w:trPr>
        <w:tc>
          <w:tcPr>
            <w:tcW w:w="1980" w:type="dxa"/>
            <w:tcBorders>
              <w:top w:val="single" w:sz="4" w:space="0" w:color="auto"/>
              <w:left w:val="single" w:sz="4" w:space="0" w:color="auto"/>
              <w:bottom w:val="single" w:sz="4" w:space="0" w:color="auto"/>
              <w:right w:val="single" w:sz="4" w:space="0" w:color="auto"/>
            </w:tcBorders>
            <w:vAlign w:val="center"/>
          </w:tcPr>
          <w:p w14:paraId="0BDA98FC" w14:textId="77777777" w:rsidR="00512E9C" w:rsidRPr="00062220" w:rsidRDefault="00512E9C" w:rsidP="00512E9C">
            <w:pPr>
              <w:rPr>
                <w:rFonts w:ascii="Arial" w:hAnsi="Arial"/>
                <w:szCs w:val="18"/>
              </w:rPr>
            </w:pPr>
            <w:r w:rsidRPr="00062220">
              <w:rPr>
                <w:rFonts w:ascii="Arial" w:hAnsi="Arial"/>
                <w:szCs w:val="18"/>
              </w:rPr>
              <w:t>MSS Deviation Penalty Quantity Precalculation</w:t>
            </w:r>
          </w:p>
        </w:tc>
        <w:tc>
          <w:tcPr>
            <w:tcW w:w="1620" w:type="dxa"/>
            <w:tcBorders>
              <w:top w:val="single" w:sz="4" w:space="0" w:color="auto"/>
              <w:left w:val="single" w:sz="4" w:space="0" w:color="auto"/>
              <w:bottom w:val="single" w:sz="4" w:space="0" w:color="auto"/>
              <w:right w:val="single" w:sz="4" w:space="0" w:color="auto"/>
            </w:tcBorders>
            <w:vAlign w:val="center"/>
          </w:tcPr>
          <w:p w14:paraId="5C2BB0F8" w14:textId="77777777" w:rsidR="00512E9C" w:rsidRPr="00062220" w:rsidRDefault="00512E9C" w:rsidP="00512E9C">
            <w:pPr>
              <w:keepLines/>
              <w:spacing w:before="60" w:after="60"/>
              <w:ind w:left="80"/>
              <w:jc w:val="center"/>
              <w:rPr>
                <w:rFonts w:ascii="Arial" w:hAnsi="Arial"/>
                <w:szCs w:val="18"/>
              </w:rPr>
            </w:pPr>
            <w:r w:rsidRPr="00062220">
              <w:rPr>
                <w:rFonts w:ascii="Arial" w:hAnsi="Arial"/>
                <w:szCs w:val="18"/>
              </w:rPr>
              <w:t>5.8</w:t>
            </w:r>
          </w:p>
        </w:tc>
        <w:tc>
          <w:tcPr>
            <w:tcW w:w="1620" w:type="dxa"/>
            <w:tcBorders>
              <w:top w:val="single" w:sz="4" w:space="0" w:color="auto"/>
              <w:left w:val="single" w:sz="4" w:space="0" w:color="auto"/>
              <w:bottom w:val="single" w:sz="4" w:space="0" w:color="auto"/>
              <w:right w:val="single" w:sz="4" w:space="0" w:color="auto"/>
            </w:tcBorders>
            <w:vAlign w:val="center"/>
          </w:tcPr>
          <w:p w14:paraId="1331077E" w14:textId="77777777" w:rsidR="00512E9C" w:rsidRPr="00062220" w:rsidRDefault="00512E9C" w:rsidP="00512E9C">
            <w:pPr>
              <w:keepLines/>
              <w:spacing w:before="60" w:after="60"/>
              <w:ind w:left="80"/>
              <w:jc w:val="center"/>
              <w:rPr>
                <w:rFonts w:ascii="Arial" w:hAnsi="Arial"/>
                <w:szCs w:val="18"/>
              </w:rPr>
            </w:pPr>
            <w:r w:rsidRPr="00062220">
              <w:rPr>
                <w:rFonts w:ascii="Arial" w:hAnsi="Arial"/>
                <w:szCs w:val="18"/>
              </w:rPr>
              <w:t>5/1/22</w:t>
            </w:r>
          </w:p>
        </w:tc>
        <w:tc>
          <w:tcPr>
            <w:tcW w:w="1440" w:type="dxa"/>
            <w:tcBorders>
              <w:top w:val="single" w:sz="4" w:space="0" w:color="auto"/>
              <w:left w:val="single" w:sz="4" w:space="0" w:color="auto"/>
              <w:bottom w:val="single" w:sz="4" w:space="0" w:color="auto"/>
              <w:right w:val="single" w:sz="4" w:space="0" w:color="auto"/>
            </w:tcBorders>
            <w:vAlign w:val="center"/>
          </w:tcPr>
          <w:p w14:paraId="5AF927BE" w14:textId="77777777" w:rsidR="00512E9C" w:rsidRPr="00062220" w:rsidRDefault="000845B0" w:rsidP="00512E9C">
            <w:pPr>
              <w:keepLines/>
              <w:spacing w:before="60" w:after="60"/>
              <w:ind w:left="80"/>
              <w:jc w:val="center"/>
              <w:rPr>
                <w:rFonts w:ascii="Arial" w:hAnsi="Arial"/>
                <w:szCs w:val="18"/>
              </w:rPr>
            </w:pPr>
            <w:r w:rsidRPr="00062220">
              <w:rPr>
                <w:rFonts w:ascii="Arial" w:hAnsi="Arial"/>
                <w:szCs w:val="18"/>
              </w:rPr>
              <w:t>6</w:t>
            </w:r>
            <w:r w:rsidR="00976EA6" w:rsidRPr="00062220">
              <w:rPr>
                <w:rFonts w:ascii="Arial" w:hAnsi="Arial"/>
                <w:szCs w:val="18"/>
              </w:rPr>
              <w:t>/3</w:t>
            </w:r>
            <w:r w:rsidRPr="00062220">
              <w:rPr>
                <w:rFonts w:ascii="Arial" w:hAnsi="Arial"/>
                <w:szCs w:val="18"/>
              </w:rPr>
              <w:t>0</w:t>
            </w:r>
            <w:r w:rsidR="00976EA6" w:rsidRPr="00062220">
              <w:rPr>
                <w:rFonts w:ascii="Arial" w:hAnsi="Arial"/>
                <w:szCs w:val="18"/>
              </w:rPr>
              <w:t>/23</w:t>
            </w:r>
          </w:p>
        </w:tc>
        <w:tc>
          <w:tcPr>
            <w:tcW w:w="2790" w:type="dxa"/>
            <w:tcBorders>
              <w:top w:val="single" w:sz="4" w:space="0" w:color="auto"/>
              <w:left w:val="single" w:sz="4" w:space="0" w:color="auto"/>
              <w:bottom w:val="single" w:sz="4" w:space="0" w:color="auto"/>
              <w:right w:val="single" w:sz="4" w:space="0" w:color="auto"/>
            </w:tcBorders>
            <w:vAlign w:val="center"/>
          </w:tcPr>
          <w:p w14:paraId="23767BFE" w14:textId="77777777" w:rsidR="00512E9C" w:rsidRPr="00062220" w:rsidRDefault="00512E9C" w:rsidP="00512E9C">
            <w:pPr>
              <w:keepLines/>
              <w:spacing w:before="60" w:after="60"/>
              <w:ind w:left="80"/>
              <w:rPr>
                <w:rFonts w:ascii="Arial" w:hAnsi="Arial"/>
                <w:szCs w:val="18"/>
              </w:rPr>
            </w:pPr>
            <w:r w:rsidRPr="00062220">
              <w:rPr>
                <w:rFonts w:ascii="Arial" w:hAnsi="Arial"/>
                <w:szCs w:val="18"/>
              </w:rPr>
              <w:t>Configuration Impacted</w:t>
            </w:r>
          </w:p>
        </w:tc>
      </w:tr>
      <w:tr w:rsidR="00976EA6" w:rsidRPr="000E261B" w14:paraId="527AB054" w14:textId="77777777" w:rsidTr="004546C3">
        <w:trPr>
          <w:cantSplit/>
          <w:trHeight w:val="1223"/>
        </w:trPr>
        <w:tc>
          <w:tcPr>
            <w:tcW w:w="1980" w:type="dxa"/>
            <w:tcBorders>
              <w:top w:val="single" w:sz="4" w:space="0" w:color="auto"/>
              <w:left w:val="single" w:sz="4" w:space="0" w:color="auto"/>
              <w:bottom w:val="single" w:sz="4" w:space="0" w:color="auto"/>
              <w:right w:val="single" w:sz="4" w:space="0" w:color="auto"/>
            </w:tcBorders>
            <w:vAlign w:val="center"/>
          </w:tcPr>
          <w:p w14:paraId="1CCC3121" w14:textId="77777777" w:rsidR="00976EA6" w:rsidRPr="00062220" w:rsidRDefault="00976EA6" w:rsidP="00512E9C">
            <w:pPr>
              <w:rPr>
                <w:rFonts w:ascii="Arial" w:hAnsi="Arial"/>
                <w:szCs w:val="18"/>
              </w:rPr>
            </w:pPr>
            <w:r w:rsidRPr="00062220">
              <w:rPr>
                <w:rFonts w:ascii="Arial" w:hAnsi="Arial"/>
                <w:szCs w:val="18"/>
              </w:rPr>
              <w:t>MSS Deviation Penalty Quantity Precalculation</w:t>
            </w:r>
          </w:p>
        </w:tc>
        <w:tc>
          <w:tcPr>
            <w:tcW w:w="1620" w:type="dxa"/>
            <w:tcBorders>
              <w:top w:val="single" w:sz="4" w:space="0" w:color="auto"/>
              <w:left w:val="single" w:sz="4" w:space="0" w:color="auto"/>
              <w:bottom w:val="single" w:sz="4" w:space="0" w:color="auto"/>
              <w:right w:val="single" w:sz="4" w:space="0" w:color="auto"/>
            </w:tcBorders>
            <w:vAlign w:val="center"/>
          </w:tcPr>
          <w:p w14:paraId="608583D9" w14:textId="77777777" w:rsidR="00976EA6" w:rsidRPr="00062220" w:rsidRDefault="00976EA6" w:rsidP="00512E9C">
            <w:pPr>
              <w:keepLines/>
              <w:spacing w:before="60" w:after="60"/>
              <w:ind w:left="80"/>
              <w:jc w:val="center"/>
              <w:rPr>
                <w:rFonts w:ascii="Arial" w:hAnsi="Arial"/>
                <w:szCs w:val="18"/>
              </w:rPr>
            </w:pPr>
            <w:r w:rsidRPr="00062220">
              <w:rPr>
                <w:rFonts w:ascii="Arial" w:hAnsi="Arial"/>
                <w:szCs w:val="18"/>
              </w:rPr>
              <w:t>5.9</w:t>
            </w:r>
          </w:p>
        </w:tc>
        <w:tc>
          <w:tcPr>
            <w:tcW w:w="1620" w:type="dxa"/>
            <w:tcBorders>
              <w:top w:val="single" w:sz="4" w:space="0" w:color="auto"/>
              <w:left w:val="single" w:sz="4" w:space="0" w:color="auto"/>
              <w:bottom w:val="single" w:sz="4" w:space="0" w:color="auto"/>
              <w:right w:val="single" w:sz="4" w:space="0" w:color="auto"/>
            </w:tcBorders>
            <w:vAlign w:val="center"/>
          </w:tcPr>
          <w:p w14:paraId="7D1FF2E5" w14:textId="77777777" w:rsidR="00976EA6" w:rsidRPr="00062220" w:rsidRDefault="00976EA6" w:rsidP="000845B0">
            <w:pPr>
              <w:keepLines/>
              <w:spacing w:before="60" w:after="60"/>
              <w:ind w:left="80"/>
              <w:jc w:val="center"/>
              <w:rPr>
                <w:rFonts w:ascii="Arial" w:hAnsi="Arial"/>
                <w:szCs w:val="18"/>
              </w:rPr>
            </w:pPr>
            <w:r w:rsidRPr="00062220">
              <w:rPr>
                <w:rFonts w:ascii="Arial" w:hAnsi="Arial"/>
                <w:szCs w:val="18"/>
              </w:rPr>
              <w:t>0</w:t>
            </w:r>
            <w:r w:rsidR="000845B0" w:rsidRPr="00062220">
              <w:rPr>
                <w:rFonts w:ascii="Arial" w:hAnsi="Arial"/>
                <w:szCs w:val="18"/>
              </w:rPr>
              <w:t>7</w:t>
            </w:r>
            <w:r w:rsidRPr="00062220">
              <w:rPr>
                <w:rFonts w:ascii="Arial" w:hAnsi="Arial"/>
                <w:szCs w:val="18"/>
              </w:rPr>
              <w:t>/</w:t>
            </w:r>
            <w:r w:rsidR="000845B0" w:rsidRPr="00062220">
              <w:rPr>
                <w:rFonts w:ascii="Arial" w:hAnsi="Arial"/>
                <w:szCs w:val="18"/>
              </w:rPr>
              <w:t>1</w:t>
            </w:r>
            <w:r w:rsidRPr="00062220">
              <w:rPr>
                <w:rFonts w:ascii="Arial" w:hAnsi="Arial"/>
                <w:szCs w:val="18"/>
              </w:rPr>
              <w:t>/23</w:t>
            </w:r>
          </w:p>
        </w:tc>
        <w:tc>
          <w:tcPr>
            <w:tcW w:w="1440" w:type="dxa"/>
            <w:tcBorders>
              <w:top w:val="single" w:sz="4" w:space="0" w:color="auto"/>
              <w:left w:val="single" w:sz="4" w:space="0" w:color="auto"/>
              <w:bottom w:val="single" w:sz="4" w:space="0" w:color="auto"/>
              <w:right w:val="single" w:sz="4" w:space="0" w:color="auto"/>
            </w:tcBorders>
            <w:vAlign w:val="center"/>
          </w:tcPr>
          <w:p w14:paraId="4DB63DF1" w14:textId="77777777" w:rsidR="00976EA6" w:rsidRPr="00AA69FE" w:rsidRDefault="002D17AC" w:rsidP="00512E9C">
            <w:pPr>
              <w:keepLines/>
              <w:spacing w:before="60" w:after="60"/>
              <w:ind w:left="80"/>
              <w:jc w:val="center"/>
              <w:rPr>
                <w:rFonts w:ascii="Arial" w:hAnsi="Arial"/>
                <w:szCs w:val="18"/>
                <w:highlight w:val="yellow"/>
              </w:rPr>
            </w:pPr>
            <w:del w:id="84" w:author="Boudreau, Phillip" w:date="2024-09-10T14:51:00Z">
              <w:r w:rsidRPr="00AA69FE" w:rsidDel="00AA69FE">
                <w:rPr>
                  <w:rFonts w:ascii="Arial" w:hAnsi="Arial"/>
                  <w:szCs w:val="18"/>
                  <w:highlight w:val="yellow"/>
                </w:rPr>
                <w:delText>Open</w:delText>
              </w:r>
            </w:del>
            <w:ins w:id="85" w:author="Boudreau, Phillip" w:date="2024-09-10T14:51:00Z">
              <w:r w:rsidR="00AA69FE" w:rsidRPr="00AA69FE">
                <w:rPr>
                  <w:rFonts w:ascii="Arial" w:hAnsi="Arial"/>
                  <w:szCs w:val="18"/>
                  <w:highlight w:val="yellow"/>
                </w:rPr>
                <w:t>4/30/2026</w:t>
              </w:r>
            </w:ins>
          </w:p>
        </w:tc>
        <w:tc>
          <w:tcPr>
            <w:tcW w:w="2790" w:type="dxa"/>
            <w:tcBorders>
              <w:top w:val="single" w:sz="4" w:space="0" w:color="auto"/>
              <w:left w:val="single" w:sz="4" w:space="0" w:color="auto"/>
              <w:bottom w:val="single" w:sz="4" w:space="0" w:color="auto"/>
              <w:right w:val="single" w:sz="4" w:space="0" w:color="auto"/>
            </w:tcBorders>
            <w:vAlign w:val="center"/>
          </w:tcPr>
          <w:p w14:paraId="63731F0A" w14:textId="77777777" w:rsidR="00976EA6" w:rsidRPr="00FA6096" w:rsidRDefault="002D17AC" w:rsidP="00512E9C">
            <w:pPr>
              <w:keepLines/>
              <w:spacing w:before="60" w:after="60"/>
              <w:ind w:left="80"/>
              <w:rPr>
                <w:rFonts w:ascii="Arial" w:hAnsi="Arial"/>
                <w:szCs w:val="18"/>
              </w:rPr>
            </w:pPr>
            <w:r w:rsidRPr="00062220">
              <w:rPr>
                <w:rFonts w:ascii="Arial" w:hAnsi="Arial"/>
                <w:szCs w:val="18"/>
              </w:rPr>
              <w:t>Configuration Impacted</w:t>
            </w:r>
          </w:p>
        </w:tc>
      </w:tr>
      <w:tr w:rsidR="00AA69FE" w:rsidRPr="000E261B" w14:paraId="784688FD" w14:textId="77777777" w:rsidTr="004546C3">
        <w:trPr>
          <w:cantSplit/>
          <w:trHeight w:val="1223"/>
          <w:ins w:id="86" w:author="Boudreau, Phillip" w:date="2024-09-10T14:50:00Z"/>
        </w:trPr>
        <w:tc>
          <w:tcPr>
            <w:tcW w:w="1980" w:type="dxa"/>
            <w:tcBorders>
              <w:top w:val="single" w:sz="4" w:space="0" w:color="auto"/>
              <w:left w:val="single" w:sz="4" w:space="0" w:color="auto"/>
              <w:bottom w:val="single" w:sz="4" w:space="0" w:color="auto"/>
              <w:right w:val="single" w:sz="4" w:space="0" w:color="auto"/>
            </w:tcBorders>
            <w:vAlign w:val="center"/>
          </w:tcPr>
          <w:p w14:paraId="47CB5D5B" w14:textId="77777777" w:rsidR="00AA69FE" w:rsidRPr="00AA69FE" w:rsidRDefault="00AA69FE" w:rsidP="00512E9C">
            <w:pPr>
              <w:rPr>
                <w:ins w:id="87" w:author="Boudreau, Phillip" w:date="2024-09-10T14:50:00Z"/>
                <w:rFonts w:ascii="Arial" w:hAnsi="Arial"/>
                <w:szCs w:val="18"/>
                <w:highlight w:val="yellow"/>
              </w:rPr>
            </w:pPr>
            <w:ins w:id="88" w:author="Boudreau, Phillip" w:date="2024-09-10T14:50:00Z">
              <w:r w:rsidRPr="00AA69FE">
                <w:rPr>
                  <w:rFonts w:ascii="Arial" w:hAnsi="Arial"/>
                  <w:szCs w:val="18"/>
                  <w:highlight w:val="yellow"/>
                </w:rPr>
                <w:t>MSS Deviation Penalty Quantity Precalculation</w:t>
              </w:r>
            </w:ins>
          </w:p>
        </w:tc>
        <w:tc>
          <w:tcPr>
            <w:tcW w:w="1620" w:type="dxa"/>
            <w:tcBorders>
              <w:top w:val="single" w:sz="4" w:space="0" w:color="auto"/>
              <w:left w:val="single" w:sz="4" w:space="0" w:color="auto"/>
              <w:bottom w:val="single" w:sz="4" w:space="0" w:color="auto"/>
              <w:right w:val="single" w:sz="4" w:space="0" w:color="auto"/>
            </w:tcBorders>
            <w:vAlign w:val="center"/>
          </w:tcPr>
          <w:p w14:paraId="5FC959E7" w14:textId="77777777" w:rsidR="00AA69FE" w:rsidRPr="00AA69FE" w:rsidRDefault="00AA69FE" w:rsidP="00512E9C">
            <w:pPr>
              <w:keepLines/>
              <w:spacing w:before="60" w:after="60"/>
              <w:ind w:left="80"/>
              <w:jc w:val="center"/>
              <w:rPr>
                <w:ins w:id="89" w:author="Boudreau, Phillip" w:date="2024-09-10T14:50:00Z"/>
                <w:rFonts w:ascii="Arial" w:hAnsi="Arial"/>
                <w:szCs w:val="18"/>
                <w:highlight w:val="yellow"/>
              </w:rPr>
            </w:pPr>
            <w:ins w:id="90" w:author="Boudreau, Phillip" w:date="2024-09-10T14:50:00Z">
              <w:r w:rsidRPr="00AA69FE">
                <w:rPr>
                  <w:rFonts w:ascii="Arial" w:hAnsi="Arial"/>
                  <w:szCs w:val="18"/>
                  <w:highlight w:val="yellow"/>
                </w:rPr>
                <w:t>5.10</w:t>
              </w:r>
            </w:ins>
          </w:p>
        </w:tc>
        <w:tc>
          <w:tcPr>
            <w:tcW w:w="1620" w:type="dxa"/>
            <w:tcBorders>
              <w:top w:val="single" w:sz="4" w:space="0" w:color="auto"/>
              <w:left w:val="single" w:sz="4" w:space="0" w:color="auto"/>
              <w:bottom w:val="single" w:sz="4" w:space="0" w:color="auto"/>
              <w:right w:val="single" w:sz="4" w:space="0" w:color="auto"/>
            </w:tcBorders>
            <w:vAlign w:val="center"/>
          </w:tcPr>
          <w:p w14:paraId="4A8AD7B2" w14:textId="77777777" w:rsidR="00AA69FE" w:rsidRPr="00AA69FE" w:rsidRDefault="00AA69FE" w:rsidP="000845B0">
            <w:pPr>
              <w:keepLines/>
              <w:spacing w:before="60" w:after="60"/>
              <w:ind w:left="80"/>
              <w:jc w:val="center"/>
              <w:rPr>
                <w:ins w:id="91" w:author="Boudreau, Phillip" w:date="2024-09-10T14:50:00Z"/>
                <w:rFonts w:ascii="Arial" w:hAnsi="Arial"/>
                <w:szCs w:val="18"/>
                <w:highlight w:val="yellow"/>
              </w:rPr>
            </w:pPr>
            <w:ins w:id="92" w:author="Boudreau, Phillip" w:date="2024-09-10T14:51:00Z">
              <w:r w:rsidRPr="00AA69FE">
                <w:rPr>
                  <w:rFonts w:ascii="Arial" w:hAnsi="Arial"/>
                  <w:szCs w:val="18"/>
                  <w:highlight w:val="yellow"/>
                </w:rPr>
                <w:t>5/1/2026</w:t>
              </w:r>
            </w:ins>
          </w:p>
        </w:tc>
        <w:tc>
          <w:tcPr>
            <w:tcW w:w="1440" w:type="dxa"/>
            <w:tcBorders>
              <w:top w:val="single" w:sz="4" w:space="0" w:color="auto"/>
              <w:left w:val="single" w:sz="4" w:space="0" w:color="auto"/>
              <w:bottom w:val="single" w:sz="4" w:space="0" w:color="auto"/>
              <w:right w:val="single" w:sz="4" w:space="0" w:color="auto"/>
            </w:tcBorders>
            <w:vAlign w:val="center"/>
          </w:tcPr>
          <w:p w14:paraId="4B81AD44" w14:textId="77777777" w:rsidR="00AA69FE" w:rsidRPr="00AA69FE" w:rsidRDefault="00AA69FE" w:rsidP="00512E9C">
            <w:pPr>
              <w:keepLines/>
              <w:spacing w:before="60" w:after="60"/>
              <w:ind w:left="80"/>
              <w:jc w:val="center"/>
              <w:rPr>
                <w:ins w:id="93" w:author="Boudreau, Phillip" w:date="2024-09-10T14:50:00Z"/>
                <w:rFonts w:ascii="Arial" w:hAnsi="Arial"/>
                <w:szCs w:val="18"/>
                <w:highlight w:val="yellow"/>
              </w:rPr>
            </w:pPr>
            <w:ins w:id="94" w:author="Boudreau, Phillip" w:date="2024-09-10T14:51:00Z">
              <w:r w:rsidRPr="00AA69FE">
                <w:rPr>
                  <w:rFonts w:ascii="Arial" w:hAnsi="Arial"/>
                  <w:szCs w:val="18"/>
                  <w:highlight w:val="yellow"/>
                </w:rPr>
                <w:t>Open</w:t>
              </w:r>
            </w:ins>
          </w:p>
        </w:tc>
        <w:tc>
          <w:tcPr>
            <w:tcW w:w="2790" w:type="dxa"/>
            <w:tcBorders>
              <w:top w:val="single" w:sz="4" w:space="0" w:color="auto"/>
              <w:left w:val="single" w:sz="4" w:space="0" w:color="auto"/>
              <w:bottom w:val="single" w:sz="4" w:space="0" w:color="auto"/>
              <w:right w:val="single" w:sz="4" w:space="0" w:color="auto"/>
            </w:tcBorders>
            <w:vAlign w:val="center"/>
          </w:tcPr>
          <w:p w14:paraId="48E0EF3B" w14:textId="77777777" w:rsidR="00AA69FE" w:rsidRPr="00062220" w:rsidRDefault="00AA69FE" w:rsidP="00512E9C">
            <w:pPr>
              <w:keepLines/>
              <w:spacing w:before="60" w:after="60"/>
              <w:ind w:left="80"/>
              <w:rPr>
                <w:ins w:id="95" w:author="Boudreau, Phillip" w:date="2024-09-10T14:50:00Z"/>
                <w:rFonts w:ascii="Arial" w:hAnsi="Arial"/>
                <w:szCs w:val="18"/>
              </w:rPr>
            </w:pPr>
            <w:ins w:id="96" w:author="Boudreau, Phillip" w:date="2024-09-10T14:51:00Z">
              <w:r w:rsidRPr="00AA69FE">
                <w:rPr>
                  <w:rFonts w:ascii="Arial" w:hAnsi="Arial"/>
                  <w:szCs w:val="18"/>
                  <w:highlight w:val="yellow"/>
                </w:rPr>
                <w:t>Configuration Impacted</w:t>
              </w:r>
            </w:ins>
          </w:p>
        </w:tc>
      </w:tr>
    </w:tbl>
    <w:p w14:paraId="45025AF4" w14:textId="77777777" w:rsidR="007823EE" w:rsidRPr="00D20727" w:rsidRDefault="007823EE" w:rsidP="00CC106E">
      <w:pPr>
        <w:pStyle w:val="Heading2"/>
        <w:numPr>
          <w:ilvl w:val="0"/>
          <w:numId w:val="0"/>
        </w:numPr>
      </w:pPr>
    </w:p>
    <w:sectPr w:rsidR="007823EE" w:rsidRPr="00D20727">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C2307" w14:textId="77777777" w:rsidR="007221EC" w:rsidRDefault="007221EC">
      <w:r>
        <w:separator/>
      </w:r>
    </w:p>
  </w:endnote>
  <w:endnote w:type="continuationSeparator" w:id="0">
    <w:p w14:paraId="4637747D" w14:textId="77777777" w:rsidR="007221EC" w:rsidRDefault="0072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662C0" w:rsidRPr="0052693C" w14:paraId="42C20AA3" w14:textId="77777777">
      <w:tc>
        <w:tcPr>
          <w:tcW w:w="3162" w:type="dxa"/>
          <w:tcBorders>
            <w:top w:val="nil"/>
            <w:left w:val="nil"/>
            <w:bottom w:val="nil"/>
            <w:right w:val="nil"/>
          </w:tcBorders>
        </w:tcPr>
        <w:p w14:paraId="7F608293" w14:textId="457EC728" w:rsidR="002662C0" w:rsidRPr="0052693C" w:rsidRDefault="002662C0">
          <w:pPr>
            <w:ind w:right="360"/>
            <w:rPr>
              <w:rFonts w:ascii="Arial" w:hAnsi="Arial"/>
              <w:sz w:val="16"/>
              <w:szCs w:val="16"/>
            </w:rPr>
          </w:pPr>
        </w:p>
      </w:tc>
      <w:tc>
        <w:tcPr>
          <w:tcW w:w="3162" w:type="dxa"/>
          <w:tcBorders>
            <w:top w:val="nil"/>
            <w:left w:val="nil"/>
            <w:bottom w:val="nil"/>
            <w:right w:val="nil"/>
          </w:tcBorders>
        </w:tcPr>
        <w:p w14:paraId="347E49B3" w14:textId="000F4378" w:rsidR="002662C0" w:rsidRPr="0052693C" w:rsidRDefault="002662C0">
          <w:pPr>
            <w:jc w:val="center"/>
            <w:rPr>
              <w:rFonts w:ascii="Arial" w:hAnsi="Arial"/>
              <w:sz w:val="16"/>
              <w:szCs w:val="16"/>
            </w:rPr>
          </w:pPr>
          <w:r w:rsidRPr="0052693C">
            <w:rPr>
              <w:rFonts w:ascii="Arial" w:hAnsi="Arial"/>
              <w:sz w:val="16"/>
              <w:szCs w:val="16"/>
            </w:rPr>
            <w:fldChar w:fldCharType="begin"/>
          </w:r>
          <w:r w:rsidRPr="0052693C">
            <w:rPr>
              <w:rFonts w:ascii="Arial" w:hAnsi="Arial"/>
              <w:sz w:val="16"/>
              <w:szCs w:val="16"/>
            </w:rPr>
            <w:instrText>symbol 211 \f "Symbol" \s 10</w:instrText>
          </w:r>
          <w:r w:rsidRPr="0052693C">
            <w:rPr>
              <w:rFonts w:ascii="Arial" w:hAnsi="Arial"/>
              <w:sz w:val="16"/>
              <w:szCs w:val="16"/>
            </w:rPr>
            <w:fldChar w:fldCharType="separate"/>
          </w:r>
          <w:r w:rsidRPr="0052693C">
            <w:rPr>
              <w:rFonts w:ascii="Arial" w:hAnsi="Arial"/>
              <w:sz w:val="16"/>
              <w:szCs w:val="16"/>
            </w:rPr>
            <w:t>Ó</w:t>
          </w:r>
          <w:r w:rsidRPr="0052693C">
            <w:rPr>
              <w:rFonts w:ascii="Arial" w:hAnsi="Arial"/>
              <w:sz w:val="16"/>
              <w:szCs w:val="16"/>
            </w:rPr>
            <w:fldChar w:fldCharType="end"/>
          </w:r>
          <w:r w:rsidRPr="0052693C">
            <w:rPr>
              <w:rFonts w:ascii="Arial" w:hAnsi="Arial"/>
              <w:sz w:val="16"/>
              <w:szCs w:val="16"/>
            </w:rPr>
            <w:fldChar w:fldCharType="begin"/>
          </w:r>
          <w:r w:rsidRPr="0052693C">
            <w:rPr>
              <w:rFonts w:ascii="Arial" w:hAnsi="Arial"/>
              <w:sz w:val="16"/>
              <w:szCs w:val="16"/>
            </w:rPr>
            <w:instrText xml:space="preserve"> DOCPROPERTY "Company"  \* MERGEFORMAT </w:instrText>
          </w:r>
          <w:r w:rsidRPr="0052693C">
            <w:rPr>
              <w:rFonts w:ascii="Arial" w:hAnsi="Arial"/>
              <w:sz w:val="16"/>
              <w:szCs w:val="16"/>
            </w:rPr>
            <w:fldChar w:fldCharType="separate"/>
          </w:r>
          <w:r>
            <w:rPr>
              <w:rFonts w:ascii="Arial" w:hAnsi="Arial"/>
              <w:sz w:val="16"/>
              <w:szCs w:val="16"/>
            </w:rPr>
            <w:t>CAISO</w:t>
          </w:r>
          <w:r w:rsidRPr="0052693C">
            <w:rPr>
              <w:rFonts w:ascii="Arial" w:hAnsi="Arial"/>
              <w:sz w:val="16"/>
              <w:szCs w:val="16"/>
            </w:rPr>
            <w:fldChar w:fldCharType="end"/>
          </w:r>
          <w:r w:rsidRPr="0052693C">
            <w:rPr>
              <w:rFonts w:ascii="Arial" w:hAnsi="Arial"/>
              <w:sz w:val="16"/>
              <w:szCs w:val="16"/>
            </w:rPr>
            <w:t xml:space="preserve">, </w:t>
          </w:r>
          <w:r w:rsidRPr="0052693C">
            <w:rPr>
              <w:rFonts w:ascii="Arial" w:hAnsi="Arial"/>
              <w:sz w:val="16"/>
              <w:szCs w:val="16"/>
            </w:rPr>
            <w:fldChar w:fldCharType="begin"/>
          </w:r>
          <w:r w:rsidRPr="0052693C">
            <w:rPr>
              <w:rFonts w:ascii="Arial" w:hAnsi="Arial"/>
              <w:sz w:val="16"/>
              <w:szCs w:val="16"/>
            </w:rPr>
            <w:instrText xml:space="preserve"> DATE \@ "yyyy" </w:instrText>
          </w:r>
          <w:r w:rsidRPr="0052693C">
            <w:rPr>
              <w:rFonts w:ascii="Arial" w:hAnsi="Arial"/>
              <w:sz w:val="16"/>
              <w:szCs w:val="16"/>
            </w:rPr>
            <w:fldChar w:fldCharType="separate"/>
          </w:r>
          <w:r w:rsidR="00EB4A46">
            <w:rPr>
              <w:rFonts w:ascii="Arial" w:hAnsi="Arial"/>
              <w:noProof/>
              <w:sz w:val="16"/>
              <w:szCs w:val="16"/>
            </w:rPr>
            <w:t>2025</w:t>
          </w:r>
          <w:r w:rsidRPr="0052693C">
            <w:rPr>
              <w:rFonts w:ascii="Arial" w:hAnsi="Arial"/>
              <w:sz w:val="16"/>
              <w:szCs w:val="16"/>
            </w:rPr>
            <w:fldChar w:fldCharType="end"/>
          </w:r>
        </w:p>
      </w:tc>
      <w:tc>
        <w:tcPr>
          <w:tcW w:w="3162" w:type="dxa"/>
          <w:tcBorders>
            <w:top w:val="nil"/>
            <w:left w:val="nil"/>
            <w:bottom w:val="nil"/>
            <w:right w:val="nil"/>
          </w:tcBorders>
        </w:tcPr>
        <w:p w14:paraId="6BDE1B16" w14:textId="01BD8CF3" w:rsidR="002662C0" w:rsidRPr="0052693C" w:rsidRDefault="002662C0">
          <w:pPr>
            <w:jc w:val="right"/>
            <w:rPr>
              <w:rFonts w:ascii="Arial" w:hAnsi="Arial"/>
              <w:sz w:val="16"/>
              <w:szCs w:val="16"/>
            </w:rPr>
          </w:pPr>
          <w:r w:rsidRPr="0052693C">
            <w:rPr>
              <w:rFonts w:ascii="Arial" w:hAnsi="Arial"/>
              <w:sz w:val="16"/>
              <w:szCs w:val="16"/>
            </w:rPr>
            <w:t xml:space="preserve">Page </w:t>
          </w:r>
          <w:r w:rsidRPr="0052693C">
            <w:rPr>
              <w:rStyle w:val="PageNumber"/>
              <w:rFonts w:ascii="Arial" w:hAnsi="Arial"/>
              <w:sz w:val="16"/>
              <w:szCs w:val="16"/>
            </w:rPr>
            <w:fldChar w:fldCharType="begin"/>
          </w:r>
          <w:r w:rsidRPr="0052693C">
            <w:rPr>
              <w:rStyle w:val="PageNumber"/>
              <w:rFonts w:ascii="Arial" w:hAnsi="Arial"/>
              <w:sz w:val="16"/>
              <w:szCs w:val="16"/>
            </w:rPr>
            <w:instrText xml:space="preserve">page </w:instrText>
          </w:r>
          <w:r w:rsidRPr="0052693C">
            <w:rPr>
              <w:rStyle w:val="PageNumber"/>
              <w:rFonts w:ascii="Arial" w:hAnsi="Arial"/>
              <w:sz w:val="16"/>
              <w:szCs w:val="16"/>
            </w:rPr>
            <w:fldChar w:fldCharType="separate"/>
          </w:r>
          <w:r w:rsidR="00EB4A46">
            <w:rPr>
              <w:rStyle w:val="PageNumber"/>
              <w:rFonts w:ascii="Arial" w:hAnsi="Arial"/>
              <w:noProof/>
              <w:sz w:val="16"/>
              <w:szCs w:val="16"/>
            </w:rPr>
            <w:t>4</w:t>
          </w:r>
          <w:r w:rsidRPr="0052693C">
            <w:rPr>
              <w:rStyle w:val="PageNumber"/>
              <w:rFonts w:ascii="Arial" w:hAnsi="Arial"/>
              <w:sz w:val="16"/>
              <w:szCs w:val="16"/>
            </w:rPr>
            <w:fldChar w:fldCharType="end"/>
          </w:r>
          <w:r w:rsidRPr="0052693C">
            <w:rPr>
              <w:rStyle w:val="PageNumber"/>
              <w:rFonts w:ascii="Arial" w:hAnsi="Arial"/>
              <w:sz w:val="16"/>
              <w:szCs w:val="16"/>
            </w:rPr>
            <w:t xml:space="preserve"> of </w:t>
          </w:r>
          <w:r w:rsidRPr="0052693C">
            <w:rPr>
              <w:rStyle w:val="PageNumber"/>
              <w:rFonts w:ascii="Arial" w:hAnsi="Arial"/>
              <w:sz w:val="16"/>
              <w:szCs w:val="16"/>
            </w:rPr>
            <w:fldChar w:fldCharType="begin"/>
          </w:r>
          <w:r w:rsidRPr="0052693C">
            <w:rPr>
              <w:rStyle w:val="PageNumber"/>
              <w:rFonts w:ascii="Arial" w:hAnsi="Arial"/>
              <w:sz w:val="16"/>
              <w:szCs w:val="16"/>
            </w:rPr>
            <w:instrText xml:space="preserve"> NUMPAGES </w:instrText>
          </w:r>
          <w:r w:rsidRPr="0052693C">
            <w:rPr>
              <w:rStyle w:val="PageNumber"/>
              <w:rFonts w:ascii="Arial" w:hAnsi="Arial"/>
              <w:sz w:val="16"/>
              <w:szCs w:val="16"/>
            </w:rPr>
            <w:fldChar w:fldCharType="separate"/>
          </w:r>
          <w:r w:rsidR="00EB4A46">
            <w:rPr>
              <w:rStyle w:val="PageNumber"/>
              <w:rFonts w:ascii="Arial" w:hAnsi="Arial"/>
              <w:noProof/>
              <w:sz w:val="16"/>
              <w:szCs w:val="16"/>
            </w:rPr>
            <w:t>20</w:t>
          </w:r>
          <w:r w:rsidRPr="0052693C">
            <w:rPr>
              <w:rStyle w:val="PageNumber"/>
              <w:rFonts w:ascii="Arial" w:hAnsi="Arial"/>
              <w:sz w:val="16"/>
              <w:szCs w:val="16"/>
            </w:rPr>
            <w:fldChar w:fldCharType="end"/>
          </w:r>
        </w:p>
      </w:tc>
    </w:tr>
  </w:tbl>
  <w:p w14:paraId="291EDB92" w14:textId="77777777" w:rsidR="002662C0" w:rsidRDefault="0026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0DD3E" w14:textId="77777777" w:rsidR="007221EC" w:rsidRDefault="007221EC">
      <w:r>
        <w:separator/>
      </w:r>
    </w:p>
  </w:footnote>
  <w:footnote w:type="continuationSeparator" w:id="0">
    <w:p w14:paraId="024346BF" w14:textId="77777777" w:rsidR="007221EC" w:rsidRDefault="0072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DA967" w14:textId="1A92600E" w:rsidR="00EB4A46" w:rsidRDefault="00EB4A46">
    <w:pPr>
      <w:pStyle w:val="Header"/>
    </w:pPr>
    <w:r>
      <w:rPr>
        <w:noProof/>
      </w:rPr>
      <w:pict w14:anchorId="1436E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28438"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2662C0" w:rsidRPr="0052693C" w14:paraId="5286FB1F" w14:textId="77777777">
      <w:tc>
        <w:tcPr>
          <w:tcW w:w="6379" w:type="dxa"/>
        </w:tcPr>
        <w:p w14:paraId="46961E7F" w14:textId="77777777" w:rsidR="002662C0" w:rsidRPr="00D26FB5" w:rsidRDefault="002662C0">
          <w:pPr>
            <w:rPr>
              <w:rFonts w:ascii="Arial" w:hAnsi="Arial" w:cs="Arial"/>
              <w:sz w:val="16"/>
              <w:szCs w:val="16"/>
            </w:rPr>
          </w:pPr>
          <w:r w:rsidRPr="00D26FB5">
            <w:rPr>
              <w:rFonts w:ascii="Arial" w:hAnsi="Arial" w:cs="Arial"/>
              <w:sz w:val="16"/>
              <w:szCs w:val="16"/>
            </w:rPr>
            <w:fldChar w:fldCharType="begin"/>
          </w:r>
          <w:r w:rsidRPr="00D26FB5">
            <w:rPr>
              <w:rFonts w:ascii="Arial" w:hAnsi="Arial" w:cs="Arial"/>
              <w:sz w:val="16"/>
              <w:szCs w:val="16"/>
            </w:rPr>
            <w:instrText xml:space="preserve"> SUBJECT   \* MERGEFORMAT </w:instrText>
          </w:r>
          <w:r w:rsidRPr="00D26FB5">
            <w:rPr>
              <w:rFonts w:ascii="Arial" w:hAnsi="Arial" w:cs="Arial"/>
              <w:sz w:val="16"/>
              <w:szCs w:val="16"/>
            </w:rPr>
            <w:fldChar w:fldCharType="separate"/>
          </w:r>
          <w:r>
            <w:rPr>
              <w:rFonts w:ascii="Arial" w:hAnsi="Arial" w:cs="Arial"/>
              <w:sz w:val="16"/>
              <w:szCs w:val="16"/>
            </w:rPr>
            <w:t>Settlements &amp; Billing</w:t>
          </w:r>
          <w:r w:rsidRPr="00D26FB5">
            <w:rPr>
              <w:rFonts w:ascii="Arial" w:hAnsi="Arial" w:cs="Arial"/>
              <w:sz w:val="16"/>
              <w:szCs w:val="16"/>
            </w:rPr>
            <w:fldChar w:fldCharType="end"/>
          </w:r>
          <w:r w:rsidRPr="00D26FB5">
            <w:rPr>
              <w:rFonts w:ascii="Arial" w:hAnsi="Arial" w:cs="Arial"/>
              <w:sz w:val="16"/>
              <w:szCs w:val="16"/>
            </w:rPr>
            <w:t xml:space="preserve"> </w:t>
          </w:r>
        </w:p>
      </w:tc>
      <w:tc>
        <w:tcPr>
          <w:tcW w:w="3179" w:type="dxa"/>
        </w:tcPr>
        <w:p w14:paraId="081CC38F" w14:textId="77777777" w:rsidR="002662C0" w:rsidRPr="000A5E7F" w:rsidRDefault="002662C0" w:rsidP="00062220">
          <w:pPr>
            <w:tabs>
              <w:tab w:val="left" w:pos="1135"/>
            </w:tabs>
            <w:spacing w:before="40"/>
            <w:ind w:right="68"/>
            <w:rPr>
              <w:rFonts w:ascii="Arial" w:hAnsi="Arial" w:cs="Arial"/>
              <w:b/>
              <w:bCs/>
              <w:color w:val="FF0000"/>
              <w:sz w:val="16"/>
              <w:szCs w:val="16"/>
            </w:rPr>
          </w:pPr>
          <w:r w:rsidRPr="000A5E7F">
            <w:rPr>
              <w:rFonts w:ascii="Arial" w:hAnsi="Arial" w:cs="Arial"/>
              <w:sz w:val="16"/>
              <w:szCs w:val="16"/>
            </w:rPr>
            <w:t xml:space="preserve">  Version:  </w:t>
          </w:r>
          <w:r w:rsidRPr="00AE0A79">
            <w:rPr>
              <w:rFonts w:ascii="Arial" w:hAnsi="Arial" w:cs="Arial"/>
              <w:sz w:val="16"/>
              <w:szCs w:val="16"/>
              <w:highlight w:val="yellow"/>
            </w:rPr>
            <w:t>5.</w:t>
          </w:r>
          <w:del w:id="2" w:author="Boudreau, Phillip" w:date="2024-09-10T14:28:00Z">
            <w:r w:rsidDel="00062220">
              <w:rPr>
                <w:rFonts w:ascii="Arial" w:hAnsi="Arial" w:cs="Arial"/>
                <w:sz w:val="16"/>
                <w:szCs w:val="16"/>
              </w:rPr>
              <w:delText>9</w:delText>
            </w:r>
          </w:del>
          <w:ins w:id="3" w:author="Boudreau, Phillip" w:date="2024-09-10T14:28:00Z">
            <w:r>
              <w:rPr>
                <w:rFonts w:ascii="Arial" w:hAnsi="Arial" w:cs="Arial"/>
                <w:sz w:val="16"/>
                <w:szCs w:val="16"/>
              </w:rPr>
              <w:t>10</w:t>
            </w:r>
          </w:ins>
        </w:p>
      </w:tc>
    </w:tr>
    <w:tr w:rsidR="002662C0" w:rsidRPr="0052693C" w14:paraId="39778508" w14:textId="77777777">
      <w:tc>
        <w:tcPr>
          <w:tcW w:w="6379" w:type="dxa"/>
        </w:tcPr>
        <w:p w14:paraId="1F5CBA9E" w14:textId="77777777" w:rsidR="002662C0" w:rsidRPr="00D26FB5" w:rsidRDefault="002662C0">
          <w:pPr>
            <w:rPr>
              <w:rFonts w:ascii="Arial" w:hAnsi="Arial" w:cs="Arial"/>
              <w:sz w:val="16"/>
              <w:szCs w:val="16"/>
            </w:rPr>
          </w:pPr>
          <w:r w:rsidRPr="00D26FB5">
            <w:rPr>
              <w:rFonts w:ascii="Arial" w:hAnsi="Arial" w:cs="Arial"/>
              <w:sz w:val="16"/>
              <w:szCs w:val="16"/>
            </w:rPr>
            <w:t>Configuration Guide for:</w:t>
          </w:r>
          <w:r>
            <w:rPr>
              <w:rFonts w:ascii="Arial" w:hAnsi="Arial" w:cs="Arial"/>
              <w:sz w:val="16"/>
              <w:szCs w:val="16"/>
            </w:rPr>
            <w:t xml:space="preserve"> </w:t>
          </w:r>
          <w:r w:rsidRPr="000E261B">
            <w:rPr>
              <w:rFonts w:ascii="Arial" w:hAnsi="Arial" w:cs="Arial"/>
              <w:sz w:val="16"/>
              <w:szCs w:val="16"/>
            </w:rPr>
            <w:fldChar w:fldCharType="begin"/>
          </w:r>
          <w:r w:rsidRPr="000E261B">
            <w:rPr>
              <w:rFonts w:ascii="Arial" w:hAnsi="Arial" w:cs="Arial"/>
              <w:sz w:val="16"/>
              <w:szCs w:val="16"/>
            </w:rPr>
            <w:instrText xml:space="preserve"> COMMENTS   \* MERGEFORMAT </w:instrText>
          </w:r>
          <w:r w:rsidRPr="000E261B">
            <w:rPr>
              <w:rFonts w:ascii="Arial" w:hAnsi="Arial" w:cs="Arial"/>
              <w:sz w:val="16"/>
              <w:szCs w:val="16"/>
            </w:rPr>
            <w:fldChar w:fldCharType="separate"/>
          </w:r>
          <w:r w:rsidRPr="000E261B">
            <w:rPr>
              <w:rFonts w:ascii="Arial" w:hAnsi="Arial" w:cs="Arial"/>
              <w:sz w:val="16"/>
              <w:szCs w:val="16"/>
            </w:rPr>
            <w:t>Pre-calculation</w:t>
          </w:r>
          <w:r w:rsidRPr="000E261B">
            <w:rPr>
              <w:rFonts w:ascii="Arial" w:hAnsi="Arial" w:cs="Arial"/>
              <w:sz w:val="16"/>
              <w:szCs w:val="16"/>
            </w:rPr>
            <w:fldChar w:fldCharType="end"/>
          </w:r>
          <w:r w:rsidRPr="000E261B">
            <w:rPr>
              <w:rFonts w:ascii="Arial" w:hAnsi="Arial" w:cs="Arial"/>
              <w:sz w:val="16"/>
              <w:szCs w:val="16"/>
            </w:rPr>
            <w:t xml:space="preserve"> -</w:t>
          </w:r>
          <w:r w:rsidRPr="00D26FB5">
            <w:rPr>
              <w:rFonts w:ascii="Arial" w:hAnsi="Arial" w:cs="Arial"/>
              <w:sz w:val="16"/>
              <w:szCs w:val="16"/>
            </w:rPr>
            <w:t xml:space="preserve"> </w:t>
          </w:r>
          <w:r w:rsidRPr="00D26FB5">
            <w:rPr>
              <w:rFonts w:ascii="Arial" w:hAnsi="Arial" w:cs="Arial"/>
              <w:sz w:val="16"/>
              <w:szCs w:val="16"/>
            </w:rPr>
            <w:fldChar w:fldCharType="begin"/>
          </w:r>
          <w:r w:rsidRPr="00D26FB5">
            <w:rPr>
              <w:rFonts w:ascii="Arial" w:hAnsi="Arial" w:cs="Arial"/>
              <w:sz w:val="16"/>
              <w:szCs w:val="16"/>
            </w:rPr>
            <w:instrText xml:space="preserve"> TITLE   \* MERGEFORMAT </w:instrText>
          </w:r>
          <w:r w:rsidRPr="00D26FB5">
            <w:rPr>
              <w:rFonts w:ascii="Arial" w:hAnsi="Arial" w:cs="Arial"/>
              <w:sz w:val="16"/>
              <w:szCs w:val="16"/>
            </w:rPr>
            <w:fldChar w:fldCharType="separate"/>
          </w:r>
          <w:r>
            <w:rPr>
              <w:rFonts w:ascii="Arial" w:hAnsi="Arial" w:cs="Arial"/>
              <w:sz w:val="16"/>
              <w:szCs w:val="16"/>
            </w:rPr>
            <w:t xml:space="preserve">MSS Deviation Penalty Quantity  </w:t>
          </w:r>
          <w:r w:rsidRPr="00D26FB5">
            <w:rPr>
              <w:rFonts w:ascii="Arial" w:hAnsi="Arial" w:cs="Arial"/>
              <w:sz w:val="16"/>
              <w:szCs w:val="16"/>
            </w:rPr>
            <w:fldChar w:fldCharType="end"/>
          </w:r>
        </w:p>
      </w:tc>
      <w:tc>
        <w:tcPr>
          <w:tcW w:w="3179" w:type="dxa"/>
        </w:tcPr>
        <w:p w14:paraId="436FF785" w14:textId="77777777" w:rsidR="002662C0" w:rsidRPr="000A5E7F" w:rsidRDefault="002662C0" w:rsidP="00062220">
          <w:pPr>
            <w:rPr>
              <w:rFonts w:ascii="Arial" w:hAnsi="Arial" w:cs="Arial"/>
              <w:sz w:val="16"/>
              <w:szCs w:val="16"/>
            </w:rPr>
          </w:pPr>
          <w:r w:rsidRPr="000A5E7F">
            <w:rPr>
              <w:rFonts w:ascii="Arial" w:hAnsi="Arial" w:cs="Arial"/>
              <w:sz w:val="16"/>
              <w:szCs w:val="16"/>
            </w:rPr>
            <w:t xml:space="preserve">  Date: </w:t>
          </w:r>
          <w:del w:id="4" w:author="Boudreau, Phillip" w:date="2024-09-10T14:28:00Z">
            <w:r w:rsidRPr="00062220" w:rsidDel="00062220">
              <w:rPr>
                <w:rFonts w:ascii="Arial" w:hAnsi="Arial" w:cs="Arial"/>
                <w:sz w:val="16"/>
                <w:szCs w:val="16"/>
                <w:highlight w:val="yellow"/>
              </w:rPr>
              <w:delText>1/23/2023</w:delText>
            </w:r>
          </w:del>
          <w:ins w:id="5" w:author="Boudreau, Phillip" w:date="2024-09-10T14:28:00Z">
            <w:r w:rsidRPr="00062220">
              <w:rPr>
                <w:rFonts w:ascii="Arial" w:hAnsi="Arial" w:cs="Arial"/>
                <w:sz w:val="16"/>
                <w:szCs w:val="16"/>
                <w:highlight w:val="yellow"/>
              </w:rPr>
              <w:t>9/10/2024</w:t>
            </w:r>
          </w:ins>
        </w:p>
      </w:tc>
    </w:tr>
  </w:tbl>
  <w:p w14:paraId="393743F8" w14:textId="083243A7" w:rsidR="002662C0" w:rsidRDefault="00EB4A46">
    <w:pPr>
      <w:pStyle w:val="Header"/>
    </w:pPr>
    <w:r>
      <w:rPr>
        <w:noProof/>
      </w:rPr>
      <w:pict w14:anchorId="6C2CA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28439"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1837668D" w14:textId="77777777" w:rsidR="002662C0" w:rsidRDefault="00266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86A8D" w14:textId="107BFD85" w:rsidR="002662C0" w:rsidRDefault="00EB4A46">
    <w:pPr>
      <w:rPr>
        <w:sz w:val="24"/>
      </w:rPr>
    </w:pPr>
    <w:r>
      <w:rPr>
        <w:noProof/>
      </w:rPr>
      <w:pict w14:anchorId="443A6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28437"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6BC5460" w14:textId="77777777" w:rsidR="002662C0" w:rsidRDefault="002662C0">
    <w:pPr>
      <w:pBdr>
        <w:top w:val="single" w:sz="6" w:space="1" w:color="auto"/>
      </w:pBdr>
      <w:rPr>
        <w:sz w:val="24"/>
      </w:rPr>
    </w:pPr>
  </w:p>
  <w:p w14:paraId="71FDC6B5" w14:textId="77777777" w:rsidR="002662C0" w:rsidRDefault="00EF7939" w:rsidP="00D30344">
    <w:pPr>
      <w:pBdr>
        <w:bottom w:val="single" w:sz="6" w:space="1" w:color="auto"/>
      </w:pBdr>
      <w:rPr>
        <w:rFonts w:ascii="Arial" w:hAnsi="Arial"/>
        <w:b/>
        <w:sz w:val="36"/>
      </w:rPr>
    </w:pPr>
    <w:r>
      <w:rPr>
        <w:rFonts w:ascii="Arial" w:hAnsi="Arial"/>
        <w:b/>
        <w:noProof/>
        <w:sz w:val="36"/>
      </w:rPr>
      <w:drawing>
        <wp:inline distT="0" distB="0" distL="0" distR="0" wp14:anchorId="024D5E64" wp14:editId="6D2ADBB9">
          <wp:extent cx="3168650" cy="58864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588645"/>
                  </a:xfrm>
                  <a:prstGeom prst="rect">
                    <a:avLst/>
                  </a:prstGeom>
                  <a:noFill/>
                  <a:ln>
                    <a:noFill/>
                  </a:ln>
                </pic:spPr>
              </pic:pic>
            </a:graphicData>
          </a:graphic>
        </wp:inline>
      </w:drawing>
    </w:r>
  </w:p>
  <w:p w14:paraId="2FBCF3CF" w14:textId="77777777" w:rsidR="002662C0" w:rsidRDefault="002662C0">
    <w:pPr>
      <w:pBdr>
        <w:bottom w:val="single" w:sz="6" w:space="1" w:color="auto"/>
      </w:pBdr>
      <w:jc w:val="right"/>
      <w:rPr>
        <w:sz w:val="24"/>
      </w:rPr>
    </w:pPr>
  </w:p>
  <w:p w14:paraId="7EE20EF5" w14:textId="77777777" w:rsidR="002662C0" w:rsidRDefault="002662C0">
    <w:pPr>
      <w:pStyle w:val="Body"/>
      <w:jc w:val="center"/>
      <w:rPr>
        <w:sz w:val="52"/>
      </w:rPr>
    </w:pPr>
  </w:p>
  <w:p w14:paraId="4164C723" w14:textId="77777777" w:rsidR="002662C0" w:rsidRDefault="002662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0B15" w14:textId="27C2A14E" w:rsidR="002662C0" w:rsidRDefault="00EB4A46">
    <w:r>
      <w:rPr>
        <w:noProof/>
      </w:rPr>
      <w:pict w14:anchorId="5CEDB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28441"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F8C4" w14:textId="06A1AFAD" w:rsidR="00EB4A46" w:rsidRDefault="00EB4A46">
    <w:pPr>
      <w:pStyle w:val="Header"/>
    </w:pPr>
    <w:r>
      <w:rPr>
        <w:noProof/>
      </w:rPr>
      <w:pict w14:anchorId="6E2B1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28442"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EEE0" w14:textId="036E8886" w:rsidR="00EB4A46" w:rsidRDefault="00EB4A46">
    <w:pPr>
      <w:pStyle w:val="Header"/>
    </w:pPr>
    <w:r>
      <w:rPr>
        <w:noProof/>
      </w:rPr>
      <w:pict w14:anchorId="1C04E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28440"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B7C362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ascii="Arial" w:hAnsi="Arial" w:hint="default"/>
        <w:b w:val="0"/>
        <w:i w:val="0"/>
        <w:sz w:val="22"/>
        <w:szCs w:val="22"/>
        <w:vertAlign w:val="baseline"/>
      </w:rPr>
    </w:lvl>
    <w:lvl w:ilvl="3">
      <w:start w:val="1"/>
      <w:numFmt w:val="decimal"/>
      <w:pStyle w:val="Heading4"/>
      <w:lvlText w:val="%1.%2.%3.%4"/>
      <w:lvlJc w:val="left"/>
      <w:pPr>
        <w:ind w:left="720" w:firstLine="0"/>
      </w:pPr>
      <w:rPr>
        <w:rFonts w:hint="default"/>
        <w:b w:val="0"/>
        <w:i w:val="0"/>
        <w:sz w:val="22"/>
        <w:szCs w:val="22"/>
        <w:vertAlign w:val="baseline"/>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1CA5746"/>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504BC9"/>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300130C"/>
    <w:multiLevelType w:val="hybridMultilevel"/>
    <w:tmpl w:val="BEBCE460"/>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7" w15:restartNumberingAfterBreak="0">
    <w:nsid w:val="1581339B"/>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AA4E35"/>
    <w:multiLevelType w:val="hybridMultilevel"/>
    <w:tmpl w:val="16F04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F6E82"/>
    <w:multiLevelType w:val="hybridMultilevel"/>
    <w:tmpl w:val="8D068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320C3351"/>
    <w:multiLevelType w:val="hybridMultilevel"/>
    <w:tmpl w:val="DA688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72FF7"/>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4"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5" w15:restartNumberingAfterBreak="0">
    <w:nsid w:val="4E38059D"/>
    <w:multiLevelType w:val="hybridMultilevel"/>
    <w:tmpl w:val="CB48031A"/>
    <w:lvl w:ilvl="0" w:tplc="31DE94CA">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6" w15:restartNumberingAfterBreak="0">
    <w:nsid w:val="52CC1B3C"/>
    <w:multiLevelType w:val="hybridMultilevel"/>
    <w:tmpl w:val="FAD2CCE8"/>
    <w:lvl w:ilvl="0" w:tplc="A6686F44">
      <w:start w:val="1"/>
      <w:numFmt w:val="lowerLetter"/>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7" w15:restartNumberingAfterBreak="0">
    <w:nsid w:val="5CE20775"/>
    <w:multiLevelType w:val="hybridMultilevel"/>
    <w:tmpl w:val="8FC06432"/>
    <w:lvl w:ilvl="0" w:tplc="B5F051EE">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8" w15:restartNumberingAfterBreak="0">
    <w:nsid w:val="701077FE"/>
    <w:multiLevelType w:val="hybridMultilevel"/>
    <w:tmpl w:val="A8A43A8E"/>
    <w:lvl w:ilvl="0" w:tplc="9D50B3A0">
      <w:start w:val="1"/>
      <w:numFmt w:val="lowerLetter"/>
      <w:lvlText w:val="(%1)"/>
      <w:lvlJc w:val="left"/>
      <w:pPr>
        <w:tabs>
          <w:tab w:val="num" w:pos="2445"/>
        </w:tabs>
        <w:ind w:left="2445" w:hanging="1005"/>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0" w15:restartNumberingAfterBreak="0">
    <w:nsid w:val="768107A8"/>
    <w:multiLevelType w:val="hybridMultilevel"/>
    <w:tmpl w:val="E4E82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8929D8"/>
    <w:multiLevelType w:val="hybridMultilevel"/>
    <w:tmpl w:val="F5849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391ADC"/>
    <w:multiLevelType w:val="hybridMultilevel"/>
    <w:tmpl w:val="B3C624AA"/>
    <w:lvl w:ilvl="0" w:tplc="9EF6B08E">
      <w:start w:val="1"/>
      <w:numFmt w:val="bullet"/>
      <w:pStyle w:val="Bullet1HR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8"/>
  </w:num>
  <w:num w:numId="5">
    <w:abstractNumId w:val="14"/>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9"/>
  </w:num>
  <w:num w:numId="8">
    <w:abstractNumId w:val="5"/>
  </w:num>
  <w:num w:numId="9">
    <w:abstractNumId w:val="22"/>
  </w:num>
  <w:num w:numId="10">
    <w:abstractNumId w:val="9"/>
  </w:num>
  <w:num w:numId="11">
    <w:abstractNumId w:val="12"/>
  </w:num>
  <w:num w:numId="12">
    <w:abstractNumId w:val="16"/>
  </w:num>
  <w:num w:numId="13">
    <w:abstractNumId w:val="6"/>
  </w:num>
  <w:num w:numId="14">
    <w:abstractNumId w:val="13"/>
  </w:num>
  <w:num w:numId="15">
    <w:abstractNumId w:val="15"/>
  </w:num>
  <w:num w:numId="16">
    <w:abstractNumId w:val="4"/>
  </w:num>
  <w:num w:numId="17">
    <w:abstractNumId w:val="7"/>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0"/>
  </w:num>
  <w:num w:numId="24">
    <w:abstractNumId w:val="0"/>
  </w:num>
  <w:num w:numId="25">
    <w:abstractNumId w:val="0"/>
  </w:num>
  <w:num w:numId="2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s-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OLE_LINK1" w:val="Empty"/>
    <w:docVar w:name="OLE_LINK10" w:val="Empty"/>
    <w:docVar w:name="OLE_LINK11" w:val="Empty"/>
    <w:docVar w:name="OLE_LINK12" w:val="Empty"/>
    <w:docVar w:name="OLE_LINK13" w:val="Empty"/>
    <w:docVar w:name="OLE_LINK14" w:val="Empty"/>
    <w:docVar w:name="OLE_LINK15" w:val="Empty"/>
    <w:docVar w:name="OLE_LINK16" w:val="Empty"/>
    <w:docVar w:name="OLE_LINK17" w:val="Empty"/>
    <w:docVar w:name="OLE_LINK18" w:val="Empty"/>
    <w:docVar w:name="OLE_LINK19" w:val="Empty"/>
    <w:docVar w:name="OLE_LINK2" w:val="Empty"/>
    <w:docVar w:name="OLE_LINK20" w:val="Empty"/>
    <w:docVar w:name="OLE_LINK21" w:val="Empty"/>
    <w:docVar w:name="OLE_LINK22" w:val="Empty"/>
    <w:docVar w:name="OLE_LINK23" w:val="Empty"/>
    <w:docVar w:name="OLE_LINK24" w:val="Empty"/>
    <w:docVar w:name="OLE_LINK25" w:val="Empty"/>
    <w:docVar w:name="OLE_LINK26" w:val="Empty"/>
    <w:docVar w:name="OLE_LINK27" w:val="Empty"/>
    <w:docVar w:name="OLE_LINK28" w:val="Empty"/>
    <w:docVar w:name="OLE_LINK29" w:val="Empty"/>
    <w:docVar w:name="OLE_LINK3" w:val="Empty"/>
    <w:docVar w:name="OLE_LINK30" w:val="Empty"/>
    <w:docVar w:name="OLE_LINK31" w:val="Empty"/>
    <w:docVar w:name="OLE_LINK32" w:val="Empty"/>
    <w:docVar w:name="OLE_LINK33" w:val="Empty"/>
    <w:docVar w:name="OLE_LINK34" w:val="Empty"/>
    <w:docVar w:name="OLE_LINK35" w:val="Empty"/>
    <w:docVar w:name="OLE_LINK36" w:val="Empty"/>
    <w:docVar w:name="OLE_LINK37" w:val="Empty"/>
    <w:docVar w:name="OLE_LINK38" w:val="Empty"/>
    <w:docVar w:name="OLE_LINK39" w:val="Empty"/>
    <w:docVar w:name="OLE_LINK4" w:val="Empty"/>
    <w:docVar w:name="OLE_LINK40" w:val="Empty"/>
    <w:docVar w:name="OLE_LINK41" w:val="Empty"/>
    <w:docVar w:name="OLE_LINK42" w:val="Empty"/>
    <w:docVar w:name="OLE_LINK43" w:val="Empty"/>
    <w:docVar w:name="OLE_LINK44" w:val="Empty"/>
    <w:docVar w:name="OLE_LINK45" w:val="Empty"/>
    <w:docVar w:name="OLE_LINK46" w:val="Empty"/>
    <w:docVar w:name="OLE_LINK47" w:val="Empty"/>
    <w:docVar w:name="OLE_LINK48" w:val="Empty"/>
    <w:docVar w:name="OLE_LINK49" w:val="Empty"/>
    <w:docVar w:name="OLE_LINK5" w:val="Empty"/>
    <w:docVar w:name="OLE_LINK50" w:val="Empty"/>
    <w:docVar w:name="OLE_LINK51" w:val="Empty"/>
    <w:docVar w:name="OLE_LINK52" w:val="Empty"/>
    <w:docVar w:name="OLE_LINK53" w:val="Empty"/>
    <w:docVar w:name="OLE_LINK54" w:val="Empty"/>
    <w:docVar w:name="OLE_LINK55" w:val="Empty"/>
    <w:docVar w:name="OLE_LINK56" w:val="Empty"/>
    <w:docVar w:name="OLE_LINK57" w:val="Empty"/>
    <w:docVar w:name="OLE_LINK58" w:val="Empty"/>
    <w:docVar w:name="OLE_LINK59" w:val="Empty"/>
    <w:docVar w:name="OLE_LINK6" w:val="Empty"/>
    <w:docVar w:name="OLE_LINK60" w:val="Empty"/>
    <w:docVar w:name="OLE_LINK61" w:val="Empty"/>
    <w:docVar w:name="OLE_LINK62" w:val="Empty"/>
    <w:docVar w:name="OLE_LINK63" w:val="Empty"/>
    <w:docVar w:name="OLE_LINK64" w:val="Empty"/>
    <w:docVar w:name="OLE_LINK65" w:val="Empty"/>
    <w:docVar w:name="OLE_LINK66" w:val="Empty"/>
    <w:docVar w:name="OLE_LINK67" w:val="Empty"/>
    <w:docVar w:name="OLE_LINK68" w:val="Empty"/>
    <w:docVar w:name="OLE_LINK69" w:val="Empty"/>
    <w:docVar w:name="OLE_LINK7" w:val="Empty"/>
    <w:docVar w:name="OLE_LINK70" w:val="Empty"/>
    <w:docVar w:name="OLE_LINK71" w:val="Empty"/>
    <w:docVar w:name="OLE_LINK72" w:val="Empty"/>
    <w:docVar w:name="OLE_LINK73" w:val="Empty"/>
    <w:docVar w:name="OLE_LINK74" w:val="Empty"/>
    <w:docVar w:name="OLE_LINK75" w:val="Empty"/>
    <w:docVar w:name="OLE_LINK76" w:val="Empty"/>
    <w:docVar w:name="OLE_LINK77" w:val="Empty"/>
    <w:docVar w:name="OLE_LINK78" w:val="Empty"/>
    <w:docVar w:name="OLE_LINK79" w:val="Empty"/>
    <w:docVar w:name="OLE_LINK8" w:val="Empty"/>
    <w:docVar w:name="OLE_LINK9" w:val="Empty"/>
  </w:docVars>
  <w:rsids>
    <w:rsidRoot w:val="00990BE9"/>
    <w:rsid w:val="000014F6"/>
    <w:rsid w:val="00006370"/>
    <w:rsid w:val="000076F7"/>
    <w:rsid w:val="000105B2"/>
    <w:rsid w:val="00010EA1"/>
    <w:rsid w:val="00013A61"/>
    <w:rsid w:val="000151E4"/>
    <w:rsid w:val="000253BD"/>
    <w:rsid w:val="000254A3"/>
    <w:rsid w:val="00026539"/>
    <w:rsid w:val="00027C46"/>
    <w:rsid w:val="00033460"/>
    <w:rsid w:val="0003404D"/>
    <w:rsid w:val="00035C89"/>
    <w:rsid w:val="00035F43"/>
    <w:rsid w:val="00037023"/>
    <w:rsid w:val="000457DD"/>
    <w:rsid w:val="0004587E"/>
    <w:rsid w:val="0005368B"/>
    <w:rsid w:val="000541BA"/>
    <w:rsid w:val="0005756E"/>
    <w:rsid w:val="00057C45"/>
    <w:rsid w:val="00062220"/>
    <w:rsid w:val="0006281E"/>
    <w:rsid w:val="0006599D"/>
    <w:rsid w:val="00073388"/>
    <w:rsid w:val="00074389"/>
    <w:rsid w:val="00074587"/>
    <w:rsid w:val="000757A4"/>
    <w:rsid w:val="00075DAB"/>
    <w:rsid w:val="00080327"/>
    <w:rsid w:val="000819C7"/>
    <w:rsid w:val="00081ED0"/>
    <w:rsid w:val="00083130"/>
    <w:rsid w:val="00083B90"/>
    <w:rsid w:val="000845B0"/>
    <w:rsid w:val="00087307"/>
    <w:rsid w:val="00094D7D"/>
    <w:rsid w:val="000958E1"/>
    <w:rsid w:val="000966D3"/>
    <w:rsid w:val="000968DE"/>
    <w:rsid w:val="000A1A53"/>
    <w:rsid w:val="000A311D"/>
    <w:rsid w:val="000A411A"/>
    <w:rsid w:val="000A5A5B"/>
    <w:rsid w:val="000A5E7F"/>
    <w:rsid w:val="000A5F59"/>
    <w:rsid w:val="000A5FC0"/>
    <w:rsid w:val="000A5FF6"/>
    <w:rsid w:val="000A61EB"/>
    <w:rsid w:val="000A6F37"/>
    <w:rsid w:val="000B1C87"/>
    <w:rsid w:val="000B21C9"/>
    <w:rsid w:val="000B26FF"/>
    <w:rsid w:val="000B4024"/>
    <w:rsid w:val="000B4F6D"/>
    <w:rsid w:val="000B6E50"/>
    <w:rsid w:val="000C03F1"/>
    <w:rsid w:val="000C1600"/>
    <w:rsid w:val="000C1CEB"/>
    <w:rsid w:val="000C2E37"/>
    <w:rsid w:val="000C50A8"/>
    <w:rsid w:val="000C70C4"/>
    <w:rsid w:val="000D0870"/>
    <w:rsid w:val="000D4029"/>
    <w:rsid w:val="000D428A"/>
    <w:rsid w:val="000D4582"/>
    <w:rsid w:val="000D45D9"/>
    <w:rsid w:val="000D5175"/>
    <w:rsid w:val="000D54FB"/>
    <w:rsid w:val="000D60A4"/>
    <w:rsid w:val="000E00E3"/>
    <w:rsid w:val="000E261B"/>
    <w:rsid w:val="000E63C2"/>
    <w:rsid w:val="000E7042"/>
    <w:rsid w:val="000E7138"/>
    <w:rsid w:val="000E7F5D"/>
    <w:rsid w:val="000F190A"/>
    <w:rsid w:val="000F50AC"/>
    <w:rsid w:val="000F5758"/>
    <w:rsid w:val="00103903"/>
    <w:rsid w:val="00103B4F"/>
    <w:rsid w:val="00106595"/>
    <w:rsid w:val="00107800"/>
    <w:rsid w:val="00110379"/>
    <w:rsid w:val="00112B13"/>
    <w:rsid w:val="00112E3D"/>
    <w:rsid w:val="001133E9"/>
    <w:rsid w:val="00113D0E"/>
    <w:rsid w:val="001156BD"/>
    <w:rsid w:val="0011716A"/>
    <w:rsid w:val="00121C5C"/>
    <w:rsid w:val="00121D41"/>
    <w:rsid w:val="00123B22"/>
    <w:rsid w:val="0012510B"/>
    <w:rsid w:val="00125917"/>
    <w:rsid w:val="00130E7F"/>
    <w:rsid w:val="00135079"/>
    <w:rsid w:val="0013720D"/>
    <w:rsid w:val="00140BF7"/>
    <w:rsid w:val="001414FF"/>
    <w:rsid w:val="0014292D"/>
    <w:rsid w:val="0014646B"/>
    <w:rsid w:val="00147420"/>
    <w:rsid w:val="00150C23"/>
    <w:rsid w:val="001519DB"/>
    <w:rsid w:val="00151FD8"/>
    <w:rsid w:val="0015307A"/>
    <w:rsid w:val="0015318B"/>
    <w:rsid w:val="00153EA7"/>
    <w:rsid w:val="00154C20"/>
    <w:rsid w:val="00160649"/>
    <w:rsid w:val="0016314A"/>
    <w:rsid w:val="00164ADA"/>
    <w:rsid w:val="00166276"/>
    <w:rsid w:val="0016724D"/>
    <w:rsid w:val="0017089D"/>
    <w:rsid w:val="00171267"/>
    <w:rsid w:val="00171A23"/>
    <w:rsid w:val="00176109"/>
    <w:rsid w:val="00176799"/>
    <w:rsid w:val="00176A5C"/>
    <w:rsid w:val="00177CE6"/>
    <w:rsid w:val="001824DC"/>
    <w:rsid w:val="00185184"/>
    <w:rsid w:val="0018608C"/>
    <w:rsid w:val="0018632C"/>
    <w:rsid w:val="0019472B"/>
    <w:rsid w:val="00194D02"/>
    <w:rsid w:val="00195279"/>
    <w:rsid w:val="001956DA"/>
    <w:rsid w:val="00196995"/>
    <w:rsid w:val="001A01CB"/>
    <w:rsid w:val="001A03BE"/>
    <w:rsid w:val="001A217A"/>
    <w:rsid w:val="001A2C8B"/>
    <w:rsid w:val="001A3808"/>
    <w:rsid w:val="001A5737"/>
    <w:rsid w:val="001A5CFC"/>
    <w:rsid w:val="001A7EBB"/>
    <w:rsid w:val="001B04E9"/>
    <w:rsid w:val="001B10FD"/>
    <w:rsid w:val="001B17FE"/>
    <w:rsid w:val="001B2328"/>
    <w:rsid w:val="001B614A"/>
    <w:rsid w:val="001B77DF"/>
    <w:rsid w:val="001C1088"/>
    <w:rsid w:val="001C1B82"/>
    <w:rsid w:val="001D01DB"/>
    <w:rsid w:val="001D102F"/>
    <w:rsid w:val="001D205B"/>
    <w:rsid w:val="001D2575"/>
    <w:rsid w:val="001D4EC4"/>
    <w:rsid w:val="001D60CD"/>
    <w:rsid w:val="001D6746"/>
    <w:rsid w:val="001E15D7"/>
    <w:rsid w:val="001E2733"/>
    <w:rsid w:val="001E2759"/>
    <w:rsid w:val="001E6F96"/>
    <w:rsid w:val="001E7BA6"/>
    <w:rsid w:val="001F26F8"/>
    <w:rsid w:val="001F4A1C"/>
    <w:rsid w:val="001F740E"/>
    <w:rsid w:val="001F7DC9"/>
    <w:rsid w:val="0020085A"/>
    <w:rsid w:val="00200949"/>
    <w:rsid w:val="00202367"/>
    <w:rsid w:val="002039D8"/>
    <w:rsid w:val="00203A15"/>
    <w:rsid w:val="0021210E"/>
    <w:rsid w:val="00213171"/>
    <w:rsid w:val="00214E3E"/>
    <w:rsid w:val="002151D8"/>
    <w:rsid w:val="00216A6C"/>
    <w:rsid w:val="00220449"/>
    <w:rsid w:val="002220DE"/>
    <w:rsid w:val="0022399F"/>
    <w:rsid w:val="00223FE1"/>
    <w:rsid w:val="00225FCA"/>
    <w:rsid w:val="00232A44"/>
    <w:rsid w:val="00232DFB"/>
    <w:rsid w:val="002331EA"/>
    <w:rsid w:val="0023410F"/>
    <w:rsid w:val="00234A71"/>
    <w:rsid w:val="002359E0"/>
    <w:rsid w:val="00240E80"/>
    <w:rsid w:val="00242E5E"/>
    <w:rsid w:val="00244D9F"/>
    <w:rsid w:val="002453E4"/>
    <w:rsid w:val="00247496"/>
    <w:rsid w:val="00247DFB"/>
    <w:rsid w:val="00252DEC"/>
    <w:rsid w:val="0025304B"/>
    <w:rsid w:val="002534BF"/>
    <w:rsid w:val="00255B49"/>
    <w:rsid w:val="0026010E"/>
    <w:rsid w:val="00262E97"/>
    <w:rsid w:val="0026390F"/>
    <w:rsid w:val="00264B55"/>
    <w:rsid w:val="002662C0"/>
    <w:rsid w:val="002670EB"/>
    <w:rsid w:val="00270A4C"/>
    <w:rsid w:val="00271739"/>
    <w:rsid w:val="002731E7"/>
    <w:rsid w:val="00273CF6"/>
    <w:rsid w:val="00274F55"/>
    <w:rsid w:val="00281D4B"/>
    <w:rsid w:val="002825E1"/>
    <w:rsid w:val="00283C69"/>
    <w:rsid w:val="0028612D"/>
    <w:rsid w:val="00290C15"/>
    <w:rsid w:val="002937A7"/>
    <w:rsid w:val="0029499E"/>
    <w:rsid w:val="00297811"/>
    <w:rsid w:val="00297AE4"/>
    <w:rsid w:val="002A1FA2"/>
    <w:rsid w:val="002A3EEF"/>
    <w:rsid w:val="002A66F1"/>
    <w:rsid w:val="002A6D06"/>
    <w:rsid w:val="002B01CC"/>
    <w:rsid w:val="002B05CE"/>
    <w:rsid w:val="002B239C"/>
    <w:rsid w:val="002B47DB"/>
    <w:rsid w:val="002B4A28"/>
    <w:rsid w:val="002B4AED"/>
    <w:rsid w:val="002B6906"/>
    <w:rsid w:val="002C15EE"/>
    <w:rsid w:val="002C1B7B"/>
    <w:rsid w:val="002C1F42"/>
    <w:rsid w:val="002C2E09"/>
    <w:rsid w:val="002C39D1"/>
    <w:rsid w:val="002C5BE0"/>
    <w:rsid w:val="002C6104"/>
    <w:rsid w:val="002C6B4F"/>
    <w:rsid w:val="002D17AC"/>
    <w:rsid w:val="002D220A"/>
    <w:rsid w:val="002D2E84"/>
    <w:rsid w:val="002D5CC9"/>
    <w:rsid w:val="002D6CB1"/>
    <w:rsid w:val="002D6D3E"/>
    <w:rsid w:val="002E1B44"/>
    <w:rsid w:val="002E5079"/>
    <w:rsid w:val="002E6362"/>
    <w:rsid w:val="002E7DB1"/>
    <w:rsid w:val="002F2421"/>
    <w:rsid w:val="002F3208"/>
    <w:rsid w:val="002F33BF"/>
    <w:rsid w:val="002F3CBF"/>
    <w:rsid w:val="002F43B3"/>
    <w:rsid w:val="002F4F93"/>
    <w:rsid w:val="002F515C"/>
    <w:rsid w:val="002F61FF"/>
    <w:rsid w:val="00301D22"/>
    <w:rsid w:val="00302D40"/>
    <w:rsid w:val="003032C7"/>
    <w:rsid w:val="003040E0"/>
    <w:rsid w:val="003060A6"/>
    <w:rsid w:val="00312659"/>
    <w:rsid w:val="003140DD"/>
    <w:rsid w:val="00315FD0"/>
    <w:rsid w:val="003204C6"/>
    <w:rsid w:val="0032205C"/>
    <w:rsid w:val="00322144"/>
    <w:rsid w:val="0032625D"/>
    <w:rsid w:val="00330BA4"/>
    <w:rsid w:val="0033142B"/>
    <w:rsid w:val="00332300"/>
    <w:rsid w:val="00332E89"/>
    <w:rsid w:val="00332F7E"/>
    <w:rsid w:val="00335714"/>
    <w:rsid w:val="00336413"/>
    <w:rsid w:val="003372A6"/>
    <w:rsid w:val="003402ED"/>
    <w:rsid w:val="00340F9D"/>
    <w:rsid w:val="00342A98"/>
    <w:rsid w:val="003437D1"/>
    <w:rsid w:val="00343AAC"/>
    <w:rsid w:val="003507C5"/>
    <w:rsid w:val="0035497F"/>
    <w:rsid w:val="00355107"/>
    <w:rsid w:val="00355225"/>
    <w:rsid w:val="00356291"/>
    <w:rsid w:val="00357C46"/>
    <w:rsid w:val="00357EF0"/>
    <w:rsid w:val="003612A4"/>
    <w:rsid w:val="00361A66"/>
    <w:rsid w:val="00363C9C"/>
    <w:rsid w:val="003660D3"/>
    <w:rsid w:val="00366816"/>
    <w:rsid w:val="00366CB1"/>
    <w:rsid w:val="003676CC"/>
    <w:rsid w:val="00367869"/>
    <w:rsid w:val="0037097D"/>
    <w:rsid w:val="00371DCB"/>
    <w:rsid w:val="003735A1"/>
    <w:rsid w:val="00374F75"/>
    <w:rsid w:val="00376D46"/>
    <w:rsid w:val="0038020F"/>
    <w:rsid w:val="003831CF"/>
    <w:rsid w:val="00385F9C"/>
    <w:rsid w:val="0038713B"/>
    <w:rsid w:val="0038792F"/>
    <w:rsid w:val="00390B80"/>
    <w:rsid w:val="003929B2"/>
    <w:rsid w:val="00392AE1"/>
    <w:rsid w:val="003939A9"/>
    <w:rsid w:val="00393A6F"/>
    <w:rsid w:val="00397A22"/>
    <w:rsid w:val="003A05C2"/>
    <w:rsid w:val="003A1B28"/>
    <w:rsid w:val="003A21D8"/>
    <w:rsid w:val="003A4779"/>
    <w:rsid w:val="003A5F13"/>
    <w:rsid w:val="003A69C9"/>
    <w:rsid w:val="003A7411"/>
    <w:rsid w:val="003B0F4C"/>
    <w:rsid w:val="003B236B"/>
    <w:rsid w:val="003B6DA3"/>
    <w:rsid w:val="003B7012"/>
    <w:rsid w:val="003B7EB3"/>
    <w:rsid w:val="003C5A0B"/>
    <w:rsid w:val="003D3724"/>
    <w:rsid w:val="003D3F4A"/>
    <w:rsid w:val="003D57A7"/>
    <w:rsid w:val="003E1ED3"/>
    <w:rsid w:val="003E2396"/>
    <w:rsid w:val="003E602B"/>
    <w:rsid w:val="003E7764"/>
    <w:rsid w:val="003E7DE4"/>
    <w:rsid w:val="003F024E"/>
    <w:rsid w:val="003F1B6E"/>
    <w:rsid w:val="003F1BFB"/>
    <w:rsid w:val="003F272B"/>
    <w:rsid w:val="003F2EFF"/>
    <w:rsid w:val="003F4A03"/>
    <w:rsid w:val="003F4A19"/>
    <w:rsid w:val="003F4EB8"/>
    <w:rsid w:val="003F5076"/>
    <w:rsid w:val="003F5442"/>
    <w:rsid w:val="003F65D4"/>
    <w:rsid w:val="003F7B21"/>
    <w:rsid w:val="0040128F"/>
    <w:rsid w:val="004019EB"/>
    <w:rsid w:val="00403CB8"/>
    <w:rsid w:val="004120B6"/>
    <w:rsid w:val="004122A8"/>
    <w:rsid w:val="004160A0"/>
    <w:rsid w:val="0041635A"/>
    <w:rsid w:val="00420D0F"/>
    <w:rsid w:val="0042130B"/>
    <w:rsid w:val="0042170B"/>
    <w:rsid w:val="00422000"/>
    <w:rsid w:val="004230C0"/>
    <w:rsid w:val="0042387F"/>
    <w:rsid w:val="00423F89"/>
    <w:rsid w:val="00424542"/>
    <w:rsid w:val="004251C3"/>
    <w:rsid w:val="00426618"/>
    <w:rsid w:val="004317D6"/>
    <w:rsid w:val="00433105"/>
    <w:rsid w:val="00434EF8"/>
    <w:rsid w:val="004421E5"/>
    <w:rsid w:val="0044347C"/>
    <w:rsid w:val="004447AC"/>
    <w:rsid w:val="00445182"/>
    <w:rsid w:val="00452D1D"/>
    <w:rsid w:val="00453A0B"/>
    <w:rsid w:val="004546C3"/>
    <w:rsid w:val="004613B5"/>
    <w:rsid w:val="004640ED"/>
    <w:rsid w:val="00464247"/>
    <w:rsid w:val="00464B49"/>
    <w:rsid w:val="004664E2"/>
    <w:rsid w:val="00466EBF"/>
    <w:rsid w:val="004705A3"/>
    <w:rsid w:val="00471CA9"/>
    <w:rsid w:val="004734C8"/>
    <w:rsid w:val="00474723"/>
    <w:rsid w:val="00474E14"/>
    <w:rsid w:val="004752A6"/>
    <w:rsid w:val="00477E55"/>
    <w:rsid w:val="00480112"/>
    <w:rsid w:val="00480395"/>
    <w:rsid w:val="00481945"/>
    <w:rsid w:val="0048298A"/>
    <w:rsid w:val="00482B1F"/>
    <w:rsid w:val="00482C47"/>
    <w:rsid w:val="00486A78"/>
    <w:rsid w:val="00487895"/>
    <w:rsid w:val="004907D9"/>
    <w:rsid w:val="00492E6C"/>
    <w:rsid w:val="00493467"/>
    <w:rsid w:val="00493B1F"/>
    <w:rsid w:val="004A189D"/>
    <w:rsid w:val="004A1CDA"/>
    <w:rsid w:val="004A389E"/>
    <w:rsid w:val="004A4322"/>
    <w:rsid w:val="004A439F"/>
    <w:rsid w:val="004B1462"/>
    <w:rsid w:val="004B394D"/>
    <w:rsid w:val="004B5D63"/>
    <w:rsid w:val="004C146B"/>
    <w:rsid w:val="004C21B4"/>
    <w:rsid w:val="004C532A"/>
    <w:rsid w:val="004C643B"/>
    <w:rsid w:val="004D0D74"/>
    <w:rsid w:val="004D2110"/>
    <w:rsid w:val="004D2D4E"/>
    <w:rsid w:val="004D3049"/>
    <w:rsid w:val="004D38A6"/>
    <w:rsid w:val="004D3F3D"/>
    <w:rsid w:val="004D44A5"/>
    <w:rsid w:val="004D4F02"/>
    <w:rsid w:val="004D7017"/>
    <w:rsid w:val="004E1C5B"/>
    <w:rsid w:val="004E3187"/>
    <w:rsid w:val="004E3379"/>
    <w:rsid w:val="004E4F59"/>
    <w:rsid w:val="004E58F5"/>
    <w:rsid w:val="004E6439"/>
    <w:rsid w:val="004F31DD"/>
    <w:rsid w:val="004F3574"/>
    <w:rsid w:val="004F4E4F"/>
    <w:rsid w:val="004F52CF"/>
    <w:rsid w:val="004F5C0E"/>
    <w:rsid w:val="004F79D7"/>
    <w:rsid w:val="00500174"/>
    <w:rsid w:val="005005C6"/>
    <w:rsid w:val="0050250A"/>
    <w:rsid w:val="0050303A"/>
    <w:rsid w:val="00506852"/>
    <w:rsid w:val="00506A4B"/>
    <w:rsid w:val="00507A12"/>
    <w:rsid w:val="005116AA"/>
    <w:rsid w:val="00512E9C"/>
    <w:rsid w:val="00514B36"/>
    <w:rsid w:val="0051549D"/>
    <w:rsid w:val="005154A2"/>
    <w:rsid w:val="005172C9"/>
    <w:rsid w:val="00520EE3"/>
    <w:rsid w:val="00521C6F"/>
    <w:rsid w:val="00525C42"/>
    <w:rsid w:val="0052693C"/>
    <w:rsid w:val="00526E14"/>
    <w:rsid w:val="00527518"/>
    <w:rsid w:val="00527A09"/>
    <w:rsid w:val="00530544"/>
    <w:rsid w:val="00531707"/>
    <w:rsid w:val="005337D8"/>
    <w:rsid w:val="00536E89"/>
    <w:rsid w:val="00537A7D"/>
    <w:rsid w:val="0054071B"/>
    <w:rsid w:val="0054080D"/>
    <w:rsid w:val="00541C32"/>
    <w:rsid w:val="0054359A"/>
    <w:rsid w:val="00544972"/>
    <w:rsid w:val="00546150"/>
    <w:rsid w:val="00553080"/>
    <w:rsid w:val="00555084"/>
    <w:rsid w:val="00556DB0"/>
    <w:rsid w:val="005571B6"/>
    <w:rsid w:val="00557B73"/>
    <w:rsid w:val="00560178"/>
    <w:rsid w:val="0056118B"/>
    <w:rsid w:val="0056166B"/>
    <w:rsid w:val="005617CF"/>
    <w:rsid w:val="00561A08"/>
    <w:rsid w:val="005637CF"/>
    <w:rsid w:val="005643C7"/>
    <w:rsid w:val="0056482C"/>
    <w:rsid w:val="00566BF5"/>
    <w:rsid w:val="00567449"/>
    <w:rsid w:val="00574C4C"/>
    <w:rsid w:val="00574DC2"/>
    <w:rsid w:val="00575305"/>
    <w:rsid w:val="00577235"/>
    <w:rsid w:val="005807D3"/>
    <w:rsid w:val="005822FE"/>
    <w:rsid w:val="00583459"/>
    <w:rsid w:val="0058534A"/>
    <w:rsid w:val="005903A3"/>
    <w:rsid w:val="005911A7"/>
    <w:rsid w:val="0059523C"/>
    <w:rsid w:val="005A0CA1"/>
    <w:rsid w:val="005A16F0"/>
    <w:rsid w:val="005A288D"/>
    <w:rsid w:val="005A2CF1"/>
    <w:rsid w:val="005A3D05"/>
    <w:rsid w:val="005A4128"/>
    <w:rsid w:val="005A59C7"/>
    <w:rsid w:val="005A618C"/>
    <w:rsid w:val="005A636A"/>
    <w:rsid w:val="005A6985"/>
    <w:rsid w:val="005B1E72"/>
    <w:rsid w:val="005B32DF"/>
    <w:rsid w:val="005B4C6C"/>
    <w:rsid w:val="005B51B8"/>
    <w:rsid w:val="005B5535"/>
    <w:rsid w:val="005B61AE"/>
    <w:rsid w:val="005B7A03"/>
    <w:rsid w:val="005B7AA5"/>
    <w:rsid w:val="005C0359"/>
    <w:rsid w:val="005C06CC"/>
    <w:rsid w:val="005C06DC"/>
    <w:rsid w:val="005C0CA1"/>
    <w:rsid w:val="005C3151"/>
    <w:rsid w:val="005C602F"/>
    <w:rsid w:val="005D4C7D"/>
    <w:rsid w:val="005D670B"/>
    <w:rsid w:val="005D6976"/>
    <w:rsid w:val="005E3877"/>
    <w:rsid w:val="005E3BCF"/>
    <w:rsid w:val="005E3C1E"/>
    <w:rsid w:val="005E3D3C"/>
    <w:rsid w:val="005E43DC"/>
    <w:rsid w:val="005E46C1"/>
    <w:rsid w:val="005E7591"/>
    <w:rsid w:val="005F0DB5"/>
    <w:rsid w:val="005F2987"/>
    <w:rsid w:val="005F3127"/>
    <w:rsid w:val="005F35E7"/>
    <w:rsid w:val="005F3A5E"/>
    <w:rsid w:val="005F417E"/>
    <w:rsid w:val="005F471F"/>
    <w:rsid w:val="005F701F"/>
    <w:rsid w:val="005F72C0"/>
    <w:rsid w:val="00601004"/>
    <w:rsid w:val="00604F42"/>
    <w:rsid w:val="0060633E"/>
    <w:rsid w:val="00606CDB"/>
    <w:rsid w:val="0061023C"/>
    <w:rsid w:val="006105A3"/>
    <w:rsid w:val="00612033"/>
    <w:rsid w:val="00612E5B"/>
    <w:rsid w:val="0061738D"/>
    <w:rsid w:val="006204AA"/>
    <w:rsid w:val="0062077E"/>
    <w:rsid w:val="00621DB0"/>
    <w:rsid w:val="00625AF1"/>
    <w:rsid w:val="00625D30"/>
    <w:rsid w:val="00625EAD"/>
    <w:rsid w:val="00627B7A"/>
    <w:rsid w:val="00630211"/>
    <w:rsid w:val="006335C3"/>
    <w:rsid w:val="00635EED"/>
    <w:rsid w:val="00636DD0"/>
    <w:rsid w:val="00637193"/>
    <w:rsid w:val="0063784C"/>
    <w:rsid w:val="00637AEA"/>
    <w:rsid w:val="00641D67"/>
    <w:rsid w:val="0064450F"/>
    <w:rsid w:val="00645A97"/>
    <w:rsid w:val="00646470"/>
    <w:rsid w:val="006477F5"/>
    <w:rsid w:val="006479E3"/>
    <w:rsid w:val="00647F54"/>
    <w:rsid w:val="00650904"/>
    <w:rsid w:val="00651853"/>
    <w:rsid w:val="0065293F"/>
    <w:rsid w:val="006547EB"/>
    <w:rsid w:val="00657881"/>
    <w:rsid w:val="006603BD"/>
    <w:rsid w:val="00662090"/>
    <w:rsid w:val="00665514"/>
    <w:rsid w:val="0066608E"/>
    <w:rsid w:val="006663D1"/>
    <w:rsid w:val="00680E1E"/>
    <w:rsid w:val="00680FC3"/>
    <w:rsid w:val="00681582"/>
    <w:rsid w:val="00683AD2"/>
    <w:rsid w:val="00684B0F"/>
    <w:rsid w:val="0068626A"/>
    <w:rsid w:val="00687007"/>
    <w:rsid w:val="00687DFE"/>
    <w:rsid w:val="00692CE5"/>
    <w:rsid w:val="006930D0"/>
    <w:rsid w:val="0069627D"/>
    <w:rsid w:val="006A1B67"/>
    <w:rsid w:val="006A259E"/>
    <w:rsid w:val="006A2FC6"/>
    <w:rsid w:val="006A499C"/>
    <w:rsid w:val="006B041C"/>
    <w:rsid w:val="006B10A7"/>
    <w:rsid w:val="006B2354"/>
    <w:rsid w:val="006B42BF"/>
    <w:rsid w:val="006B5321"/>
    <w:rsid w:val="006C083D"/>
    <w:rsid w:val="006C1397"/>
    <w:rsid w:val="006C2597"/>
    <w:rsid w:val="006C38D1"/>
    <w:rsid w:val="006C5398"/>
    <w:rsid w:val="006C5783"/>
    <w:rsid w:val="006D324F"/>
    <w:rsid w:val="006D3CB6"/>
    <w:rsid w:val="006D44C6"/>
    <w:rsid w:val="006D5FDA"/>
    <w:rsid w:val="006E1217"/>
    <w:rsid w:val="006E250B"/>
    <w:rsid w:val="006E63D3"/>
    <w:rsid w:val="006E7C4A"/>
    <w:rsid w:val="006F0E4A"/>
    <w:rsid w:val="006F30D1"/>
    <w:rsid w:val="006F3FC1"/>
    <w:rsid w:val="006F4D35"/>
    <w:rsid w:val="006F4FD5"/>
    <w:rsid w:val="006F5081"/>
    <w:rsid w:val="006F72D8"/>
    <w:rsid w:val="0070125F"/>
    <w:rsid w:val="0070302D"/>
    <w:rsid w:val="00703ED6"/>
    <w:rsid w:val="0070566E"/>
    <w:rsid w:val="00707C83"/>
    <w:rsid w:val="00710D9E"/>
    <w:rsid w:val="00711455"/>
    <w:rsid w:val="00712765"/>
    <w:rsid w:val="00712BD3"/>
    <w:rsid w:val="00715CE8"/>
    <w:rsid w:val="0071728E"/>
    <w:rsid w:val="00717B42"/>
    <w:rsid w:val="00721123"/>
    <w:rsid w:val="0072112F"/>
    <w:rsid w:val="007221EC"/>
    <w:rsid w:val="00722E6E"/>
    <w:rsid w:val="00723BB2"/>
    <w:rsid w:val="00723C92"/>
    <w:rsid w:val="007244C0"/>
    <w:rsid w:val="007262C8"/>
    <w:rsid w:val="00727763"/>
    <w:rsid w:val="00730EAD"/>
    <w:rsid w:val="00732F40"/>
    <w:rsid w:val="00733182"/>
    <w:rsid w:val="0073520D"/>
    <w:rsid w:val="0073734E"/>
    <w:rsid w:val="00737508"/>
    <w:rsid w:val="007418A9"/>
    <w:rsid w:val="0074313F"/>
    <w:rsid w:val="007436F7"/>
    <w:rsid w:val="0074377E"/>
    <w:rsid w:val="00743F12"/>
    <w:rsid w:val="00744B0B"/>
    <w:rsid w:val="007455D6"/>
    <w:rsid w:val="00750281"/>
    <w:rsid w:val="00753176"/>
    <w:rsid w:val="007534B7"/>
    <w:rsid w:val="00753623"/>
    <w:rsid w:val="007574EE"/>
    <w:rsid w:val="0076034C"/>
    <w:rsid w:val="0076080D"/>
    <w:rsid w:val="0076082C"/>
    <w:rsid w:val="00760A15"/>
    <w:rsid w:val="00760FA6"/>
    <w:rsid w:val="00761924"/>
    <w:rsid w:val="00770693"/>
    <w:rsid w:val="00770D28"/>
    <w:rsid w:val="007719CC"/>
    <w:rsid w:val="00771DCC"/>
    <w:rsid w:val="007735B4"/>
    <w:rsid w:val="00773651"/>
    <w:rsid w:val="00774CD5"/>
    <w:rsid w:val="0077532F"/>
    <w:rsid w:val="00780983"/>
    <w:rsid w:val="007823EE"/>
    <w:rsid w:val="00782708"/>
    <w:rsid w:val="00784110"/>
    <w:rsid w:val="00784274"/>
    <w:rsid w:val="00790B92"/>
    <w:rsid w:val="00790C1F"/>
    <w:rsid w:val="00793138"/>
    <w:rsid w:val="007A203D"/>
    <w:rsid w:val="007A4F1A"/>
    <w:rsid w:val="007A52F0"/>
    <w:rsid w:val="007B11AD"/>
    <w:rsid w:val="007B17B2"/>
    <w:rsid w:val="007B1A64"/>
    <w:rsid w:val="007B2EEB"/>
    <w:rsid w:val="007B4069"/>
    <w:rsid w:val="007B4A4D"/>
    <w:rsid w:val="007B4B78"/>
    <w:rsid w:val="007B553F"/>
    <w:rsid w:val="007C334C"/>
    <w:rsid w:val="007C3B76"/>
    <w:rsid w:val="007C3D2F"/>
    <w:rsid w:val="007C5E6D"/>
    <w:rsid w:val="007C7614"/>
    <w:rsid w:val="007D42AF"/>
    <w:rsid w:val="007D6ADE"/>
    <w:rsid w:val="007D6E7A"/>
    <w:rsid w:val="007E10F3"/>
    <w:rsid w:val="007E524F"/>
    <w:rsid w:val="007E577C"/>
    <w:rsid w:val="007E7BFB"/>
    <w:rsid w:val="007F1CBC"/>
    <w:rsid w:val="007F2C4A"/>
    <w:rsid w:val="007F3ADD"/>
    <w:rsid w:val="007F6D53"/>
    <w:rsid w:val="007F7517"/>
    <w:rsid w:val="007F7D54"/>
    <w:rsid w:val="008016F4"/>
    <w:rsid w:val="00802C32"/>
    <w:rsid w:val="00804379"/>
    <w:rsid w:val="00806D63"/>
    <w:rsid w:val="00806F56"/>
    <w:rsid w:val="00807939"/>
    <w:rsid w:val="008116CD"/>
    <w:rsid w:val="00811A1F"/>
    <w:rsid w:val="00811DC7"/>
    <w:rsid w:val="00815C2D"/>
    <w:rsid w:val="0081622B"/>
    <w:rsid w:val="0081789D"/>
    <w:rsid w:val="0082164D"/>
    <w:rsid w:val="00821C84"/>
    <w:rsid w:val="0082295F"/>
    <w:rsid w:val="00823EA6"/>
    <w:rsid w:val="0082465F"/>
    <w:rsid w:val="00826475"/>
    <w:rsid w:val="008267B4"/>
    <w:rsid w:val="00826969"/>
    <w:rsid w:val="0082738A"/>
    <w:rsid w:val="00834A28"/>
    <w:rsid w:val="008375A4"/>
    <w:rsid w:val="008376F2"/>
    <w:rsid w:val="00840682"/>
    <w:rsid w:val="0084106A"/>
    <w:rsid w:val="00842293"/>
    <w:rsid w:val="00842550"/>
    <w:rsid w:val="00844DD9"/>
    <w:rsid w:val="008510F9"/>
    <w:rsid w:val="00854E7C"/>
    <w:rsid w:val="008561EA"/>
    <w:rsid w:val="00857396"/>
    <w:rsid w:val="008615A1"/>
    <w:rsid w:val="00862C71"/>
    <w:rsid w:val="00862F67"/>
    <w:rsid w:val="008640CC"/>
    <w:rsid w:val="00864C21"/>
    <w:rsid w:val="008652FC"/>
    <w:rsid w:val="00873120"/>
    <w:rsid w:val="00874719"/>
    <w:rsid w:val="008769E8"/>
    <w:rsid w:val="00876DD1"/>
    <w:rsid w:val="00877FA9"/>
    <w:rsid w:val="00881E2C"/>
    <w:rsid w:val="00881F65"/>
    <w:rsid w:val="00883697"/>
    <w:rsid w:val="00895F8D"/>
    <w:rsid w:val="008A1E61"/>
    <w:rsid w:val="008A4A47"/>
    <w:rsid w:val="008A53BD"/>
    <w:rsid w:val="008A7787"/>
    <w:rsid w:val="008A78A2"/>
    <w:rsid w:val="008A7C8E"/>
    <w:rsid w:val="008B0E27"/>
    <w:rsid w:val="008B7398"/>
    <w:rsid w:val="008B7A6A"/>
    <w:rsid w:val="008B7F22"/>
    <w:rsid w:val="008C0C65"/>
    <w:rsid w:val="008C163A"/>
    <w:rsid w:val="008C2393"/>
    <w:rsid w:val="008C4AA0"/>
    <w:rsid w:val="008C6344"/>
    <w:rsid w:val="008C6F5A"/>
    <w:rsid w:val="008D0141"/>
    <w:rsid w:val="008D2C79"/>
    <w:rsid w:val="008D38C3"/>
    <w:rsid w:val="008D41BD"/>
    <w:rsid w:val="008D46F9"/>
    <w:rsid w:val="008E11B5"/>
    <w:rsid w:val="008E1805"/>
    <w:rsid w:val="008E5684"/>
    <w:rsid w:val="008E797F"/>
    <w:rsid w:val="008F2BB2"/>
    <w:rsid w:val="008F448A"/>
    <w:rsid w:val="008F7567"/>
    <w:rsid w:val="008F75D7"/>
    <w:rsid w:val="009025B2"/>
    <w:rsid w:val="0090632D"/>
    <w:rsid w:val="009074F7"/>
    <w:rsid w:val="00912362"/>
    <w:rsid w:val="00914DAE"/>
    <w:rsid w:val="00916429"/>
    <w:rsid w:val="00920904"/>
    <w:rsid w:val="00920C3F"/>
    <w:rsid w:val="00920CCE"/>
    <w:rsid w:val="00921C58"/>
    <w:rsid w:val="00922AA8"/>
    <w:rsid w:val="00923AC3"/>
    <w:rsid w:val="00925C43"/>
    <w:rsid w:val="00926BB1"/>
    <w:rsid w:val="00926BB3"/>
    <w:rsid w:val="00927D21"/>
    <w:rsid w:val="00927F69"/>
    <w:rsid w:val="009302CA"/>
    <w:rsid w:val="00930418"/>
    <w:rsid w:val="00930B28"/>
    <w:rsid w:val="00935C54"/>
    <w:rsid w:val="00937C20"/>
    <w:rsid w:val="009413F9"/>
    <w:rsid w:val="0094745C"/>
    <w:rsid w:val="00950B64"/>
    <w:rsid w:val="009518E0"/>
    <w:rsid w:val="00951B5B"/>
    <w:rsid w:val="00953F21"/>
    <w:rsid w:val="009556D1"/>
    <w:rsid w:val="00956627"/>
    <w:rsid w:val="00956D92"/>
    <w:rsid w:val="009606BA"/>
    <w:rsid w:val="0096534A"/>
    <w:rsid w:val="00967161"/>
    <w:rsid w:val="00970ADB"/>
    <w:rsid w:val="00970B3D"/>
    <w:rsid w:val="0097370E"/>
    <w:rsid w:val="00976252"/>
    <w:rsid w:val="00976EA6"/>
    <w:rsid w:val="00981DD3"/>
    <w:rsid w:val="00982BFE"/>
    <w:rsid w:val="0098364F"/>
    <w:rsid w:val="00985485"/>
    <w:rsid w:val="00985E9D"/>
    <w:rsid w:val="00990BE9"/>
    <w:rsid w:val="009926C1"/>
    <w:rsid w:val="00993242"/>
    <w:rsid w:val="00995784"/>
    <w:rsid w:val="00996D40"/>
    <w:rsid w:val="00997F9B"/>
    <w:rsid w:val="009A4258"/>
    <w:rsid w:val="009A5673"/>
    <w:rsid w:val="009A57F0"/>
    <w:rsid w:val="009A6547"/>
    <w:rsid w:val="009A6AAB"/>
    <w:rsid w:val="009A7843"/>
    <w:rsid w:val="009B2088"/>
    <w:rsid w:val="009B20F8"/>
    <w:rsid w:val="009B2548"/>
    <w:rsid w:val="009B46DA"/>
    <w:rsid w:val="009B471D"/>
    <w:rsid w:val="009B601C"/>
    <w:rsid w:val="009B6FEB"/>
    <w:rsid w:val="009B734E"/>
    <w:rsid w:val="009C14A7"/>
    <w:rsid w:val="009C2A0D"/>
    <w:rsid w:val="009C5EEB"/>
    <w:rsid w:val="009C6222"/>
    <w:rsid w:val="009C6834"/>
    <w:rsid w:val="009D01D3"/>
    <w:rsid w:val="009D36AF"/>
    <w:rsid w:val="009D770D"/>
    <w:rsid w:val="009D7811"/>
    <w:rsid w:val="009E4AEE"/>
    <w:rsid w:val="009E4B00"/>
    <w:rsid w:val="009F0213"/>
    <w:rsid w:val="009F3834"/>
    <w:rsid w:val="009F6432"/>
    <w:rsid w:val="009F7503"/>
    <w:rsid w:val="00A01A48"/>
    <w:rsid w:val="00A0282E"/>
    <w:rsid w:val="00A029F4"/>
    <w:rsid w:val="00A04EC7"/>
    <w:rsid w:val="00A0607F"/>
    <w:rsid w:val="00A0733F"/>
    <w:rsid w:val="00A1424D"/>
    <w:rsid w:val="00A16B15"/>
    <w:rsid w:val="00A17786"/>
    <w:rsid w:val="00A17B45"/>
    <w:rsid w:val="00A17B92"/>
    <w:rsid w:val="00A17D80"/>
    <w:rsid w:val="00A17E72"/>
    <w:rsid w:val="00A21A7D"/>
    <w:rsid w:val="00A23493"/>
    <w:rsid w:val="00A266E1"/>
    <w:rsid w:val="00A27F04"/>
    <w:rsid w:val="00A30B65"/>
    <w:rsid w:val="00A311A1"/>
    <w:rsid w:val="00A31276"/>
    <w:rsid w:val="00A32A85"/>
    <w:rsid w:val="00A33154"/>
    <w:rsid w:val="00A33B3D"/>
    <w:rsid w:val="00A36C73"/>
    <w:rsid w:val="00A37896"/>
    <w:rsid w:val="00A40688"/>
    <w:rsid w:val="00A416E2"/>
    <w:rsid w:val="00A422E2"/>
    <w:rsid w:val="00A44629"/>
    <w:rsid w:val="00A46924"/>
    <w:rsid w:val="00A46F69"/>
    <w:rsid w:val="00A522C5"/>
    <w:rsid w:val="00A53442"/>
    <w:rsid w:val="00A55036"/>
    <w:rsid w:val="00A555B3"/>
    <w:rsid w:val="00A555D4"/>
    <w:rsid w:val="00A57164"/>
    <w:rsid w:val="00A57C97"/>
    <w:rsid w:val="00A641ED"/>
    <w:rsid w:val="00A64865"/>
    <w:rsid w:val="00A64FD7"/>
    <w:rsid w:val="00A65999"/>
    <w:rsid w:val="00A664FF"/>
    <w:rsid w:val="00A73C1F"/>
    <w:rsid w:val="00A73E28"/>
    <w:rsid w:val="00A752CC"/>
    <w:rsid w:val="00A756F7"/>
    <w:rsid w:val="00A757E1"/>
    <w:rsid w:val="00A75A8A"/>
    <w:rsid w:val="00A772F1"/>
    <w:rsid w:val="00A77436"/>
    <w:rsid w:val="00A8058E"/>
    <w:rsid w:val="00A81EB0"/>
    <w:rsid w:val="00A8253F"/>
    <w:rsid w:val="00A85044"/>
    <w:rsid w:val="00A85B80"/>
    <w:rsid w:val="00A86DE3"/>
    <w:rsid w:val="00A87333"/>
    <w:rsid w:val="00A87343"/>
    <w:rsid w:val="00A87C75"/>
    <w:rsid w:val="00A87CF2"/>
    <w:rsid w:val="00A90260"/>
    <w:rsid w:val="00A90758"/>
    <w:rsid w:val="00A91754"/>
    <w:rsid w:val="00A92715"/>
    <w:rsid w:val="00AA1167"/>
    <w:rsid w:val="00AA1F17"/>
    <w:rsid w:val="00AA29E6"/>
    <w:rsid w:val="00AA38B4"/>
    <w:rsid w:val="00AA4081"/>
    <w:rsid w:val="00AA4DC1"/>
    <w:rsid w:val="00AA547A"/>
    <w:rsid w:val="00AA62EE"/>
    <w:rsid w:val="00AA67D5"/>
    <w:rsid w:val="00AA69FE"/>
    <w:rsid w:val="00AB3A49"/>
    <w:rsid w:val="00AB49B3"/>
    <w:rsid w:val="00AB4C0F"/>
    <w:rsid w:val="00AB60CE"/>
    <w:rsid w:val="00AB6CA9"/>
    <w:rsid w:val="00AB72DE"/>
    <w:rsid w:val="00AC020F"/>
    <w:rsid w:val="00AC1813"/>
    <w:rsid w:val="00AC7632"/>
    <w:rsid w:val="00AC7ED4"/>
    <w:rsid w:val="00AD1298"/>
    <w:rsid w:val="00AD4698"/>
    <w:rsid w:val="00AD7C0E"/>
    <w:rsid w:val="00AE0A79"/>
    <w:rsid w:val="00AE4BEB"/>
    <w:rsid w:val="00AE508A"/>
    <w:rsid w:val="00AE776D"/>
    <w:rsid w:val="00AF034B"/>
    <w:rsid w:val="00AF3A66"/>
    <w:rsid w:val="00AF3AB7"/>
    <w:rsid w:val="00B01EE4"/>
    <w:rsid w:val="00B03208"/>
    <w:rsid w:val="00B03342"/>
    <w:rsid w:val="00B0432F"/>
    <w:rsid w:val="00B06240"/>
    <w:rsid w:val="00B0625F"/>
    <w:rsid w:val="00B1066F"/>
    <w:rsid w:val="00B17889"/>
    <w:rsid w:val="00B2010E"/>
    <w:rsid w:val="00B241EA"/>
    <w:rsid w:val="00B2776B"/>
    <w:rsid w:val="00B30194"/>
    <w:rsid w:val="00B31C29"/>
    <w:rsid w:val="00B320AB"/>
    <w:rsid w:val="00B32303"/>
    <w:rsid w:val="00B32995"/>
    <w:rsid w:val="00B32CCD"/>
    <w:rsid w:val="00B334EA"/>
    <w:rsid w:val="00B34CA9"/>
    <w:rsid w:val="00B357FA"/>
    <w:rsid w:val="00B3588E"/>
    <w:rsid w:val="00B35DE3"/>
    <w:rsid w:val="00B35F7C"/>
    <w:rsid w:val="00B41AFA"/>
    <w:rsid w:val="00B43A58"/>
    <w:rsid w:val="00B4600C"/>
    <w:rsid w:val="00B466C0"/>
    <w:rsid w:val="00B46F54"/>
    <w:rsid w:val="00B50769"/>
    <w:rsid w:val="00B50EB8"/>
    <w:rsid w:val="00B531A5"/>
    <w:rsid w:val="00B53FE4"/>
    <w:rsid w:val="00B554FE"/>
    <w:rsid w:val="00B56E4E"/>
    <w:rsid w:val="00B572F7"/>
    <w:rsid w:val="00B57488"/>
    <w:rsid w:val="00B65CE1"/>
    <w:rsid w:val="00B666E6"/>
    <w:rsid w:val="00B668BE"/>
    <w:rsid w:val="00B6745C"/>
    <w:rsid w:val="00B702FC"/>
    <w:rsid w:val="00B70D09"/>
    <w:rsid w:val="00B70FD8"/>
    <w:rsid w:val="00B7169F"/>
    <w:rsid w:val="00B73007"/>
    <w:rsid w:val="00B730A3"/>
    <w:rsid w:val="00B74511"/>
    <w:rsid w:val="00B816FB"/>
    <w:rsid w:val="00B82FBC"/>
    <w:rsid w:val="00B849BB"/>
    <w:rsid w:val="00B852E7"/>
    <w:rsid w:val="00B856F4"/>
    <w:rsid w:val="00B90433"/>
    <w:rsid w:val="00B93982"/>
    <w:rsid w:val="00B93B85"/>
    <w:rsid w:val="00B9495B"/>
    <w:rsid w:val="00B952B2"/>
    <w:rsid w:val="00B972C4"/>
    <w:rsid w:val="00BA0773"/>
    <w:rsid w:val="00BA4B8B"/>
    <w:rsid w:val="00BA5171"/>
    <w:rsid w:val="00BA753E"/>
    <w:rsid w:val="00BA798B"/>
    <w:rsid w:val="00BB105C"/>
    <w:rsid w:val="00BB6F8E"/>
    <w:rsid w:val="00BB764A"/>
    <w:rsid w:val="00BC0C6A"/>
    <w:rsid w:val="00BC28E7"/>
    <w:rsid w:val="00BC37BC"/>
    <w:rsid w:val="00BC3DD6"/>
    <w:rsid w:val="00BC46AF"/>
    <w:rsid w:val="00BC49AD"/>
    <w:rsid w:val="00BC7F28"/>
    <w:rsid w:val="00BD204F"/>
    <w:rsid w:val="00BD253A"/>
    <w:rsid w:val="00BD2593"/>
    <w:rsid w:val="00BD50DD"/>
    <w:rsid w:val="00BD6A2B"/>
    <w:rsid w:val="00BD6B10"/>
    <w:rsid w:val="00BD6EA5"/>
    <w:rsid w:val="00BE28A3"/>
    <w:rsid w:val="00BE2BAC"/>
    <w:rsid w:val="00BE6C2D"/>
    <w:rsid w:val="00BE72E9"/>
    <w:rsid w:val="00BE7961"/>
    <w:rsid w:val="00BF0862"/>
    <w:rsid w:val="00BF2B7A"/>
    <w:rsid w:val="00BF4B86"/>
    <w:rsid w:val="00BF65DC"/>
    <w:rsid w:val="00C0086B"/>
    <w:rsid w:val="00C0192A"/>
    <w:rsid w:val="00C01A1F"/>
    <w:rsid w:val="00C0412C"/>
    <w:rsid w:val="00C04CAC"/>
    <w:rsid w:val="00C052F5"/>
    <w:rsid w:val="00C05316"/>
    <w:rsid w:val="00C113E1"/>
    <w:rsid w:val="00C13E70"/>
    <w:rsid w:val="00C13F2F"/>
    <w:rsid w:val="00C14501"/>
    <w:rsid w:val="00C14A20"/>
    <w:rsid w:val="00C14FDB"/>
    <w:rsid w:val="00C15C3E"/>
    <w:rsid w:val="00C1698B"/>
    <w:rsid w:val="00C17D39"/>
    <w:rsid w:val="00C20E04"/>
    <w:rsid w:val="00C21C10"/>
    <w:rsid w:val="00C22B2B"/>
    <w:rsid w:val="00C230E0"/>
    <w:rsid w:val="00C2403A"/>
    <w:rsid w:val="00C27473"/>
    <w:rsid w:val="00C27A74"/>
    <w:rsid w:val="00C30A0A"/>
    <w:rsid w:val="00C338BC"/>
    <w:rsid w:val="00C35B5C"/>
    <w:rsid w:val="00C365F1"/>
    <w:rsid w:val="00C3699E"/>
    <w:rsid w:val="00C414F4"/>
    <w:rsid w:val="00C41D8A"/>
    <w:rsid w:val="00C41DBD"/>
    <w:rsid w:val="00C425B5"/>
    <w:rsid w:val="00C4354F"/>
    <w:rsid w:val="00C53528"/>
    <w:rsid w:val="00C556AB"/>
    <w:rsid w:val="00C57792"/>
    <w:rsid w:val="00C57C74"/>
    <w:rsid w:val="00C61E5D"/>
    <w:rsid w:val="00C6202B"/>
    <w:rsid w:val="00C643D2"/>
    <w:rsid w:val="00C6446B"/>
    <w:rsid w:val="00C65957"/>
    <w:rsid w:val="00C71461"/>
    <w:rsid w:val="00C7271E"/>
    <w:rsid w:val="00C741A5"/>
    <w:rsid w:val="00C7420D"/>
    <w:rsid w:val="00C75FF9"/>
    <w:rsid w:val="00C76F05"/>
    <w:rsid w:val="00C806AF"/>
    <w:rsid w:val="00C80A26"/>
    <w:rsid w:val="00C80C81"/>
    <w:rsid w:val="00C810C0"/>
    <w:rsid w:val="00C86606"/>
    <w:rsid w:val="00C90133"/>
    <w:rsid w:val="00C90234"/>
    <w:rsid w:val="00C90ED9"/>
    <w:rsid w:val="00C90F86"/>
    <w:rsid w:val="00C94F3F"/>
    <w:rsid w:val="00C96943"/>
    <w:rsid w:val="00C97A44"/>
    <w:rsid w:val="00C97F91"/>
    <w:rsid w:val="00CA3025"/>
    <w:rsid w:val="00CA65B0"/>
    <w:rsid w:val="00CA69B0"/>
    <w:rsid w:val="00CA6E7C"/>
    <w:rsid w:val="00CB08F1"/>
    <w:rsid w:val="00CB18D6"/>
    <w:rsid w:val="00CB6632"/>
    <w:rsid w:val="00CB67FE"/>
    <w:rsid w:val="00CB7489"/>
    <w:rsid w:val="00CC01A6"/>
    <w:rsid w:val="00CC0842"/>
    <w:rsid w:val="00CC106E"/>
    <w:rsid w:val="00CC21C6"/>
    <w:rsid w:val="00CC4611"/>
    <w:rsid w:val="00CC7016"/>
    <w:rsid w:val="00CD1079"/>
    <w:rsid w:val="00CD4892"/>
    <w:rsid w:val="00CD5CE2"/>
    <w:rsid w:val="00CD5E52"/>
    <w:rsid w:val="00CD66DC"/>
    <w:rsid w:val="00CD67D4"/>
    <w:rsid w:val="00CD76A4"/>
    <w:rsid w:val="00CE0B39"/>
    <w:rsid w:val="00CE27FE"/>
    <w:rsid w:val="00CE4CAC"/>
    <w:rsid w:val="00CE597B"/>
    <w:rsid w:val="00CE5FC5"/>
    <w:rsid w:val="00CE7574"/>
    <w:rsid w:val="00CE7FCB"/>
    <w:rsid w:val="00CF351C"/>
    <w:rsid w:val="00CF46D5"/>
    <w:rsid w:val="00CF502D"/>
    <w:rsid w:val="00CF778A"/>
    <w:rsid w:val="00D0003A"/>
    <w:rsid w:val="00D00099"/>
    <w:rsid w:val="00D004E3"/>
    <w:rsid w:val="00D00891"/>
    <w:rsid w:val="00D00B78"/>
    <w:rsid w:val="00D01B90"/>
    <w:rsid w:val="00D024E1"/>
    <w:rsid w:val="00D026BC"/>
    <w:rsid w:val="00D04B1E"/>
    <w:rsid w:val="00D05BFF"/>
    <w:rsid w:val="00D06727"/>
    <w:rsid w:val="00D06C54"/>
    <w:rsid w:val="00D06D63"/>
    <w:rsid w:val="00D0711E"/>
    <w:rsid w:val="00D10F31"/>
    <w:rsid w:val="00D125B2"/>
    <w:rsid w:val="00D134C6"/>
    <w:rsid w:val="00D1365B"/>
    <w:rsid w:val="00D15F48"/>
    <w:rsid w:val="00D1761C"/>
    <w:rsid w:val="00D20727"/>
    <w:rsid w:val="00D21013"/>
    <w:rsid w:val="00D220E2"/>
    <w:rsid w:val="00D22AC2"/>
    <w:rsid w:val="00D26F53"/>
    <w:rsid w:val="00D26FB5"/>
    <w:rsid w:val="00D30344"/>
    <w:rsid w:val="00D30C61"/>
    <w:rsid w:val="00D31955"/>
    <w:rsid w:val="00D329B5"/>
    <w:rsid w:val="00D337AC"/>
    <w:rsid w:val="00D3415F"/>
    <w:rsid w:val="00D3612F"/>
    <w:rsid w:val="00D378ED"/>
    <w:rsid w:val="00D404FB"/>
    <w:rsid w:val="00D4179D"/>
    <w:rsid w:val="00D43D7D"/>
    <w:rsid w:val="00D44867"/>
    <w:rsid w:val="00D457E8"/>
    <w:rsid w:val="00D45B97"/>
    <w:rsid w:val="00D51227"/>
    <w:rsid w:val="00D529AD"/>
    <w:rsid w:val="00D54BA5"/>
    <w:rsid w:val="00D55143"/>
    <w:rsid w:val="00D55600"/>
    <w:rsid w:val="00D55793"/>
    <w:rsid w:val="00D57521"/>
    <w:rsid w:val="00D576FB"/>
    <w:rsid w:val="00D57B51"/>
    <w:rsid w:val="00D60846"/>
    <w:rsid w:val="00D6121F"/>
    <w:rsid w:val="00D613E7"/>
    <w:rsid w:val="00D70971"/>
    <w:rsid w:val="00D733A2"/>
    <w:rsid w:val="00D739BD"/>
    <w:rsid w:val="00D761CE"/>
    <w:rsid w:val="00D8192F"/>
    <w:rsid w:val="00D82F6B"/>
    <w:rsid w:val="00D83688"/>
    <w:rsid w:val="00D836B1"/>
    <w:rsid w:val="00D84872"/>
    <w:rsid w:val="00D861F2"/>
    <w:rsid w:val="00D912C8"/>
    <w:rsid w:val="00D923B0"/>
    <w:rsid w:val="00D92697"/>
    <w:rsid w:val="00D92E92"/>
    <w:rsid w:val="00D953AA"/>
    <w:rsid w:val="00D97825"/>
    <w:rsid w:val="00DA1214"/>
    <w:rsid w:val="00DA15DE"/>
    <w:rsid w:val="00DA2CD2"/>
    <w:rsid w:val="00DA444C"/>
    <w:rsid w:val="00DA56E3"/>
    <w:rsid w:val="00DA6276"/>
    <w:rsid w:val="00DA6685"/>
    <w:rsid w:val="00DB0A2D"/>
    <w:rsid w:val="00DB140F"/>
    <w:rsid w:val="00DC60FA"/>
    <w:rsid w:val="00DC7B45"/>
    <w:rsid w:val="00DD1555"/>
    <w:rsid w:val="00DD33CD"/>
    <w:rsid w:val="00DD58A5"/>
    <w:rsid w:val="00DD601B"/>
    <w:rsid w:val="00DE20B2"/>
    <w:rsid w:val="00DE2E79"/>
    <w:rsid w:val="00DF03BD"/>
    <w:rsid w:val="00DF072B"/>
    <w:rsid w:val="00DF2DE7"/>
    <w:rsid w:val="00DF3082"/>
    <w:rsid w:val="00DF406F"/>
    <w:rsid w:val="00DF739A"/>
    <w:rsid w:val="00E01027"/>
    <w:rsid w:val="00E02590"/>
    <w:rsid w:val="00E02CEA"/>
    <w:rsid w:val="00E02CF0"/>
    <w:rsid w:val="00E03FC0"/>
    <w:rsid w:val="00E06719"/>
    <w:rsid w:val="00E07841"/>
    <w:rsid w:val="00E1039D"/>
    <w:rsid w:val="00E12CE3"/>
    <w:rsid w:val="00E12D1C"/>
    <w:rsid w:val="00E17029"/>
    <w:rsid w:val="00E17344"/>
    <w:rsid w:val="00E17A73"/>
    <w:rsid w:val="00E22A9F"/>
    <w:rsid w:val="00E22DF3"/>
    <w:rsid w:val="00E2364B"/>
    <w:rsid w:val="00E23663"/>
    <w:rsid w:val="00E23D6F"/>
    <w:rsid w:val="00E23F8B"/>
    <w:rsid w:val="00E251A5"/>
    <w:rsid w:val="00E25B2E"/>
    <w:rsid w:val="00E26E4C"/>
    <w:rsid w:val="00E27550"/>
    <w:rsid w:val="00E300C2"/>
    <w:rsid w:val="00E31706"/>
    <w:rsid w:val="00E3186C"/>
    <w:rsid w:val="00E3234D"/>
    <w:rsid w:val="00E327B4"/>
    <w:rsid w:val="00E337DE"/>
    <w:rsid w:val="00E36420"/>
    <w:rsid w:val="00E40C20"/>
    <w:rsid w:val="00E40CEF"/>
    <w:rsid w:val="00E413B9"/>
    <w:rsid w:val="00E42562"/>
    <w:rsid w:val="00E44716"/>
    <w:rsid w:val="00E45504"/>
    <w:rsid w:val="00E45A12"/>
    <w:rsid w:val="00E507F2"/>
    <w:rsid w:val="00E50A04"/>
    <w:rsid w:val="00E51F4C"/>
    <w:rsid w:val="00E52C62"/>
    <w:rsid w:val="00E52E35"/>
    <w:rsid w:val="00E53E27"/>
    <w:rsid w:val="00E57351"/>
    <w:rsid w:val="00E577C4"/>
    <w:rsid w:val="00E61755"/>
    <w:rsid w:val="00E66053"/>
    <w:rsid w:val="00E67262"/>
    <w:rsid w:val="00E67706"/>
    <w:rsid w:val="00E67714"/>
    <w:rsid w:val="00E71918"/>
    <w:rsid w:val="00E72038"/>
    <w:rsid w:val="00E73D12"/>
    <w:rsid w:val="00E756B9"/>
    <w:rsid w:val="00E7761A"/>
    <w:rsid w:val="00E85075"/>
    <w:rsid w:val="00E85BAE"/>
    <w:rsid w:val="00E91A9C"/>
    <w:rsid w:val="00E91DB1"/>
    <w:rsid w:val="00E9345A"/>
    <w:rsid w:val="00E95CE7"/>
    <w:rsid w:val="00E9767F"/>
    <w:rsid w:val="00EA0E45"/>
    <w:rsid w:val="00EA2A36"/>
    <w:rsid w:val="00EA2E07"/>
    <w:rsid w:val="00EA4389"/>
    <w:rsid w:val="00EA50B5"/>
    <w:rsid w:val="00EA7B25"/>
    <w:rsid w:val="00EB0BAE"/>
    <w:rsid w:val="00EB14BC"/>
    <w:rsid w:val="00EB28EC"/>
    <w:rsid w:val="00EB4A46"/>
    <w:rsid w:val="00EB65AB"/>
    <w:rsid w:val="00EC368C"/>
    <w:rsid w:val="00EC3971"/>
    <w:rsid w:val="00EC5779"/>
    <w:rsid w:val="00EC586E"/>
    <w:rsid w:val="00EC63BF"/>
    <w:rsid w:val="00EC6541"/>
    <w:rsid w:val="00EC6905"/>
    <w:rsid w:val="00ED09BA"/>
    <w:rsid w:val="00ED3830"/>
    <w:rsid w:val="00ED4298"/>
    <w:rsid w:val="00ED6893"/>
    <w:rsid w:val="00EE1E03"/>
    <w:rsid w:val="00EE1E0B"/>
    <w:rsid w:val="00EE21B2"/>
    <w:rsid w:val="00EE35C5"/>
    <w:rsid w:val="00EE58AB"/>
    <w:rsid w:val="00EE67B6"/>
    <w:rsid w:val="00EE6E92"/>
    <w:rsid w:val="00EF02C5"/>
    <w:rsid w:val="00EF2EE3"/>
    <w:rsid w:val="00EF7939"/>
    <w:rsid w:val="00EF7E90"/>
    <w:rsid w:val="00F005FC"/>
    <w:rsid w:val="00F02470"/>
    <w:rsid w:val="00F04BE0"/>
    <w:rsid w:val="00F065E9"/>
    <w:rsid w:val="00F07E44"/>
    <w:rsid w:val="00F1131F"/>
    <w:rsid w:val="00F115A0"/>
    <w:rsid w:val="00F119A0"/>
    <w:rsid w:val="00F126F9"/>
    <w:rsid w:val="00F13D85"/>
    <w:rsid w:val="00F14D01"/>
    <w:rsid w:val="00F2358F"/>
    <w:rsid w:val="00F24363"/>
    <w:rsid w:val="00F24AAE"/>
    <w:rsid w:val="00F2621B"/>
    <w:rsid w:val="00F2654B"/>
    <w:rsid w:val="00F268D1"/>
    <w:rsid w:val="00F274A4"/>
    <w:rsid w:val="00F31984"/>
    <w:rsid w:val="00F31A32"/>
    <w:rsid w:val="00F3324D"/>
    <w:rsid w:val="00F34FFF"/>
    <w:rsid w:val="00F36E28"/>
    <w:rsid w:val="00F37F23"/>
    <w:rsid w:val="00F41677"/>
    <w:rsid w:val="00F43452"/>
    <w:rsid w:val="00F448BB"/>
    <w:rsid w:val="00F47002"/>
    <w:rsid w:val="00F5284E"/>
    <w:rsid w:val="00F529BB"/>
    <w:rsid w:val="00F5325F"/>
    <w:rsid w:val="00F5349D"/>
    <w:rsid w:val="00F54036"/>
    <w:rsid w:val="00F5619A"/>
    <w:rsid w:val="00F61B5A"/>
    <w:rsid w:val="00F62365"/>
    <w:rsid w:val="00F66EDA"/>
    <w:rsid w:val="00F71B6D"/>
    <w:rsid w:val="00F72AB0"/>
    <w:rsid w:val="00F73D72"/>
    <w:rsid w:val="00F759B6"/>
    <w:rsid w:val="00F75DB7"/>
    <w:rsid w:val="00F80B72"/>
    <w:rsid w:val="00F80F0F"/>
    <w:rsid w:val="00F80F62"/>
    <w:rsid w:val="00F81937"/>
    <w:rsid w:val="00F841CD"/>
    <w:rsid w:val="00F843B7"/>
    <w:rsid w:val="00F9018E"/>
    <w:rsid w:val="00F90BDC"/>
    <w:rsid w:val="00F914C3"/>
    <w:rsid w:val="00F920C5"/>
    <w:rsid w:val="00F9211C"/>
    <w:rsid w:val="00F9265A"/>
    <w:rsid w:val="00F94CDF"/>
    <w:rsid w:val="00F95E3B"/>
    <w:rsid w:val="00F95FD9"/>
    <w:rsid w:val="00F97643"/>
    <w:rsid w:val="00FA1B80"/>
    <w:rsid w:val="00FA347E"/>
    <w:rsid w:val="00FA6096"/>
    <w:rsid w:val="00FA79D3"/>
    <w:rsid w:val="00FB0CE0"/>
    <w:rsid w:val="00FB376B"/>
    <w:rsid w:val="00FB4963"/>
    <w:rsid w:val="00FB5D36"/>
    <w:rsid w:val="00FB6103"/>
    <w:rsid w:val="00FC0BEF"/>
    <w:rsid w:val="00FC2AB9"/>
    <w:rsid w:val="00FC32F9"/>
    <w:rsid w:val="00FC3651"/>
    <w:rsid w:val="00FC50EC"/>
    <w:rsid w:val="00FC5BC3"/>
    <w:rsid w:val="00FC6184"/>
    <w:rsid w:val="00FD0222"/>
    <w:rsid w:val="00FD0B7C"/>
    <w:rsid w:val="00FD0EB1"/>
    <w:rsid w:val="00FD0F80"/>
    <w:rsid w:val="00FD45DD"/>
    <w:rsid w:val="00FD5585"/>
    <w:rsid w:val="00FD55D1"/>
    <w:rsid w:val="00FD6015"/>
    <w:rsid w:val="00FD7FB8"/>
    <w:rsid w:val="00FE0C40"/>
    <w:rsid w:val="00FE0E3C"/>
    <w:rsid w:val="00FE1ADB"/>
    <w:rsid w:val="00FE27BC"/>
    <w:rsid w:val="00FE27D3"/>
    <w:rsid w:val="00FE2C4D"/>
    <w:rsid w:val="00FE3C51"/>
    <w:rsid w:val="00FE3D93"/>
    <w:rsid w:val="00FE4D68"/>
    <w:rsid w:val="00FE665E"/>
    <w:rsid w:val="00FE7770"/>
    <w:rsid w:val="00FE7C49"/>
    <w:rsid w:val="00FF288E"/>
    <w:rsid w:val="00FF341B"/>
    <w:rsid w:val="00FF35FD"/>
    <w:rsid w:val="00FF3EA7"/>
    <w:rsid w:val="00FF56D8"/>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3EBC45FB"/>
  <w15:chartTrackingRefBased/>
  <w15:docId w15:val="{31820F42-EFD1-4502-BF5F-08A90EC2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B36"/>
    <w:rPr>
      <w:rFonts w:ascii="Calibri" w:eastAsia="Calibri" w:hAnsi="Calibri" w:cs="Calibri"/>
      <w:sz w:val="22"/>
      <w:szCs w:val="22"/>
    </w:rPr>
  </w:style>
  <w:style w:type="paragraph" w:styleId="Heading1">
    <w:name w:val="heading 1"/>
    <w:aliases w:val="h1"/>
    <w:basedOn w:val="Normal"/>
    <w:next w:val="Normal"/>
    <w:link w:val="Heading1Char"/>
    <w:qFormat/>
    <w:pPr>
      <w:keepNext/>
      <w:numPr>
        <w:numId w:val="1"/>
      </w:numPr>
      <w:spacing w:before="120" w:after="60"/>
      <w:outlineLvl w:val="0"/>
    </w:pPr>
    <w:rPr>
      <w:rFonts w:ascii="Arial" w:hAnsi="Arial"/>
      <w:b/>
      <w:sz w:val="24"/>
      <w:lang w:val="x-none" w:eastAsia="x-none"/>
    </w:rPr>
  </w:style>
  <w:style w:type="paragraph" w:styleId="Heading2">
    <w:name w:val="heading 2"/>
    <w:aliases w:val="Heading 2 Char Char,h2"/>
    <w:basedOn w:val="Heading1"/>
    <w:next w:val="Normal"/>
    <w:link w:val="Heading2Char"/>
    <w:qFormat/>
    <w:rsid w:val="00D20727"/>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4D4F02"/>
    <w:pPr>
      <w:tabs>
        <w:tab w:val="right" w:pos="9360"/>
      </w:tabs>
      <w:spacing w:before="240" w:after="60"/>
      <w:ind w:right="720"/>
    </w:pPr>
    <w:rPr>
      <w:rFonts w:ascii="Arial" w:hAnsi="Arial"/>
    </w:rPr>
  </w:style>
  <w:style w:type="paragraph" w:styleId="TOC2">
    <w:name w:val="toc 2"/>
    <w:basedOn w:val="Normal"/>
    <w:next w:val="Normal"/>
    <w:uiPriority w:val="39"/>
    <w:rsid w:val="004D4F02"/>
    <w:pPr>
      <w:tabs>
        <w:tab w:val="right" w:pos="9360"/>
      </w:tabs>
      <w:ind w:left="432" w:right="720"/>
    </w:pPr>
    <w:rPr>
      <w:rFonts w:ascii="Arial" w:hAnsi="Arial"/>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rFonts w:ascii="Arial" w:hAnsi="Arial"/>
      <w:b/>
      <w:kern w:val="28"/>
      <w:sz w:val="32"/>
    </w:rPr>
  </w:style>
  <w:style w:type="paragraph" w:customStyle="1" w:styleId="Paragraph1">
    <w:name w:val="Paragraph1"/>
    <w:basedOn w:val="Normal"/>
    <w:pPr>
      <w:spacing w:before="80"/>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spacing w:before="120"/>
      <w:jc w:val="both"/>
    </w:pPr>
    <w:rPr>
      <w:rFonts w:ascii="Book Antiqua" w:hAnsi="Book Antiqua"/>
    </w:rPr>
  </w:style>
  <w:style w:type="paragraph" w:customStyle="1" w:styleId="Bullet">
    <w:name w:val="Bullet"/>
    <w:basedOn w:val="Normal"/>
    <w:pPr>
      <w:tabs>
        <w:tab w:val="left" w:pos="720"/>
        <w:tab w:val="num" w:pos="1800"/>
      </w:tabs>
      <w:spacing w:before="120"/>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spacing w:before="120" w:after="0"/>
    </w:pPr>
    <w:rPr>
      <w:kern w:val="16"/>
    </w:rPr>
  </w:style>
  <w:style w:type="paragraph" w:customStyle="1" w:styleId="Paragraph">
    <w:name w:val="Paragraph"/>
    <w:basedOn w:val="BodyText"/>
    <w:pPr>
      <w:keepLines w:val="0"/>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spacing w:before="60" w:after="60"/>
      <w:ind w:left="80"/>
    </w:pPr>
    <w:rPr>
      <w:rFonts w:ascii="Arial" w:hAnsi="Arial"/>
      <w:sz w:val="16"/>
      <w:szCs w:val="18"/>
      <w:lang w:val="x-none" w:eastAsia="x-none"/>
    </w:rPr>
  </w:style>
  <w:style w:type="paragraph" w:customStyle="1" w:styleId="TableBoldCharCharCharCharChar1">
    <w:name w:val="Table Bold Char Char Char Char Char1"/>
    <w:basedOn w:val="Normal"/>
    <w:pPr>
      <w:spacing w:before="60" w:after="60" w:line="280" w:lineRule="atLeast"/>
      <w:ind w:left="120"/>
    </w:pPr>
    <w:rPr>
      <w:rFonts w:ascii="Arial" w:hAnsi="Arial"/>
      <w:b/>
      <w:sz w:val="16"/>
    </w:rPr>
  </w:style>
  <w:style w:type="paragraph" w:styleId="ListBullet">
    <w:name w:val="List Bullet"/>
    <w:basedOn w:val="Normal"/>
    <w:pPr>
      <w:numPr>
        <w:numId w:val="3"/>
      </w:numPr>
      <w:spacing w:after="140" w:line="280" w:lineRule="atLeast"/>
    </w:pPr>
    <w:rPr>
      <w:rFonts w:ascii="Arial" w:hAnsi="Arial"/>
    </w:rPr>
  </w:style>
  <w:style w:type="paragraph" w:customStyle="1" w:styleId="TableBoldCharCharCharCharChar1Char">
    <w:name w:val="Table Bold Char Char Char Char Char1 Char"/>
    <w:basedOn w:val="Normal"/>
    <w:pPr>
      <w:spacing w:before="60" w:after="60" w:line="280" w:lineRule="atLeast"/>
      <w:ind w:left="120"/>
    </w:pPr>
    <w:rPr>
      <w:rFonts w:ascii="Arial" w:hAnsi="Arial"/>
      <w:b/>
      <w:sz w:val="16"/>
    </w:rPr>
  </w:style>
  <w:style w:type="paragraph" w:styleId="ListBullet2">
    <w:name w:val="List Bullet 2"/>
    <w:basedOn w:val="Normal"/>
    <w:pPr>
      <w:numPr>
        <w:numId w:val="2"/>
      </w:numPr>
      <w:spacing w:after="140" w:line="280" w:lineRule="atLeast"/>
    </w:pPr>
    <w:rPr>
      <w:rFonts w:ascii="Arial" w:hAnsi="Arial" w:cs="Arial"/>
    </w:rPr>
  </w:style>
  <w:style w:type="paragraph" w:customStyle="1" w:styleId="TableList">
    <w:name w:val="Table List"/>
    <w:basedOn w:val="ListBullet2"/>
    <w:pPr>
      <w:numPr>
        <w:numId w:val="4"/>
      </w:numPr>
      <w:tabs>
        <w:tab w:val="clear" w:pos="567"/>
        <w:tab w:val="left" w:pos="360"/>
      </w:tabs>
      <w:spacing w:before="40" w:after="40"/>
      <w:ind w:left="360" w:hanging="360"/>
    </w:pPr>
  </w:style>
  <w:style w:type="paragraph" w:customStyle="1" w:styleId="numberedlist">
    <w:name w:val="numbered list"/>
    <w:basedOn w:val="Normal"/>
    <w:pPr>
      <w:numPr>
        <w:numId w:val="5"/>
      </w:numPr>
      <w:spacing w:after="280" w:line="280" w:lineRule="atLeast"/>
    </w:pPr>
    <w:rPr>
      <w:rFonts w:ascii="Arial" w:hAnsi="Arial"/>
      <w:lang w:val="en-AU"/>
    </w:rPr>
  </w:style>
  <w:style w:type="paragraph" w:customStyle="1" w:styleId="ListBullets">
    <w:name w:val="List Bullets"/>
    <w:basedOn w:val="Normal"/>
    <w:pPr>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spacing w:after="0" w:line="280" w:lineRule="atLeast"/>
      <w:ind w:left="1077"/>
    </w:pPr>
    <w:rPr>
      <w:rFonts w:ascii="Courier New" w:hAnsi="Courier New"/>
      <w:caps/>
    </w:rPr>
  </w:style>
  <w:style w:type="paragraph" w:customStyle="1" w:styleId="Config1">
    <w:name w:val="Config 1"/>
    <w:basedOn w:val="Heading3"/>
    <w:autoRedefine/>
    <w:rsid w:val="00F2654B"/>
    <w:pPr>
      <w:numPr>
        <w:ilvl w:val="0"/>
        <w:numId w:val="0"/>
      </w:numPr>
      <w:tabs>
        <w:tab w:val="left" w:pos="720"/>
      </w:tabs>
      <w:ind w:left="720"/>
    </w:pPr>
    <w:rPr>
      <w:i w:val="0"/>
    </w:rPr>
  </w:style>
  <w:style w:type="paragraph" w:customStyle="1" w:styleId="Config2">
    <w:name w:val="Config 2"/>
    <w:basedOn w:val="Heading4"/>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spacing w:before="40" w:after="40" w:line="260" w:lineRule="atLeast"/>
    </w:pPr>
    <w:rPr>
      <w:rFonts w:ascii="Century Schoolbook" w:hAnsi="Century Schoolbook"/>
      <w:lang w:val="en-GB"/>
    </w:rPr>
  </w:style>
  <w:style w:type="paragraph" w:customStyle="1" w:styleId="Tip1">
    <w:name w:val="Tip1"/>
    <w:basedOn w:val="Normal"/>
    <w:autoRedefine/>
    <w:pPr>
      <w:keepNext/>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sz w:val="18"/>
      <w:lang w:val="en-AU"/>
    </w:rPr>
  </w:style>
  <w:style w:type="paragraph" w:customStyle="1" w:styleId="formula">
    <w:name w:val="formula"/>
    <w:basedOn w:val="Normal"/>
    <w:pPr>
      <w:tabs>
        <w:tab w:val="left" w:pos="6030"/>
      </w:tabs>
      <w:spacing w:after="140" w:line="280" w:lineRule="atLeast"/>
      <w:ind w:left="1077"/>
    </w:pPr>
    <w:rPr>
      <w:rFonts w:ascii="Arial" w:hAnsi="Arial"/>
      <w:b/>
      <w:bCs/>
      <w:i/>
      <w:iCs/>
    </w:rPr>
  </w:style>
  <w:style w:type="paragraph" w:customStyle="1" w:styleId="Fieldnameintable">
    <w:name w:val="Field name in table"/>
    <w:basedOn w:val="Normal"/>
    <w:autoRedefine/>
    <w:pPr>
      <w:spacing w:after="140" w:line="280" w:lineRule="atLeast"/>
      <w:ind w:left="1440"/>
    </w:pPr>
    <w:rPr>
      <w:rFonts w:ascii="Arial" w:hAnsi="Arial"/>
      <w:b/>
    </w:rPr>
  </w:style>
  <w:style w:type="paragraph" w:customStyle="1" w:styleId="debugbox">
    <w:name w:val="debugbox"/>
    <w:basedOn w:val="Normal"/>
    <w:pPr>
      <w:shd w:val="clear" w:color="auto" w:fill="BBBBBB"/>
      <w:spacing w:before="100" w:beforeAutospacing="1" w:after="100" w:afterAutospacing="1"/>
      <w:jc w:val="center"/>
    </w:pPr>
    <w:rPr>
      <w:rFonts w:ascii="Verdana" w:eastAsia="Arial Unicode MS" w:hAnsi="Verdana" w:cs="Arial Unicode MS"/>
      <w:color w:val="000000"/>
      <w:sz w:val="15"/>
      <w:szCs w:val="15"/>
    </w:rPr>
  </w:style>
  <w:style w:type="paragraph" w:customStyle="1" w:styleId="admin">
    <w:name w:val="admin"/>
    <w:basedOn w:val="Normal"/>
    <w:pPr>
      <w:spacing w:before="100" w:beforeAutospacing="1" w:after="100" w:afterAutospacing="1"/>
    </w:pPr>
    <w:rPr>
      <w:rFonts w:ascii="Verdana" w:eastAsia="Arial Unicode MS" w:hAnsi="Verdana" w:cs="Arial"/>
      <w:sz w:val="17"/>
      <w:szCs w:val="17"/>
    </w:rPr>
  </w:style>
  <w:style w:type="paragraph" w:customStyle="1" w:styleId="body0">
    <w:name w:val="body"/>
    <w:basedOn w:val="Normal"/>
    <w:pPr>
      <w:spacing w:before="100" w:beforeAutospacing="1" w:after="100" w:afterAutospacing="1"/>
    </w:pPr>
    <w:rPr>
      <w:rFonts w:ascii="Verdana" w:eastAsia="Arial Unicode MS" w:hAnsi="Verdana" w:cs="Arial Unicode MS"/>
      <w:color w:val="000000"/>
      <w:sz w:val="17"/>
      <w:szCs w:val="17"/>
    </w:rPr>
  </w:style>
  <w:style w:type="paragraph" w:customStyle="1" w:styleId="errortext">
    <w:name w:val="errortext"/>
    <w:basedOn w:val="Normal"/>
    <w:pPr>
      <w:spacing w:before="100" w:beforeAutospacing="1" w:after="100" w:afterAutospacing="1"/>
    </w:pPr>
    <w:rPr>
      <w:rFonts w:ascii="Verdana" w:eastAsia="Arial Unicode MS" w:hAnsi="Verdana" w:cs="Arial"/>
      <w:b/>
      <w:bCs/>
      <w:color w:val="FF0000"/>
      <w:sz w:val="17"/>
      <w:szCs w:val="17"/>
    </w:rPr>
  </w:style>
  <w:style w:type="paragraph" w:customStyle="1" w:styleId="smalltext">
    <w:name w:val="smalltext"/>
    <w:basedOn w:val="Normal"/>
    <w:pPr>
      <w:spacing w:before="100" w:beforeAutospacing="1" w:after="100" w:afterAutospacing="1"/>
    </w:pPr>
    <w:rPr>
      <w:rFonts w:ascii="Verdana" w:eastAsia="Arial Unicode MS" w:hAnsi="Verdana" w:cs="Arial"/>
      <w:color w:val="000000"/>
      <w:sz w:val="15"/>
      <w:szCs w:val="15"/>
    </w:rPr>
  </w:style>
  <w:style w:type="paragraph" w:customStyle="1" w:styleId="tellussitedesign">
    <w:name w:val="tellussitedesign"/>
    <w:basedOn w:val="Normal"/>
    <w:pPr>
      <w:spacing w:before="100" w:beforeAutospacing="1" w:after="100" w:afterAutospacing="1"/>
    </w:pPr>
    <w:rPr>
      <w:rFonts w:ascii="Arial" w:eastAsia="Arial Unicode MS" w:hAnsi="Arial" w:cs="Arial"/>
      <w:color w:val="10147E"/>
      <w:sz w:val="15"/>
      <w:szCs w:val="15"/>
    </w:rPr>
  </w:style>
  <w:style w:type="paragraph" w:customStyle="1" w:styleId="z2b1n">
    <w:name w:val="z2b1n"/>
    <w:basedOn w:val="Normal"/>
    <w:pPr>
      <w:spacing w:before="100" w:beforeAutospacing="1" w:after="100" w:afterAutospacing="1"/>
    </w:pPr>
    <w:rPr>
      <w:rFonts w:ascii="Arial" w:eastAsia="Arial Unicode MS" w:hAnsi="Arial" w:cs="Arial"/>
      <w:color w:val="10147E"/>
      <w:sz w:val="15"/>
      <w:szCs w:val="15"/>
    </w:rPr>
  </w:style>
  <w:style w:type="paragraph" w:customStyle="1" w:styleId="z1a1b">
    <w:name w:val="z1a1b"/>
    <w:basedOn w:val="Normal"/>
    <w:pPr>
      <w:spacing w:before="100" w:beforeAutospacing="1" w:after="100" w:afterAutospacing="1" w:line="270" w:lineRule="atLeast"/>
    </w:pPr>
    <w:rPr>
      <w:rFonts w:ascii="Verdana" w:eastAsia="Arial Unicode MS" w:hAnsi="Verdana" w:cs="Arial Unicode MS"/>
      <w:b/>
      <w:bCs/>
      <w:color w:val="000000"/>
      <w:sz w:val="15"/>
      <w:szCs w:val="15"/>
    </w:rPr>
  </w:style>
  <w:style w:type="paragraph" w:customStyle="1" w:styleId="z1b1b">
    <w:name w:val="z1b1b"/>
    <w:basedOn w:val="Normal"/>
    <w:pPr>
      <w:spacing w:before="100" w:beforeAutospacing="1" w:after="100" w:afterAutospacing="1"/>
    </w:pPr>
    <w:rPr>
      <w:rFonts w:ascii="Verdana" w:eastAsia="Arial Unicode MS" w:hAnsi="Verdana" w:cs="Arial Unicode MS"/>
      <w:b/>
      <w:bCs/>
      <w:color w:val="10147E"/>
      <w:sz w:val="17"/>
      <w:szCs w:val="17"/>
    </w:rPr>
  </w:style>
  <w:style w:type="paragraph" w:customStyle="1" w:styleId="z1b1n">
    <w:name w:val="z1b1n"/>
    <w:basedOn w:val="Normal"/>
    <w:pPr>
      <w:spacing w:before="100" w:beforeAutospacing="1" w:after="100" w:afterAutospacing="1"/>
    </w:pPr>
    <w:rPr>
      <w:rFonts w:ascii="Verdana" w:eastAsia="Arial Unicode MS" w:hAnsi="Verdana" w:cs="Arial Unicode MS"/>
      <w:color w:val="10147E"/>
      <w:sz w:val="17"/>
      <w:szCs w:val="17"/>
    </w:rPr>
  </w:style>
  <w:style w:type="paragraph" w:customStyle="1" w:styleId="z1b1us">
    <w:name w:val="z1b1us"/>
    <w:basedOn w:val="Normal"/>
    <w:pPr>
      <w:spacing w:before="100" w:beforeAutospacing="1" w:after="100" w:afterAutospacing="1"/>
    </w:pPr>
    <w:rPr>
      <w:rFonts w:ascii="Verdana" w:eastAsia="Arial Unicode MS" w:hAnsi="Verdana" w:cs="Arial Unicode MS"/>
      <w:color w:val="10147E"/>
      <w:sz w:val="17"/>
      <w:szCs w:val="17"/>
      <w:u w:val="single"/>
    </w:rPr>
  </w:style>
  <w:style w:type="paragraph" w:customStyle="1" w:styleId="z1b1s">
    <w:name w:val="z1b1s"/>
    <w:basedOn w:val="Normal"/>
    <w:pPr>
      <w:spacing w:before="100" w:beforeAutospacing="1" w:after="100" w:afterAutospacing="1"/>
    </w:pPr>
    <w:rPr>
      <w:rFonts w:ascii="Arial" w:eastAsia="Arial Unicode MS" w:hAnsi="Arial" w:cs="Arial"/>
      <w:color w:val="10147E"/>
      <w:sz w:val="15"/>
      <w:szCs w:val="15"/>
    </w:rPr>
  </w:style>
  <w:style w:type="paragraph" w:customStyle="1" w:styleId="z1b1bu">
    <w:name w:val="z1b1bu"/>
    <w:basedOn w:val="Normal"/>
    <w:pPr>
      <w:spacing w:before="100" w:beforeAutospacing="1" w:after="100" w:afterAutospacing="1"/>
    </w:pPr>
    <w:rPr>
      <w:rFonts w:ascii="Verdana" w:eastAsia="Arial Unicode MS" w:hAnsi="Verdana" w:cs="Arial Unicode MS"/>
      <w:b/>
      <w:bCs/>
      <w:color w:val="10147E"/>
      <w:sz w:val="17"/>
      <w:szCs w:val="17"/>
      <w:u w:val="single"/>
    </w:rPr>
  </w:style>
  <w:style w:type="paragraph" w:customStyle="1" w:styleId="z1a2b">
    <w:name w:val="z1a2b"/>
    <w:basedOn w:val="Normal"/>
    <w:pPr>
      <w:spacing w:before="100" w:beforeAutospacing="1" w:after="100" w:afterAutospacing="1" w:line="270" w:lineRule="atLeast"/>
    </w:pPr>
    <w:rPr>
      <w:rFonts w:ascii="Verdana" w:eastAsia="Arial Unicode MS" w:hAnsi="Verdana" w:cs="Arial Unicode MS"/>
      <w:b/>
      <w:bCs/>
      <w:color w:val="000000"/>
      <w:sz w:val="18"/>
      <w:szCs w:val="18"/>
    </w:rPr>
  </w:style>
  <w:style w:type="paragraph" w:customStyle="1" w:styleId="z1b2b">
    <w:name w:val="z1b2b"/>
    <w:basedOn w:val="Normal"/>
    <w:pPr>
      <w:spacing w:before="100" w:beforeAutospacing="1" w:after="100" w:afterAutospacing="1"/>
    </w:pPr>
    <w:rPr>
      <w:rFonts w:ascii="Verdana" w:eastAsia="Arial Unicode MS" w:hAnsi="Verdana" w:cs="Arial Unicode MS"/>
      <w:b/>
      <w:bCs/>
      <w:color w:val="10147E"/>
      <w:sz w:val="17"/>
      <w:szCs w:val="17"/>
    </w:rPr>
  </w:style>
  <w:style w:type="paragraph" w:customStyle="1" w:styleId="z1b2bunder">
    <w:name w:val="z1b2b_under"/>
    <w:basedOn w:val="Normal"/>
    <w:pPr>
      <w:spacing w:before="100" w:beforeAutospacing="1" w:after="100" w:afterAutospacing="1"/>
    </w:pPr>
    <w:rPr>
      <w:rFonts w:ascii="Verdana" w:eastAsia="Arial Unicode MS" w:hAnsi="Verdana" w:cs="Arial Unicode MS"/>
      <w:b/>
      <w:bCs/>
      <w:color w:val="10147E"/>
      <w:sz w:val="24"/>
      <w:szCs w:val="24"/>
      <w:u w:val="single"/>
    </w:rPr>
  </w:style>
  <w:style w:type="paragraph" w:customStyle="1" w:styleId="z1a4b">
    <w:name w:val="z1a4b"/>
    <w:basedOn w:val="Normal"/>
    <w:pPr>
      <w:spacing w:before="100" w:beforeAutospacing="1" w:after="100" w:afterAutospacing="1"/>
    </w:pPr>
    <w:rPr>
      <w:rFonts w:ascii="Verdana" w:eastAsia="Arial Unicode MS" w:hAnsi="Verdana" w:cs="Arial Unicode MS"/>
      <w:b/>
      <w:bCs/>
      <w:color w:val="000000"/>
      <w:sz w:val="27"/>
      <w:szCs w:val="27"/>
    </w:rPr>
  </w:style>
  <w:style w:type="paragraph" w:customStyle="1" w:styleId="z1a1n">
    <w:name w:val="z1a1n"/>
    <w:basedOn w:val="Normal"/>
    <w:pPr>
      <w:spacing w:before="100" w:beforeAutospacing="1" w:after="100" w:afterAutospacing="1" w:line="225" w:lineRule="atLeast"/>
    </w:pPr>
    <w:rPr>
      <w:rFonts w:ascii="Verdana" w:eastAsia="Arial Unicode MS" w:hAnsi="Verdana" w:cs="Arial Unicode MS"/>
      <w:color w:val="000000"/>
      <w:sz w:val="17"/>
      <w:szCs w:val="17"/>
    </w:rPr>
  </w:style>
  <w:style w:type="paragraph" w:customStyle="1" w:styleId="z1d1n">
    <w:name w:val="z1d1n"/>
    <w:basedOn w:val="Normal"/>
    <w:pPr>
      <w:spacing w:before="100" w:beforeAutospacing="1" w:after="100" w:afterAutospacing="1"/>
    </w:pPr>
    <w:rPr>
      <w:rFonts w:ascii="Verdana" w:eastAsia="Arial Unicode MS" w:hAnsi="Verdana" w:cs="Arial Unicode MS"/>
      <w:color w:val="666666"/>
      <w:sz w:val="17"/>
      <w:szCs w:val="17"/>
    </w:rPr>
  </w:style>
  <w:style w:type="paragraph" w:customStyle="1" w:styleId="z1f1b">
    <w:name w:val="z1f1b"/>
    <w:basedOn w:val="Normal"/>
    <w:pPr>
      <w:spacing w:before="100" w:beforeAutospacing="1" w:after="100" w:afterAutospacing="1"/>
    </w:pPr>
    <w:rPr>
      <w:rFonts w:ascii="Verdana" w:eastAsia="Arial Unicode MS" w:hAnsi="Verdana" w:cs="Arial Unicode MS"/>
      <w:b/>
      <w:bCs/>
      <w:color w:val="FFFFFF"/>
      <w:sz w:val="15"/>
      <w:szCs w:val="15"/>
    </w:rPr>
  </w:style>
  <w:style w:type="paragraph" w:customStyle="1" w:styleId="z1f2b">
    <w:name w:val="z1f2b"/>
    <w:basedOn w:val="Normal"/>
    <w:pPr>
      <w:spacing w:before="100" w:beforeAutospacing="1" w:after="100" w:afterAutospacing="1"/>
    </w:pPr>
    <w:rPr>
      <w:rFonts w:ascii="Verdana" w:eastAsia="Arial Unicode MS" w:hAnsi="Verdana" w:cs="Arial Unicode MS"/>
      <w:b/>
      <w:bCs/>
      <w:color w:val="FFFFFF"/>
      <w:sz w:val="24"/>
      <w:szCs w:val="24"/>
    </w:rPr>
  </w:style>
  <w:style w:type="paragraph" w:customStyle="1" w:styleId="z1a1u">
    <w:name w:val="z1a1u"/>
    <w:basedOn w:val="Normal"/>
    <w:pPr>
      <w:spacing w:before="100" w:beforeAutospacing="1" w:after="100" w:afterAutospacing="1"/>
    </w:pPr>
    <w:rPr>
      <w:rFonts w:ascii="Verdana" w:eastAsia="Arial Unicode MS" w:hAnsi="Verdana" w:cs="Arial Unicode MS"/>
      <w:color w:val="000000"/>
      <w:sz w:val="17"/>
      <w:szCs w:val="17"/>
      <w:u w:val="single"/>
    </w:rPr>
  </w:style>
  <w:style w:type="paragraph" w:customStyle="1" w:styleId="z1a1bu">
    <w:name w:val="z1a1bu"/>
    <w:basedOn w:val="Normal"/>
    <w:pPr>
      <w:spacing w:before="100" w:beforeAutospacing="1" w:after="100" w:afterAutospacing="1"/>
    </w:pPr>
    <w:rPr>
      <w:rFonts w:ascii="Verdana" w:eastAsia="Arial Unicode MS" w:hAnsi="Verdana" w:cs="Arial Unicode MS"/>
      <w:b/>
      <w:bCs/>
      <w:color w:val="000000"/>
      <w:sz w:val="17"/>
      <w:szCs w:val="17"/>
      <w:u w:val="single"/>
    </w:rPr>
  </w:style>
  <w:style w:type="paragraph" w:customStyle="1" w:styleId="z1e3b">
    <w:name w:val="z1e3b"/>
    <w:basedOn w:val="Normal"/>
    <w:pPr>
      <w:spacing w:before="100" w:beforeAutospacing="1" w:after="100" w:afterAutospacing="1"/>
    </w:pPr>
    <w:rPr>
      <w:rFonts w:ascii="Verdana" w:eastAsia="Arial Unicode MS" w:hAnsi="Verdana" w:cs="Arial Unicode MS"/>
      <w:b/>
      <w:bCs/>
      <w:color w:val="B40000"/>
      <w:sz w:val="21"/>
      <w:szCs w:val="21"/>
    </w:rPr>
  </w:style>
  <w:style w:type="paragraph" w:customStyle="1" w:styleId="z1e1b">
    <w:name w:val="z1e1b"/>
    <w:basedOn w:val="Normal"/>
    <w:pPr>
      <w:spacing w:before="100" w:beforeAutospacing="1" w:after="100" w:afterAutospacing="1" w:line="270" w:lineRule="atLeast"/>
    </w:pPr>
    <w:rPr>
      <w:rFonts w:ascii="Verdana" w:eastAsia="Arial Unicode MS" w:hAnsi="Verdana" w:cs="Arial Unicode MS"/>
      <w:b/>
      <w:bCs/>
      <w:color w:val="B40000"/>
      <w:sz w:val="17"/>
      <w:szCs w:val="17"/>
    </w:rPr>
  </w:style>
  <w:style w:type="paragraph" w:customStyle="1" w:styleId="z1g1b">
    <w:name w:val="z1g1b"/>
    <w:basedOn w:val="Normal"/>
    <w:pPr>
      <w:spacing w:before="100" w:beforeAutospacing="1" w:after="100" w:afterAutospacing="1"/>
    </w:pPr>
    <w:rPr>
      <w:rFonts w:ascii="Verdana" w:eastAsia="Arial Unicode MS" w:hAnsi="Verdana" w:cs="Arial Unicode MS"/>
      <w:b/>
      <w:bCs/>
      <w:color w:val="DEB500"/>
      <w:sz w:val="17"/>
      <w:szCs w:val="17"/>
    </w:rPr>
  </w:style>
  <w:style w:type="paragraph" w:customStyle="1" w:styleId="z1c3b">
    <w:name w:val="z1c3b"/>
    <w:basedOn w:val="Normal"/>
    <w:pPr>
      <w:spacing w:before="100" w:beforeAutospacing="1" w:after="100" w:afterAutospacing="1"/>
    </w:pPr>
    <w:rPr>
      <w:rFonts w:ascii="Verdana" w:eastAsia="Arial Unicode MS" w:hAnsi="Verdana" w:cs="Arial Unicode MS"/>
      <w:b/>
      <w:bCs/>
      <w:color w:val="100644"/>
      <w:sz w:val="24"/>
      <w:szCs w:val="24"/>
    </w:rPr>
  </w:style>
  <w:style w:type="paragraph" w:customStyle="1" w:styleId="z1c2b">
    <w:name w:val="z1c2b"/>
    <w:basedOn w:val="Normal"/>
    <w:pPr>
      <w:spacing w:before="100" w:beforeAutospacing="1" w:after="100" w:afterAutospacing="1"/>
    </w:pPr>
    <w:rPr>
      <w:rFonts w:ascii="Verdana" w:eastAsia="Arial Unicode MS" w:hAnsi="Verdana" w:cs="Arial Unicode MS"/>
      <w:b/>
      <w:bCs/>
      <w:color w:val="100644"/>
    </w:rPr>
  </w:style>
  <w:style w:type="paragraph" w:customStyle="1" w:styleId="z2b1ns">
    <w:name w:val="z2b1ns"/>
    <w:basedOn w:val="Normal"/>
    <w:pPr>
      <w:spacing w:before="100" w:beforeAutospacing="1" w:after="100" w:afterAutospacing="1"/>
    </w:pPr>
    <w:rPr>
      <w:rFonts w:ascii="Arial" w:eastAsia="Arial Unicode MS" w:hAnsi="Arial" w:cs="Arial"/>
      <w:color w:val="10147E"/>
      <w:sz w:val="15"/>
      <w:szCs w:val="15"/>
    </w:rPr>
  </w:style>
  <w:style w:type="paragraph" w:customStyle="1" w:styleId="z2b1bs">
    <w:name w:val="z2b1bs"/>
    <w:basedOn w:val="Normal"/>
    <w:pPr>
      <w:spacing w:before="100" w:beforeAutospacing="1" w:after="100" w:afterAutospacing="1"/>
    </w:pPr>
    <w:rPr>
      <w:rFonts w:ascii="Arial" w:eastAsia="Arial Unicode MS" w:hAnsi="Arial" w:cs="Arial"/>
      <w:b/>
      <w:bCs/>
      <w:color w:val="DEB500"/>
      <w:sz w:val="15"/>
      <w:szCs w:val="15"/>
    </w:rPr>
  </w:style>
  <w:style w:type="paragraph" w:customStyle="1" w:styleId="z1h1b">
    <w:name w:val="z1h1b"/>
    <w:basedOn w:val="Normal"/>
    <w:pPr>
      <w:spacing w:before="100" w:beforeAutospacing="1" w:after="100" w:afterAutospacing="1"/>
    </w:pPr>
    <w:rPr>
      <w:rFonts w:ascii="Verdana" w:eastAsia="Arial Unicode MS" w:hAnsi="Verdana" w:cs="Arial Unicode MS"/>
      <w:b/>
      <w:bCs/>
      <w:color w:val="705C00"/>
      <w:sz w:val="17"/>
      <w:szCs w:val="17"/>
    </w:rPr>
  </w:style>
  <w:style w:type="paragraph" w:customStyle="1" w:styleId="affcopy">
    <w:name w:val="affcopy"/>
    <w:basedOn w:val="Normal"/>
    <w:pPr>
      <w:spacing w:before="100" w:beforeAutospacing="1" w:after="100" w:afterAutospacing="1"/>
      <w:ind w:left="75" w:right="75"/>
    </w:pPr>
    <w:rPr>
      <w:rFonts w:ascii="Geneva" w:eastAsia="Arial Unicode MS" w:hAnsi="Geneva" w:cs="Arial Unicode MS"/>
      <w:color w:val="000000"/>
      <w:sz w:val="15"/>
      <w:szCs w:val="15"/>
    </w:rPr>
  </w:style>
  <w:style w:type="paragraph" w:customStyle="1" w:styleId="affsubheads">
    <w:name w:val="affsubheads"/>
    <w:basedOn w:val="Normal"/>
    <w:pPr>
      <w:spacing w:before="100" w:beforeAutospacing="1" w:after="100" w:afterAutospacing="1"/>
      <w:ind w:left="75" w:right="75"/>
    </w:pPr>
    <w:rPr>
      <w:rFonts w:ascii="Geneva" w:eastAsia="Arial Unicode MS" w:hAnsi="Geneva" w:cs="Arial Unicode MS"/>
      <w:b/>
      <w:bCs/>
      <w:color w:val="550414"/>
      <w:sz w:val="18"/>
      <w:szCs w:val="18"/>
    </w:rPr>
  </w:style>
  <w:style w:type="paragraph" w:customStyle="1" w:styleId="fineprint">
    <w:name w:val="fineprint"/>
    <w:basedOn w:val="Normal"/>
    <w:pPr>
      <w:spacing w:before="100" w:beforeAutospacing="1" w:after="100" w:afterAutospacing="1"/>
    </w:pPr>
    <w:rPr>
      <w:rFonts w:ascii="Verdana" w:eastAsia="Arial Unicode MS" w:hAnsi="Verdana" w:cs="Arial Unicode MS"/>
      <w:color w:val="999999"/>
      <w:sz w:val="14"/>
      <w:szCs w:val="14"/>
    </w:rPr>
  </w:style>
  <w:style w:type="paragraph" w:customStyle="1" w:styleId="fineprintlink">
    <w:name w:val="fineprintlink"/>
    <w:basedOn w:val="Normal"/>
    <w:pPr>
      <w:spacing w:before="100" w:beforeAutospacing="1" w:after="100" w:afterAutospacing="1"/>
    </w:pPr>
    <w:rPr>
      <w:rFonts w:ascii="Verdana" w:eastAsia="Arial Unicode MS" w:hAnsi="Verdana" w:cs="Arial Unicode MS"/>
      <w:color w:val="999999"/>
      <w:sz w:val="14"/>
      <w:szCs w:val="14"/>
      <w:u w:val="single"/>
    </w:rPr>
  </w:style>
  <w:style w:type="paragraph" w:customStyle="1" w:styleId="z1a1ngray">
    <w:name w:val="z1a1ngray"/>
    <w:basedOn w:val="Normal"/>
    <w:pPr>
      <w:spacing w:before="100" w:beforeAutospacing="1" w:after="100" w:afterAutospacing="1" w:line="225" w:lineRule="atLeast"/>
    </w:pPr>
    <w:rPr>
      <w:rFonts w:ascii="Verdana" w:eastAsia="Arial Unicode MS" w:hAnsi="Verdana" w:cs="Arial Unicode MS"/>
      <w:color w:val="999999"/>
      <w:sz w:val="17"/>
      <w:szCs w:val="17"/>
    </w:rPr>
  </w:style>
  <w:style w:type="paragraph" w:customStyle="1" w:styleId="z1e1b2">
    <w:name w:val="z1e1b2"/>
    <w:basedOn w:val="Normal"/>
    <w:pPr>
      <w:spacing w:before="100" w:beforeAutospacing="1" w:after="100" w:afterAutospacing="1" w:line="270" w:lineRule="atLeast"/>
    </w:pPr>
    <w:rPr>
      <w:rFonts w:ascii="Verdana" w:eastAsia="Arial Unicode MS" w:hAnsi="Verdana" w:cs="Arial Unicode MS"/>
      <w:color w:val="B40000"/>
      <w:sz w:val="17"/>
      <w:szCs w:val="17"/>
    </w:rPr>
  </w:style>
  <w:style w:type="paragraph" w:customStyle="1" w:styleId="z1e1b3">
    <w:name w:val="z1e1b3"/>
    <w:basedOn w:val="Normal"/>
    <w:pPr>
      <w:spacing w:before="100" w:beforeAutospacing="1" w:after="100" w:afterAutospacing="1" w:line="270" w:lineRule="atLeast"/>
    </w:pPr>
    <w:rPr>
      <w:rFonts w:ascii="Verdana" w:eastAsia="Arial Unicode MS" w:hAnsi="Verdana" w:cs="Arial Unicode MS"/>
      <w:b/>
      <w:bCs/>
      <w:color w:val="B40000"/>
      <w:sz w:val="17"/>
      <w:szCs w:val="17"/>
    </w:rPr>
  </w:style>
  <w:style w:type="paragraph" w:customStyle="1" w:styleId="white">
    <w:name w:val="white"/>
    <w:basedOn w:val="Normal"/>
    <w:pPr>
      <w:spacing w:before="100" w:beforeAutospacing="1" w:after="100" w:afterAutospacing="1"/>
    </w:pPr>
    <w:rPr>
      <w:rFonts w:ascii="Verdana" w:eastAsia="Arial Unicode MS" w:hAnsi="Verdana" w:cs="Arial Unicode MS"/>
      <w:b/>
      <w:bCs/>
      <w:color w:val="FFFFFF"/>
      <w:sz w:val="18"/>
      <w:szCs w:val="18"/>
    </w:rPr>
  </w:style>
  <w:style w:type="paragraph" w:customStyle="1" w:styleId="z1a1c">
    <w:name w:val="z1a1c"/>
    <w:basedOn w:val="Normal"/>
    <w:pPr>
      <w:spacing w:before="100" w:beforeAutospacing="1" w:after="100" w:afterAutospacing="1" w:line="270" w:lineRule="atLeast"/>
    </w:pPr>
    <w:rPr>
      <w:rFonts w:ascii="Verdana" w:eastAsia="Arial Unicode MS" w:hAnsi="Verdana" w:cs="Arial Unicode MS"/>
      <w:b/>
      <w:bCs/>
      <w:color w:val="3F6FCE"/>
      <w:sz w:val="15"/>
      <w:szCs w:val="15"/>
    </w:rPr>
  </w:style>
  <w:style w:type="paragraph" w:customStyle="1" w:styleId="z1a1d">
    <w:name w:val="z1a1d"/>
    <w:basedOn w:val="Normal"/>
    <w:pPr>
      <w:spacing w:before="100" w:beforeAutospacing="1" w:after="100" w:afterAutospacing="1" w:line="270" w:lineRule="atLeast"/>
    </w:pPr>
    <w:rPr>
      <w:rFonts w:ascii="Verdana" w:eastAsia="Arial Unicode MS" w:hAnsi="Verdana" w:cs="Arial Unicode MS"/>
      <w:b/>
      <w:bCs/>
      <w:color w:val="000000"/>
      <w:sz w:val="15"/>
      <w:szCs w:val="15"/>
    </w:rPr>
  </w:style>
  <w:style w:type="paragraph" w:customStyle="1" w:styleId="headerbuttons">
    <w:name w:val="headerbuttons"/>
    <w:basedOn w:val="Normal"/>
    <w:pPr>
      <w:spacing w:before="100" w:beforeAutospacing="1" w:after="100" w:afterAutospacing="1" w:line="270" w:lineRule="atLeast"/>
    </w:pPr>
    <w:rPr>
      <w:rFonts w:ascii="Verdana" w:eastAsia="Arial Unicode MS" w:hAnsi="Verdana" w:cs="Arial Unicode MS"/>
      <w:b/>
      <w:bCs/>
      <w:color w:val="000000"/>
      <w:sz w:val="14"/>
      <w:szCs w:val="14"/>
    </w:rPr>
  </w:style>
  <w:style w:type="paragraph" w:customStyle="1" w:styleId="headerbrands">
    <w:name w:val="headerbrands"/>
    <w:basedOn w:val="Normal"/>
    <w:pPr>
      <w:spacing w:before="100" w:beforeAutospacing="1" w:after="100" w:afterAutospacing="1" w:line="180" w:lineRule="atLeast"/>
    </w:pPr>
    <w:rPr>
      <w:rFonts w:ascii="Verdana" w:eastAsia="Arial Unicode MS" w:hAnsi="Verdana" w:cs="Arial Unicode MS"/>
      <w:b/>
      <w:bCs/>
      <w:color w:val="999999"/>
      <w:sz w:val="14"/>
      <w:szCs w:val="14"/>
    </w:rPr>
  </w:style>
  <w:style w:type="paragraph" w:customStyle="1" w:styleId="headerphone">
    <w:name w:val="headerphone"/>
    <w:basedOn w:val="Normal"/>
    <w:pPr>
      <w:spacing w:before="100" w:beforeAutospacing="1" w:after="100" w:afterAutospacing="1" w:line="150" w:lineRule="atLeast"/>
    </w:pPr>
    <w:rPr>
      <w:rFonts w:ascii="Verdana" w:eastAsia="Arial Unicode MS" w:hAnsi="Verdana" w:cs="Arial Unicode MS"/>
      <w:b/>
      <w:bCs/>
      <w:color w:val="000000"/>
      <w:sz w:val="15"/>
      <w:szCs w:val="15"/>
    </w:rPr>
  </w:style>
  <w:style w:type="paragraph" w:customStyle="1" w:styleId="privacy">
    <w:name w:val="privacy"/>
    <w:basedOn w:val="Normal"/>
    <w:pPr>
      <w:spacing w:before="100" w:beforeAutospacing="1" w:after="100" w:afterAutospacing="1" w:line="150" w:lineRule="atLeast"/>
    </w:pPr>
    <w:rPr>
      <w:rFonts w:ascii="Verdana" w:eastAsia="Arial Unicode MS" w:hAnsi="Verdana" w:cs="Arial Unicode MS"/>
      <w:b/>
      <w:bCs/>
      <w:color w:val="000000"/>
      <w:sz w:val="15"/>
      <w:szCs w:val="15"/>
      <w:u w:val="single"/>
    </w:rPr>
  </w:style>
  <w:style w:type="paragraph" w:customStyle="1" w:styleId="headerphone2">
    <w:name w:val="headerphone2"/>
    <w:basedOn w:val="Normal"/>
    <w:pPr>
      <w:spacing w:before="100" w:beforeAutospacing="1" w:after="100" w:afterAutospacing="1" w:line="150" w:lineRule="atLeast"/>
    </w:pPr>
    <w:rPr>
      <w:rFonts w:ascii="Verdana" w:eastAsia="Arial Unicode MS" w:hAnsi="Verdana" w:cs="Arial Unicode MS"/>
      <w:b/>
      <w:bCs/>
      <w:color w:val="10147E"/>
      <w:sz w:val="21"/>
      <w:szCs w:val="21"/>
    </w:rPr>
  </w:style>
  <w:style w:type="paragraph" w:customStyle="1" w:styleId="headercode">
    <w:name w:val="headercode"/>
    <w:basedOn w:val="Normal"/>
    <w:pPr>
      <w:spacing w:before="100" w:beforeAutospacing="1" w:after="100" w:afterAutospacing="1" w:line="150" w:lineRule="atLeast"/>
    </w:pPr>
    <w:rPr>
      <w:rFonts w:ascii="Verdana" w:eastAsia="Arial Unicode MS" w:hAnsi="Verdana" w:cs="Arial Unicode MS"/>
      <w:b/>
      <w:bCs/>
      <w:color w:val="3F6FCE"/>
      <w:sz w:val="15"/>
      <w:szCs w:val="15"/>
    </w:rPr>
  </w:style>
  <w:style w:type="paragraph" w:customStyle="1" w:styleId="headerbrandsall">
    <w:name w:val="headerbrandsall"/>
    <w:basedOn w:val="Normal"/>
    <w:pPr>
      <w:spacing w:before="100" w:beforeAutospacing="1" w:after="100" w:afterAutospacing="1" w:line="180" w:lineRule="atLeast"/>
    </w:pPr>
    <w:rPr>
      <w:rFonts w:ascii="Verdana" w:eastAsia="Arial Unicode MS" w:hAnsi="Verdana" w:cs="Arial Unicode MS"/>
      <w:b/>
      <w:bCs/>
      <w:color w:val="10147E"/>
      <w:sz w:val="14"/>
      <w:szCs w:val="14"/>
    </w:rPr>
  </w:style>
  <w:style w:type="paragraph" w:customStyle="1" w:styleId="subcat">
    <w:name w:val="subcat"/>
    <w:basedOn w:val="Normal"/>
    <w:pPr>
      <w:spacing w:before="100" w:beforeAutospacing="1" w:after="100" w:afterAutospacing="1"/>
    </w:pPr>
    <w:rPr>
      <w:rFonts w:ascii="Verdana" w:eastAsia="Arial Unicode MS" w:hAnsi="Verdana" w:cs="Arial Unicode MS"/>
      <w:color w:val="606060"/>
      <w:sz w:val="17"/>
      <w:szCs w:val="17"/>
    </w:rPr>
  </w:style>
  <w:style w:type="paragraph" w:customStyle="1" w:styleId="sublinks">
    <w:name w:val="sublinks"/>
    <w:basedOn w:val="Normal"/>
    <w:pPr>
      <w:spacing w:before="100" w:beforeAutospacing="1" w:after="100" w:afterAutospacing="1"/>
    </w:pPr>
    <w:rPr>
      <w:rFonts w:ascii="Verdana" w:eastAsia="Arial Unicode MS" w:hAnsi="Verdana" w:cs="Arial Unicode MS"/>
      <w:color w:val="669933"/>
      <w:sz w:val="15"/>
      <w:szCs w:val="15"/>
    </w:rPr>
  </w:style>
  <w:style w:type="paragraph" w:customStyle="1" w:styleId="maincats">
    <w:name w:val="maincats"/>
    <w:basedOn w:val="Normal"/>
    <w:pPr>
      <w:spacing w:before="100" w:beforeAutospacing="1" w:after="100" w:afterAutospacing="1"/>
      <w:ind w:firstLine="165"/>
    </w:pPr>
    <w:rPr>
      <w:rFonts w:ascii="Verdana" w:eastAsia="Arial Unicode MS" w:hAnsi="Verdana" w:cs="Arial Unicode MS"/>
      <w:b/>
      <w:bCs/>
      <w:sz w:val="17"/>
      <w:szCs w:val="17"/>
      <w:vertAlign w:val="superscript"/>
    </w:rPr>
  </w:style>
  <w:style w:type="paragraph" w:customStyle="1" w:styleId="topcats">
    <w:name w:val="topcats"/>
    <w:basedOn w:val="Normal"/>
    <w:pPr>
      <w:spacing w:before="100" w:beforeAutospacing="1" w:after="100" w:afterAutospacing="1"/>
    </w:pPr>
    <w:rPr>
      <w:rFonts w:ascii="Verdana" w:eastAsia="Arial Unicode MS" w:hAnsi="Verdana" w:cs="Arial Unicode MS"/>
      <w:b/>
      <w:bCs/>
      <w:color w:val="000066"/>
      <w:sz w:val="17"/>
      <w:szCs w:val="17"/>
    </w:rPr>
  </w:style>
  <w:style w:type="paragraph" w:customStyle="1" w:styleId="horizspace">
    <w:name w:val="horizspace"/>
    <w:basedOn w:val="Normal"/>
    <w:pPr>
      <w:pBdr>
        <w:top w:val="dotted" w:sz="24" w:space="0" w:color="FFFFFF"/>
        <w:left w:val="dotted" w:sz="24" w:space="0" w:color="FFFFFF"/>
        <w:bottom w:val="dotted" w:sz="24" w:space="0" w:color="FFFFFF"/>
        <w:right w:val="dotted" w:sz="24" w:space="0" w:color="FFFFFF"/>
      </w:pBdr>
      <w:spacing w:before="100" w:beforeAutospacing="1" w:after="100" w:afterAutospacing="1"/>
      <w:textAlignment w:val="center"/>
    </w:pPr>
    <w:rPr>
      <w:rFonts w:ascii="Arial Unicode MS" w:eastAsia="Arial Unicode MS" w:hAnsi="Arial Unicode MS" w:cs="Arial Unicode MS"/>
      <w:spacing w:val="12000"/>
      <w:sz w:val="24"/>
      <w:szCs w:val="24"/>
    </w:rPr>
  </w:style>
  <w:style w:type="paragraph" w:customStyle="1" w:styleId="dash">
    <w:name w:val="dash"/>
    <w:basedOn w:val="Normal"/>
    <w:pPr>
      <w:pBdr>
        <w:bottom w:val="dashed" w:sz="6" w:space="0" w:color="CCCCCC"/>
      </w:pBdr>
      <w:spacing w:before="100" w:beforeAutospacing="1" w:after="75"/>
    </w:pPr>
    <w:rPr>
      <w:rFonts w:ascii="Arial Unicode MS" w:eastAsia="Arial Unicode MS" w:hAnsi="Arial Unicode MS" w:cs="Arial Unicode MS"/>
      <w:sz w:val="24"/>
      <w:szCs w:val="24"/>
    </w:rPr>
  </w:style>
  <w:style w:type="paragraph" w:customStyle="1" w:styleId="seeall">
    <w:name w:val="seeall"/>
    <w:basedOn w:val="Normal"/>
    <w:pPr>
      <w:shd w:val="clear" w:color="auto" w:fill="2D2B81"/>
      <w:spacing w:before="100" w:beforeAutospacing="1" w:after="100" w:afterAutospacing="1"/>
      <w:ind w:right="90"/>
    </w:pPr>
    <w:rPr>
      <w:rFonts w:ascii="Arial" w:eastAsia="Arial Unicode MS" w:hAnsi="Arial" w:cs="Arial"/>
      <w:b/>
      <w:bCs/>
      <w:color w:val="FFFFFF"/>
      <w:sz w:val="14"/>
      <w:szCs w:val="14"/>
    </w:rPr>
  </w:style>
  <w:style w:type="paragraph" w:customStyle="1" w:styleId="sublinksblue">
    <w:name w:val="sublinksblue"/>
    <w:basedOn w:val="Normal"/>
    <w:pPr>
      <w:spacing w:before="100" w:beforeAutospacing="1" w:after="150"/>
    </w:pPr>
    <w:rPr>
      <w:rFonts w:ascii="Verdana" w:eastAsia="Arial Unicode MS" w:hAnsi="Verdana" w:cs="Arial Unicode MS"/>
      <w:color w:val="2D2B81"/>
      <w:sz w:val="15"/>
      <w:szCs w:val="15"/>
    </w:rPr>
  </w:style>
  <w:style w:type="paragraph" w:customStyle="1" w:styleId="catxpressimagebord">
    <w:name w:val="catxpressimagebord"/>
    <w:basedOn w:val="Normal"/>
    <w:pPr>
      <w:pBdr>
        <w:top w:val="single" w:sz="24" w:space="0" w:color="FFCC00"/>
        <w:left w:val="single" w:sz="24" w:space="0" w:color="FFCC00"/>
        <w:bottom w:val="single" w:sz="24" w:space="0" w:color="FFCC00"/>
        <w:right w:val="single" w:sz="24" w:space="0" w:color="FFCC00"/>
      </w:pBdr>
      <w:spacing w:before="45" w:after="45"/>
    </w:pPr>
    <w:rPr>
      <w:rFonts w:ascii="Arial Unicode MS" w:eastAsia="Arial Unicode MS" w:hAnsi="Arial Unicode MS" w:cs="Arial Unicode MS"/>
      <w:sz w:val="24"/>
      <w:szCs w:val="24"/>
    </w:rPr>
  </w:style>
  <w:style w:type="paragraph" w:customStyle="1" w:styleId="catxpressborder">
    <w:name w:val="catxpress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cartadd2">
    <w:name w:val="cartadd2"/>
    <w:basedOn w:val="Normal"/>
    <w:pPr>
      <w:spacing w:before="100" w:beforeAutospacing="1" w:after="100" w:afterAutospacing="1"/>
    </w:pPr>
    <w:rPr>
      <w:rFonts w:ascii="Verdana" w:eastAsia="Arial Unicode MS" w:hAnsi="Verdana" w:cs="Arial Unicode MS"/>
      <w:b/>
      <w:bCs/>
      <w:color w:val="009933"/>
      <w:sz w:val="15"/>
      <w:szCs w:val="15"/>
    </w:rPr>
  </w:style>
  <w:style w:type="paragraph" w:customStyle="1" w:styleId="cartin">
    <w:name w:val="cartin"/>
    <w:basedOn w:val="Normal"/>
    <w:pPr>
      <w:spacing w:before="100" w:beforeAutospacing="1" w:after="100" w:afterAutospacing="1"/>
    </w:pPr>
    <w:rPr>
      <w:rFonts w:ascii="Verdana" w:eastAsia="Arial Unicode MS" w:hAnsi="Verdana" w:cs="Arial Unicode MS"/>
      <w:color w:val="009900"/>
      <w:sz w:val="14"/>
      <w:szCs w:val="14"/>
    </w:rPr>
  </w:style>
  <w:style w:type="paragraph" w:customStyle="1" w:styleId="notincart">
    <w:name w:val="notincart"/>
    <w:basedOn w:val="Normal"/>
    <w:pPr>
      <w:spacing w:before="100" w:beforeAutospacing="1" w:after="100" w:afterAutospacing="1"/>
    </w:pPr>
    <w:rPr>
      <w:rFonts w:ascii="Verdana" w:eastAsia="Arial Unicode MS" w:hAnsi="Verdana" w:cs="Arial Unicode MS"/>
      <w:color w:val="999999"/>
      <w:sz w:val="14"/>
      <w:szCs w:val="14"/>
    </w:rPr>
  </w:style>
  <w:style w:type="paragraph" w:customStyle="1" w:styleId="blowoutsproductnames">
    <w:name w:val="blowouts_product_names"/>
    <w:basedOn w:val="Normal"/>
    <w:pPr>
      <w:spacing w:before="100" w:beforeAutospacing="1" w:after="100" w:afterAutospacing="1"/>
    </w:pPr>
    <w:rPr>
      <w:rFonts w:ascii="Verdana" w:eastAsia="Arial Unicode MS" w:hAnsi="Verdana" w:cs="Arial Unicode MS"/>
      <w:b/>
      <w:bCs/>
      <w:color w:val="000066"/>
      <w:sz w:val="15"/>
      <w:szCs w:val="15"/>
    </w:rPr>
  </w:style>
  <w:style w:type="paragraph" w:customStyle="1" w:styleId="blowoutsprices">
    <w:name w:val="blowouts_prices"/>
    <w:basedOn w:val="Normal"/>
    <w:pPr>
      <w:spacing w:before="100" w:beforeAutospacing="1" w:after="100" w:afterAutospacing="1"/>
    </w:pPr>
    <w:rPr>
      <w:rFonts w:ascii="Verdana" w:eastAsia="Arial Unicode MS" w:hAnsi="Verdana" w:cs="Arial Unicode MS"/>
      <w:b/>
      <w:bCs/>
      <w:color w:val="990000"/>
      <w:sz w:val="15"/>
      <w:szCs w:val="15"/>
    </w:rPr>
  </w:style>
  <w:style w:type="paragraph" w:customStyle="1" w:styleId="blowoutscopy">
    <w:name w:val="blowouts_copy"/>
    <w:basedOn w:val="Normal"/>
    <w:pPr>
      <w:spacing w:before="100" w:beforeAutospacing="1" w:after="100" w:afterAutospacing="1"/>
    </w:pPr>
    <w:rPr>
      <w:rFonts w:ascii="Verdana" w:eastAsia="Arial Unicode MS" w:hAnsi="Verdana" w:cs="Arial Unicode MS"/>
      <w:color w:val="333333"/>
      <w:sz w:val="15"/>
      <w:szCs w:val="15"/>
    </w:rPr>
  </w:style>
  <w:style w:type="paragraph" w:customStyle="1" w:styleId="blowoutscopylinks">
    <w:name w:val="blowouts_copy_links"/>
    <w:basedOn w:val="Normal"/>
    <w:pPr>
      <w:spacing w:before="100" w:beforeAutospacing="1" w:after="100" w:afterAutospacing="1"/>
    </w:pPr>
    <w:rPr>
      <w:rFonts w:ascii="Verdana" w:eastAsia="Arial Unicode MS" w:hAnsi="Verdana" w:cs="Arial Unicode MS"/>
      <w:color w:val="990000"/>
      <w:sz w:val="15"/>
      <w:szCs w:val="15"/>
    </w:rPr>
  </w:style>
  <w:style w:type="character" w:customStyle="1" w:styleId="z1a1n1">
    <w:name w:val="z1a1n1"/>
    <w:rPr>
      <w:rFonts w:ascii="Verdana" w:hAnsi="Verdana" w:hint="default"/>
      <w:strike w:val="0"/>
      <w:dstrike w:val="0"/>
      <w:color w:val="000000"/>
      <w:sz w:val="17"/>
      <w:szCs w:val="17"/>
      <w:u w:val="none"/>
      <w:effect w:val="none"/>
    </w:rPr>
  </w:style>
  <w:style w:type="character" w:customStyle="1" w:styleId="body1">
    <w:name w:val="body1"/>
    <w:rPr>
      <w:rFonts w:ascii="Verdana" w:hAnsi="Verdana" w:hint="default"/>
      <w:color w:val="000000"/>
      <w:sz w:val="17"/>
      <w:szCs w:val="17"/>
    </w:rPr>
  </w:style>
  <w:style w:type="character" w:customStyle="1" w:styleId="z1a1b1">
    <w:name w:val="z1a1b1"/>
    <w:rPr>
      <w:rFonts w:ascii="Verdana" w:hAnsi="Verdana" w:hint="default"/>
      <w:b/>
      <w:bCs/>
      <w:strike w:val="0"/>
      <w:dstrike w:val="0"/>
      <w:color w:val="000000"/>
      <w:sz w:val="15"/>
      <w:szCs w:val="15"/>
      <w:u w:val="none"/>
      <w:effect w:val="none"/>
    </w:rPr>
  </w:style>
  <w:style w:type="paragraph" w:customStyle="1" w:styleId="Title1">
    <w:name w:val="Title 1"/>
    <w:pPr>
      <w:pBdr>
        <w:top w:val="single" w:sz="4" w:space="1" w:color="auto"/>
        <w:left w:val="single" w:sz="4" w:space="4" w:color="auto"/>
        <w:bottom w:val="single" w:sz="4" w:space="1" w:color="auto"/>
        <w:right w:val="single" w:sz="4" w:space="4" w:color="auto"/>
      </w:pBdr>
      <w:shd w:val="pct35" w:color="auto" w:fill="FFFFFF"/>
      <w:ind w:left="1440" w:right="1440"/>
      <w:jc w:val="center"/>
    </w:pPr>
    <w:rPr>
      <w:rFonts w:ascii="Arial" w:hAnsi="Arial"/>
      <w:b/>
      <w:noProof/>
      <w:sz w:val="36"/>
    </w:rPr>
  </w:style>
  <w:style w:type="paragraph" w:customStyle="1" w:styleId="ParaText">
    <w:name w:val="ParaText"/>
    <w:basedOn w:val="Normal"/>
    <w:pPr>
      <w:spacing w:after="240" w:line="300" w:lineRule="auto"/>
      <w:jc w:val="both"/>
    </w:pPr>
    <w:rPr>
      <w:rFonts w:ascii="Arial" w:hAnsi="Arial"/>
    </w:rPr>
  </w:style>
  <w:style w:type="paragraph" w:customStyle="1" w:styleId="Bullet1HRt">
    <w:name w:val="Bullet1[HRt]"/>
    <w:basedOn w:val="Normal"/>
    <w:pPr>
      <w:numPr>
        <w:numId w:val="9"/>
      </w:numPr>
      <w:spacing w:after="240" w:line="300" w:lineRule="auto"/>
      <w:jc w:val="both"/>
    </w:pPr>
    <w:rPr>
      <w:rFonts w:ascii="Arial" w:hAnsi="Arial"/>
    </w:rPr>
  </w:style>
  <w:style w:type="paragraph" w:customStyle="1" w:styleId="StyleHeading6Arial">
    <w:name w:val="Style Heading 6 + Arial"/>
    <w:basedOn w:val="Heading6"/>
    <w:rsid w:val="00E52C62"/>
    <w:rPr>
      <w:rFonts w:ascii="Arial" w:hAnsi="Arial" w:cs="Arial"/>
      <w:i w:val="0"/>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E52C62"/>
    <w:rPr>
      <w:i w:val="0"/>
      <w:sz w:val="22"/>
    </w:rPr>
  </w:style>
  <w:style w:type="character" w:customStyle="1" w:styleId="Heading1Char">
    <w:name w:val="Heading 1 Char"/>
    <w:aliases w:val="h1 Char"/>
    <w:link w:val="Heading1"/>
    <w:rsid w:val="00E52C62"/>
    <w:rPr>
      <w:rFonts w:ascii="Arial" w:eastAsia="Calibri" w:hAnsi="Arial" w:cs="Calibri"/>
      <w:b/>
      <w:sz w:val="24"/>
      <w:szCs w:val="22"/>
      <w:lang w:val="x-none" w:eastAsia="x-none"/>
    </w:rPr>
  </w:style>
  <w:style w:type="character" w:customStyle="1" w:styleId="Heading3Char">
    <w:name w:val="Heading 3 Char"/>
    <w:aliases w:val="Heading 3 Char1 Char,h3 Char Char Char,Heading 3 Char Char Char,h3 Char Char1,h3 Char1"/>
    <w:link w:val="Heading3"/>
    <w:rsid w:val="00E52C62"/>
    <w:rPr>
      <w:rFonts w:ascii="Arial" w:eastAsia="Calibri" w:hAnsi="Arial" w:cs="Calibri"/>
      <w:i/>
      <w:szCs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E52C62"/>
    <w:rPr>
      <w:rFonts w:ascii="Arial" w:eastAsia="Calibri" w:hAnsi="Arial" w:cs="Calibri"/>
      <w:sz w:val="22"/>
      <w:szCs w:val="22"/>
      <w:lang w:val="x-none" w:eastAsia="x-none"/>
    </w:rPr>
  </w:style>
  <w:style w:type="paragraph" w:styleId="BalloonText">
    <w:name w:val="Balloon Text"/>
    <w:basedOn w:val="Normal"/>
    <w:semiHidden/>
    <w:rsid w:val="00D04B1E"/>
    <w:rPr>
      <w:rFonts w:ascii="Tahoma" w:hAnsi="Tahoma" w:cs="Tahoma"/>
      <w:sz w:val="16"/>
      <w:szCs w:val="16"/>
    </w:rPr>
  </w:style>
  <w:style w:type="paragraph" w:customStyle="1" w:styleId="StyleArial12ptLeft05">
    <w:name w:val="Style Arial 12 pt Left:  0.5&quot;"/>
    <w:basedOn w:val="Normal"/>
    <w:rsid w:val="004D4F02"/>
    <w:pPr>
      <w:ind w:left="720"/>
    </w:pPr>
    <w:rPr>
      <w:rFonts w:ascii="Arial" w:hAnsi="Arial"/>
    </w:rPr>
  </w:style>
  <w:style w:type="paragraph" w:customStyle="1" w:styleId="StyleTableTextCentered">
    <w:name w:val="Style Table Text + Centered"/>
    <w:basedOn w:val="TableText0"/>
    <w:rsid w:val="004D4F02"/>
    <w:pPr>
      <w:jc w:val="center"/>
    </w:pPr>
    <w:rPr>
      <w:sz w:val="22"/>
      <w:szCs w:val="20"/>
    </w:rPr>
  </w:style>
  <w:style w:type="paragraph" w:customStyle="1" w:styleId="Config7">
    <w:name w:val="Config 7"/>
    <w:basedOn w:val="Heading9"/>
    <w:rsid w:val="00074389"/>
    <w:pPr>
      <w:numPr>
        <w:ilvl w:val="0"/>
        <w:numId w:val="0"/>
      </w:numPr>
      <w:tabs>
        <w:tab w:val="left" w:pos="2700"/>
      </w:tabs>
      <w:spacing w:before="120"/>
      <w:ind w:left="1080"/>
    </w:pPr>
    <w:rPr>
      <w:rFonts w:ascii="Arial" w:hAnsi="Arial" w:cs="Arial"/>
      <w:b w:val="0"/>
      <w:bCs/>
      <w:i w:val="0"/>
      <w:iCs/>
      <w:sz w:val="20"/>
    </w:rPr>
  </w:style>
  <w:style w:type="paragraph" w:customStyle="1" w:styleId="StyleBodyTextBodyTextChar1BodyTextCharCharbBodyTextCha">
    <w:name w:val="Style Body TextBody Text Char1Body Text Char CharbBody Text Cha..."/>
    <w:basedOn w:val="BodyText"/>
    <w:link w:val="StyleBodyTextBodyTextChar1BodyTextCharCharbBodyTextChaChar"/>
    <w:rsid w:val="00074389"/>
    <w:rPr>
      <w:rFonts w:ascii="Arial" w:hAnsi="Arial"/>
      <w:lang w:val="x-none" w:eastAsia="x-none"/>
    </w:rPr>
  </w:style>
  <w:style w:type="character" w:customStyle="1" w:styleId="ConfigurationSubscript">
    <w:name w:val="Configuration Subscript"/>
    <w:qFormat/>
    <w:rsid w:val="006D44C6"/>
    <w:rPr>
      <w:rFonts w:ascii="Arial" w:hAnsi="Arial"/>
      <w:b/>
      <w:bCs/>
      <w:sz w:val="28"/>
      <w:szCs w:val="28"/>
      <w:vertAlign w:val="subscript"/>
    </w:rPr>
  </w:style>
  <w:style w:type="paragraph" w:customStyle="1" w:styleId="StyleTableBoldCharCharCharCharChar1CharLeft0Right">
    <w:name w:val="Style Table Bold Char Char Char Char Char1 Char + Left:  0&quot; Right:..."/>
    <w:basedOn w:val="Normal"/>
    <w:rsid w:val="00E9767F"/>
    <w:pPr>
      <w:spacing w:before="60" w:after="60" w:line="280" w:lineRule="atLeast"/>
      <w:ind w:right="4"/>
    </w:pPr>
    <w:rPr>
      <w:rFonts w:ascii="Arial" w:hAnsi="Arial"/>
      <w:b/>
      <w:bCs/>
    </w:rPr>
  </w:style>
  <w:style w:type="paragraph" w:customStyle="1" w:styleId="Default">
    <w:name w:val="Default"/>
    <w:rsid w:val="005F2987"/>
    <w:pPr>
      <w:autoSpaceDE w:val="0"/>
      <w:autoSpaceDN w:val="0"/>
      <w:adjustRightInd w:val="0"/>
    </w:pPr>
    <w:rPr>
      <w:rFonts w:ascii="Arial" w:hAnsi="Arial" w:cs="Arial"/>
      <w:color w:val="000000"/>
      <w:sz w:val="24"/>
      <w:szCs w:val="24"/>
    </w:rPr>
  </w:style>
  <w:style w:type="character" w:customStyle="1" w:styleId="TableTextChar">
    <w:name w:val="Table Text Char"/>
    <w:link w:val="TableText0"/>
    <w:rsid w:val="00737508"/>
    <w:rPr>
      <w:rFonts w:ascii="Arial" w:hAnsi="Arial"/>
      <w:sz w:val="16"/>
      <w:szCs w:val="18"/>
    </w:rPr>
  </w:style>
  <w:style w:type="paragraph" w:styleId="ListParagraph">
    <w:name w:val="List Paragraph"/>
    <w:basedOn w:val="Normal"/>
    <w:uiPriority w:val="34"/>
    <w:qFormat/>
    <w:rsid w:val="0073520D"/>
    <w:pPr>
      <w:ind w:left="720"/>
    </w:pPr>
  </w:style>
  <w:style w:type="paragraph" w:customStyle="1" w:styleId="StyleTableBoldCharCharCharCharChar1CharCentered">
    <w:name w:val="Style Table Bold Char Char Char Char Char1 Char + Centered"/>
    <w:basedOn w:val="TableBoldCharCharCharCharChar1Char"/>
    <w:rsid w:val="00223FE1"/>
    <w:pPr>
      <w:jc w:val="center"/>
    </w:pPr>
    <w:rPr>
      <w:bCs/>
      <w:sz w:val="22"/>
    </w:rPr>
  </w:style>
  <w:style w:type="paragraph" w:customStyle="1" w:styleId="StyleTableBoldCharCharCharCharChar1CharLeft008">
    <w:name w:val="Style Table Bold Char Char Char Char Char1 Char + Left:  0.08&quot;"/>
    <w:basedOn w:val="TableBoldCharCharCharCharChar1Char"/>
    <w:rsid w:val="00FE27BC"/>
    <w:pPr>
      <w:ind w:left="119"/>
    </w:pPr>
    <w:rPr>
      <w:bCs/>
      <w:sz w:val="22"/>
    </w:rPr>
  </w:style>
  <w:style w:type="character" w:styleId="LineNumber">
    <w:name w:val="line number"/>
    <w:basedOn w:val="DefaultParagraphFont"/>
    <w:rsid w:val="002731E7"/>
  </w:style>
  <w:style w:type="character" w:customStyle="1" w:styleId="StyleBodyTextBodyTextChar1BodyTextCharCharbBodyTextChaChar">
    <w:name w:val="Style Body TextBody Text Char1Body Text Char CharbBody Text Cha... Char"/>
    <w:link w:val="StyleBodyTextBodyTextChar1BodyTextCharCharbBodyTextCha"/>
    <w:rsid w:val="00081ED0"/>
    <w:rPr>
      <w:rFonts w:ascii="Arial" w:hAnsi="Arial"/>
      <w:sz w:val="22"/>
    </w:rPr>
  </w:style>
  <w:style w:type="character" w:styleId="Emphasis">
    <w:name w:val="Emphasis"/>
    <w:qFormat/>
    <w:rsid w:val="00680FC3"/>
    <w:rPr>
      <w:rFonts w:ascii="Times New Roman" w:hAnsi="Times New Roman" w:cs="Times New Roman" w:hint="default"/>
      <w:i/>
      <w:iCs/>
      <w:color w:val="0000FF"/>
      <w:sz w:val="24"/>
      <w:szCs w:val="20"/>
    </w:rPr>
  </w:style>
  <w:style w:type="character" w:customStyle="1" w:styleId="CommentTextChar">
    <w:name w:val="Comment Text Char"/>
    <w:link w:val="CommentText"/>
    <w:semiHidden/>
    <w:rsid w:val="00E577C4"/>
  </w:style>
  <w:style w:type="character" w:customStyle="1" w:styleId="Heading2Char">
    <w:name w:val="Heading 2 Char"/>
    <w:aliases w:val="Heading 2 Char Char Char,h2 Char"/>
    <w:link w:val="Heading2"/>
    <w:rsid w:val="0037097D"/>
    <w:rPr>
      <w:rFonts w:ascii="Arial" w:eastAsia="Calibri" w:hAnsi="Arial" w:cs="Calibri"/>
      <w:b/>
      <w:sz w:val="22"/>
      <w:szCs w:val="22"/>
      <w:lang w:val="x-none" w:eastAsia="x-none"/>
    </w:rPr>
  </w:style>
  <w:style w:type="paragraph" w:customStyle="1" w:styleId="Cells">
    <w:name w:val="Cells"/>
    <w:basedOn w:val="Normal"/>
    <w:rsid w:val="00AA1167"/>
    <w:pPr>
      <w:keepLines/>
      <w:suppressAutoHyphens/>
    </w:pPr>
    <w:rPr>
      <w:rFonts w:ascii="Arial" w:eastAsia="MS Mincho" w:hAnsi="Arial"/>
      <w:noProof/>
      <w:sz w:val="18"/>
    </w:rPr>
  </w:style>
  <w:style w:type="character" w:customStyle="1" w:styleId="Subscript">
    <w:name w:val="Subscript"/>
    <w:rsid w:val="00806D63"/>
    <w:rPr>
      <w:b/>
      <w:bCs/>
      <w:sz w:val="24"/>
      <w:szCs w:val="24"/>
      <w:vertAlign w:val="subscript"/>
    </w:rPr>
  </w:style>
  <w:style w:type="paragraph" w:customStyle="1" w:styleId="BodyTextIndent1">
    <w:name w:val="Body Text Indent 1"/>
    <w:basedOn w:val="Normal"/>
    <w:qFormat/>
    <w:rsid w:val="00F13D85"/>
    <w:pPr>
      <w:ind w:left="1170"/>
    </w:pPr>
    <w:rPr>
      <w:rFonts w:ascii="Arial" w:hAnsi="Arial"/>
    </w:rPr>
  </w:style>
  <w:style w:type="paragraph" w:customStyle="1" w:styleId="BodyTextIndent4">
    <w:name w:val="Body Text Indent 4"/>
    <w:basedOn w:val="BodyTextIndent3"/>
    <w:rsid w:val="00433105"/>
    <w:rPr>
      <w:rFonts w:ascii="Arial" w:hAnsi="Arial" w:cs="Arial"/>
      <w:bCs/>
      <w:iCs/>
    </w:rPr>
  </w:style>
  <w:style w:type="character" w:customStyle="1" w:styleId="StyleSubscriptCalibri9pt">
    <w:name w:val="Style Subscript + Calibri 9 pt"/>
    <w:rsid w:val="00482B1F"/>
    <w:rPr>
      <w:rFonts w:ascii="Calibri" w:hAnsi="Calibri"/>
      <w:b/>
      <w:bCs/>
      <w:sz w:val="22"/>
      <w:szCs w:val="24"/>
      <w:vertAlign w:val="subscript"/>
    </w:rPr>
  </w:style>
  <w:style w:type="paragraph" w:styleId="CommentSubject">
    <w:name w:val="annotation subject"/>
    <w:basedOn w:val="CommentText"/>
    <w:next w:val="CommentText"/>
    <w:link w:val="CommentSubjectChar"/>
    <w:rsid w:val="0061738D"/>
    <w:rPr>
      <w:b/>
      <w:bCs/>
      <w:sz w:val="20"/>
      <w:szCs w:val="20"/>
    </w:rPr>
  </w:style>
  <w:style w:type="character" w:customStyle="1" w:styleId="CommentSubjectChar">
    <w:name w:val="Comment Subject Char"/>
    <w:link w:val="CommentSubject"/>
    <w:rsid w:val="0061738D"/>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429">
      <w:bodyDiv w:val="1"/>
      <w:marLeft w:val="0"/>
      <w:marRight w:val="0"/>
      <w:marTop w:val="0"/>
      <w:marBottom w:val="0"/>
      <w:divBdr>
        <w:top w:val="none" w:sz="0" w:space="0" w:color="auto"/>
        <w:left w:val="none" w:sz="0" w:space="0" w:color="auto"/>
        <w:bottom w:val="none" w:sz="0" w:space="0" w:color="auto"/>
        <w:right w:val="none" w:sz="0" w:space="0" w:color="auto"/>
      </w:divBdr>
    </w:div>
    <w:div w:id="4091124">
      <w:bodyDiv w:val="1"/>
      <w:marLeft w:val="0"/>
      <w:marRight w:val="0"/>
      <w:marTop w:val="0"/>
      <w:marBottom w:val="0"/>
      <w:divBdr>
        <w:top w:val="none" w:sz="0" w:space="0" w:color="auto"/>
        <w:left w:val="none" w:sz="0" w:space="0" w:color="auto"/>
        <w:bottom w:val="none" w:sz="0" w:space="0" w:color="auto"/>
        <w:right w:val="none" w:sz="0" w:space="0" w:color="auto"/>
      </w:divBdr>
    </w:div>
    <w:div w:id="24602646">
      <w:bodyDiv w:val="1"/>
      <w:marLeft w:val="0"/>
      <w:marRight w:val="0"/>
      <w:marTop w:val="0"/>
      <w:marBottom w:val="0"/>
      <w:divBdr>
        <w:top w:val="none" w:sz="0" w:space="0" w:color="auto"/>
        <w:left w:val="none" w:sz="0" w:space="0" w:color="auto"/>
        <w:bottom w:val="none" w:sz="0" w:space="0" w:color="auto"/>
        <w:right w:val="none" w:sz="0" w:space="0" w:color="auto"/>
      </w:divBdr>
    </w:div>
    <w:div w:id="48503254">
      <w:bodyDiv w:val="1"/>
      <w:marLeft w:val="0"/>
      <w:marRight w:val="0"/>
      <w:marTop w:val="0"/>
      <w:marBottom w:val="0"/>
      <w:divBdr>
        <w:top w:val="none" w:sz="0" w:space="0" w:color="auto"/>
        <w:left w:val="none" w:sz="0" w:space="0" w:color="auto"/>
        <w:bottom w:val="none" w:sz="0" w:space="0" w:color="auto"/>
        <w:right w:val="none" w:sz="0" w:space="0" w:color="auto"/>
      </w:divBdr>
    </w:div>
    <w:div w:id="170336005">
      <w:bodyDiv w:val="1"/>
      <w:marLeft w:val="0"/>
      <w:marRight w:val="0"/>
      <w:marTop w:val="0"/>
      <w:marBottom w:val="0"/>
      <w:divBdr>
        <w:top w:val="none" w:sz="0" w:space="0" w:color="auto"/>
        <w:left w:val="none" w:sz="0" w:space="0" w:color="auto"/>
        <w:bottom w:val="none" w:sz="0" w:space="0" w:color="auto"/>
        <w:right w:val="none" w:sz="0" w:space="0" w:color="auto"/>
      </w:divBdr>
    </w:div>
    <w:div w:id="304745201">
      <w:bodyDiv w:val="1"/>
      <w:marLeft w:val="0"/>
      <w:marRight w:val="0"/>
      <w:marTop w:val="0"/>
      <w:marBottom w:val="0"/>
      <w:divBdr>
        <w:top w:val="none" w:sz="0" w:space="0" w:color="auto"/>
        <w:left w:val="none" w:sz="0" w:space="0" w:color="auto"/>
        <w:bottom w:val="none" w:sz="0" w:space="0" w:color="auto"/>
        <w:right w:val="none" w:sz="0" w:space="0" w:color="auto"/>
      </w:divBdr>
    </w:div>
    <w:div w:id="308482958">
      <w:bodyDiv w:val="1"/>
      <w:marLeft w:val="0"/>
      <w:marRight w:val="0"/>
      <w:marTop w:val="0"/>
      <w:marBottom w:val="0"/>
      <w:divBdr>
        <w:top w:val="none" w:sz="0" w:space="0" w:color="auto"/>
        <w:left w:val="none" w:sz="0" w:space="0" w:color="auto"/>
        <w:bottom w:val="none" w:sz="0" w:space="0" w:color="auto"/>
        <w:right w:val="none" w:sz="0" w:space="0" w:color="auto"/>
      </w:divBdr>
    </w:div>
    <w:div w:id="344869767">
      <w:bodyDiv w:val="1"/>
      <w:marLeft w:val="0"/>
      <w:marRight w:val="0"/>
      <w:marTop w:val="0"/>
      <w:marBottom w:val="0"/>
      <w:divBdr>
        <w:top w:val="none" w:sz="0" w:space="0" w:color="auto"/>
        <w:left w:val="none" w:sz="0" w:space="0" w:color="auto"/>
        <w:bottom w:val="none" w:sz="0" w:space="0" w:color="auto"/>
        <w:right w:val="none" w:sz="0" w:space="0" w:color="auto"/>
      </w:divBdr>
    </w:div>
    <w:div w:id="389615249">
      <w:bodyDiv w:val="1"/>
      <w:marLeft w:val="0"/>
      <w:marRight w:val="0"/>
      <w:marTop w:val="0"/>
      <w:marBottom w:val="0"/>
      <w:divBdr>
        <w:top w:val="none" w:sz="0" w:space="0" w:color="auto"/>
        <w:left w:val="none" w:sz="0" w:space="0" w:color="auto"/>
        <w:bottom w:val="none" w:sz="0" w:space="0" w:color="auto"/>
        <w:right w:val="none" w:sz="0" w:space="0" w:color="auto"/>
      </w:divBdr>
    </w:div>
    <w:div w:id="449738853">
      <w:bodyDiv w:val="1"/>
      <w:marLeft w:val="0"/>
      <w:marRight w:val="0"/>
      <w:marTop w:val="0"/>
      <w:marBottom w:val="0"/>
      <w:divBdr>
        <w:top w:val="none" w:sz="0" w:space="0" w:color="auto"/>
        <w:left w:val="none" w:sz="0" w:space="0" w:color="auto"/>
        <w:bottom w:val="none" w:sz="0" w:space="0" w:color="auto"/>
        <w:right w:val="none" w:sz="0" w:space="0" w:color="auto"/>
      </w:divBdr>
    </w:div>
    <w:div w:id="473916907">
      <w:bodyDiv w:val="1"/>
      <w:marLeft w:val="0"/>
      <w:marRight w:val="0"/>
      <w:marTop w:val="0"/>
      <w:marBottom w:val="0"/>
      <w:divBdr>
        <w:top w:val="none" w:sz="0" w:space="0" w:color="auto"/>
        <w:left w:val="none" w:sz="0" w:space="0" w:color="auto"/>
        <w:bottom w:val="none" w:sz="0" w:space="0" w:color="auto"/>
        <w:right w:val="none" w:sz="0" w:space="0" w:color="auto"/>
      </w:divBdr>
    </w:div>
    <w:div w:id="519008403">
      <w:bodyDiv w:val="1"/>
      <w:marLeft w:val="0"/>
      <w:marRight w:val="0"/>
      <w:marTop w:val="0"/>
      <w:marBottom w:val="0"/>
      <w:divBdr>
        <w:top w:val="none" w:sz="0" w:space="0" w:color="auto"/>
        <w:left w:val="none" w:sz="0" w:space="0" w:color="auto"/>
        <w:bottom w:val="none" w:sz="0" w:space="0" w:color="auto"/>
        <w:right w:val="none" w:sz="0" w:space="0" w:color="auto"/>
      </w:divBdr>
    </w:div>
    <w:div w:id="645204226">
      <w:bodyDiv w:val="1"/>
      <w:marLeft w:val="0"/>
      <w:marRight w:val="0"/>
      <w:marTop w:val="0"/>
      <w:marBottom w:val="0"/>
      <w:divBdr>
        <w:top w:val="none" w:sz="0" w:space="0" w:color="auto"/>
        <w:left w:val="none" w:sz="0" w:space="0" w:color="auto"/>
        <w:bottom w:val="none" w:sz="0" w:space="0" w:color="auto"/>
        <w:right w:val="none" w:sz="0" w:space="0" w:color="auto"/>
      </w:divBdr>
    </w:div>
    <w:div w:id="665325685">
      <w:bodyDiv w:val="1"/>
      <w:marLeft w:val="0"/>
      <w:marRight w:val="0"/>
      <w:marTop w:val="0"/>
      <w:marBottom w:val="0"/>
      <w:divBdr>
        <w:top w:val="none" w:sz="0" w:space="0" w:color="auto"/>
        <w:left w:val="none" w:sz="0" w:space="0" w:color="auto"/>
        <w:bottom w:val="none" w:sz="0" w:space="0" w:color="auto"/>
        <w:right w:val="none" w:sz="0" w:space="0" w:color="auto"/>
      </w:divBdr>
    </w:div>
    <w:div w:id="701322949">
      <w:bodyDiv w:val="1"/>
      <w:marLeft w:val="0"/>
      <w:marRight w:val="0"/>
      <w:marTop w:val="0"/>
      <w:marBottom w:val="0"/>
      <w:divBdr>
        <w:top w:val="none" w:sz="0" w:space="0" w:color="auto"/>
        <w:left w:val="none" w:sz="0" w:space="0" w:color="auto"/>
        <w:bottom w:val="none" w:sz="0" w:space="0" w:color="auto"/>
        <w:right w:val="none" w:sz="0" w:space="0" w:color="auto"/>
      </w:divBdr>
    </w:div>
    <w:div w:id="911506892">
      <w:bodyDiv w:val="1"/>
      <w:marLeft w:val="0"/>
      <w:marRight w:val="0"/>
      <w:marTop w:val="0"/>
      <w:marBottom w:val="0"/>
      <w:divBdr>
        <w:top w:val="none" w:sz="0" w:space="0" w:color="auto"/>
        <w:left w:val="none" w:sz="0" w:space="0" w:color="auto"/>
        <w:bottom w:val="none" w:sz="0" w:space="0" w:color="auto"/>
        <w:right w:val="none" w:sz="0" w:space="0" w:color="auto"/>
      </w:divBdr>
    </w:div>
    <w:div w:id="948049697">
      <w:bodyDiv w:val="1"/>
      <w:marLeft w:val="0"/>
      <w:marRight w:val="0"/>
      <w:marTop w:val="0"/>
      <w:marBottom w:val="0"/>
      <w:divBdr>
        <w:top w:val="none" w:sz="0" w:space="0" w:color="auto"/>
        <w:left w:val="none" w:sz="0" w:space="0" w:color="auto"/>
        <w:bottom w:val="none" w:sz="0" w:space="0" w:color="auto"/>
        <w:right w:val="none" w:sz="0" w:space="0" w:color="auto"/>
      </w:divBdr>
    </w:div>
    <w:div w:id="964316122">
      <w:bodyDiv w:val="1"/>
      <w:marLeft w:val="0"/>
      <w:marRight w:val="0"/>
      <w:marTop w:val="0"/>
      <w:marBottom w:val="0"/>
      <w:divBdr>
        <w:top w:val="none" w:sz="0" w:space="0" w:color="auto"/>
        <w:left w:val="none" w:sz="0" w:space="0" w:color="auto"/>
        <w:bottom w:val="none" w:sz="0" w:space="0" w:color="auto"/>
        <w:right w:val="none" w:sz="0" w:space="0" w:color="auto"/>
      </w:divBdr>
    </w:div>
    <w:div w:id="976034950">
      <w:bodyDiv w:val="1"/>
      <w:marLeft w:val="0"/>
      <w:marRight w:val="0"/>
      <w:marTop w:val="0"/>
      <w:marBottom w:val="0"/>
      <w:divBdr>
        <w:top w:val="none" w:sz="0" w:space="0" w:color="auto"/>
        <w:left w:val="none" w:sz="0" w:space="0" w:color="auto"/>
        <w:bottom w:val="none" w:sz="0" w:space="0" w:color="auto"/>
        <w:right w:val="none" w:sz="0" w:space="0" w:color="auto"/>
      </w:divBdr>
    </w:div>
    <w:div w:id="990140731">
      <w:bodyDiv w:val="1"/>
      <w:marLeft w:val="0"/>
      <w:marRight w:val="0"/>
      <w:marTop w:val="0"/>
      <w:marBottom w:val="0"/>
      <w:divBdr>
        <w:top w:val="none" w:sz="0" w:space="0" w:color="auto"/>
        <w:left w:val="none" w:sz="0" w:space="0" w:color="auto"/>
        <w:bottom w:val="none" w:sz="0" w:space="0" w:color="auto"/>
        <w:right w:val="none" w:sz="0" w:space="0" w:color="auto"/>
      </w:divBdr>
    </w:div>
    <w:div w:id="1004361819">
      <w:bodyDiv w:val="1"/>
      <w:marLeft w:val="0"/>
      <w:marRight w:val="0"/>
      <w:marTop w:val="0"/>
      <w:marBottom w:val="0"/>
      <w:divBdr>
        <w:top w:val="none" w:sz="0" w:space="0" w:color="auto"/>
        <w:left w:val="none" w:sz="0" w:space="0" w:color="auto"/>
        <w:bottom w:val="none" w:sz="0" w:space="0" w:color="auto"/>
        <w:right w:val="none" w:sz="0" w:space="0" w:color="auto"/>
      </w:divBdr>
    </w:div>
    <w:div w:id="1015617137">
      <w:bodyDiv w:val="1"/>
      <w:marLeft w:val="0"/>
      <w:marRight w:val="0"/>
      <w:marTop w:val="0"/>
      <w:marBottom w:val="0"/>
      <w:divBdr>
        <w:top w:val="none" w:sz="0" w:space="0" w:color="auto"/>
        <w:left w:val="none" w:sz="0" w:space="0" w:color="auto"/>
        <w:bottom w:val="none" w:sz="0" w:space="0" w:color="auto"/>
        <w:right w:val="none" w:sz="0" w:space="0" w:color="auto"/>
      </w:divBdr>
    </w:div>
    <w:div w:id="1035933098">
      <w:bodyDiv w:val="1"/>
      <w:marLeft w:val="0"/>
      <w:marRight w:val="0"/>
      <w:marTop w:val="0"/>
      <w:marBottom w:val="0"/>
      <w:divBdr>
        <w:top w:val="none" w:sz="0" w:space="0" w:color="auto"/>
        <w:left w:val="none" w:sz="0" w:space="0" w:color="auto"/>
        <w:bottom w:val="none" w:sz="0" w:space="0" w:color="auto"/>
        <w:right w:val="none" w:sz="0" w:space="0" w:color="auto"/>
      </w:divBdr>
    </w:div>
    <w:div w:id="1050299350">
      <w:bodyDiv w:val="1"/>
      <w:marLeft w:val="0"/>
      <w:marRight w:val="0"/>
      <w:marTop w:val="0"/>
      <w:marBottom w:val="0"/>
      <w:divBdr>
        <w:top w:val="none" w:sz="0" w:space="0" w:color="auto"/>
        <w:left w:val="none" w:sz="0" w:space="0" w:color="auto"/>
        <w:bottom w:val="none" w:sz="0" w:space="0" w:color="auto"/>
        <w:right w:val="none" w:sz="0" w:space="0" w:color="auto"/>
      </w:divBdr>
    </w:div>
    <w:div w:id="1064571408">
      <w:bodyDiv w:val="1"/>
      <w:marLeft w:val="0"/>
      <w:marRight w:val="0"/>
      <w:marTop w:val="0"/>
      <w:marBottom w:val="0"/>
      <w:divBdr>
        <w:top w:val="none" w:sz="0" w:space="0" w:color="auto"/>
        <w:left w:val="none" w:sz="0" w:space="0" w:color="auto"/>
        <w:bottom w:val="none" w:sz="0" w:space="0" w:color="auto"/>
        <w:right w:val="none" w:sz="0" w:space="0" w:color="auto"/>
      </w:divBdr>
    </w:div>
    <w:div w:id="1147549949">
      <w:bodyDiv w:val="1"/>
      <w:marLeft w:val="0"/>
      <w:marRight w:val="0"/>
      <w:marTop w:val="0"/>
      <w:marBottom w:val="0"/>
      <w:divBdr>
        <w:top w:val="none" w:sz="0" w:space="0" w:color="auto"/>
        <w:left w:val="none" w:sz="0" w:space="0" w:color="auto"/>
        <w:bottom w:val="none" w:sz="0" w:space="0" w:color="auto"/>
        <w:right w:val="none" w:sz="0" w:space="0" w:color="auto"/>
      </w:divBdr>
    </w:div>
    <w:div w:id="1161505741">
      <w:bodyDiv w:val="1"/>
      <w:marLeft w:val="0"/>
      <w:marRight w:val="0"/>
      <w:marTop w:val="0"/>
      <w:marBottom w:val="0"/>
      <w:divBdr>
        <w:top w:val="none" w:sz="0" w:space="0" w:color="auto"/>
        <w:left w:val="none" w:sz="0" w:space="0" w:color="auto"/>
        <w:bottom w:val="none" w:sz="0" w:space="0" w:color="auto"/>
        <w:right w:val="none" w:sz="0" w:space="0" w:color="auto"/>
      </w:divBdr>
    </w:div>
    <w:div w:id="1187525657">
      <w:bodyDiv w:val="1"/>
      <w:marLeft w:val="0"/>
      <w:marRight w:val="0"/>
      <w:marTop w:val="0"/>
      <w:marBottom w:val="0"/>
      <w:divBdr>
        <w:top w:val="none" w:sz="0" w:space="0" w:color="auto"/>
        <w:left w:val="none" w:sz="0" w:space="0" w:color="auto"/>
        <w:bottom w:val="none" w:sz="0" w:space="0" w:color="auto"/>
        <w:right w:val="none" w:sz="0" w:space="0" w:color="auto"/>
      </w:divBdr>
    </w:div>
    <w:div w:id="1207764554">
      <w:bodyDiv w:val="1"/>
      <w:marLeft w:val="0"/>
      <w:marRight w:val="0"/>
      <w:marTop w:val="0"/>
      <w:marBottom w:val="0"/>
      <w:divBdr>
        <w:top w:val="none" w:sz="0" w:space="0" w:color="auto"/>
        <w:left w:val="none" w:sz="0" w:space="0" w:color="auto"/>
        <w:bottom w:val="none" w:sz="0" w:space="0" w:color="auto"/>
        <w:right w:val="none" w:sz="0" w:space="0" w:color="auto"/>
      </w:divBdr>
    </w:div>
    <w:div w:id="1209144371">
      <w:bodyDiv w:val="1"/>
      <w:marLeft w:val="0"/>
      <w:marRight w:val="0"/>
      <w:marTop w:val="0"/>
      <w:marBottom w:val="0"/>
      <w:divBdr>
        <w:top w:val="none" w:sz="0" w:space="0" w:color="auto"/>
        <w:left w:val="none" w:sz="0" w:space="0" w:color="auto"/>
        <w:bottom w:val="none" w:sz="0" w:space="0" w:color="auto"/>
        <w:right w:val="none" w:sz="0" w:space="0" w:color="auto"/>
      </w:divBdr>
    </w:div>
    <w:div w:id="1246643888">
      <w:bodyDiv w:val="1"/>
      <w:marLeft w:val="0"/>
      <w:marRight w:val="0"/>
      <w:marTop w:val="0"/>
      <w:marBottom w:val="0"/>
      <w:divBdr>
        <w:top w:val="none" w:sz="0" w:space="0" w:color="auto"/>
        <w:left w:val="none" w:sz="0" w:space="0" w:color="auto"/>
        <w:bottom w:val="none" w:sz="0" w:space="0" w:color="auto"/>
        <w:right w:val="none" w:sz="0" w:space="0" w:color="auto"/>
      </w:divBdr>
    </w:div>
    <w:div w:id="1287348006">
      <w:bodyDiv w:val="1"/>
      <w:marLeft w:val="0"/>
      <w:marRight w:val="0"/>
      <w:marTop w:val="0"/>
      <w:marBottom w:val="0"/>
      <w:divBdr>
        <w:top w:val="none" w:sz="0" w:space="0" w:color="auto"/>
        <w:left w:val="none" w:sz="0" w:space="0" w:color="auto"/>
        <w:bottom w:val="none" w:sz="0" w:space="0" w:color="auto"/>
        <w:right w:val="none" w:sz="0" w:space="0" w:color="auto"/>
      </w:divBdr>
    </w:div>
    <w:div w:id="1355035719">
      <w:bodyDiv w:val="1"/>
      <w:marLeft w:val="0"/>
      <w:marRight w:val="0"/>
      <w:marTop w:val="0"/>
      <w:marBottom w:val="0"/>
      <w:divBdr>
        <w:top w:val="none" w:sz="0" w:space="0" w:color="auto"/>
        <w:left w:val="none" w:sz="0" w:space="0" w:color="auto"/>
        <w:bottom w:val="none" w:sz="0" w:space="0" w:color="auto"/>
        <w:right w:val="none" w:sz="0" w:space="0" w:color="auto"/>
      </w:divBdr>
    </w:div>
    <w:div w:id="1362894588">
      <w:bodyDiv w:val="1"/>
      <w:marLeft w:val="0"/>
      <w:marRight w:val="0"/>
      <w:marTop w:val="0"/>
      <w:marBottom w:val="0"/>
      <w:divBdr>
        <w:top w:val="none" w:sz="0" w:space="0" w:color="auto"/>
        <w:left w:val="none" w:sz="0" w:space="0" w:color="auto"/>
        <w:bottom w:val="none" w:sz="0" w:space="0" w:color="auto"/>
        <w:right w:val="none" w:sz="0" w:space="0" w:color="auto"/>
      </w:divBdr>
    </w:div>
    <w:div w:id="1381780740">
      <w:bodyDiv w:val="1"/>
      <w:marLeft w:val="0"/>
      <w:marRight w:val="0"/>
      <w:marTop w:val="0"/>
      <w:marBottom w:val="0"/>
      <w:divBdr>
        <w:top w:val="none" w:sz="0" w:space="0" w:color="auto"/>
        <w:left w:val="none" w:sz="0" w:space="0" w:color="auto"/>
        <w:bottom w:val="none" w:sz="0" w:space="0" w:color="auto"/>
        <w:right w:val="none" w:sz="0" w:space="0" w:color="auto"/>
      </w:divBdr>
    </w:div>
    <w:div w:id="1404448348">
      <w:bodyDiv w:val="1"/>
      <w:marLeft w:val="0"/>
      <w:marRight w:val="0"/>
      <w:marTop w:val="0"/>
      <w:marBottom w:val="0"/>
      <w:divBdr>
        <w:top w:val="none" w:sz="0" w:space="0" w:color="auto"/>
        <w:left w:val="none" w:sz="0" w:space="0" w:color="auto"/>
        <w:bottom w:val="none" w:sz="0" w:space="0" w:color="auto"/>
        <w:right w:val="none" w:sz="0" w:space="0" w:color="auto"/>
      </w:divBdr>
    </w:div>
    <w:div w:id="1411268650">
      <w:bodyDiv w:val="1"/>
      <w:marLeft w:val="0"/>
      <w:marRight w:val="0"/>
      <w:marTop w:val="0"/>
      <w:marBottom w:val="0"/>
      <w:divBdr>
        <w:top w:val="none" w:sz="0" w:space="0" w:color="auto"/>
        <w:left w:val="none" w:sz="0" w:space="0" w:color="auto"/>
        <w:bottom w:val="none" w:sz="0" w:space="0" w:color="auto"/>
        <w:right w:val="none" w:sz="0" w:space="0" w:color="auto"/>
      </w:divBdr>
    </w:div>
    <w:div w:id="1451971009">
      <w:bodyDiv w:val="1"/>
      <w:marLeft w:val="0"/>
      <w:marRight w:val="0"/>
      <w:marTop w:val="0"/>
      <w:marBottom w:val="0"/>
      <w:divBdr>
        <w:top w:val="none" w:sz="0" w:space="0" w:color="auto"/>
        <w:left w:val="none" w:sz="0" w:space="0" w:color="auto"/>
        <w:bottom w:val="none" w:sz="0" w:space="0" w:color="auto"/>
        <w:right w:val="none" w:sz="0" w:space="0" w:color="auto"/>
      </w:divBdr>
    </w:div>
    <w:div w:id="1462915518">
      <w:bodyDiv w:val="1"/>
      <w:marLeft w:val="0"/>
      <w:marRight w:val="0"/>
      <w:marTop w:val="0"/>
      <w:marBottom w:val="0"/>
      <w:divBdr>
        <w:top w:val="none" w:sz="0" w:space="0" w:color="auto"/>
        <w:left w:val="none" w:sz="0" w:space="0" w:color="auto"/>
        <w:bottom w:val="none" w:sz="0" w:space="0" w:color="auto"/>
        <w:right w:val="none" w:sz="0" w:space="0" w:color="auto"/>
      </w:divBdr>
    </w:div>
    <w:div w:id="1477650070">
      <w:bodyDiv w:val="1"/>
      <w:marLeft w:val="0"/>
      <w:marRight w:val="0"/>
      <w:marTop w:val="0"/>
      <w:marBottom w:val="0"/>
      <w:divBdr>
        <w:top w:val="none" w:sz="0" w:space="0" w:color="auto"/>
        <w:left w:val="none" w:sz="0" w:space="0" w:color="auto"/>
        <w:bottom w:val="none" w:sz="0" w:space="0" w:color="auto"/>
        <w:right w:val="none" w:sz="0" w:space="0" w:color="auto"/>
      </w:divBdr>
    </w:div>
    <w:div w:id="1527258218">
      <w:bodyDiv w:val="1"/>
      <w:marLeft w:val="0"/>
      <w:marRight w:val="0"/>
      <w:marTop w:val="0"/>
      <w:marBottom w:val="0"/>
      <w:divBdr>
        <w:top w:val="none" w:sz="0" w:space="0" w:color="auto"/>
        <w:left w:val="none" w:sz="0" w:space="0" w:color="auto"/>
        <w:bottom w:val="none" w:sz="0" w:space="0" w:color="auto"/>
        <w:right w:val="none" w:sz="0" w:space="0" w:color="auto"/>
      </w:divBdr>
    </w:div>
    <w:div w:id="1567031339">
      <w:bodyDiv w:val="1"/>
      <w:marLeft w:val="0"/>
      <w:marRight w:val="0"/>
      <w:marTop w:val="0"/>
      <w:marBottom w:val="0"/>
      <w:divBdr>
        <w:top w:val="none" w:sz="0" w:space="0" w:color="auto"/>
        <w:left w:val="none" w:sz="0" w:space="0" w:color="auto"/>
        <w:bottom w:val="none" w:sz="0" w:space="0" w:color="auto"/>
        <w:right w:val="none" w:sz="0" w:space="0" w:color="auto"/>
      </w:divBdr>
    </w:div>
    <w:div w:id="1611274995">
      <w:bodyDiv w:val="1"/>
      <w:marLeft w:val="0"/>
      <w:marRight w:val="0"/>
      <w:marTop w:val="0"/>
      <w:marBottom w:val="0"/>
      <w:divBdr>
        <w:top w:val="none" w:sz="0" w:space="0" w:color="auto"/>
        <w:left w:val="none" w:sz="0" w:space="0" w:color="auto"/>
        <w:bottom w:val="none" w:sz="0" w:space="0" w:color="auto"/>
        <w:right w:val="none" w:sz="0" w:space="0" w:color="auto"/>
      </w:divBdr>
    </w:div>
    <w:div w:id="1629819986">
      <w:bodyDiv w:val="1"/>
      <w:marLeft w:val="0"/>
      <w:marRight w:val="0"/>
      <w:marTop w:val="0"/>
      <w:marBottom w:val="0"/>
      <w:divBdr>
        <w:top w:val="none" w:sz="0" w:space="0" w:color="auto"/>
        <w:left w:val="none" w:sz="0" w:space="0" w:color="auto"/>
        <w:bottom w:val="none" w:sz="0" w:space="0" w:color="auto"/>
        <w:right w:val="none" w:sz="0" w:space="0" w:color="auto"/>
      </w:divBdr>
    </w:div>
    <w:div w:id="1638952439">
      <w:bodyDiv w:val="1"/>
      <w:marLeft w:val="0"/>
      <w:marRight w:val="0"/>
      <w:marTop w:val="0"/>
      <w:marBottom w:val="0"/>
      <w:divBdr>
        <w:top w:val="none" w:sz="0" w:space="0" w:color="auto"/>
        <w:left w:val="none" w:sz="0" w:space="0" w:color="auto"/>
        <w:bottom w:val="none" w:sz="0" w:space="0" w:color="auto"/>
        <w:right w:val="none" w:sz="0" w:space="0" w:color="auto"/>
      </w:divBdr>
    </w:div>
    <w:div w:id="1651710008">
      <w:bodyDiv w:val="1"/>
      <w:marLeft w:val="0"/>
      <w:marRight w:val="0"/>
      <w:marTop w:val="0"/>
      <w:marBottom w:val="0"/>
      <w:divBdr>
        <w:top w:val="none" w:sz="0" w:space="0" w:color="auto"/>
        <w:left w:val="none" w:sz="0" w:space="0" w:color="auto"/>
        <w:bottom w:val="none" w:sz="0" w:space="0" w:color="auto"/>
        <w:right w:val="none" w:sz="0" w:space="0" w:color="auto"/>
      </w:divBdr>
    </w:div>
    <w:div w:id="1652520477">
      <w:bodyDiv w:val="1"/>
      <w:marLeft w:val="0"/>
      <w:marRight w:val="0"/>
      <w:marTop w:val="0"/>
      <w:marBottom w:val="0"/>
      <w:divBdr>
        <w:top w:val="none" w:sz="0" w:space="0" w:color="auto"/>
        <w:left w:val="none" w:sz="0" w:space="0" w:color="auto"/>
        <w:bottom w:val="none" w:sz="0" w:space="0" w:color="auto"/>
        <w:right w:val="none" w:sz="0" w:space="0" w:color="auto"/>
      </w:divBdr>
    </w:div>
    <w:div w:id="1653411582">
      <w:bodyDiv w:val="1"/>
      <w:marLeft w:val="0"/>
      <w:marRight w:val="0"/>
      <w:marTop w:val="0"/>
      <w:marBottom w:val="0"/>
      <w:divBdr>
        <w:top w:val="none" w:sz="0" w:space="0" w:color="auto"/>
        <w:left w:val="none" w:sz="0" w:space="0" w:color="auto"/>
        <w:bottom w:val="none" w:sz="0" w:space="0" w:color="auto"/>
        <w:right w:val="none" w:sz="0" w:space="0" w:color="auto"/>
      </w:divBdr>
    </w:div>
    <w:div w:id="1674994150">
      <w:bodyDiv w:val="1"/>
      <w:marLeft w:val="0"/>
      <w:marRight w:val="0"/>
      <w:marTop w:val="0"/>
      <w:marBottom w:val="0"/>
      <w:divBdr>
        <w:top w:val="none" w:sz="0" w:space="0" w:color="auto"/>
        <w:left w:val="none" w:sz="0" w:space="0" w:color="auto"/>
        <w:bottom w:val="none" w:sz="0" w:space="0" w:color="auto"/>
        <w:right w:val="none" w:sz="0" w:space="0" w:color="auto"/>
      </w:divBdr>
    </w:div>
    <w:div w:id="1713191506">
      <w:bodyDiv w:val="1"/>
      <w:marLeft w:val="0"/>
      <w:marRight w:val="0"/>
      <w:marTop w:val="0"/>
      <w:marBottom w:val="0"/>
      <w:divBdr>
        <w:top w:val="none" w:sz="0" w:space="0" w:color="auto"/>
        <w:left w:val="none" w:sz="0" w:space="0" w:color="auto"/>
        <w:bottom w:val="none" w:sz="0" w:space="0" w:color="auto"/>
        <w:right w:val="none" w:sz="0" w:space="0" w:color="auto"/>
      </w:divBdr>
    </w:div>
    <w:div w:id="1738817655">
      <w:bodyDiv w:val="1"/>
      <w:marLeft w:val="0"/>
      <w:marRight w:val="0"/>
      <w:marTop w:val="0"/>
      <w:marBottom w:val="0"/>
      <w:divBdr>
        <w:top w:val="none" w:sz="0" w:space="0" w:color="auto"/>
        <w:left w:val="none" w:sz="0" w:space="0" w:color="auto"/>
        <w:bottom w:val="none" w:sz="0" w:space="0" w:color="auto"/>
        <w:right w:val="none" w:sz="0" w:space="0" w:color="auto"/>
      </w:divBdr>
    </w:div>
    <w:div w:id="1747680640">
      <w:bodyDiv w:val="1"/>
      <w:marLeft w:val="0"/>
      <w:marRight w:val="0"/>
      <w:marTop w:val="0"/>
      <w:marBottom w:val="0"/>
      <w:divBdr>
        <w:top w:val="none" w:sz="0" w:space="0" w:color="auto"/>
        <w:left w:val="none" w:sz="0" w:space="0" w:color="auto"/>
        <w:bottom w:val="none" w:sz="0" w:space="0" w:color="auto"/>
        <w:right w:val="none" w:sz="0" w:space="0" w:color="auto"/>
      </w:divBdr>
    </w:div>
    <w:div w:id="1747923270">
      <w:bodyDiv w:val="1"/>
      <w:marLeft w:val="0"/>
      <w:marRight w:val="0"/>
      <w:marTop w:val="0"/>
      <w:marBottom w:val="0"/>
      <w:divBdr>
        <w:top w:val="none" w:sz="0" w:space="0" w:color="auto"/>
        <w:left w:val="none" w:sz="0" w:space="0" w:color="auto"/>
        <w:bottom w:val="none" w:sz="0" w:space="0" w:color="auto"/>
        <w:right w:val="none" w:sz="0" w:space="0" w:color="auto"/>
      </w:divBdr>
    </w:div>
    <w:div w:id="1802923047">
      <w:bodyDiv w:val="1"/>
      <w:marLeft w:val="0"/>
      <w:marRight w:val="0"/>
      <w:marTop w:val="0"/>
      <w:marBottom w:val="0"/>
      <w:divBdr>
        <w:top w:val="none" w:sz="0" w:space="0" w:color="auto"/>
        <w:left w:val="none" w:sz="0" w:space="0" w:color="auto"/>
        <w:bottom w:val="none" w:sz="0" w:space="0" w:color="auto"/>
        <w:right w:val="none" w:sz="0" w:space="0" w:color="auto"/>
      </w:divBdr>
    </w:div>
    <w:div w:id="1831091452">
      <w:bodyDiv w:val="1"/>
      <w:marLeft w:val="0"/>
      <w:marRight w:val="0"/>
      <w:marTop w:val="0"/>
      <w:marBottom w:val="0"/>
      <w:divBdr>
        <w:top w:val="none" w:sz="0" w:space="0" w:color="auto"/>
        <w:left w:val="none" w:sz="0" w:space="0" w:color="auto"/>
        <w:bottom w:val="none" w:sz="0" w:space="0" w:color="auto"/>
        <w:right w:val="none" w:sz="0" w:space="0" w:color="auto"/>
      </w:divBdr>
    </w:div>
    <w:div w:id="1860044614">
      <w:bodyDiv w:val="1"/>
      <w:marLeft w:val="0"/>
      <w:marRight w:val="0"/>
      <w:marTop w:val="0"/>
      <w:marBottom w:val="0"/>
      <w:divBdr>
        <w:top w:val="none" w:sz="0" w:space="0" w:color="auto"/>
        <w:left w:val="none" w:sz="0" w:space="0" w:color="auto"/>
        <w:bottom w:val="none" w:sz="0" w:space="0" w:color="auto"/>
        <w:right w:val="none" w:sz="0" w:space="0" w:color="auto"/>
      </w:divBdr>
    </w:div>
    <w:div w:id="1867057854">
      <w:bodyDiv w:val="1"/>
      <w:marLeft w:val="0"/>
      <w:marRight w:val="0"/>
      <w:marTop w:val="0"/>
      <w:marBottom w:val="0"/>
      <w:divBdr>
        <w:top w:val="none" w:sz="0" w:space="0" w:color="auto"/>
        <w:left w:val="none" w:sz="0" w:space="0" w:color="auto"/>
        <w:bottom w:val="none" w:sz="0" w:space="0" w:color="auto"/>
        <w:right w:val="none" w:sz="0" w:space="0" w:color="auto"/>
      </w:divBdr>
    </w:div>
    <w:div w:id="1935043114">
      <w:bodyDiv w:val="1"/>
      <w:marLeft w:val="0"/>
      <w:marRight w:val="0"/>
      <w:marTop w:val="0"/>
      <w:marBottom w:val="0"/>
      <w:divBdr>
        <w:top w:val="none" w:sz="0" w:space="0" w:color="auto"/>
        <w:left w:val="none" w:sz="0" w:space="0" w:color="auto"/>
        <w:bottom w:val="none" w:sz="0" w:space="0" w:color="auto"/>
        <w:right w:val="none" w:sz="0" w:space="0" w:color="auto"/>
      </w:divBdr>
    </w:div>
    <w:div w:id="1951164346">
      <w:bodyDiv w:val="1"/>
      <w:marLeft w:val="0"/>
      <w:marRight w:val="0"/>
      <w:marTop w:val="0"/>
      <w:marBottom w:val="0"/>
      <w:divBdr>
        <w:top w:val="none" w:sz="0" w:space="0" w:color="auto"/>
        <w:left w:val="none" w:sz="0" w:space="0" w:color="auto"/>
        <w:bottom w:val="none" w:sz="0" w:space="0" w:color="auto"/>
        <w:right w:val="none" w:sz="0" w:space="0" w:color="auto"/>
      </w:divBdr>
    </w:div>
    <w:div w:id="1953632825">
      <w:bodyDiv w:val="1"/>
      <w:marLeft w:val="0"/>
      <w:marRight w:val="0"/>
      <w:marTop w:val="0"/>
      <w:marBottom w:val="0"/>
      <w:divBdr>
        <w:top w:val="none" w:sz="0" w:space="0" w:color="auto"/>
        <w:left w:val="none" w:sz="0" w:space="0" w:color="auto"/>
        <w:bottom w:val="none" w:sz="0" w:space="0" w:color="auto"/>
        <w:right w:val="none" w:sz="0" w:space="0" w:color="auto"/>
      </w:divBdr>
    </w:div>
    <w:div w:id="1988894741">
      <w:bodyDiv w:val="1"/>
      <w:marLeft w:val="0"/>
      <w:marRight w:val="0"/>
      <w:marTop w:val="0"/>
      <w:marBottom w:val="0"/>
      <w:divBdr>
        <w:top w:val="none" w:sz="0" w:space="0" w:color="auto"/>
        <w:left w:val="none" w:sz="0" w:space="0" w:color="auto"/>
        <w:bottom w:val="none" w:sz="0" w:space="0" w:color="auto"/>
        <w:right w:val="none" w:sz="0" w:space="0" w:color="auto"/>
      </w:divBdr>
    </w:div>
    <w:div w:id="1992982315">
      <w:bodyDiv w:val="1"/>
      <w:marLeft w:val="0"/>
      <w:marRight w:val="0"/>
      <w:marTop w:val="0"/>
      <w:marBottom w:val="0"/>
      <w:divBdr>
        <w:top w:val="none" w:sz="0" w:space="0" w:color="auto"/>
        <w:left w:val="none" w:sz="0" w:space="0" w:color="auto"/>
        <w:bottom w:val="none" w:sz="0" w:space="0" w:color="auto"/>
        <w:right w:val="none" w:sz="0" w:space="0" w:color="auto"/>
      </w:divBdr>
    </w:div>
    <w:div w:id="1993020458">
      <w:bodyDiv w:val="1"/>
      <w:marLeft w:val="0"/>
      <w:marRight w:val="0"/>
      <w:marTop w:val="0"/>
      <w:marBottom w:val="0"/>
      <w:divBdr>
        <w:top w:val="none" w:sz="0" w:space="0" w:color="auto"/>
        <w:left w:val="none" w:sz="0" w:space="0" w:color="auto"/>
        <w:bottom w:val="none" w:sz="0" w:space="0" w:color="auto"/>
        <w:right w:val="none" w:sz="0" w:space="0" w:color="auto"/>
      </w:divBdr>
    </w:div>
    <w:div w:id="1996715510">
      <w:bodyDiv w:val="1"/>
      <w:marLeft w:val="0"/>
      <w:marRight w:val="0"/>
      <w:marTop w:val="0"/>
      <w:marBottom w:val="0"/>
      <w:divBdr>
        <w:top w:val="none" w:sz="0" w:space="0" w:color="auto"/>
        <w:left w:val="none" w:sz="0" w:space="0" w:color="auto"/>
        <w:bottom w:val="none" w:sz="0" w:space="0" w:color="auto"/>
        <w:right w:val="none" w:sz="0" w:space="0" w:color="auto"/>
      </w:divBdr>
    </w:div>
    <w:div w:id="2027250924">
      <w:bodyDiv w:val="1"/>
      <w:marLeft w:val="0"/>
      <w:marRight w:val="0"/>
      <w:marTop w:val="0"/>
      <w:marBottom w:val="0"/>
      <w:divBdr>
        <w:top w:val="none" w:sz="0" w:space="0" w:color="auto"/>
        <w:left w:val="none" w:sz="0" w:space="0" w:color="auto"/>
        <w:bottom w:val="none" w:sz="0" w:space="0" w:color="auto"/>
        <w:right w:val="none" w:sz="0" w:space="0" w:color="auto"/>
      </w:divBdr>
    </w:div>
    <w:div w:id="2032947500">
      <w:bodyDiv w:val="1"/>
      <w:marLeft w:val="0"/>
      <w:marRight w:val="0"/>
      <w:marTop w:val="0"/>
      <w:marBottom w:val="0"/>
      <w:divBdr>
        <w:top w:val="none" w:sz="0" w:space="0" w:color="auto"/>
        <w:left w:val="none" w:sz="0" w:space="0" w:color="auto"/>
        <w:bottom w:val="none" w:sz="0" w:space="0" w:color="auto"/>
        <w:right w:val="none" w:sz="0" w:space="0" w:color="auto"/>
      </w:divBdr>
    </w:div>
    <w:div w:id="2039501649">
      <w:bodyDiv w:val="1"/>
      <w:marLeft w:val="0"/>
      <w:marRight w:val="0"/>
      <w:marTop w:val="0"/>
      <w:marBottom w:val="0"/>
      <w:divBdr>
        <w:top w:val="none" w:sz="0" w:space="0" w:color="auto"/>
        <w:left w:val="none" w:sz="0" w:space="0" w:color="auto"/>
        <w:bottom w:val="none" w:sz="0" w:space="0" w:color="auto"/>
        <w:right w:val="none" w:sz="0" w:space="0" w:color="auto"/>
      </w:divBdr>
    </w:div>
    <w:div w:id="2061709071">
      <w:bodyDiv w:val="1"/>
      <w:marLeft w:val="0"/>
      <w:marRight w:val="0"/>
      <w:marTop w:val="0"/>
      <w:marBottom w:val="0"/>
      <w:divBdr>
        <w:top w:val="none" w:sz="0" w:space="0" w:color="auto"/>
        <w:left w:val="none" w:sz="0" w:space="0" w:color="auto"/>
        <w:bottom w:val="none" w:sz="0" w:space="0" w:color="auto"/>
        <w:right w:val="none" w:sz="0" w:space="0" w:color="auto"/>
      </w:divBdr>
    </w:div>
    <w:div w:id="2070419682">
      <w:bodyDiv w:val="1"/>
      <w:marLeft w:val="0"/>
      <w:marRight w:val="0"/>
      <w:marTop w:val="0"/>
      <w:marBottom w:val="0"/>
      <w:divBdr>
        <w:top w:val="none" w:sz="0" w:space="0" w:color="auto"/>
        <w:left w:val="none" w:sz="0" w:space="0" w:color="auto"/>
        <w:bottom w:val="none" w:sz="0" w:space="0" w:color="auto"/>
        <w:right w:val="none" w:sz="0" w:space="0" w:color="auto"/>
      </w:divBdr>
    </w:div>
    <w:div w:id="21300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oleObject" Target="embeddings/oleObject3.bin"/><Relationship Id="rId39" Type="http://schemas.openxmlformats.org/officeDocument/2006/relationships/oleObject" Target="embeddings/oleObject10.bin"/><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image" Target="media/image12.wmf"/><Relationship Id="rId47" Type="http://schemas.openxmlformats.org/officeDocument/2006/relationships/oleObject" Target="embeddings/oleObject14.bin"/><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6.wmf"/><Relationship Id="rId11" Type="http://schemas.openxmlformats.org/officeDocument/2006/relationships/webSettings" Target="webSettings.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13.bin"/><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5.xml"/><Relationship Id="rId31" Type="http://schemas.openxmlformats.org/officeDocument/2006/relationships/image" Target="media/image7.wmf"/><Relationship Id="rId44"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oleObject" Target="embeddings/oleObject12.bin"/><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image" Target="media/image10.wmf"/><Relationship Id="rId46" Type="http://schemas.openxmlformats.org/officeDocument/2006/relationships/image" Target="media/image14.wmf"/><Relationship Id="rId20" Type="http://schemas.openxmlformats.org/officeDocument/2006/relationships/header" Target="header6.xml"/><Relationship Id="rId41" Type="http://schemas.openxmlformats.org/officeDocument/2006/relationships/oleObject" Target="embeddings/oleObject1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1b879463-2c0d-4409-a6b2-ed8e59bf2f31;2023-01-17 08:17:45;FULLYMANUALCLASSIFIED;Automatically Updated Record Series:|False|2023-01-17 08:17:45|MANUALCLASSIFIED|2023-01-17 08:17:45|UNDEFINED|00000000-0000-0000-0000-000000000000;Automatically Updated Document Type:|False|2023-01-17 08:17:45|MANUALCLASSIFIED|2023-01-17 08:17:45|UNDEFINED|00000000-0000-0000-0000-000000000000;Automatically Updated Topic:|False|2023-01-17 08:17:45|MANUALCLASSIFIED|2023-01-17 08:17:45|UNDEFINED|00000000-0000-0000-0000-000000000000;False]]></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541F-7AA9-4D2B-B32E-39C3C8C3EBF7}"/>
</file>

<file path=customXml/itemProps2.xml><?xml version="1.0" encoding="utf-8"?>
<ds:datastoreItem xmlns:ds="http://schemas.openxmlformats.org/officeDocument/2006/customXml" ds:itemID="{DF48C1DF-119A-4EC2-88E5-A04C6F3855E7}"/>
</file>

<file path=customXml/itemProps3.xml><?xml version="1.0" encoding="utf-8"?>
<ds:datastoreItem xmlns:ds="http://schemas.openxmlformats.org/officeDocument/2006/customXml" ds:itemID="{88FDE40C-2938-4112-8443-C06D9E85F511}"/>
</file>

<file path=customXml/itemProps4.xml><?xml version="1.0" encoding="utf-8"?>
<ds:datastoreItem xmlns:ds="http://schemas.openxmlformats.org/officeDocument/2006/customXml" ds:itemID="{E1DE9DB3-E51B-4D13-B383-84B351D24A6E}"/>
</file>

<file path=customXml/itemProps5.xml><?xml version="1.0" encoding="utf-8"?>
<ds:datastoreItem xmlns:ds="http://schemas.openxmlformats.org/officeDocument/2006/customXml" ds:itemID="{26116FC9-A99B-4F08-98FC-50F997DC7ED7}"/>
</file>

<file path=customXml/itemProps6.xml><?xml version="1.0" encoding="utf-8"?>
<ds:datastoreItem xmlns:ds="http://schemas.openxmlformats.org/officeDocument/2006/customXml" ds:itemID="{E1DE9DB3-E51B-4D13-B383-84B351D24A6E}"/>
</file>

<file path=customXml/itemProps7.xml><?xml version="1.0" encoding="utf-8"?>
<ds:datastoreItem xmlns:ds="http://schemas.openxmlformats.org/officeDocument/2006/customXml" ds:itemID="{E4C5C65F-8072-4EF0-A2D9-F18AFDCDABA1}"/>
</file>

<file path=docProps/app.xml><?xml version="1.0" encoding="utf-8"?>
<Properties xmlns="http://schemas.openxmlformats.org/officeDocument/2006/extended-properties" xmlns:vt="http://schemas.openxmlformats.org/officeDocument/2006/docPropsVTypes">
  <Template>rup_ucspec</Template>
  <TotalTime>2</TotalTime>
  <Pages>20</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Internal - CG PC MSS Deviation Penalty Quantity</vt:lpstr>
    </vt:vector>
  </TitlesOfParts>
  <Company/>
  <LinksUpToDate>false</LinksUpToDate>
  <CharactersWithSpaces>27162</CharactersWithSpaces>
  <SharedDoc>false</SharedDoc>
  <HLinks>
    <vt:vector size="6" baseType="variant">
      <vt:variant>
        <vt:i4>3342402</vt:i4>
      </vt:variant>
      <vt:variant>
        <vt:i4>114</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MSS Deviation Penalty Quantity</dc:title>
  <dc:subject/>
  <dc:creator/>
  <cp:keywords/>
  <dc:description/>
  <cp:lastModifiedBy>Ahmadi, Massih</cp:lastModifiedBy>
  <cp:revision>3</cp:revision>
  <cp:lastPrinted>2020-03-10T21:58:00Z</cp:lastPrinted>
  <dcterms:created xsi:type="dcterms:W3CDTF">2025-01-11T01:23:00Z</dcterms:created>
  <dcterms:modified xsi:type="dcterms:W3CDTF">2025-01-14T19:44:00Z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PreCalculation </vt:lpwstr>
  </property>
  <property fmtid="{D5CDD505-2E9C-101B-9397-08002B2CF9AE}" pid="3" name="_dlc_DocId">
    <vt:lpwstr>FGD5EMQPXRTV-138-39776</vt:lpwstr>
  </property>
  <property fmtid="{D5CDD505-2E9C-101B-9397-08002B2CF9AE}" pid="4" name="_dlc_DocIdItemGuid">
    <vt:lpwstr>c91af3c5-ab40-4518-b5c8-47b8405b355e</vt:lpwstr>
  </property>
  <property fmtid="{D5CDD505-2E9C-101B-9397-08002B2CF9AE}" pid="5" name="_dlc_DocIdUrl">
    <vt:lpwstr>https://records.oa.caiso.com/sites/ops/MS/MSDC/_layouts/15/DocIdRedir.aspx?ID=FGD5EMQPXRTV-138-39776, FGD5EMQPXRTV-138-39776</vt:lpwstr>
  </property>
  <property fmtid="{D5CDD505-2E9C-101B-9397-08002B2CF9AE}" pid="6" name="display_urn:schemas-microsoft-com:office:office#Doc_x0020_Owner">
    <vt:lpwstr>Boudreau, Phillip</vt:lpwstr>
  </property>
  <property fmtid="{D5CDD505-2E9C-101B-9397-08002B2CF9AE}" pid="7" name="ContentTypeId">
    <vt:lpwstr>0x010100776092249CC62C48AA17033F357BFB4B</vt:lpwstr>
  </property>
  <property fmtid="{D5CDD505-2E9C-101B-9397-08002B2CF9AE}" pid="8" name="Order">
    <vt:lpwstr>32800.0000000000</vt:lpwstr>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PC MSS Deviation Penalty Quantity_5.0.doc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3;#Tariff|cc4c938c-feeb-4c7a-a862-f9df7d868b49;#4;#Market Services|a8a6aff3-fd7d-495b-a01e-6d728ab6438f</vt:lpwstr>
  </property>
</Properties>
</file>