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0EBA2" w14:textId="77777777" w:rsidR="00E66948" w:rsidRDefault="00E66948" w:rsidP="00E66948">
      <w:pPr>
        <w:pStyle w:val="Title"/>
        <w:jc w:val="right"/>
        <w:rPr>
          <w:rFonts w:cs="Arial"/>
        </w:rPr>
      </w:pPr>
    </w:p>
    <w:p w14:paraId="43BC5A00" w14:textId="77777777" w:rsidR="00E66948" w:rsidRDefault="00E66948" w:rsidP="00E66948">
      <w:pPr>
        <w:pStyle w:val="Title"/>
        <w:jc w:val="right"/>
        <w:rPr>
          <w:rFonts w:cs="Arial"/>
        </w:rPr>
      </w:pPr>
    </w:p>
    <w:p w14:paraId="2BD59C06" w14:textId="77777777" w:rsidR="00E66948" w:rsidRDefault="00E66948" w:rsidP="00E66948">
      <w:pPr>
        <w:pStyle w:val="Title"/>
        <w:jc w:val="right"/>
        <w:rPr>
          <w:rFonts w:cs="Arial"/>
        </w:rPr>
      </w:pPr>
    </w:p>
    <w:p w14:paraId="3CCF6CD8" w14:textId="77777777" w:rsidR="00E66948" w:rsidRDefault="00E66948" w:rsidP="00E66948">
      <w:pPr>
        <w:pStyle w:val="Title"/>
        <w:jc w:val="right"/>
        <w:rPr>
          <w:rFonts w:cs="Arial"/>
        </w:rPr>
      </w:pPr>
    </w:p>
    <w:p w14:paraId="7C8F6C10" w14:textId="77777777" w:rsidR="00E66948" w:rsidRDefault="00E66948" w:rsidP="00E66948">
      <w:pPr>
        <w:pStyle w:val="Title"/>
        <w:jc w:val="right"/>
        <w:rPr>
          <w:rFonts w:cs="Arial"/>
        </w:rPr>
      </w:pPr>
    </w:p>
    <w:p w14:paraId="25319A99" w14:textId="77777777" w:rsidR="00E66948" w:rsidRDefault="00E66948" w:rsidP="00E66948">
      <w:pPr>
        <w:pStyle w:val="Title"/>
        <w:jc w:val="right"/>
        <w:rPr>
          <w:rFonts w:cs="Arial"/>
        </w:rPr>
      </w:pPr>
    </w:p>
    <w:p w14:paraId="7B04B1ED" w14:textId="77777777" w:rsidR="00E66948" w:rsidRDefault="00E66948" w:rsidP="00E66948">
      <w:pPr>
        <w:pStyle w:val="Title"/>
        <w:jc w:val="right"/>
        <w:rPr>
          <w:rFonts w:cs="Arial"/>
        </w:rPr>
      </w:pPr>
    </w:p>
    <w:p w14:paraId="7E2AC2D6" w14:textId="77777777" w:rsidR="00E66948" w:rsidRDefault="00E66948" w:rsidP="00E66948">
      <w:pPr>
        <w:pStyle w:val="Title"/>
        <w:jc w:val="right"/>
        <w:rPr>
          <w:rFonts w:cs="Arial"/>
        </w:rPr>
      </w:pPr>
    </w:p>
    <w:p w14:paraId="498181C1" w14:textId="77777777" w:rsidR="00E66948" w:rsidRDefault="00E66948" w:rsidP="00E66948">
      <w:pPr>
        <w:pStyle w:val="Title"/>
        <w:jc w:val="right"/>
        <w:rPr>
          <w:rFonts w:cs="Arial"/>
        </w:rPr>
      </w:pPr>
    </w:p>
    <w:p w14:paraId="085BA641" w14:textId="77777777" w:rsidR="00E66948" w:rsidRPr="00E328A0" w:rsidRDefault="00E66948" w:rsidP="00E66948">
      <w:pPr>
        <w:pStyle w:val="Title"/>
        <w:jc w:val="right"/>
        <w:rPr>
          <w:rFonts w:cs="Arial"/>
        </w:rPr>
      </w:pPr>
      <w:r w:rsidRPr="00E328A0">
        <w:rPr>
          <w:rFonts w:cs="Arial"/>
        </w:rPr>
        <w:fldChar w:fldCharType="begin"/>
      </w:r>
      <w:r w:rsidRPr="00E328A0">
        <w:rPr>
          <w:rFonts w:cs="Arial"/>
        </w:rPr>
        <w:instrText xml:space="preserve"> SUBJECT  \* MERGEFORMAT </w:instrText>
      </w:r>
      <w:r w:rsidRPr="00E328A0">
        <w:rPr>
          <w:rFonts w:cs="Arial"/>
        </w:rPr>
        <w:fldChar w:fldCharType="separate"/>
      </w:r>
      <w:r w:rsidR="0048505B" w:rsidRPr="00E328A0">
        <w:rPr>
          <w:rFonts w:cs="Arial"/>
        </w:rPr>
        <w:t>Settlements and Billing</w:t>
      </w:r>
      <w:r w:rsidRPr="00E328A0">
        <w:rPr>
          <w:rFonts w:cs="Arial"/>
        </w:rPr>
        <w:fldChar w:fldCharType="end"/>
      </w:r>
    </w:p>
    <w:p w14:paraId="3F05B69F" w14:textId="77777777" w:rsidR="00E66948" w:rsidRPr="00E328A0" w:rsidRDefault="00E66948" w:rsidP="00E66948">
      <w:pPr>
        <w:pStyle w:val="Title"/>
        <w:jc w:val="right"/>
        <w:rPr>
          <w:rFonts w:cs="Arial"/>
        </w:rPr>
      </w:pPr>
    </w:p>
    <w:p w14:paraId="593BD5A4" w14:textId="77777777" w:rsidR="00E66948" w:rsidRPr="00E328A0" w:rsidRDefault="00E66948" w:rsidP="00E66948">
      <w:pPr>
        <w:rPr>
          <w:rFonts w:ascii="Arial" w:hAnsi="Arial" w:cs="Arial"/>
        </w:rPr>
      </w:pPr>
    </w:p>
    <w:p w14:paraId="677FD349" w14:textId="27EEACE6" w:rsidR="00E66948" w:rsidRPr="00E328A0" w:rsidRDefault="00E66948" w:rsidP="00E66948">
      <w:pPr>
        <w:pStyle w:val="Title"/>
        <w:jc w:val="right"/>
        <w:rPr>
          <w:rFonts w:cs="Arial"/>
        </w:rPr>
      </w:pPr>
      <w:r w:rsidRPr="00E328A0">
        <w:rPr>
          <w:rFonts w:cs="Arial"/>
        </w:rPr>
        <w:fldChar w:fldCharType="begin"/>
      </w:r>
      <w:r w:rsidRPr="00E328A0">
        <w:rPr>
          <w:rFonts w:cs="Arial"/>
        </w:rPr>
        <w:instrText xml:space="preserve"> DOCPROPERTY  Category  \* MERGEFORMAT </w:instrText>
      </w:r>
      <w:r w:rsidRPr="00E328A0">
        <w:rPr>
          <w:rFonts w:cs="Arial"/>
        </w:rPr>
        <w:fldChar w:fldCharType="separate"/>
      </w:r>
      <w:r w:rsidR="008008FF" w:rsidRPr="00E328A0">
        <w:rPr>
          <w:rFonts w:cs="Arial"/>
        </w:rPr>
        <w:t>Configuration Guide</w:t>
      </w:r>
      <w:r w:rsidRPr="00E328A0">
        <w:rPr>
          <w:rFonts w:cs="Arial"/>
        </w:rPr>
        <w:fldChar w:fldCharType="end"/>
      </w:r>
      <w:r w:rsidR="008008FF" w:rsidRPr="00E328A0">
        <w:rPr>
          <w:rFonts w:cs="Arial"/>
        </w:rPr>
        <w:t>:</w:t>
      </w:r>
      <w:r w:rsidRPr="00E328A0">
        <w:rPr>
          <w:rFonts w:cs="Arial"/>
        </w:rPr>
        <w:t xml:space="preserve"> </w:t>
      </w:r>
      <w:r w:rsidRPr="00E328A0">
        <w:rPr>
          <w:rFonts w:cs="Arial"/>
        </w:rPr>
        <w:fldChar w:fldCharType="begin"/>
      </w:r>
      <w:r w:rsidRPr="00E328A0">
        <w:rPr>
          <w:rFonts w:cs="Arial"/>
        </w:rPr>
        <w:instrText xml:space="preserve"> TITLE   \* MERGEFORMAT </w:instrText>
      </w:r>
      <w:r w:rsidRPr="00E328A0">
        <w:rPr>
          <w:rFonts w:cs="Arial"/>
        </w:rPr>
        <w:fldChar w:fldCharType="separate"/>
      </w:r>
      <w:r w:rsidR="008008FF" w:rsidRPr="00E328A0">
        <w:rPr>
          <w:rFonts w:cs="Arial"/>
        </w:rPr>
        <w:t>MSS Netting</w:t>
      </w:r>
      <w:r w:rsidRPr="00E328A0">
        <w:rPr>
          <w:rFonts w:cs="Arial"/>
        </w:rPr>
        <w:fldChar w:fldCharType="end"/>
      </w:r>
    </w:p>
    <w:p w14:paraId="2DD98823" w14:textId="77777777" w:rsidR="00E66948" w:rsidRPr="00E328A0" w:rsidRDefault="00E66948" w:rsidP="00E66948"/>
    <w:p w14:paraId="0D4880C8" w14:textId="77777777" w:rsidR="00E66948" w:rsidRPr="00E328A0" w:rsidRDefault="00E66948" w:rsidP="00E66948">
      <w:pPr>
        <w:pStyle w:val="Title"/>
        <w:jc w:val="right"/>
        <w:rPr>
          <w:rFonts w:cs="Arial"/>
        </w:rPr>
      </w:pPr>
      <w:r w:rsidRPr="00E328A0">
        <w:rPr>
          <w:rFonts w:cs="Arial"/>
        </w:rPr>
        <w:t>Pre-calculation</w:t>
      </w:r>
    </w:p>
    <w:p w14:paraId="318138DF" w14:textId="77777777" w:rsidR="00E66948" w:rsidRPr="00E328A0" w:rsidRDefault="00E66948" w:rsidP="00E66948"/>
    <w:p w14:paraId="456F900A" w14:textId="77777777" w:rsidR="00E66948" w:rsidRPr="00E328A0" w:rsidRDefault="00E66948" w:rsidP="00E66948">
      <w:pPr>
        <w:pStyle w:val="StyleTitle14ptRight"/>
      </w:pPr>
      <w:r w:rsidRPr="00E328A0">
        <w:t xml:space="preserve"> Version </w:t>
      </w:r>
      <w:r w:rsidR="00A473E4" w:rsidRPr="00E328A0">
        <w:t>5.</w:t>
      </w:r>
      <w:ins w:id="0" w:author="Ciubal, Melchor" w:date="2023-09-06T12:29:00Z">
        <w:r w:rsidR="00E328A0" w:rsidRPr="00AA631D">
          <w:rPr>
            <w:highlight w:val="yellow"/>
          </w:rPr>
          <w:t>10</w:t>
        </w:r>
      </w:ins>
      <w:del w:id="1" w:author="Ciubal, Melchor" w:date="2023-09-06T12:29:00Z">
        <w:r w:rsidR="00A473E4" w:rsidRPr="00E328A0" w:rsidDel="00E328A0">
          <w:delText>9</w:delText>
        </w:r>
      </w:del>
    </w:p>
    <w:p w14:paraId="63F59EFB" w14:textId="77777777" w:rsidR="00E66948" w:rsidRPr="00E328A0" w:rsidRDefault="00E66948" w:rsidP="00E66948">
      <w:pPr>
        <w:pStyle w:val="StyleTitle14ptRight"/>
      </w:pPr>
    </w:p>
    <w:p w14:paraId="60E0EABC" w14:textId="77777777" w:rsidR="00E66948" w:rsidRPr="00E328A0" w:rsidRDefault="00E66948" w:rsidP="00E66948">
      <w:pPr>
        <w:pStyle w:val="Title"/>
        <w:jc w:val="right"/>
        <w:rPr>
          <w:rFonts w:cs="Arial"/>
          <w:color w:val="FF0000"/>
          <w:sz w:val="28"/>
        </w:rPr>
      </w:pPr>
    </w:p>
    <w:p w14:paraId="2F9A0930" w14:textId="77777777" w:rsidR="00E66948" w:rsidRPr="00E328A0" w:rsidRDefault="00FA7D21" w:rsidP="00D20B29">
      <w:pPr>
        <w:tabs>
          <w:tab w:val="left" w:pos="7605"/>
        </w:tabs>
        <w:rPr>
          <w:rFonts w:ascii="Arial" w:hAnsi="Arial" w:cs="Arial"/>
        </w:rPr>
      </w:pPr>
      <w:r w:rsidRPr="00E328A0">
        <w:rPr>
          <w:rFonts w:ascii="Arial" w:hAnsi="Arial" w:cs="Arial"/>
        </w:rPr>
        <w:tab/>
      </w:r>
    </w:p>
    <w:p w14:paraId="435F3694" w14:textId="77777777" w:rsidR="00E66948" w:rsidRPr="00E328A0" w:rsidRDefault="00E66948" w:rsidP="00E66948">
      <w:pPr>
        <w:rPr>
          <w:rFonts w:ascii="Arial" w:hAnsi="Arial" w:cs="Arial"/>
        </w:rPr>
      </w:pPr>
    </w:p>
    <w:p w14:paraId="36BD91D3" w14:textId="77777777" w:rsidR="00E66948" w:rsidRPr="00E328A0" w:rsidRDefault="00E66948" w:rsidP="00E66948">
      <w:pPr>
        <w:rPr>
          <w:rFonts w:ascii="Arial" w:hAnsi="Arial" w:cs="Arial"/>
        </w:rPr>
      </w:pPr>
    </w:p>
    <w:p w14:paraId="21901F20" w14:textId="77777777" w:rsidR="00E66948" w:rsidRPr="00E328A0" w:rsidRDefault="00E66948" w:rsidP="00E66948">
      <w:pPr>
        <w:rPr>
          <w:rFonts w:ascii="Arial" w:hAnsi="Arial" w:cs="Arial"/>
        </w:rPr>
      </w:pPr>
    </w:p>
    <w:p w14:paraId="3106CF70" w14:textId="77777777" w:rsidR="00E66948" w:rsidRPr="00E328A0" w:rsidRDefault="00E66948" w:rsidP="00E66948">
      <w:pPr>
        <w:rPr>
          <w:rFonts w:ascii="Arial" w:hAnsi="Arial" w:cs="Arial"/>
        </w:rPr>
      </w:pPr>
    </w:p>
    <w:p w14:paraId="6D50DA18" w14:textId="77777777" w:rsidR="00E66948" w:rsidRPr="00E328A0" w:rsidRDefault="00E66948" w:rsidP="00E66948">
      <w:pPr>
        <w:rPr>
          <w:rFonts w:ascii="Arial" w:hAnsi="Arial" w:cs="Arial"/>
        </w:rPr>
      </w:pPr>
    </w:p>
    <w:p w14:paraId="51CBC5D3" w14:textId="77777777" w:rsidR="00E66948" w:rsidRPr="00E328A0" w:rsidRDefault="00E66948" w:rsidP="00E66948">
      <w:pPr>
        <w:pStyle w:val="Title"/>
        <w:rPr>
          <w:rFonts w:cs="Arial"/>
        </w:rPr>
      </w:pPr>
    </w:p>
    <w:p w14:paraId="11711A47" w14:textId="77777777" w:rsidR="00E66948" w:rsidRPr="00E328A0" w:rsidRDefault="00E66948" w:rsidP="00E66948">
      <w:pPr>
        <w:pStyle w:val="Title"/>
        <w:rPr>
          <w:rFonts w:cs="Arial"/>
        </w:rPr>
        <w:sectPr w:rsidR="00E66948" w:rsidRPr="00E328A0" w:rsidSect="00E66948">
          <w:headerReference w:type="even" r:id="rId18"/>
          <w:headerReference w:type="default" r:id="rId19"/>
          <w:footerReference w:type="even" r:id="rId20"/>
          <w:footerReference w:type="default" r:id="rId21"/>
          <w:headerReference w:type="first" r:id="rId22"/>
          <w:footerReference w:type="first" r:id="rId23"/>
          <w:endnotePr>
            <w:numFmt w:val="decimal"/>
          </w:endnotePr>
          <w:type w:val="continuous"/>
          <w:pgSz w:w="12240" w:h="15840" w:code="1"/>
          <w:pgMar w:top="1915" w:right="1440" w:bottom="1325" w:left="1440" w:header="720" w:footer="720" w:gutter="0"/>
          <w:cols w:space="720"/>
          <w:titlePg/>
        </w:sectPr>
      </w:pPr>
    </w:p>
    <w:p w14:paraId="3B09DB7A" w14:textId="77777777" w:rsidR="00E66948" w:rsidRPr="00E328A0" w:rsidRDefault="00E66948" w:rsidP="00E66948">
      <w:pPr>
        <w:pStyle w:val="Title"/>
        <w:rPr>
          <w:rFonts w:cs="Arial"/>
        </w:rPr>
      </w:pPr>
      <w:r w:rsidRPr="00E328A0">
        <w:rPr>
          <w:rFonts w:cs="Arial"/>
        </w:rPr>
        <w:lastRenderedPageBreak/>
        <w:t>Table of Contents</w:t>
      </w:r>
    </w:p>
    <w:p w14:paraId="0435AE51" w14:textId="77777777" w:rsidR="001D0BBE" w:rsidRPr="00E328A0" w:rsidRDefault="001D0BBE" w:rsidP="001D0BBE"/>
    <w:p w14:paraId="1A6D087C" w14:textId="77777777" w:rsidR="001D0BBE" w:rsidRPr="00E328A0" w:rsidRDefault="001D0BBE" w:rsidP="001D0BBE"/>
    <w:p w14:paraId="4E0C4ADA" w14:textId="180DBA11" w:rsidR="00AA631D" w:rsidRDefault="004C189E">
      <w:pPr>
        <w:pStyle w:val="TOC1"/>
        <w:tabs>
          <w:tab w:val="left" w:pos="432"/>
        </w:tabs>
        <w:rPr>
          <w:rFonts w:asciiTheme="minorHAnsi" w:eastAsiaTheme="minorEastAsia" w:hAnsiTheme="minorHAnsi" w:cstheme="minorBidi"/>
          <w:noProof/>
          <w:szCs w:val="22"/>
        </w:rPr>
      </w:pPr>
      <w:r w:rsidRPr="00E328A0">
        <w:fldChar w:fldCharType="begin"/>
      </w:r>
      <w:r w:rsidRPr="00E328A0">
        <w:instrText xml:space="preserve"> TOC \o "1-2" \h \z \u </w:instrText>
      </w:r>
      <w:r w:rsidRPr="00E328A0">
        <w:fldChar w:fldCharType="separate"/>
      </w:r>
      <w:hyperlink w:anchor="_Toc196733298" w:history="1">
        <w:r w:rsidR="00AA631D" w:rsidRPr="00F00E08">
          <w:rPr>
            <w:rStyle w:val="Hyperlink"/>
            <w:rFonts w:cs="Arial"/>
            <w:noProof/>
          </w:rPr>
          <w:t>1.</w:t>
        </w:r>
        <w:r w:rsidR="00AA631D">
          <w:rPr>
            <w:rFonts w:asciiTheme="minorHAnsi" w:eastAsiaTheme="minorEastAsia" w:hAnsiTheme="minorHAnsi" w:cstheme="minorBidi"/>
            <w:noProof/>
            <w:szCs w:val="22"/>
          </w:rPr>
          <w:tab/>
        </w:r>
        <w:r w:rsidR="00AA631D" w:rsidRPr="00F00E08">
          <w:rPr>
            <w:rStyle w:val="Hyperlink"/>
            <w:rFonts w:cs="Arial"/>
            <w:noProof/>
          </w:rPr>
          <w:t>Purpose of Document</w:t>
        </w:r>
        <w:r w:rsidR="00AA631D">
          <w:rPr>
            <w:noProof/>
            <w:webHidden/>
          </w:rPr>
          <w:tab/>
        </w:r>
        <w:r w:rsidR="00AA631D">
          <w:rPr>
            <w:noProof/>
            <w:webHidden/>
          </w:rPr>
          <w:fldChar w:fldCharType="begin"/>
        </w:r>
        <w:r w:rsidR="00AA631D">
          <w:rPr>
            <w:noProof/>
            <w:webHidden/>
          </w:rPr>
          <w:instrText xml:space="preserve"> PAGEREF _Toc196733298 \h </w:instrText>
        </w:r>
        <w:r w:rsidR="00AA631D">
          <w:rPr>
            <w:noProof/>
            <w:webHidden/>
          </w:rPr>
        </w:r>
        <w:r w:rsidR="00AA631D">
          <w:rPr>
            <w:noProof/>
            <w:webHidden/>
          </w:rPr>
          <w:fldChar w:fldCharType="separate"/>
        </w:r>
        <w:r w:rsidR="00AA631D">
          <w:rPr>
            <w:noProof/>
            <w:webHidden/>
          </w:rPr>
          <w:t>2</w:t>
        </w:r>
        <w:r w:rsidR="00AA631D">
          <w:rPr>
            <w:noProof/>
            <w:webHidden/>
          </w:rPr>
          <w:fldChar w:fldCharType="end"/>
        </w:r>
      </w:hyperlink>
    </w:p>
    <w:p w14:paraId="48A05E44" w14:textId="416B0749" w:rsidR="00AA631D" w:rsidRDefault="00E22DAC">
      <w:pPr>
        <w:pStyle w:val="TOC1"/>
        <w:tabs>
          <w:tab w:val="left" w:pos="432"/>
        </w:tabs>
        <w:rPr>
          <w:rFonts w:asciiTheme="minorHAnsi" w:eastAsiaTheme="minorEastAsia" w:hAnsiTheme="minorHAnsi" w:cstheme="minorBidi"/>
          <w:noProof/>
          <w:szCs w:val="22"/>
        </w:rPr>
      </w:pPr>
      <w:hyperlink w:anchor="_Toc196733299" w:history="1">
        <w:r w:rsidR="00AA631D" w:rsidRPr="00F00E08">
          <w:rPr>
            <w:rStyle w:val="Hyperlink"/>
            <w:rFonts w:cs="Arial"/>
            <w:noProof/>
          </w:rPr>
          <w:t>2.</w:t>
        </w:r>
        <w:r w:rsidR="00AA631D">
          <w:rPr>
            <w:rFonts w:asciiTheme="minorHAnsi" w:eastAsiaTheme="minorEastAsia" w:hAnsiTheme="minorHAnsi" w:cstheme="minorBidi"/>
            <w:noProof/>
            <w:szCs w:val="22"/>
          </w:rPr>
          <w:tab/>
        </w:r>
        <w:r w:rsidR="00AA631D" w:rsidRPr="00F00E08">
          <w:rPr>
            <w:rStyle w:val="Hyperlink"/>
            <w:rFonts w:cs="Arial"/>
            <w:noProof/>
          </w:rPr>
          <w:t>Introduction</w:t>
        </w:r>
        <w:r w:rsidR="00AA631D">
          <w:rPr>
            <w:noProof/>
            <w:webHidden/>
          </w:rPr>
          <w:tab/>
        </w:r>
        <w:r w:rsidR="00AA631D">
          <w:rPr>
            <w:noProof/>
            <w:webHidden/>
          </w:rPr>
          <w:fldChar w:fldCharType="begin"/>
        </w:r>
        <w:r w:rsidR="00AA631D">
          <w:rPr>
            <w:noProof/>
            <w:webHidden/>
          </w:rPr>
          <w:instrText xml:space="preserve"> PAGEREF _Toc196733299 \h </w:instrText>
        </w:r>
        <w:r w:rsidR="00AA631D">
          <w:rPr>
            <w:noProof/>
            <w:webHidden/>
          </w:rPr>
        </w:r>
        <w:r w:rsidR="00AA631D">
          <w:rPr>
            <w:noProof/>
            <w:webHidden/>
          </w:rPr>
          <w:fldChar w:fldCharType="separate"/>
        </w:r>
        <w:r w:rsidR="00AA631D">
          <w:rPr>
            <w:noProof/>
            <w:webHidden/>
          </w:rPr>
          <w:t>3</w:t>
        </w:r>
        <w:r w:rsidR="00AA631D">
          <w:rPr>
            <w:noProof/>
            <w:webHidden/>
          </w:rPr>
          <w:fldChar w:fldCharType="end"/>
        </w:r>
      </w:hyperlink>
    </w:p>
    <w:p w14:paraId="4B4D4512" w14:textId="7C57ACD0" w:rsidR="00AA631D" w:rsidRDefault="00E22DAC">
      <w:pPr>
        <w:pStyle w:val="TOC2"/>
        <w:tabs>
          <w:tab w:val="left" w:pos="1000"/>
        </w:tabs>
        <w:rPr>
          <w:rFonts w:asciiTheme="minorHAnsi" w:eastAsiaTheme="minorEastAsia" w:hAnsiTheme="minorHAnsi" w:cstheme="minorBidi"/>
          <w:noProof/>
          <w:szCs w:val="22"/>
        </w:rPr>
      </w:pPr>
      <w:hyperlink w:anchor="_Toc196733300" w:history="1">
        <w:r w:rsidR="00AA631D" w:rsidRPr="00F00E08">
          <w:rPr>
            <w:rStyle w:val="Hyperlink"/>
            <w:noProof/>
          </w:rPr>
          <w:t>2.1</w:t>
        </w:r>
        <w:r w:rsidR="00AA631D">
          <w:rPr>
            <w:rFonts w:asciiTheme="minorHAnsi" w:eastAsiaTheme="minorEastAsia" w:hAnsiTheme="minorHAnsi" w:cstheme="minorBidi"/>
            <w:noProof/>
            <w:szCs w:val="22"/>
          </w:rPr>
          <w:tab/>
        </w:r>
        <w:r w:rsidR="00AA631D" w:rsidRPr="00F00E08">
          <w:rPr>
            <w:rStyle w:val="Hyperlink"/>
            <w:noProof/>
          </w:rPr>
          <w:t>Background</w:t>
        </w:r>
        <w:r w:rsidR="00AA631D">
          <w:rPr>
            <w:noProof/>
            <w:webHidden/>
          </w:rPr>
          <w:tab/>
        </w:r>
        <w:r w:rsidR="00AA631D">
          <w:rPr>
            <w:noProof/>
            <w:webHidden/>
          </w:rPr>
          <w:fldChar w:fldCharType="begin"/>
        </w:r>
        <w:r w:rsidR="00AA631D">
          <w:rPr>
            <w:noProof/>
            <w:webHidden/>
          </w:rPr>
          <w:instrText xml:space="preserve"> PAGEREF _Toc196733300 \h </w:instrText>
        </w:r>
        <w:r w:rsidR="00AA631D">
          <w:rPr>
            <w:noProof/>
            <w:webHidden/>
          </w:rPr>
        </w:r>
        <w:r w:rsidR="00AA631D">
          <w:rPr>
            <w:noProof/>
            <w:webHidden/>
          </w:rPr>
          <w:fldChar w:fldCharType="separate"/>
        </w:r>
        <w:r w:rsidR="00AA631D">
          <w:rPr>
            <w:noProof/>
            <w:webHidden/>
          </w:rPr>
          <w:t>3</w:t>
        </w:r>
        <w:r w:rsidR="00AA631D">
          <w:rPr>
            <w:noProof/>
            <w:webHidden/>
          </w:rPr>
          <w:fldChar w:fldCharType="end"/>
        </w:r>
      </w:hyperlink>
    </w:p>
    <w:p w14:paraId="6E5FB2BB" w14:textId="0EBC1336" w:rsidR="00AA631D" w:rsidRDefault="00E22DAC">
      <w:pPr>
        <w:pStyle w:val="TOC2"/>
        <w:tabs>
          <w:tab w:val="left" w:pos="1000"/>
        </w:tabs>
        <w:rPr>
          <w:rFonts w:asciiTheme="minorHAnsi" w:eastAsiaTheme="minorEastAsia" w:hAnsiTheme="minorHAnsi" w:cstheme="minorBidi"/>
          <w:noProof/>
          <w:szCs w:val="22"/>
        </w:rPr>
      </w:pPr>
      <w:hyperlink w:anchor="_Toc196733301" w:history="1">
        <w:r w:rsidR="00AA631D" w:rsidRPr="00F00E08">
          <w:rPr>
            <w:rStyle w:val="Hyperlink"/>
            <w:noProof/>
          </w:rPr>
          <w:t>2.2</w:t>
        </w:r>
        <w:r w:rsidR="00AA631D">
          <w:rPr>
            <w:rFonts w:asciiTheme="minorHAnsi" w:eastAsiaTheme="minorEastAsia" w:hAnsiTheme="minorHAnsi" w:cstheme="minorBidi"/>
            <w:noProof/>
            <w:szCs w:val="22"/>
          </w:rPr>
          <w:tab/>
        </w:r>
        <w:r w:rsidR="00AA631D" w:rsidRPr="00F00E08">
          <w:rPr>
            <w:rStyle w:val="Hyperlink"/>
            <w:noProof/>
          </w:rPr>
          <w:t>Description</w:t>
        </w:r>
        <w:r w:rsidR="00AA631D">
          <w:rPr>
            <w:noProof/>
            <w:webHidden/>
          </w:rPr>
          <w:tab/>
        </w:r>
        <w:r w:rsidR="00AA631D">
          <w:rPr>
            <w:noProof/>
            <w:webHidden/>
          </w:rPr>
          <w:fldChar w:fldCharType="begin"/>
        </w:r>
        <w:r w:rsidR="00AA631D">
          <w:rPr>
            <w:noProof/>
            <w:webHidden/>
          </w:rPr>
          <w:instrText xml:space="preserve"> PAGEREF _Toc196733301 \h </w:instrText>
        </w:r>
        <w:r w:rsidR="00AA631D">
          <w:rPr>
            <w:noProof/>
            <w:webHidden/>
          </w:rPr>
        </w:r>
        <w:r w:rsidR="00AA631D">
          <w:rPr>
            <w:noProof/>
            <w:webHidden/>
          </w:rPr>
          <w:fldChar w:fldCharType="separate"/>
        </w:r>
        <w:r w:rsidR="00AA631D">
          <w:rPr>
            <w:noProof/>
            <w:webHidden/>
          </w:rPr>
          <w:t>3</w:t>
        </w:r>
        <w:r w:rsidR="00AA631D">
          <w:rPr>
            <w:noProof/>
            <w:webHidden/>
          </w:rPr>
          <w:fldChar w:fldCharType="end"/>
        </w:r>
      </w:hyperlink>
    </w:p>
    <w:p w14:paraId="68589F0D" w14:textId="42439A59" w:rsidR="00AA631D" w:rsidRDefault="00E22DAC">
      <w:pPr>
        <w:pStyle w:val="TOC1"/>
        <w:tabs>
          <w:tab w:val="left" w:pos="432"/>
        </w:tabs>
        <w:rPr>
          <w:rFonts w:asciiTheme="minorHAnsi" w:eastAsiaTheme="minorEastAsia" w:hAnsiTheme="minorHAnsi" w:cstheme="minorBidi"/>
          <w:noProof/>
          <w:szCs w:val="22"/>
        </w:rPr>
      </w:pPr>
      <w:hyperlink w:anchor="_Toc196733302" w:history="1">
        <w:r w:rsidR="00AA631D" w:rsidRPr="00F00E08">
          <w:rPr>
            <w:rStyle w:val="Hyperlink"/>
            <w:rFonts w:cs="Arial"/>
            <w:noProof/>
          </w:rPr>
          <w:t>3.</w:t>
        </w:r>
        <w:r w:rsidR="00AA631D">
          <w:rPr>
            <w:rFonts w:asciiTheme="minorHAnsi" w:eastAsiaTheme="minorEastAsia" w:hAnsiTheme="minorHAnsi" w:cstheme="minorBidi"/>
            <w:noProof/>
            <w:szCs w:val="22"/>
          </w:rPr>
          <w:tab/>
        </w:r>
        <w:r w:rsidR="00AA631D" w:rsidRPr="00F00E08">
          <w:rPr>
            <w:rStyle w:val="Hyperlink"/>
            <w:rFonts w:cs="Arial"/>
            <w:noProof/>
          </w:rPr>
          <w:t>Charge Code Requirements</w:t>
        </w:r>
        <w:r w:rsidR="00AA631D">
          <w:rPr>
            <w:noProof/>
            <w:webHidden/>
          </w:rPr>
          <w:tab/>
        </w:r>
        <w:r w:rsidR="00AA631D">
          <w:rPr>
            <w:noProof/>
            <w:webHidden/>
          </w:rPr>
          <w:fldChar w:fldCharType="begin"/>
        </w:r>
        <w:r w:rsidR="00AA631D">
          <w:rPr>
            <w:noProof/>
            <w:webHidden/>
          </w:rPr>
          <w:instrText xml:space="preserve"> PAGEREF _Toc196733302 \h </w:instrText>
        </w:r>
        <w:r w:rsidR="00AA631D">
          <w:rPr>
            <w:noProof/>
            <w:webHidden/>
          </w:rPr>
        </w:r>
        <w:r w:rsidR="00AA631D">
          <w:rPr>
            <w:noProof/>
            <w:webHidden/>
          </w:rPr>
          <w:fldChar w:fldCharType="separate"/>
        </w:r>
        <w:r w:rsidR="00AA631D">
          <w:rPr>
            <w:noProof/>
            <w:webHidden/>
          </w:rPr>
          <w:t>4</w:t>
        </w:r>
        <w:r w:rsidR="00AA631D">
          <w:rPr>
            <w:noProof/>
            <w:webHidden/>
          </w:rPr>
          <w:fldChar w:fldCharType="end"/>
        </w:r>
      </w:hyperlink>
    </w:p>
    <w:p w14:paraId="2ADA9DF3" w14:textId="7D2FC875" w:rsidR="00AA631D" w:rsidRDefault="00E22DAC">
      <w:pPr>
        <w:pStyle w:val="TOC2"/>
        <w:tabs>
          <w:tab w:val="left" w:pos="1000"/>
        </w:tabs>
        <w:rPr>
          <w:rFonts w:asciiTheme="minorHAnsi" w:eastAsiaTheme="minorEastAsia" w:hAnsiTheme="minorHAnsi" w:cstheme="minorBidi"/>
          <w:noProof/>
          <w:szCs w:val="22"/>
        </w:rPr>
      </w:pPr>
      <w:hyperlink w:anchor="_Toc196733303" w:history="1">
        <w:r w:rsidR="00AA631D" w:rsidRPr="00F00E08">
          <w:rPr>
            <w:rStyle w:val="Hyperlink"/>
            <w:noProof/>
          </w:rPr>
          <w:t>3.1</w:t>
        </w:r>
        <w:r w:rsidR="00AA631D">
          <w:rPr>
            <w:rFonts w:asciiTheme="minorHAnsi" w:eastAsiaTheme="minorEastAsia" w:hAnsiTheme="minorHAnsi" w:cstheme="minorBidi"/>
            <w:noProof/>
            <w:szCs w:val="22"/>
          </w:rPr>
          <w:tab/>
        </w:r>
        <w:r w:rsidR="00AA631D" w:rsidRPr="00F00E08">
          <w:rPr>
            <w:rStyle w:val="Hyperlink"/>
            <w:noProof/>
          </w:rPr>
          <w:t>Business Rules</w:t>
        </w:r>
        <w:r w:rsidR="00AA631D">
          <w:rPr>
            <w:noProof/>
            <w:webHidden/>
          </w:rPr>
          <w:tab/>
        </w:r>
        <w:r w:rsidR="00AA631D">
          <w:rPr>
            <w:noProof/>
            <w:webHidden/>
          </w:rPr>
          <w:fldChar w:fldCharType="begin"/>
        </w:r>
        <w:r w:rsidR="00AA631D">
          <w:rPr>
            <w:noProof/>
            <w:webHidden/>
          </w:rPr>
          <w:instrText xml:space="preserve"> PAGEREF _Toc196733303 \h </w:instrText>
        </w:r>
        <w:r w:rsidR="00AA631D">
          <w:rPr>
            <w:noProof/>
            <w:webHidden/>
          </w:rPr>
        </w:r>
        <w:r w:rsidR="00AA631D">
          <w:rPr>
            <w:noProof/>
            <w:webHidden/>
          </w:rPr>
          <w:fldChar w:fldCharType="separate"/>
        </w:r>
        <w:r w:rsidR="00AA631D">
          <w:rPr>
            <w:noProof/>
            <w:webHidden/>
          </w:rPr>
          <w:t>4</w:t>
        </w:r>
        <w:r w:rsidR="00AA631D">
          <w:rPr>
            <w:noProof/>
            <w:webHidden/>
          </w:rPr>
          <w:fldChar w:fldCharType="end"/>
        </w:r>
      </w:hyperlink>
    </w:p>
    <w:p w14:paraId="1FEA4028" w14:textId="39048AAD" w:rsidR="00AA631D" w:rsidRDefault="00E22DAC">
      <w:pPr>
        <w:pStyle w:val="TOC2"/>
        <w:tabs>
          <w:tab w:val="left" w:pos="1000"/>
        </w:tabs>
        <w:rPr>
          <w:rFonts w:asciiTheme="minorHAnsi" w:eastAsiaTheme="minorEastAsia" w:hAnsiTheme="minorHAnsi" w:cstheme="minorBidi"/>
          <w:noProof/>
          <w:szCs w:val="22"/>
        </w:rPr>
      </w:pPr>
      <w:hyperlink w:anchor="_Toc196733304" w:history="1">
        <w:r w:rsidR="00AA631D" w:rsidRPr="00F00E08">
          <w:rPr>
            <w:rStyle w:val="Hyperlink"/>
            <w:noProof/>
          </w:rPr>
          <w:t>3.2</w:t>
        </w:r>
        <w:r w:rsidR="00AA631D">
          <w:rPr>
            <w:rFonts w:asciiTheme="minorHAnsi" w:eastAsiaTheme="minorEastAsia" w:hAnsiTheme="minorHAnsi" w:cstheme="minorBidi"/>
            <w:noProof/>
            <w:szCs w:val="22"/>
          </w:rPr>
          <w:tab/>
        </w:r>
        <w:r w:rsidR="00AA631D" w:rsidRPr="00F00E08">
          <w:rPr>
            <w:rStyle w:val="Hyperlink"/>
            <w:noProof/>
          </w:rPr>
          <w:t>Predecessor Charge Codes</w:t>
        </w:r>
        <w:r w:rsidR="00AA631D">
          <w:rPr>
            <w:noProof/>
            <w:webHidden/>
          </w:rPr>
          <w:tab/>
        </w:r>
        <w:r w:rsidR="00AA631D">
          <w:rPr>
            <w:noProof/>
            <w:webHidden/>
          </w:rPr>
          <w:fldChar w:fldCharType="begin"/>
        </w:r>
        <w:r w:rsidR="00AA631D">
          <w:rPr>
            <w:noProof/>
            <w:webHidden/>
          </w:rPr>
          <w:instrText xml:space="preserve"> PAGEREF _Toc196733304 \h </w:instrText>
        </w:r>
        <w:r w:rsidR="00AA631D">
          <w:rPr>
            <w:noProof/>
            <w:webHidden/>
          </w:rPr>
        </w:r>
        <w:r w:rsidR="00AA631D">
          <w:rPr>
            <w:noProof/>
            <w:webHidden/>
          </w:rPr>
          <w:fldChar w:fldCharType="separate"/>
        </w:r>
        <w:r w:rsidR="00AA631D">
          <w:rPr>
            <w:noProof/>
            <w:webHidden/>
          </w:rPr>
          <w:t>6</w:t>
        </w:r>
        <w:r w:rsidR="00AA631D">
          <w:rPr>
            <w:noProof/>
            <w:webHidden/>
          </w:rPr>
          <w:fldChar w:fldCharType="end"/>
        </w:r>
      </w:hyperlink>
    </w:p>
    <w:p w14:paraId="78ABFFF1" w14:textId="65F536B3" w:rsidR="00AA631D" w:rsidRDefault="00E22DAC">
      <w:pPr>
        <w:pStyle w:val="TOC2"/>
        <w:tabs>
          <w:tab w:val="left" w:pos="1000"/>
        </w:tabs>
        <w:rPr>
          <w:rFonts w:asciiTheme="minorHAnsi" w:eastAsiaTheme="minorEastAsia" w:hAnsiTheme="minorHAnsi" w:cstheme="minorBidi"/>
          <w:noProof/>
          <w:szCs w:val="22"/>
        </w:rPr>
      </w:pPr>
      <w:hyperlink w:anchor="_Toc196733305" w:history="1">
        <w:r w:rsidR="00AA631D" w:rsidRPr="00F00E08">
          <w:rPr>
            <w:rStyle w:val="Hyperlink"/>
            <w:noProof/>
          </w:rPr>
          <w:t>3.3</w:t>
        </w:r>
        <w:r w:rsidR="00AA631D">
          <w:rPr>
            <w:rFonts w:asciiTheme="minorHAnsi" w:eastAsiaTheme="minorEastAsia" w:hAnsiTheme="minorHAnsi" w:cstheme="minorBidi"/>
            <w:noProof/>
            <w:szCs w:val="22"/>
          </w:rPr>
          <w:tab/>
        </w:r>
        <w:r w:rsidR="00AA631D" w:rsidRPr="00F00E08">
          <w:rPr>
            <w:rStyle w:val="Hyperlink"/>
            <w:noProof/>
          </w:rPr>
          <w:t>Successor Charge Codes</w:t>
        </w:r>
        <w:r w:rsidR="00AA631D">
          <w:rPr>
            <w:noProof/>
            <w:webHidden/>
          </w:rPr>
          <w:tab/>
        </w:r>
        <w:r w:rsidR="00AA631D">
          <w:rPr>
            <w:noProof/>
            <w:webHidden/>
          </w:rPr>
          <w:fldChar w:fldCharType="begin"/>
        </w:r>
        <w:r w:rsidR="00AA631D">
          <w:rPr>
            <w:noProof/>
            <w:webHidden/>
          </w:rPr>
          <w:instrText xml:space="preserve"> PAGEREF _Toc196733305 \h </w:instrText>
        </w:r>
        <w:r w:rsidR="00AA631D">
          <w:rPr>
            <w:noProof/>
            <w:webHidden/>
          </w:rPr>
        </w:r>
        <w:r w:rsidR="00AA631D">
          <w:rPr>
            <w:noProof/>
            <w:webHidden/>
          </w:rPr>
          <w:fldChar w:fldCharType="separate"/>
        </w:r>
        <w:r w:rsidR="00AA631D">
          <w:rPr>
            <w:noProof/>
            <w:webHidden/>
          </w:rPr>
          <w:t>6</w:t>
        </w:r>
        <w:r w:rsidR="00AA631D">
          <w:rPr>
            <w:noProof/>
            <w:webHidden/>
          </w:rPr>
          <w:fldChar w:fldCharType="end"/>
        </w:r>
      </w:hyperlink>
    </w:p>
    <w:p w14:paraId="7986B057" w14:textId="53E26AB0" w:rsidR="00AA631D" w:rsidRDefault="00E22DAC">
      <w:pPr>
        <w:pStyle w:val="TOC2"/>
        <w:tabs>
          <w:tab w:val="left" w:pos="1000"/>
        </w:tabs>
        <w:rPr>
          <w:rFonts w:asciiTheme="minorHAnsi" w:eastAsiaTheme="minorEastAsia" w:hAnsiTheme="minorHAnsi" w:cstheme="minorBidi"/>
          <w:noProof/>
          <w:szCs w:val="22"/>
        </w:rPr>
      </w:pPr>
      <w:hyperlink w:anchor="_Toc196733306" w:history="1">
        <w:r w:rsidR="00AA631D" w:rsidRPr="00F00E08">
          <w:rPr>
            <w:rStyle w:val="Hyperlink"/>
            <w:noProof/>
          </w:rPr>
          <w:t>3.4</w:t>
        </w:r>
        <w:r w:rsidR="00AA631D">
          <w:rPr>
            <w:rFonts w:asciiTheme="minorHAnsi" w:eastAsiaTheme="minorEastAsia" w:hAnsiTheme="minorHAnsi" w:cstheme="minorBidi"/>
            <w:noProof/>
            <w:szCs w:val="22"/>
          </w:rPr>
          <w:tab/>
        </w:r>
        <w:r w:rsidR="00AA631D" w:rsidRPr="00F00E08">
          <w:rPr>
            <w:rStyle w:val="Hyperlink"/>
            <w:noProof/>
          </w:rPr>
          <w:t>Inputs – External Systems</w:t>
        </w:r>
        <w:r w:rsidR="00AA631D">
          <w:rPr>
            <w:noProof/>
            <w:webHidden/>
          </w:rPr>
          <w:tab/>
        </w:r>
        <w:r w:rsidR="00AA631D">
          <w:rPr>
            <w:noProof/>
            <w:webHidden/>
          </w:rPr>
          <w:fldChar w:fldCharType="begin"/>
        </w:r>
        <w:r w:rsidR="00AA631D">
          <w:rPr>
            <w:noProof/>
            <w:webHidden/>
          </w:rPr>
          <w:instrText xml:space="preserve"> PAGEREF _Toc196733306 \h </w:instrText>
        </w:r>
        <w:r w:rsidR="00AA631D">
          <w:rPr>
            <w:noProof/>
            <w:webHidden/>
          </w:rPr>
        </w:r>
        <w:r w:rsidR="00AA631D">
          <w:rPr>
            <w:noProof/>
            <w:webHidden/>
          </w:rPr>
          <w:fldChar w:fldCharType="separate"/>
        </w:r>
        <w:r w:rsidR="00AA631D">
          <w:rPr>
            <w:noProof/>
            <w:webHidden/>
          </w:rPr>
          <w:t>7</w:t>
        </w:r>
        <w:r w:rsidR="00AA631D">
          <w:rPr>
            <w:noProof/>
            <w:webHidden/>
          </w:rPr>
          <w:fldChar w:fldCharType="end"/>
        </w:r>
      </w:hyperlink>
    </w:p>
    <w:p w14:paraId="3F27FA1C" w14:textId="16087910" w:rsidR="00AA631D" w:rsidRDefault="00E22DAC">
      <w:pPr>
        <w:pStyle w:val="TOC2"/>
        <w:tabs>
          <w:tab w:val="left" w:pos="1000"/>
        </w:tabs>
        <w:rPr>
          <w:rFonts w:asciiTheme="minorHAnsi" w:eastAsiaTheme="minorEastAsia" w:hAnsiTheme="minorHAnsi" w:cstheme="minorBidi"/>
          <w:noProof/>
          <w:szCs w:val="22"/>
        </w:rPr>
      </w:pPr>
      <w:hyperlink w:anchor="_Toc196733307" w:history="1">
        <w:r w:rsidR="00AA631D" w:rsidRPr="00F00E08">
          <w:rPr>
            <w:rStyle w:val="Hyperlink"/>
            <w:noProof/>
          </w:rPr>
          <w:t>3.5</w:t>
        </w:r>
        <w:r w:rsidR="00AA631D">
          <w:rPr>
            <w:rFonts w:asciiTheme="minorHAnsi" w:eastAsiaTheme="minorEastAsia" w:hAnsiTheme="minorHAnsi" w:cstheme="minorBidi"/>
            <w:noProof/>
            <w:szCs w:val="22"/>
          </w:rPr>
          <w:tab/>
        </w:r>
        <w:r w:rsidR="00AA631D" w:rsidRPr="00F00E08">
          <w:rPr>
            <w:rStyle w:val="Hyperlink"/>
            <w:noProof/>
          </w:rPr>
          <w:t>Inputs - Predecessor Charge Codes or Pre-calculations</w:t>
        </w:r>
        <w:r w:rsidR="00AA631D">
          <w:rPr>
            <w:noProof/>
            <w:webHidden/>
          </w:rPr>
          <w:tab/>
        </w:r>
        <w:r w:rsidR="00AA631D">
          <w:rPr>
            <w:noProof/>
            <w:webHidden/>
          </w:rPr>
          <w:fldChar w:fldCharType="begin"/>
        </w:r>
        <w:r w:rsidR="00AA631D">
          <w:rPr>
            <w:noProof/>
            <w:webHidden/>
          </w:rPr>
          <w:instrText xml:space="preserve"> PAGEREF _Toc196733307 \h </w:instrText>
        </w:r>
        <w:r w:rsidR="00AA631D">
          <w:rPr>
            <w:noProof/>
            <w:webHidden/>
          </w:rPr>
        </w:r>
        <w:r w:rsidR="00AA631D">
          <w:rPr>
            <w:noProof/>
            <w:webHidden/>
          </w:rPr>
          <w:fldChar w:fldCharType="separate"/>
        </w:r>
        <w:r w:rsidR="00AA631D">
          <w:rPr>
            <w:noProof/>
            <w:webHidden/>
          </w:rPr>
          <w:t>8</w:t>
        </w:r>
        <w:r w:rsidR="00AA631D">
          <w:rPr>
            <w:noProof/>
            <w:webHidden/>
          </w:rPr>
          <w:fldChar w:fldCharType="end"/>
        </w:r>
      </w:hyperlink>
    </w:p>
    <w:p w14:paraId="7BB2CB6D" w14:textId="62D72FD2" w:rsidR="00AA631D" w:rsidRDefault="00E22DAC">
      <w:pPr>
        <w:pStyle w:val="TOC2"/>
        <w:tabs>
          <w:tab w:val="left" w:pos="1000"/>
        </w:tabs>
        <w:rPr>
          <w:rFonts w:asciiTheme="minorHAnsi" w:eastAsiaTheme="minorEastAsia" w:hAnsiTheme="minorHAnsi" w:cstheme="minorBidi"/>
          <w:noProof/>
          <w:szCs w:val="22"/>
        </w:rPr>
      </w:pPr>
      <w:hyperlink w:anchor="_Toc196733308" w:history="1">
        <w:r w:rsidR="00AA631D" w:rsidRPr="00F00E08">
          <w:rPr>
            <w:rStyle w:val="Hyperlink"/>
            <w:noProof/>
          </w:rPr>
          <w:t>3.6</w:t>
        </w:r>
        <w:r w:rsidR="00AA631D">
          <w:rPr>
            <w:rFonts w:asciiTheme="minorHAnsi" w:eastAsiaTheme="minorEastAsia" w:hAnsiTheme="minorHAnsi" w:cstheme="minorBidi"/>
            <w:noProof/>
            <w:szCs w:val="22"/>
          </w:rPr>
          <w:tab/>
        </w:r>
        <w:r w:rsidR="00AA631D" w:rsidRPr="00F00E08">
          <w:rPr>
            <w:rStyle w:val="Hyperlink"/>
            <w:noProof/>
          </w:rPr>
          <w:t>CAISO Formula</w:t>
        </w:r>
        <w:r w:rsidR="00AA631D">
          <w:rPr>
            <w:noProof/>
            <w:webHidden/>
          </w:rPr>
          <w:tab/>
        </w:r>
        <w:r w:rsidR="00AA631D">
          <w:rPr>
            <w:noProof/>
            <w:webHidden/>
          </w:rPr>
          <w:fldChar w:fldCharType="begin"/>
        </w:r>
        <w:r w:rsidR="00AA631D">
          <w:rPr>
            <w:noProof/>
            <w:webHidden/>
          </w:rPr>
          <w:instrText xml:space="preserve"> PAGEREF _Toc196733308 \h </w:instrText>
        </w:r>
        <w:r w:rsidR="00AA631D">
          <w:rPr>
            <w:noProof/>
            <w:webHidden/>
          </w:rPr>
        </w:r>
        <w:r w:rsidR="00AA631D">
          <w:rPr>
            <w:noProof/>
            <w:webHidden/>
          </w:rPr>
          <w:fldChar w:fldCharType="separate"/>
        </w:r>
        <w:r w:rsidR="00AA631D">
          <w:rPr>
            <w:noProof/>
            <w:webHidden/>
          </w:rPr>
          <w:t>9</w:t>
        </w:r>
        <w:r w:rsidR="00AA631D">
          <w:rPr>
            <w:noProof/>
            <w:webHidden/>
          </w:rPr>
          <w:fldChar w:fldCharType="end"/>
        </w:r>
      </w:hyperlink>
    </w:p>
    <w:p w14:paraId="15330AD6" w14:textId="0D82E10B" w:rsidR="00AA631D" w:rsidRDefault="00E22DAC">
      <w:pPr>
        <w:pStyle w:val="TOC2"/>
        <w:tabs>
          <w:tab w:val="left" w:pos="1000"/>
        </w:tabs>
        <w:rPr>
          <w:rFonts w:asciiTheme="minorHAnsi" w:eastAsiaTheme="minorEastAsia" w:hAnsiTheme="minorHAnsi" w:cstheme="minorBidi"/>
          <w:noProof/>
          <w:szCs w:val="22"/>
        </w:rPr>
      </w:pPr>
      <w:hyperlink w:anchor="_Toc196733309" w:history="1">
        <w:r w:rsidR="00AA631D" w:rsidRPr="00F00E08">
          <w:rPr>
            <w:rStyle w:val="Hyperlink"/>
            <w:noProof/>
          </w:rPr>
          <w:t>3.7</w:t>
        </w:r>
        <w:r w:rsidR="00AA631D">
          <w:rPr>
            <w:rFonts w:asciiTheme="minorHAnsi" w:eastAsiaTheme="minorEastAsia" w:hAnsiTheme="minorHAnsi" w:cstheme="minorBidi"/>
            <w:noProof/>
            <w:szCs w:val="22"/>
          </w:rPr>
          <w:tab/>
        </w:r>
        <w:r w:rsidR="00AA631D" w:rsidRPr="00F00E08">
          <w:rPr>
            <w:rStyle w:val="Hyperlink"/>
            <w:noProof/>
          </w:rPr>
          <w:t>Outputs</w:t>
        </w:r>
        <w:r w:rsidR="00AA631D">
          <w:rPr>
            <w:noProof/>
            <w:webHidden/>
          </w:rPr>
          <w:tab/>
        </w:r>
        <w:r w:rsidR="00AA631D">
          <w:rPr>
            <w:noProof/>
            <w:webHidden/>
          </w:rPr>
          <w:fldChar w:fldCharType="begin"/>
        </w:r>
        <w:r w:rsidR="00AA631D">
          <w:rPr>
            <w:noProof/>
            <w:webHidden/>
          </w:rPr>
          <w:instrText xml:space="preserve"> PAGEREF _Toc196733309 \h </w:instrText>
        </w:r>
        <w:r w:rsidR="00AA631D">
          <w:rPr>
            <w:noProof/>
            <w:webHidden/>
          </w:rPr>
        </w:r>
        <w:r w:rsidR="00AA631D">
          <w:rPr>
            <w:noProof/>
            <w:webHidden/>
          </w:rPr>
          <w:fldChar w:fldCharType="separate"/>
        </w:r>
        <w:r w:rsidR="00AA631D">
          <w:rPr>
            <w:noProof/>
            <w:webHidden/>
          </w:rPr>
          <w:t>21</w:t>
        </w:r>
        <w:r w:rsidR="00AA631D">
          <w:rPr>
            <w:noProof/>
            <w:webHidden/>
          </w:rPr>
          <w:fldChar w:fldCharType="end"/>
        </w:r>
      </w:hyperlink>
    </w:p>
    <w:p w14:paraId="62337F7E" w14:textId="35461D9B" w:rsidR="00AA631D" w:rsidRDefault="00E22DAC">
      <w:pPr>
        <w:pStyle w:val="TOC1"/>
        <w:tabs>
          <w:tab w:val="left" w:pos="432"/>
        </w:tabs>
        <w:rPr>
          <w:rFonts w:asciiTheme="minorHAnsi" w:eastAsiaTheme="minorEastAsia" w:hAnsiTheme="minorHAnsi" w:cstheme="minorBidi"/>
          <w:noProof/>
          <w:szCs w:val="22"/>
        </w:rPr>
      </w:pPr>
      <w:hyperlink w:anchor="_Toc196733310" w:history="1">
        <w:r w:rsidR="00AA631D" w:rsidRPr="00F00E08">
          <w:rPr>
            <w:rStyle w:val="Hyperlink"/>
            <w:rFonts w:cs="Arial"/>
            <w:noProof/>
          </w:rPr>
          <w:t>4.</w:t>
        </w:r>
        <w:r w:rsidR="00AA631D">
          <w:rPr>
            <w:rFonts w:asciiTheme="minorHAnsi" w:eastAsiaTheme="minorEastAsia" w:hAnsiTheme="minorHAnsi" w:cstheme="minorBidi"/>
            <w:noProof/>
            <w:szCs w:val="22"/>
          </w:rPr>
          <w:tab/>
        </w:r>
        <w:r w:rsidR="00AA631D" w:rsidRPr="00F00E08">
          <w:rPr>
            <w:rStyle w:val="Hyperlink"/>
            <w:rFonts w:cs="Arial"/>
            <w:noProof/>
          </w:rPr>
          <w:t>Charge Code Effective Dates</w:t>
        </w:r>
        <w:r w:rsidR="00AA631D">
          <w:rPr>
            <w:noProof/>
            <w:webHidden/>
          </w:rPr>
          <w:tab/>
        </w:r>
        <w:r w:rsidR="00AA631D">
          <w:rPr>
            <w:noProof/>
            <w:webHidden/>
          </w:rPr>
          <w:fldChar w:fldCharType="begin"/>
        </w:r>
        <w:r w:rsidR="00AA631D">
          <w:rPr>
            <w:noProof/>
            <w:webHidden/>
          </w:rPr>
          <w:instrText xml:space="preserve"> PAGEREF _Toc196733310 \h </w:instrText>
        </w:r>
        <w:r w:rsidR="00AA631D">
          <w:rPr>
            <w:noProof/>
            <w:webHidden/>
          </w:rPr>
        </w:r>
        <w:r w:rsidR="00AA631D">
          <w:rPr>
            <w:noProof/>
            <w:webHidden/>
          </w:rPr>
          <w:fldChar w:fldCharType="separate"/>
        </w:r>
        <w:r w:rsidR="00AA631D">
          <w:rPr>
            <w:noProof/>
            <w:webHidden/>
          </w:rPr>
          <w:t>28</w:t>
        </w:r>
        <w:r w:rsidR="00AA631D">
          <w:rPr>
            <w:noProof/>
            <w:webHidden/>
          </w:rPr>
          <w:fldChar w:fldCharType="end"/>
        </w:r>
      </w:hyperlink>
    </w:p>
    <w:p w14:paraId="5813B848" w14:textId="065A3768" w:rsidR="004C189E" w:rsidRPr="00E328A0" w:rsidRDefault="004C189E">
      <w:r w:rsidRPr="00E328A0">
        <w:rPr>
          <w:b/>
          <w:bCs/>
          <w:noProof/>
        </w:rPr>
        <w:fldChar w:fldCharType="end"/>
      </w:r>
    </w:p>
    <w:p w14:paraId="07919387" w14:textId="77777777" w:rsidR="001D0BBE" w:rsidRPr="00E328A0" w:rsidRDefault="001D0BBE" w:rsidP="001D0BBE"/>
    <w:p w14:paraId="57AB3F53" w14:textId="643D0E65" w:rsidR="001D0BBE" w:rsidRDefault="001D0BBE" w:rsidP="001D0BBE"/>
    <w:p w14:paraId="155E1C93" w14:textId="4CDD3BFC" w:rsidR="00E22DAC" w:rsidRDefault="00E22DAC" w:rsidP="001D0BBE"/>
    <w:p w14:paraId="5E53032B" w14:textId="3868A4A5" w:rsidR="00E22DAC" w:rsidRDefault="00E22DAC" w:rsidP="001D0BBE"/>
    <w:p w14:paraId="21812E00" w14:textId="5ECB0D2A" w:rsidR="00E22DAC" w:rsidRDefault="00E22DAC" w:rsidP="001D0BBE"/>
    <w:p w14:paraId="2EC4F1BB" w14:textId="0F1DE8D8" w:rsidR="00E22DAC" w:rsidRDefault="00E22DAC" w:rsidP="001D0BBE"/>
    <w:p w14:paraId="097A6783" w14:textId="77777777" w:rsidR="00E22DAC" w:rsidRPr="00E328A0" w:rsidRDefault="00E22DAC" w:rsidP="001D0BBE">
      <w:bookmarkStart w:id="2" w:name="_GoBack"/>
      <w:bookmarkEnd w:id="2"/>
    </w:p>
    <w:p w14:paraId="5FA92CB1" w14:textId="77777777" w:rsidR="001D0BBE" w:rsidRPr="00E328A0" w:rsidRDefault="001D0BBE" w:rsidP="001D0BBE"/>
    <w:p w14:paraId="78245E76" w14:textId="77777777" w:rsidR="001D0BBE" w:rsidRPr="00E328A0" w:rsidRDefault="001D0BBE" w:rsidP="001D0BBE"/>
    <w:p w14:paraId="2648BEBE" w14:textId="77777777" w:rsidR="001D0BBE" w:rsidRPr="00E328A0" w:rsidRDefault="001D0BBE" w:rsidP="001D0BBE"/>
    <w:p w14:paraId="4FCA4BD3" w14:textId="77777777" w:rsidR="001D0BBE" w:rsidRPr="00E328A0" w:rsidRDefault="001D0BBE" w:rsidP="001D0BBE"/>
    <w:p w14:paraId="1ECBBE76" w14:textId="77777777" w:rsidR="001D0BBE" w:rsidRPr="00E328A0" w:rsidRDefault="001D0BBE" w:rsidP="001D0BBE"/>
    <w:p w14:paraId="0956826C" w14:textId="77777777" w:rsidR="001D0BBE" w:rsidRPr="00E328A0" w:rsidRDefault="001D0BBE" w:rsidP="001D0BBE"/>
    <w:p w14:paraId="56D61CA2" w14:textId="77777777" w:rsidR="001D0BBE" w:rsidRPr="00E328A0" w:rsidRDefault="001D0BBE" w:rsidP="001D0BBE"/>
    <w:p w14:paraId="6F1563EA" w14:textId="77777777" w:rsidR="001D0BBE" w:rsidRPr="00E328A0" w:rsidRDefault="001D0BBE" w:rsidP="001D0BBE"/>
    <w:p w14:paraId="22A70BE2" w14:textId="77777777" w:rsidR="001D0BBE" w:rsidRPr="00E328A0" w:rsidRDefault="001D0BBE" w:rsidP="001D0BBE"/>
    <w:p w14:paraId="7D7FAAF3" w14:textId="77777777" w:rsidR="001D0BBE" w:rsidRPr="00E328A0" w:rsidRDefault="001D0BBE" w:rsidP="001D0BBE"/>
    <w:p w14:paraId="25CE21EB" w14:textId="77777777" w:rsidR="001D0BBE" w:rsidRPr="00E328A0" w:rsidRDefault="001D0BBE" w:rsidP="001D0BBE"/>
    <w:p w14:paraId="6FF7EEBD" w14:textId="77777777" w:rsidR="001D0BBE" w:rsidRPr="00E328A0" w:rsidRDefault="001D0BBE" w:rsidP="001D0BBE"/>
    <w:p w14:paraId="158EB59C" w14:textId="77777777" w:rsidR="001D0BBE" w:rsidRPr="00E328A0" w:rsidRDefault="001D0BBE" w:rsidP="001D0BBE"/>
    <w:p w14:paraId="1ED9D959" w14:textId="77777777" w:rsidR="001D0BBE" w:rsidRPr="00E328A0" w:rsidRDefault="001D0BBE" w:rsidP="001D0BBE"/>
    <w:p w14:paraId="2673DD3C" w14:textId="77777777" w:rsidR="001D0BBE" w:rsidRPr="00E328A0" w:rsidRDefault="001D0BBE" w:rsidP="001D0BBE"/>
    <w:p w14:paraId="45FB1F96" w14:textId="77777777" w:rsidR="001D0BBE" w:rsidRPr="00E328A0" w:rsidRDefault="001D0BBE" w:rsidP="001D0BBE"/>
    <w:p w14:paraId="4DF7A0B2" w14:textId="77777777" w:rsidR="001D0BBE" w:rsidRPr="00E328A0" w:rsidRDefault="001D0BBE" w:rsidP="001D0BBE"/>
    <w:p w14:paraId="2FDCB963" w14:textId="77777777" w:rsidR="001D0BBE" w:rsidRPr="00E328A0" w:rsidRDefault="001D0BBE" w:rsidP="001D0BBE"/>
    <w:p w14:paraId="41C0D3F2" w14:textId="77777777" w:rsidR="001D0BBE" w:rsidRPr="00E328A0" w:rsidRDefault="001D0BBE" w:rsidP="001D0BBE"/>
    <w:p w14:paraId="1D8FC19C" w14:textId="77777777" w:rsidR="001D0BBE" w:rsidRPr="00E328A0" w:rsidRDefault="001D0BBE" w:rsidP="001D0BBE"/>
    <w:p w14:paraId="2F033738" w14:textId="77777777" w:rsidR="005240CA" w:rsidRPr="00E328A0" w:rsidRDefault="005240CA" w:rsidP="00E8678D">
      <w:pPr>
        <w:pStyle w:val="Heading1"/>
        <w:numPr>
          <w:ilvl w:val="0"/>
          <w:numId w:val="12"/>
        </w:numPr>
        <w:ind w:left="720" w:hanging="720"/>
        <w:rPr>
          <w:rFonts w:cs="Arial"/>
        </w:rPr>
      </w:pPr>
      <w:bookmarkStart w:id="3" w:name="_Toc382478264"/>
      <w:bookmarkStart w:id="4" w:name="_Toc382478589"/>
      <w:bookmarkStart w:id="5" w:name="_Toc382478910"/>
      <w:bookmarkStart w:id="6" w:name="_Toc382478993"/>
      <w:bookmarkStart w:id="7" w:name="_Toc382479091"/>
      <w:bookmarkStart w:id="8" w:name="_Toc382479119"/>
      <w:bookmarkStart w:id="9" w:name="_Toc382479153"/>
      <w:bookmarkStart w:id="10" w:name="_Toc382479218"/>
      <w:bookmarkStart w:id="11" w:name="_Toc382479278"/>
      <w:bookmarkStart w:id="12" w:name="_Toc382479337"/>
      <w:bookmarkStart w:id="13" w:name="_Toc382479395"/>
      <w:bookmarkStart w:id="14" w:name="_Toc382481603"/>
      <w:bookmarkStart w:id="15" w:name="_Toc168455583"/>
      <w:bookmarkStart w:id="16" w:name="_Toc168455584"/>
      <w:bookmarkStart w:id="17" w:name="_Toc168455585"/>
      <w:bookmarkStart w:id="18" w:name="_Toc168455586"/>
      <w:bookmarkStart w:id="19" w:name="_Toc168455587"/>
      <w:bookmarkStart w:id="20" w:name="_Toc168455588"/>
      <w:bookmarkStart w:id="21" w:name="_Toc168455589"/>
      <w:bookmarkStart w:id="22" w:name="_Toc168455590"/>
      <w:bookmarkStart w:id="23" w:name="_Toc168455591"/>
      <w:bookmarkStart w:id="24" w:name="_Toc168455592"/>
      <w:bookmarkStart w:id="25" w:name="_Toc168455593"/>
      <w:bookmarkStart w:id="26" w:name="_Toc168455594"/>
      <w:bookmarkStart w:id="27" w:name="_Toc168455595"/>
      <w:bookmarkStart w:id="28" w:name="_Toc168455596"/>
      <w:bookmarkStart w:id="29" w:name="_Toc168455597"/>
      <w:bookmarkStart w:id="30" w:name="_Toc168455598"/>
      <w:bookmarkStart w:id="31" w:name="_Toc168455599"/>
      <w:bookmarkStart w:id="32" w:name="_Toc168455600"/>
      <w:bookmarkStart w:id="33" w:name="_Toc168455601"/>
      <w:bookmarkStart w:id="34" w:name="_Toc168455602"/>
      <w:bookmarkStart w:id="35" w:name="_Toc168455603"/>
      <w:bookmarkStart w:id="36" w:name="_Toc168455604"/>
      <w:bookmarkStart w:id="37" w:name="_Toc168455605"/>
      <w:bookmarkStart w:id="38" w:name="_Toc168455606"/>
      <w:bookmarkStart w:id="39" w:name="_Toc168455607"/>
      <w:bookmarkStart w:id="40" w:name="_Toc168455608"/>
      <w:bookmarkStart w:id="41" w:name="_Toc168455630"/>
      <w:bookmarkStart w:id="42" w:name="_Toc135500236"/>
      <w:bookmarkStart w:id="43" w:name="_Toc168452651"/>
      <w:bookmarkStart w:id="44" w:name="_Toc252543919"/>
      <w:bookmarkStart w:id="45" w:name="_Toc266806897"/>
      <w:bookmarkStart w:id="46" w:name="_Toc372035400"/>
      <w:bookmarkStart w:id="47" w:name="_Toc196733298"/>
      <w:bookmarkStart w:id="48" w:name="_Toc423410238"/>
      <w:bookmarkStart w:id="49" w:name="_Toc42505450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E328A0">
        <w:rPr>
          <w:rFonts w:cs="Arial"/>
        </w:rPr>
        <w:t>Purpose of Document</w:t>
      </w:r>
      <w:bookmarkEnd w:id="42"/>
      <w:bookmarkEnd w:id="43"/>
      <w:bookmarkEnd w:id="44"/>
      <w:bookmarkEnd w:id="45"/>
      <w:bookmarkEnd w:id="46"/>
      <w:bookmarkEnd w:id="47"/>
    </w:p>
    <w:p w14:paraId="296A2601" w14:textId="77777777" w:rsidR="005240CA" w:rsidRPr="00E328A0" w:rsidRDefault="005240CA" w:rsidP="00E061A4">
      <w:pPr>
        <w:pStyle w:val="StyleBodyTextBodyTextChar1BodyTextCharCharbBodyTextCha"/>
      </w:pPr>
      <w:r w:rsidRPr="00E328A0">
        <w:t>The purpose of this document is to capture the requirements and design specification for</w:t>
      </w:r>
      <w:r w:rsidR="00290A5B" w:rsidRPr="00E328A0">
        <w:t xml:space="preserve"> a Settlement</w:t>
      </w:r>
      <w:r w:rsidRPr="00E328A0">
        <w:t xml:space="preserve"> Charge Code in one document.</w:t>
      </w:r>
    </w:p>
    <w:p w14:paraId="14D09125" w14:textId="050F9304" w:rsidR="005240CA" w:rsidRPr="00E328A0" w:rsidRDefault="005240CA" w:rsidP="00E8678D">
      <w:pPr>
        <w:pStyle w:val="Heading1"/>
        <w:numPr>
          <w:ilvl w:val="0"/>
          <w:numId w:val="12"/>
        </w:numPr>
        <w:ind w:left="720" w:hanging="720"/>
        <w:rPr>
          <w:rFonts w:cs="Arial"/>
        </w:rPr>
      </w:pPr>
      <w:bookmarkStart w:id="50" w:name="_Toc135500237"/>
      <w:bookmarkStart w:id="51" w:name="_Toc168452653"/>
      <w:bookmarkStart w:id="52" w:name="_Toc252543921"/>
      <w:bookmarkStart w:id="53" w:name="_Toc266806899"/>
      <w:bookmarkStart w:id="54" w:name="_Toc372035402"/>
      <w:bookmarkStart w:id="55" w:name="_Toc196733299"/>
      <w:r w:rsidRPr="00E328A0">
        <w:rPr>
          <w:rFonts w:cs="Arial"/>
        </w:rPr>
        <w:lastRenderedPageBreak/>
        <w:t>Introduction</w:t>
      </w:r>
      <w:bookmarkEnd w:id="50"/>
      <w:bookmarkEnd w:id="51"/>
      <w:bookmarkEnd w:id="52"/>
      <w:bookmarkEnd w:id="53"/>
      <w:bookmarkEnd w:id="54"/>
      <w:bookmarkEnd w:id="55"/>
    </w:p>
    <w:p w14:paraId="205CF283" w14:textId="77777777" w:rsidR="005240CA" w:rsidRPr="00E328A0" w:rsidRDefault="005240CA" w:rsidP="00B41260">
      <w:pPr>
        <w:pStyle w:val="Heading2"/>
      </w:pPr>
      <w:bookmarkStart w:id="56" w:name="_Toc135500238"/>
      <w:bookmarkStart w:id="57" w:name="_Toc168452654"/>
      <w:bookmarkStart w:id="58" w:name="_Toc252543922"/>
      <w:bookmarkStart w:id="59" w:name="_Toc266806900"/>
      <w:bookmarkStart w:id="60" w:name="_Toc372035403"/>
      <w:bookmarkStart w:id="61" w:name="_Toc196733300"/>
      <w:r w:rsidRPr="00E328A0">
        <w:t>Background</w:t>
      </w:r>
      <w:bookmarkEnd w:id="56"/>
      <w:bookmarkEnd w:id="57"/>
      <w:bookmarkEnd w:id="58"/>
      <w:bookmarkEnd w:id="59"/>
      <w:bookmarkEnd w:id="60"/>
      <w:bookmarkEnd w:id="61"/>
    </w:p>
    <w:p w14:paraId="28D05CAA" w14:textId="77777777" w:rsidR="005240CA" w:rsidRPr="00E328A0" w:rsidRDefault="005240CA" w:rsidP="00E061A4">
      <w:pPr>
        <w:pStyle w:val="StyleBodyTextBodyTextChar1BodyTextCharCharbBodyTextCha"/>
      </w:pPr>
      <w:r w:rsidRPr="00E328A0">
        <w:t>In the allocation of various payment and charges, the amounts are divided among Business Associates (B</w:t>
      </w:r>
      <w:r w:rsidR="0005281E" w:rsidRPr="00E328A0">
        <w:t>a</w:t>
      </w:r>
      <w:r w:rsidRPr="00E328A0">
        <w:t>s) in proportion to their relative contribution to the overall Measured Demand quantity (in MWh) over which the allocation is performed</w:t>
      </w:r>
      <w:r w:rsidR="00852488" w:rsidRPr="00E328A0">
        <w:t xml:space="preserve">.  </w:t>
      </w:r>
      <w:r w:rsidRPr="00E328A0">
        <w:t xml:space="preserve">Thus, an allocation of payment or charges requires the following two components calculated for the particular time period over which the allocation is performed: </w:t>
      </w:r>
    </w:p>
    <w:p w14:paraId="5C7FADC3" w14:textId="77777777" w:rsidR="005240CA" w:rsidRPr="00E328A0" w:rsidRDefault="00FD0225" w:rsidP="00E061A4">
      <w:pPr>
        <w:pStyle w:val="StyleBodyTextBodyTextChar1BodyTextCharCharbBodyTextCha"/>
      </w:pPr>
      <w:r w:rsidRPr="00E328A0">
        <w:t>T</w:t>
      </w:r>
      <w:r w:rsidR="005240CA" w:rsidRPr="00E328A0">
        <w:t>he overall metered CAISO Demand plus Real-Time Interchange export schedules in the grid sector or area over which the allocated payments and charges apply and the contribution of each Business Associate to the overall CAISO Demand plus Real-Time Interchange export schedules referenced in the prior item.</w:t>
      </w:r>
    </w:p>
    <w:p w14:paraId="293A0109" w14:textId="77777777" w:rsidR="005240CA" w:rsidRPr="00E328A0" w:rsidRDefault="005240CA" w:rsidP="00E061A4">
      <w:pPr>
        <w:pStyle w:val="StyleBodyTextBodyTextChar1BodyTextCharCharbBodyTextCha"/>
      </w:pPr>
      <w:r w:rsidRPr="00E328A0">
        <w:t xml:space="preserve">To provide the Measured Demand quantities that are used in multiple </w:t>
      </w:r>
      <w:r w:rsidR="00253DCE" w:rsidRPr="00E328A0">
        <w:t>Charge Code</w:t>
      </w:r>
      <w:r w:rsidRPr="00E328A0">
        <w:t xml:space="preserve"> calculations that allocate various payments or charges, the CAISO implements a set of </w:t>
      </w:r>
      <w:r w:rsidR="00253DCE" w:rsidRPr="00E328A0">
        <w:t>Pre</w:t>
      </w:r>
      <w:r w:rsidRPr="00E328A0">
        <w:t xml:space="preserve">-calculation processes, referred to as Measured Demand </w:t>
      </w:r>
      <w:r w:rsidR="00253DCE" w:rsidRPr="00E328A0">
        <w:t>Pre-calculations</w:t>
      </w:r>
      <w:r w:rsidRPr="00E328A0">
        <w:t>, to calculate particular Measured Demand quantities</w:t>
      </w:r>
      <w:r w:rsidR="00852488" w:rsidRPr="00E328A0">
        <w:t xml:space="preserve">.  </w:t>
      </w:r>
      <w:r w:rsidRPr="00E328A0">
        <w:t xml:space="preserve">There are five (5) Measured Demand </w:t>
      </w:r>
      <w:r w:rsidR="00253DCE" w:rsidRPr="00E328A0">
        <w:t>P</w:t>
      </w:r>
      <w:r w:rsidRPr="00E328A0">
        <w:t>re-calculation configurations in which an overall Measured Demand quantity is calculated</w:t>
      </w:r>
      <w:r w:rsidR="00852488" w:rsidRPr="00E328A0">
        <w:t xml:space="preserve">.  </w:t>
      </w:r>
      <w:r w:rsidRPr="00E328A0">
        <w:t xml:space="preserve">The five </w:t>
      </w:r>
      <w:r w:rsidR="00253DCE" w:rsidRPr="00E328A0">
        <w:t>Pre-calculations</w:t>
      </w:r>
      <w:r w:rsidRPr="00E328A0">
        <w:t xml:space="preserve"> differ by the composition of the Loads and exports that are included in their Measured Demand outputs</w:t>
      </w:r>
      <w:r w:rsidR="00852488" w:rsidRPr="00E328A0">
        <w:t xml:space="preserve">.  </w:t>
      </w:r>
      <w:r w:rsidRPr="00E328A0">
        <w:t xml:space="preserve">The Measured Demand </w:t>
      </w:r>
      <w:r w:rsidR="00253DCE" w:rsidRPr="00E328A0">
        <w:t>P</w:t>
      </w:r>
      <w:r w:rsidRPr="00E328A0">
        <w:t>re-calculation configurations, the Load and export composition of their outputs, and the associated output frequency (</w:t>
      </w:r>
      <w:r w:rsidR="00C929EA" w:rsidRPr="00E328A0">
        <w:t xml:space="preserve">5-minute, </w:t>
      </w:r>
      <w:r w:rsidRPr="00E328A0">
        <w:t>10-minute, hourly, etc.) are identified in the table</w:t>
      </w:r>
      <w:r w:rsidR="008E1A50" w:rsidRPr="00E328A0">
        <w:t xml:space="preserve"> titled “</w:t>
      </w:r>
      <w:r w:rsidR="008E1A50" w:rsidRPr="00E328A0">
        <w:rPr>
          <w:bCs/>
        </w:rPr>
        <w:t>Measured Demand Pre-calculation Configurations” in the Background section of the Pre-calculation Measured Demand over Control Area Configuration Guide document</w:t>
      </w:r>
      <w:r w:rsidRPr="00E328A0">
        <w:t>.</w:t>
      </w:r>
    </w:p>
    <w:p w14:paraId="31467F07" w14:textId="77777777" w:rsidR="005240CA" w:rsidRPr="00E328A0" w:rsidRDefault="005240CA" w:rsidP="00E061A4">
      <w:pPr>
        <w:pStyle w:val="StyleBodyTextBodyTextChar1BodyTextCharCharbBodyTextCha"/>
      </w:pPr>
      <w:r w:rsidRPr="00E328A0">
        <w:t xml:space="preserve">Some of the Measured Demand </w:t>
      </w:r>
      <w:r w:rsidR="008E1A50" w:rsidRPr="00E328A0">
        <w:t xml:space="preserve">Pre-calculation </w:t>
      </w:r>
      <w:r w:rsidRPr="00E328A0">
        <w:t>configurations recognize exemptions to the calculation for various Business Associates and resources</w:t>
      </w:r>
      <w:r w:rsidR="00852488" w:rsidRPr="00E328A0">
        <w:t xml:space="preserve">.  </w:t>
      </w:r>
      <w:r w:rsidRPr="00E328A0">
        <w:t>In some instances a Measured Demand configuration may produce multiple outputs, each one recognizing a particular exemption or set of exemptions</w:t>
      </w:r>
      <w:r w:rsidR="00852488" w:rsidRPr="00E328A0">
        <w:t xml:space="preserve">.  </w:t>
      </w:r>
      <w:r w:rsidRPr="00E328A0">
        <w:t xml:space="preserve">For each Measured Demand </w:t>
      </w:r>
      <w:r w:rsidR="00F33156" w:rsidRPr="00E328A0">
        <w:t xml:space="preserve">output </w:t>
      </w:r>
      <w:r w:rsidRPr="00E328A0">
        <w:t xml:space="preserve">calculation, its exemptions are determined and defined by the requirements of the allocations in which the Measured Demand </w:t>
      </w:r>
      <w:r w:rsidR="00253DCE" w:rsidRPr="00E328A0">
        <w:t>Pre</w:t>
      </w:r>
      <w:r w:rsidRPr="00E328A0">
        <w:t xml:space="preserve">-calculation output </w:t>
      </w:r>
      <w:r w:rsidR="00F33156" w:rsidRPr="00E328A0">
        <w:t xml:space="preserve">is </w:t>
      </w:r>
      <w:r w:rsidRPr="00E328A0">
        <w:t>employed</w:t>
      </w:r>
      <w:r w:rsidR="00852488" w:rsidRPr="00E328A0">
        <w:t xml:space="preserve">.  </w:t>
      </w:r>
    </w:p>
    <w:p w14:paraId="7883F154" w14:textId="77777777" w:rsidR="00852488" w:rsidRPr="00E328A0" w:rsidRDefault="00852488" w:rsidP="00253DCE"/>
    <w:p w14:paraId="78CE0FC9" w14:textId="77777777" w:rsidR="005240CA" w:rsidRPr="00E328A0" w:rsidRDefault="005240CA" w:rsidP="00B41260">
      <w:pPr>
        <w:pStyle w:val="Heading2"/>
      </w:pPr>
      <w:bookmarkStart w:id="62" w:name="_Toc135500239"/>
      <w:bookmarkStart w:id="63" w:name="_Toc168452655"/>
      <w:bookmarkStart w:id="64" w:name="_Toc266806901"/>
      <w:bookmarkStart w:id="65" w:name="_Toc372035404"/>
      <w:bookmarkStart w:id="66" w:name="_Toc196733301"/>
      <w:r w:rsidRPr="00E328A0">
        <w:t>Description</w:t>
      </w:r>
      <w:bookmarkEnd w:id="62"/>
      <w:bookmarkEnd w:id="63"/>
      <w:bookmarkEnd w:id="64"/>
      <w:bookmarkEnd w:id="65"/>
      <w:bookmarkEnd w:id="66"/>
    </w:p>
    <w:p w14:paraId="14407DFF" w14:textId="77777777" w:rsidR="005240CA" w:rsidRPr="00E328A0" w:rsidRDefault="005240CA" w:rsidP="00E061A4">
      <w:pPr>
        <w:pStyle w:val="StyleBodyTextBodyTextChar1BodyTextCharCharbBodyTextCha"/>
      </w:pPr>
      <w:r w:rsidRPr="00E328A0">
        <w:rPr>
          <w:rStyle w:val="StyleBodyTextBodyTextChar1BodyTextCharCharbBodyTextChaChar"/>
        </w:rPr>
        <w:t>Some of the Measured Demand Pre-</w:t>
      </w:r>
      <w:r w:rsidR="00253DCE" w:rsidRPr="00E328A0">
        <w:rPr>
          <w:rStyle w:val="StyleBodyTextBodyTextChar1BodyTextCharCharbBodyTextChaChar"/>
        </w:rPr>
        <w:t>c</w:t>
      </w:r>
      <w:r w:rsidRPr="00E328A0">
        <w:rPr>
          <w:rStyle w:val="StyleBodyTextBodyTextChar1BodyTextCharCharbBodyTextChaChar"/>
        </w:rPr>
        <w:t xml:space="preserve">alculation configurations identified in the table of Measured Demand </w:t>
      </w:r>
      <w:r w:rsidR="00253DCE" w:rsidRPr="00E328A0">
        <w:rPr>
          <w:rStyle w:val="StyleBodyTextBodyTextChar1BodyTextCharCharbBodyTextChaChar"/>
        </w:rPr>
        <w:t>Pre-calculations</w:t>
      </w:r>
      <w:r w:rsidRPr="00E328A0">
        <w:rPr>
          <w:rStyle w:val="StyleBodyTextBodyTextChar1BodyTextCharCharbBodyTextChaChar"/>
        </w:rPr>
        <w:t xml:space="preserve"> </w:t>
      </w:r>
      <w:r w:rsidR="00441EFE" w:rsidRPr="00E328A0">
        <w:rPr>
          <w:rStyle w:val="StyleBodyTextBodyTextChar1BodyTextCharCharbBodyTextChaChar"/>
        </w:rPr>
        <w:t xml:space="preserve">referenced </w:t>
      </w:r>
      <w:r w:rsidRPr="00E328A0">
        <w:rPr>
          <w:rStyle w:val="StyleBodyTextBodyTextChar1BodyTextCharCharbBodyTextChaChar"/>
        </w:rPr>
        <w:t>in the prior section require a net MSS Measured Demand quantity or a net MSS Demand quantity</w:t>
      </w:r>
      <w:r w:rsidR="00852488" w:rsidRPr="00E328A0">
        <w:rPr>
          <w:rStyle w:val="StyleBodyTextBodyTextChar1BodyTextCharCharbBodyTextChaChar"/>
        </w:rPr>
        <w:t xml:space="preserve">.  </w:t>
      </w:r>
      <w:r w:rsidRPr="00E328A0">
        <w:rPr>
          <w:rStyle w:val="StyleBodyTextBodyTextChar1BodyTextCharCharbBodyTextChaChar"/>
        </w:rPr>
        <w:t xml:space="preserve">Net MSS Demand </w:t>
      </w:r>
      <w:r w:rsidR="00BC6768" w:rsidRPr="00E328A0">
        <w:rPr>
          <w:rStyle w:val="StyleBodyTextBodyTextChar1BodyTextCharCharbBodyTextChaChar"/>
        </w:rPr>
        <w:t xml:space="preserve">(in MWh as a negative value) </w:t>
      </w:r>
      <w:r w:rsidRPr="00E328A0">
        <w:rPr>
          <w:rStyle w:val="StyleBodyTextBodyTextChar1BodyTextCharCharbBodyTextChaChar"/>
        </w:rPr>
        <w:t xml:space="preserve">is calculated as the </w:t>
      </w:r>
      <w:r w:rsidR="00BC6768" w:rsidRPr="00E328A0">
        <w:rPr>
          <w:rStyle w:val="StyleBodyTextBodyTextChar1BodyTextCharCharbBodyTextChaChar"/>
        </w:rPr>
        <w:t xml:space="preserve">lesser </w:t>
      </w:r>
      <w:r w:rsidRPr="00E328A0">
        <w:rPr>
          <w:rStyle w:val="StyleBodyTextBodyTextChar1BodyTextCharCharbBodyTextChaChar"/>
        </w:rPr>
        <w:t xml:space="preserve">of zero (0) or the </w:t>
      </w:r>
      <w:r w:rsidR="00BC6768" w:rsidRPr="00E328A0">
        <w:rPr>
          <w:rStyle w:val="StyleBodyTextBodyTextChar1BodyTextCharCharbBodyTextChaChar"/>
        </w:rPr>
        <w:t>sum</w:t>
      </w:r>
      <w:r w:rsidRPr="00E328A0">
        <w:rPr>
          <w:rStyle w:val="StyleBodyTextBodyTextChar1BodyTextCharCharbBodyTextChaChar"/>
        </w:rPr>
        <w:t xml:space="preserve"> of Meter Data for Demand </w:t>
      </w:r>
      <w:r w:rsidR="00BC6768" w:rsidRPr="00E328A0">
        <w:rPr>
          <w:rStyle w:val="StyleBodyTextBodyTextChar1BodyTextCharCharbBodyTextChaChar"/>
        </w:rPr>
        <w:t xml:space="preserve">(in MWh as a negative value) </w:t>
      </w:r>
      <w:r w:rsidRPr="00E328A0">
        <w:rPr>
          <w:rStyle w:val="StyleBodyTextBodyTextChar1BodyTextCharCharbBodyTextChaChar"/>
        </w:rPr>
        <w:t>of all Participating Loads</w:t>
      </w:r>
      <w:r w:rsidR="00E061A4" w:rsidRPr="00E328A0">
        <w:rPr>
          <w:rStyle w:val="StyleBodyTextBodyTextChar1BodyTextCharCharbBodyTextChaChar"/>
        </w:rPr>
        <w:t xml:space="preserve"> and Demand from other Resources (e.g., NGR)</w:t>
      </w:r>
      <w:r w:rsidRPr="00E328A0">
        <w:rPr>
          <w:rStyle w:val="StyleBodyTextBodyTextChar1BodyTextCharCharbBodyTextChaChar"/>
        </w:rPr>
        <w:t xml:space="preserve"> internal to the MSS </w:t>
      </w:r>
      <w:r w:rsidR="00BC6768" w:rsidRPr="00E328A0">
        <w:rPr>
          <w:rStyle w:val="StyleBodyTextBodyTextChar1BodyTextCharCharbBodyTextChaChar"/>
        </w:rPr>
        <w:t>plus</w:t>
      </w:r>
      <w:r w:rsidRPr="00E328A0">
        <w:rPr>
          <w:rStyle w:val="StyleBodyTextBodyTextChar1BodyTextCharCharbBodyTextChaChar"/>
        </w:rPr>
        <w:t xml:space="preserve"> the Meter Data representing the Generation</w:t>
      </w:r>
      <w:r w:rsidR="00BC6768" w:rsidRPr="00E328A0">
        <w:rPr>
          <w:rStyle w:val="StyleBodyTextBodyTextChar1BodyTextCharCharbBodyTextChaChar"/>
        </w:rPr>
        <w:t xml:space="preserve"> (in MWh as a positive value)</w:t>
      </w:r>
      <w:r w:rsidRPr="00E328A0">
        <w:rPr>
          <w:rStyle w:val="StyleBodyTextBodyTextChar1BodyTextCharCharbBodyTextChaChar"/>
        </w:rPr>
        <w:t xml:space="preserve"> of all MSS Generating Units</w:t>
      </w:r>
      <w:r w:rsidR="00852488" w:rsidRPr="00E328A0">
        <w:rPr>
          <w:rStyle w:val="StyleBodyTextBodyTextChar1BodyTextCharCharbBodyTextChaChar"/>
        </w:rPr>
        <w:t xml:space="preserve">.  </w:t>
      </w:r>
      <w:r w:rsidRPr="00E328A0">
        <w:rPr>
          <w:rStyle w:val="StyleBodyTextBodyTextChar1BodyTextCharCharbBodyTextChaChar"/>
        </w:rPr>
        <w:t>Net MSS Demand does not include the Energy of Real-Time Interchange schedules</w:t>
      </w:r>
      <w:r w:rsidR="00852488" w:rsidRPr="00E328A0">
        <w:rPr>
          <w:rStyle w:val="StyleBodyTextBodyTextChar1BodyTextCharCharbBodyTextChaChar"/>
        </w:rPr>
        <w:t xml:space="preserve">.  </w:t>
      </w:r>
      <w:r w:rsidRPr="00E328A0">
        <w:rPr>
          <w:rStyle w:val="StyleBodyTextBodyTextChar1BodyTextCharCharbBodyTextChaChar"/>
        </w:rPr>
        <w:t>Net MSS Measured Demand</w:t>
      </w:r>
      <w:r w:rsidR="00BC6768" w:rsidRPr="00E328A0">
        <w:rPr>
          <w:rStyle w:val="StyleBodyTextBodyTextChar1BodyTextCharCharbBodyTextChaChar"/>
        </w:rPr>
        <w:t xml:space="preserve"> (in MWh as a negative value)</w:t>
      </w:r>
      <w:r w:rsidRPr="00E328A0">
        <w:rPr>
          <w:rStyle w:val="StyleBodyTextBodyTextChar1BodyTextCharCharbBodyTextChaChar"/>
        </w:rPr>
        <w:t xml:space="preserve">, on the other hand, is defined to be the </w:t>
      </w:r>
      <w:r w:rsidR="00BC6768" w:rsidRPr="00E328A0">
        <w:rPr>
          <w:rStyle w:val="StyleBodyTextBodyTextChar1BodyTextCharCharbBodyTextChaChar"/>
        </w:rPr>
        <w:t>lesser</w:t>
      </w:r>
      <w:r w:rsidRPr="00E328A0">
        <w:rPr>
          <w:rStyle w:val="StyleBodyTextBodyTextChar1BodyTextCharCharbBodyTextChaChar"/>
        </w:rPr>
        <w:t xml:space="preserve"> of zero (0) or Net MSS Demand, to which </w:t>
      </w:r>
      <w:r w:rsidR="000110BC" w:rsidRPr="00E328A0">
        <w:rPr>
          <w:rStyle w:val="StyleBodyTextBodyTextChar1BodyTextCharCharbBodyTextChaChar"/>
        </w:rPr>
        <w:t xml:space="preserve">lesser </w:t>
      </w:r>
      <w:r w:rsidRPr="00E328A0">
        <w:rPr>
          <w:rStyle w:val="StyleBodyTextBodyTextChar1BodyTextCharCharbBodyTextChaChar"/>
        </w:rPr>
        <w:t xml:space="preserve">value is added the sum of the Energy </w:t>
      </w:r>
      <w:r w:rsidR="000110BC" w:rsidRPr="00E328A0">
        <w:rPr>
          <w:rStyle w:val="StyleBodyTextBodyTextChar1BodyTextCharCharbBodyTextChaChar"/>
        </w:rPr>
        <w:t xml:space="preserve">(in MWh as a negative value) </w:t>
      </w:r>
      <w:r w:rsidRPr="00E328A0">
        <w:rPr>
          <w:rStyle w:val="StyleBodyTextBodyTextChar1BodyTextCharCharbBodyTextChaChar"/>
        </w:rPr>
        <w:t>for all Real-Time Interchange export schedules</w:t>
      </w:r>
      <w:r w:rsidR="00852488" w:rsidRPr="00E328A0">
        <w:rPr>
          <w:rStyle w:val="StyleBodyTextBodyTextChar1BodyTextCharCharbBodyTextChaChar"/>
        </w:rPr>
        <w:t xml:space="preserve">.  </w:t>
      </w:r>
      <w:r w:rsidRPr="00E328A0">
        <w:rPr>
          <w:rStyle w:val="StyleBodyTextBodyTextChar1BodyTextCharCharbBodyTextChaChar"/>
        </w:rPr>
        <w:t xml:space="preserve">To satisfy the varying requirements of different Measured Demand </w:t>
      </w:r>
      <w:r w:rsidR="00253DCE" w:rsidRPr="00E328A0">
        <w:rPr>
          <w:rStyle w:val="StyleBodyTextBodyTextChar1BodyTextCharCharbBodyTextChaChar"/>
        </w:rPr>
        <w:t>Pre-calculations</w:t>
      </w:r>
      <w:r w:rsidRPr="00E328A0">
        <w:rPr>
          <w:rStyle w:val="StyleBodyTextBodyTextChar1BodyTextCharCharbBodyTextChaChar"/>
        </w:rPr>
        <w:t xml:space="preserve">, the </w:t>
      </w:r>
      <w:r w:rsidR="00E22DAC">
        <w:fldChar w:fldCharType="begin"/>
      </w:r>
      <w:r w:rsidR="00E22DAC">
        <w:instrText xml:space="preserve"> TITLE  \* MERGEFORMAT </w:instrText>
      </w:r>
      <w:r w:rsidR="00E22DAC">
        <w:fldChar w:fldCharType="separate"/>
      </w:r>
      <w:r w:rsidR="0048505B" w:rsidRPr="00E328A0">
        <w:t>MSS Netting</w:t>
      </w:r>
      <w:r w:rsidR="00E22DAC">
        <w:fldChar w:fldCharType="end"/>
      </w:r>
      <w:r w:rsidRPr="00E328A0">
        <w:t xml:space="preserve"> calculates Net MSS Measured Demand or net MSS Demand quantities in various output configurations</w:t>
      </w:r>
      <w:r w:rsidR="00852488" w:rsidRPr="00E328A0">
        <w:t xml:space="preserve">.  </w:t>
      </w:r>
    </w:p>
    <w:p w14:paraId="092E4960" w14:textId="77777777" w:rsidR="005240CA" w:rsidRPr="00E328A0" w:rsidRDefault="005240CA" w:rsidP="00E061A4">
      <w:pPr>
        <w:pStyle w:val="StyleBodyTextBodyTextChar1BodyTextCharCharbBodyTextCha"/>
      </w:pPr>
      <w:r w:rsidRPr="00E328A0">
        <w:lastRenderedPageBreak/>
        <w:t xml:space="preserve">Reflecting the difference in the requirements for each output based on transmission components and output frequency, the </w:t>
      </w:r>
      <w:r w:rsidR="00E22DAC">
        <w:fldChar w:fldCharType="begin"/>
      </w:r>
      <w:r w:rsidR="00E22DAC">
        <w:instrText xml:space="preserve"> TITLE  \* MERGEFORMAT </w:instrText>
      </w:r>
      <w:r w:rsidR="00E22DAC">
        <w:fldChar w:fldCharType="separate"/>
      </w:r>
      <w:r w:rsidR="0048505B" w:rsidRPr="00E328A0">
        <w:t>MSS Netting</w:t>
      </w:r>
      <w:r w:rsidR="00E22DAC">
        <w:fldChar w:fldCharType="end"/>
      </w:r>
      <w:r w:rsidRPr="00E328A0">
        <w:t xml:space="preserve"> offers </w:t>
      </w:r>
      <w:r w:rsidR="00C929EA" w:rsidRPr="00E328A0">
        <w:t xml:space="preserve">several </w:t>
      </w:r>
      <w:r w:rsidRPr="00E328A0">
        <w:t>different net Measured Demand outputs (with one of the outputs actually representing a net MSS Demand quantity due to its omission of export Energy)</w:t>
      </w:r>
      <w:r w:rsidR="00852488" w:rsidRPr="00E328A0">
        <w:t xml:space="preserve">.  </w:t>
      </w:r>
      <w:r w:rsidRPr="00E328A0">
        <w:t>The outputs differ in their representation of net Measured Demand based on the inclusion or exclusion of in-state Real-Time Interchange exports, net exports and contractual Transmission Losses</w:t>
      </w:r>
      <w:r w:rsidR="00852488" w:rsidRPr="00E328A0">
        <w:t xml:space="preserve">.  </w:t>
      </w:r>
      <w:r w:rsidRPr="00E328A0">
        <w:t xml:space="preserve">The outputs are generated for the successor Measured Demand </w:t>
      </w:r>
      <w:r w:rsidR="00253DCE" w:rsidRPr="00E328A0">
        <w:t>Pre-calculations</w:t>
      </w:r>
      <w:r w:rsidRPr="00E328A0">
        <w:t>, where a net MSS Measured Demand or MSS Demand value at a specific frequency is required in the calculation of a Measured Demand output</w:t>
      </w:r>
      <w:r w:rsidR="00852488" w:rsidRPr="00E328A0">
        <w:t xml:space="preserve">.  </w:t>
      </w:r>
    </w:p>
    <w:p w14:paraId="4FC1A205" w14:textId="77777777" w:rsidR="00B67382" w:rsidRPr="00E328A0" w:rsidRDefault="00B67382" w:rsidP="00FF2BB1">
      <w:bookmarkStart w:id="67" w:name="_Toc135500241"/>
      <w:bookmarkStart w:id="68" w:name="_Toc71713291"/>
      <w:bookmarkStart w:id="69" w:name="_Toc72834803"/>
      <w:bookmarkStart w:id="70" w:name="_Toc72908700"/>
    </w:p>
    <w:p w14:paraId="527171DB" w14:textId="77777777" w:rsidR="005240CA" w:rsidRPr="00E328A0" w:rsidRDefault="00B67382">
      <w:pPr>
        <w:pStyle w:val="Heading1"/>
        <w:ind w:left="720" w:hanging="720"/>
        <w:rPr>
          <w:rFonts w:cs="Arial"/>
        </w:rPr>
      </w:pPr>
      <w:r w:rsidRPr="00E328A0">
        <w:rPr>
          <w:rFonts w:cs="Arial"/>
        </w:rPr>
        <w:t xml:space="preserve"> </w:t>
      </w:r>
      <w:bookmarkStart w:id="71" w:name="_Toc266806902"/>
      <w:bookmarkStart w:id="72" w:name="_Toc372035405"/>
      <w:bookmarkStart w:id="73" w:name="_Toc196733302"/>
      <w:r w:rsidRPr="00E328A0">
        <w:rPr>
          <w:rFonts w:cs="Arial"/>
        </w:rPr>
        <w:t xml:space="preserve">Charge </w:t>
      </w:r>
      <w:bookmarkStart w:id="74" w:name="_Toc168452656"/>
      <w:r w:rsidR="005240CA" w:rsidRPr="00E328A0">
        <w:rPr>
          <w:rFonts w:cs="Arial"/>
        </w:rPr>
        <w:t>Code Requirements</w:t>
      </w:r>
      <w:bookmarkEnd w:id="67"/>
      <w:bookmarkEnd w:id="71"/>
      <w:bookmarkEnd w:id="72"/>
      <w:bookmarkEnd w:id="74"/>
      <w:bookmarkEnd w:id="73"/>
    </w:p>
    <w:p w14:paraId="6529C8CE" w14:textId="77777777" w:rsidR="005240CA" w:rsidRPr="00E328A0" w:rsidRDefault="005240CA">
      <w:pPr>
        <w:rPr>
          <w:rFonts w:ascii="Arial" w:hAnsi="Arial" w:cs="Arial"/>
        </w:rPr>
      </w:pPr>
    </w:p>
    <w:p w14:paraId="0F097668" w14:textId="77777777" w:rsidR="00B41260" w:rsidRPr="00E328A0" w:rsidRDefault="00B41260" w:rsidP="00B41260">
      <w:pPr>
        <w:pStyle w:val="Heading2"/>
      </w:pPr>
      <w:bookmarkStart w:id="75" w:name="_Toc266806903"/>
      <w:bookmarkStart w:id="76" w:name="_Toc372035406"/>
      <w:bookmarkStart w:id="77" w:name="_Toc196733303"/>
      <w:bookmarkStart w:id="78" w:name="_Toc135500246"/>
      <w:bookmarkStart w:id="79" w:name="_Toc168452657"/>
      <w:r w:rsidRPr="00E328A0">
        <w:t>Business Rules</w:t>
      </w:r>
      <w:bookmarkEnd w:id="75"/>
      <w:bookmarkEnd w:id="76"/>
      <w:bookmarkEnd w:id="77"/>
    </w:p>
    <w:p w14:paraId="79103903" w14:textId="77777777" w:rsidR="00B41260" w:rsidRPr="00E328A0" w:rsidRDefault="00B41260" w:rsidP="00B41260"/>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8280"/>
      </w:tblGrid>
      <w:tr w:rsidR="00B41260" w:rsidRPr="00E328A0" w14:paraId="5338AFE4" w14:textId="77777777" w:rsidTr="00077966">
        <w:trPr>
          <w:tblHeader/>
        </w:trPr>
        <w:tc>
          <w:tcPr>
            <w:tcW w:w="1170" w:type="dxa"/>
            <w:shd w:val="clear" w:color="auto" w:fill="D9D9D9"/>
            <w:vAlign w:val="center"/>
            <w:hideMark/>
          </w:tcPr>
          <w:p w14:paraId="7E6821FF" w14:textId="77777777" w:rsidR="00B41260" w:rsidRPr="00E328A0" w:rsidRDefault="00B41260">
            <w:pPr>
              <w:pStyle w:val="StyleTableBoldCharCharCharCharChar1CharLeft008"/>
            </w:pPr>
            <w:r w:rsidRPr="00E328A0">
              <w:t>Bus Req ID</w:t>
            </w:r>
          </w:p>
        </w:tc>
        <w:tc>
          <w:tcPr>
            <w:tcW w:w="8280" w:type="dxa"/>
            <w:shd w:val="clear" w:color="auto" w:fill="D9D9D9"/>
            <w:vAlign w:val="center"/>
            <w:hideMark/>
          </w:tcPr>
          <w:p w14:paraId="7BED21DA" w14:textId="77777777" w:rsidR="00B41260" w:rsidRPr="00E328A0" w:rsidRDefault="00B41260">
            <w:pPr>
              <w:pStyle w:val="StyleTableBoldCharCharCharCharChar1CharLeft008"/>
            </w:pPr>
            <w:r w:rsidRPr="00E328A0">
              <w:t>Business Rule</w:t>
            </w:r>
          </w:p>
        </w:tc>
      </w:tr>
      <w:tr w:rsidR="00B41260" w:rsidRPr="00E328A0" w14:paraId="05FFF3C3" w14:textId="77777777" w:rsidTr="00077966">
        <w:tc>
          <w:tcPr>
            <w:tcW w:w="1170" w:type="dxa"/>
            <w:vAlign w:val="center"/>
          </w:tcPr>
          <w:p w14:paraId="40C095DF" w14:textId="77777777" w:rsidR="00B41260" w:rsidRPr="00E328A0" w:rsidRDefault="00B41260" w:rsidP="00F01EF0">
            <w:pPr>
              <w:pStyle w:val="TableText0"/>
              <w:numPr>
                <w:ilvl w:val="0"/>
                <w:numId w:val="10"/>
              </w:numPr>
            </w:pPr>
          </w:p>
        </w:tc>
        <w:tc>
          <w:tcPr>
            <w:tcW w:w="8280" w:type="dxa"/>
            <w:vAlign w:val="center"/>
            <w:hideMark/>
          </w:tcPr>
          <w:p w14:paraId="37424FE6" w14:textId="77777777" w:rsidR="00B41260" w:rsidRPr="00E328A0" w:rsidRDefault="00B41260" w:rsidP="00F01EF0">
            <w:pPr>
              <w:pStyle w:val="TableText0"/>
              <w:rPr>
                <w:rFonts w:cs="Arial"/>
              </w:rPr>
            </w:pPr>
            <w:r w:rsidRPr="00E328A0">
              <w:rPr>
                <w:rStyle w:val="StyleTableText8ptChar"/>
                <w:lang w:val="en-US" w:eastAsia="en-US"/>
              </w:rPr>
              <w:t xml:space="preserve">The </w:t>
            </w:r>
            <w:r w:rsidRPr="00E328A0">
              <w:rPr>
                <w:rFonts w:cs="Arial"/>
              </w:rPr>
              <w:fldChar w:fldCharType="begin"/>
            </w:r>
            <w:r w:rsidRPr="00E328A0">
              <w:rPr>
                <w:rFonts w:cs="Arial"/>
              </w:rPr>
              <w:instrText xml:space="preserve"> TITLE  \* MERGEFORMAT </w:instrText>
            </w:r>
            <w:r w:rsidRPr="00E328A0">
              <w:rPr>
                <w:rFonts w:cs="Arial"/>
              </w:rPr>
              <w:fldChar w:fldCharType="separate"/>
            </w:r>
            <w:r w:rsidR="0048505B" w:rsidRPr="00E328A0">
              <w:rPr>
                <w:rFonts w:cs="Arial"/>
              </w:rPr>
              <w:t>MSS Netting</w:t>
            </w:r>
            <w:r w:rsidRPr="00E328A0">
              <w:rPr>
                <w:rFonts w:cs="Arial"/>
              </w:rPr>
              <w:fldChar w:fldCharType="end"/>
            </w:r>
            <w:r w:rsidRPr="00E328A0">
              <w:rPr>
                <w:rStyle w:val="StyleTableText8ptChar"/>
                <w:lang w:val="en-US" w:eastAsia="en-US"/>
              </w:rPr>
              <w:t xml:space="preserve"> </w:t>
            </w:r>
            <w:r w:rsidR="00F77276" w:rsidRPr="00E328A0">
              <w:rPr>
                <w:rStyle w:val="StyleTableText8ptChar"/>
                <w:lang w:val="en-US" w:eastAsia="en-US"/>
              </w:rPr>
              <w:t xml:space="preserve">pre-calculation </w:t>
            </w:r>
            <w:r w:rsidRPr="00E328A0">
              <w:rPr>
                <w:rStyle w:val="StyleTableText8ptChar"/>
                <w:lang w:val="en-US" w:eastAsia="en-US"/>
              </w:rPr>
              <w:t xml:space="preserve">shall perform a set of calculations to determine </w:t>
            </w:r>
            <w:r w:rsidR="00F77276" w:rsidRPr="00E328A0">
              <w:rPr>
                <w:rStyle w:val="StyleTableText8ptChar"/>
                <w:lang w:val="en-US" w:eastAsia="en-US"/>
              </w:rPr>
              <w:t xml:space="preserve">Metered and </w:t>
            </w:r>
            <w:r w:rsidRPr="00E328A0">
              <w:rPr>
                <w:rStyle w:val="StyleTableText8ptChar"/>
                <w:lang w:val="en-US" w:eastAsia="en-US"/>
              </w:rPr>
              <w:t>Measured Demand in different output configurations based on the requirements of successor Measured Demand Pre-calculation processes.</w:t>
            </w:r>
          </w:p>
        </w:tc>
      </w:tr>
      <w:tr w:rsidR="00B41260" w:rsidRPr="00E328A0" w14:paraId="23A52654" w14:textId="77777777" w:rsidTr="00077966">
        <w:tc>
          <w:tcPr>
            <w:tcW w:w="1170" w:type="dxa"/>
            <w:vAlign w:val="center"/>
          </w:tcPr>
          <w:p w14:paraId="47374513" w14:textId="77777777" w:rsidR="00B41260" w:rsidRPr="00E328A0" w:rsidRDefault="00B41260" w:rsidP="00F01EF0">
            <w:pPr>
              <w:pStyle w:val="TableText0"/>
              <w:numPr>
                <w:ilvl w:val="1"/>
                <w:numId w:val="10"/>
              </w:numPr>
            </w:pPr>
          </w:p>
        </w:tc>
        <w:tc>
          <w:tcPr>
            <w:tcW w:w="8280" w:type="dxa"/>
            <w:vAlign w:val="center"/>
            <w:hideMark/>
          </w:tcPr>
          <w:p w14:paraId="2E61BD73" w14:textId="77777777" w:rsidR="00B41260" w:rsidRPr="00E328A0" w:rsidRDefault="00B41260" w:rsidP="00F01EF0">
            <w:pPr>
              <w:pStyle w:val="TableText0"/>
              <w:rPr>
                <w:rStyle w:val="StyleTableText8ptChar"/>
                <w:lang w:val="en-US" w:eastAsia="en-US"/>
              </w:rPr>
            </w:pPr>
            <w:r w:rsidRPr="00E328A0">
              <w:rPr>
                <w:rStyle w:val="StyleTableText8ptChar"/>
                <w:lang w:val="en-US" w:eastAsia="en-US"/>
              </w:rPr>
              <w:t xml:space="preserve">MSS </w:t>
            </w:r>
            <w:r w:rsidR="007B1358" w:rsidRPr="00E328A0">
              <w:rPr>
                <w:rStyle w:val="StyleTableText8ptChar"/>
                <w:lang w:val="en-US" w:eastAsia="en-US"/>
              </w:rPr>
              <w:t xml:space="preserve">Netting Pre-Calculation </w:t>
            </w:r>
            <w:r w:rsidRPr="00E328A0">
              <w:rPr>
                <w:rStyle w:val="StyleTableText8ptChar"/>
                <w:lang w:val="en-US" w:eastAsia="en-US"/>
              </w:rPr>
              <w:t>shall include calculations for</w:t>
            </w:r>
            <w:r w:rsidR="007B1358" w:rsidRPr="00E328A0">
              <w:rPr>
                <w:rStyle w:val="StyleTableText8ptChar"/>
                <w:lang w:val="en-US" w:eastAsia="en-US"/>
              </w:rPr>
              <w:t>:</w:t>
            </w:r>
            <w:r w:rsidRPr="00E328A0">
              <w:rPr>
                <w:rStyle w:val="StyleTableText8ptChar"/>
                <w:lang w:val="en-US" w:eastAsia="en-US"/>
              </w:rPr>
              <w:t xml:space="preserve"> </w:t>
            </w:r>
          </w:p>
          <w:p w14:paraId="76ADAC8E" w14:textId="77777777" w:rsidR="007B1358" w:rsidRPr="00E328A0" w:rsidRDefault="007B1358" w:rsidP="00F01EF0">
            <w:pPr>
              <w:pStyle w:val="TableText0"/>
              <w:numPr>
                <w:ilvl w:val="0"/>
                <w:numId w:val="21"/>
              </w:numPr>
              <w:rPr>
                <w:rStyle w:val="StyleTableText8ptChar"/>
                <w:lang w:val="en-US" w:eastAsia="en-US"/>
              </w:rPr>
            </w:pPr>
            <w:r w:rsidRPr="00E328A0">
              <w:rPr>
                <w:rStyle w:val="StyleTableText8ptChar"/>
                <w:lang w:val="en-US" w:eastAsia="en-US"/>
              </w:rPr>
              <w:t>MSS Net Measured Demand</w:t>
            </w:r>
          </w:p>
          <w:p w14:paraId="7FC1C43C" w14:textId="77777777" w:rsidR="007B1358" w:rsidRPr="00E328A0" w:rsidRDefault="007B1358" w:rsidP="00F01EF0">
            <w:pPr>
              <w:pStyle w:val="TableText0"/>
              <w:numPr>
                <w:ilvl w:val="0"/>
                <w:numId w:val="21"/>
              </w:numPr>
              <w:rPr>
                <w:rStyle w:val="StyleTableText8ptChar"/>
                <w:lang w:val="en-US" w:eastAsia="en-US"/>
              </w:rPr>
            </w:pPr>
            <w:r w:rsidRPr="00E328A0">
              <w:rPr>
                <w:rStyle w:val="StyleTableText8ptChar"/>
                <w:lang w:val="en-US" w:eastAsia="en-US"/>
              </w:rPr>
              <w:t>MSS (Net) Demand</w:t>
            </w:r>
          </w:p>
          <w:p w14:paraId="47922D5A" w14:textId="77777777" w:rsidR="007B1358" w:rsidRPr="00E328A0" w:rsidRDefault="007B1358" w:rsidP="00F01EF0">
            <w:pPr>
              <w:pStyle w:val="TableText0"/>
              <w:numPr>
                <w:ilvl w:val="0"/>
                <w:numId w:val="21"/>
              </w:numPr>
              <w:rPr>
                <w:rStyle w:val="StyleTableText8ptChar"/>
                <w:lang w:val="en-US" w:eastAsia="en-US"/>
              </w:rPr>
            </w:pPr>
            <w:r w:rsidRPr="00E328A0">
              <w:rPr>
                <w:rStyle w:val="StyleTableText8ptChar"/>
                <w:lang w:val="en-US" w:eastAsia="en-US"/>
              </w:rPr>
              <w:t>CAISO Metered Demand</w:t>
            </w:r>
          </w:p>
          <w:p w14:paraId="4DE2C3C4" w14:textId="77777777" w:rsidR="007B1358" w:rsidRPr="00E328A0" w:rsidRDefault="007B1358" w:rsidP="00F01EF0">
            <w:pPr>
              <w:pStyle w:val="TableText0"/>
              <w:numPr>
                <w:ilvl w:val="1"/>
                <w:numId w:val="21"/>
              </w:numPr>
              <w:rPr>
                <w:rStyle w:val="StyleTableText8ptChar"/>
                <w:lang w:val="en-US" w:eastAsia="en-US"/>
              </w:rPr>
            </w:pPr>
            <w:r w:rsidRPr="00E328A0">
              <w:rPr>
                <w:rStyle w:val="StyleTableText8ptChar"/>
                <w:lang w:val="en-US" w:eastAsia="en-US"/>
              </w:rPr>
              <w:t>MSS Net</w:t>
            </w:r>
          </w:p>
          <w:p w14:paraId="0F7D0987" w14:textId="77777777" w:rsidR="007B1358" w:rsidRPr="00E328A0" w:rsidRDefault="007B1358" w:rsidP="00F01EF0">
            <w:pPr>
              <w:pStyle w:val="TableText0"/>
              <w:numPr>
                <w:ilvl w:val="1"/>
                <w:numId w:val="21"/>
              </w:numPr>
              <w:rPr>
                <w:rStyle w:val="StyleTableText8ptChar"/>
                <w:lang w:val="en-US" w:eastAsia="en-US"/>
              </w:rPr>
            </w:pPr>
            <w:r w:rsidRPr="00E328A0">
              <w:rPr>
                <w:rStyle w:val="StyleTableText8ptChar"/>
                <w:lang w:val="en-US" w:eastAsia="en-US"/>
              </w:rPr>
              <w:t>MSS Gross</w:t>
            </w:r>
          </w:p>
          <w:p w14:paraId="4AE332EB" w14:textId="77777777" w:rsidR="007B1358" w:rsidRPr="00E328A0" w:rsidRDefault="007B1358" w:rsidP="00F01EF0">
            <w:pPr>
              <w:pStyle w:val="TableText0"/>
              <w:numPr>
                <w:ilvl w:val="0"/>
                <w:numId w:val="21"/>
              </w:numPr>
              <w:rPr>
                <w:rStyle w:val="StyleTableText8ptChar"/>
                <w:lang w:val="en-US" w:eastAsia="en-US"/>
              </w:rPr>
            </w:pPr>
            <w:r w:rsidRPr="00E328A0">
              <w:rPr>
                <w:rStyle w:val="StyleTableText8ptChar"/>
                <w:lang w:val="en-US" w:eastAsia="en-US"/>
              </w:rPr>
              <w:t>EIM Measured Demand</w:t>
            </w:r>
          </w:p>
          <w:p w14:paraId="09254807" w14:textId="77777777" w:rsidR="007B1358" w:rsidRPr="00E328A0" w:rsidRDefault="007B1358" w:rsidP="00F01EF0">
            <w:pPr>
              <w:pStyle w:val="TableText0"/>
              <w:numPr>
                <w:ilvl w:val="0"/>
                <w:numId w:val="21"/>
              </w:numPr>
              <w:rPr>
                <w:rStyle w:val="StyleTableText8ptChar"/>
                <w:lang w:val="en-US" w:eastAsia="en-US"/>
              </w:rPr>
            </w:pPr>
            <w:r w:rsidRPr="00E328A0">
              <w:rPr>
                <w:rStyle w:val="StyleTableText8ptChar"/>
                <w:lang w:val="en-US" w:eastAsia="en-US"/>
              </w:rPr>
              <w:t>Metered Generation</w:t>
            </w:r>
          </w:p>
          <w:p w14:paraId="7648E22C" w14:textId="77777777" w:rsidR="007B1358" w:rsidRPr="00E328A0" w:rsidRDefault="007B1358" w:rsidP="00F01EF0">
            <w:pPr>
              <w:pStyle w:val="TableText0"/>
              <w:numPr>
                <w:ilvl w:val="0"/>
                <w:numId w:val="21"/>
              </w:numPr>
              <w:rPr>
                <w:rStyle w:val="StyleTableText8ptChar"/>
                <w:lang w:val="en-US" w:eastAsia="en-US"/>
              </w:rPr>
            </w:pPr>
            <w:r w:rsidRPr="00E328A0">
              <w:rPr>
                <w:rStyle w:val="StyleTableText8ptChar"/>
                <w:lang w:val="en-US" w:eastAsia="en-US"/>
              </w:rPr>
              <w:t>Tie Meter</w:t>
            </w:r>
          </w:p>
          <w:p w14:paraId="6519A393" w14:textId="77777777" w:rsidR="007B1358" w:rsidRPr="00E328A0" w:rsidRDefault="007B1358" w:rsidP="00F01EF0">
            <w:pPr>
              <w:pStyle w:val="TableText0"/>
              <w:numPr>
                <w:ilvl w:val="0"/>
                <w:numId w:val="21"/>
              </w:numPr>
              <w:rPr>
                <w:rStyle w:val="StyleTableText8ptChar"/>
                <w:lang w:val="en-US" w:eastAsia="en-US"/>
              </w:rPr>
            </w:pPr>
            <w:r w:rsidRPr="00E328A0">
              <w:rPr>
                <w:rStyle w:val="StyleTableText8ptChar"/>
                <w:lang w:val="en-US" w:eastAsia="en-US"/>
              </w:rPr>
              <w:t>NGR Demand</w:t>
            </w:r>
          </w:p>
        </w:tc>
      </w:tr>
      <w:tr w:rsidR="00B41260" w:rsidRPr="00E328A0" w14:paraId="527C0AEE" w14:textId="77777777" w:rsidTr="00077966">
        <w:tc>
          <w:tcPr>
            <w:tcW w:w="1170" w:type="dxa"/>
            <w:vAlign w:val="center"/>
          </w:tcPr>
          <w:p w14:paraId="11BC3BE3" w14:textId="77777777" w:rsidR="00B41260" w:rsidRPr="00E328A0" w:rsidRDefault="00727714" w:rsidP="00F01EF0">
            <w:pPr>
              <w:pStyle w:val="TableText0"/>
            </w:pPr>
            <w:r w:rsidRPr="00E328A0">
              <w:t>1.2</w:t>
            </w:r>
          </w:p>
        </w:tc>
        <w:tc>
          <w:tcPr>
            <w:tcW w:w="8280" w:type="dxa"/>
            <w:vAlign w:val="center"/>
            <w:hideMark/>
          </w:tcPr>
          <w:p w14:paraId="7D521EFF" w14:textId="77777777" w:rsidR="00B41260" w:rsidRPr="00E328A0" w:rsidRDefault="00B41260" w:rsidP="00F01EF0">
            <w:pPr>
              <w:pStyle w:val="StyleTableText8pt"/>
            </w:pPr>
            <w:r w:rsidRPr="00E328A0">
              <w:t xml:space="preserve">Each net MSS Measured Demand output shall be &lt;= 0 </w:t>
            </w:r>
          </w:p>
        </w:tc>
      </w:tr>
      <w:tr w:rsidR="00727714" w:rsidRPr="00E328A0" w14:paraId="2E17E37D" w14:textId="77777777" w:rsidTr="00077966">
        <w:tc>
          <w:tcPr>
            <w:tcW w:w="1170" w:type="dxa"/>
            <w:vAlign w:val="center"/>
          </w:tcPr>
          <w:p w14:paraId="7BBC34AF" w14:textId="77777777" w:rsidR="00727714" w:rsidRPr="00E328A0" w:rsidRDefault="00727714" w:rsidP="00F01EF0">
            <w:pPr>
              <w:pStyle w:val="TableText0"/>
            </w:pPr>
            <w:r w:rsidRPr="00E328A0">
              <w:t>1.3</w:t>
            </w:r>
          </w:p>
        </w:tc>
        <w:tc>
          <w:tcPr>
            <w:tcW w:w="8280" w:type="dxa"/>
            <w:vAlign w:val="center"/>
          </w:tcPr>
          <w:p w14:paraId="7E3E10CF" w14:textId="77777777" w:rsidR="00727714" w:rsidRPr="00E328A0" w:rsidRDefault="00727714" w:rsidP="00F01EF0">
            <w:pPr>
              <w:pStyle w:val="StyleTableText8pt"/>
            </w:pPr>
            <w:r w:rsidRPr="00E328A0">
              <w:t>The calculation of values shall output Settl</w:t>
            </w:r>
            <w:r w:rsidR="00F47595" w:rsidRPr="00E328A0">
              <w:t>e</w:t>
            </w:r>
            <w:r w:rsidRPr="00E328A0">
              <w:t>ment Interval, 10-minute interval, or hourly as required by successor charge codes.</w:t>
            </w:r>
          </w:p>
        </w:tc>
      </w:tr>
      <w:tr w:rsidR="00C20CE8" w:rsidRPr="00E328A0" w14:paraId="6D932E9F" w14:textId="77777777" w:rsidTr="00077966">
        <w:tc>
          <w:tcPr>
            <w:tcW w:w="1170" w:type="dxa"/>
            <w:vAlign w:val="center"/>
          </w:tcPr>
          <w:p w14:paraId="657F09D9" w14:textId="77777777" w:rsidR="00C20CE8" w:rsidRPr="00E328A0" w:rsidRDefault="00C20CE8" w:rsidP="00F01EF0">
            <w:pPr>
              <w:pStyle w:val="TableText0"/>
            </w:pPr>
            <w:r w:rsidRPr="00E328A0">
              <w:t>1.4</w:t>
            </w:r>
          </w:p>
        </w:tc>
        <w:tc>
          <w:tcPr>
            <w:tcW w:w="8280" w:type="dxa"/>
            <w:vAlign w:val="center"/>
          </w:tcPr>
          <w:p w14:paraId="55A9C90F" w14:textId="77777777" w:rsidR="00C20CE8" w:rsidRPr="00E328A0" w:rsidRDefault="00C20CE8" w:rsidP="00F01EF0">
            <w:pPr>
              <w:pStyle w:val="StyleTableText8pt"/>
              <w:rPr>
                <w:lang w:val="en-US"/>
              </w:rPr>
            </w:pPr>
            <w:r w:rsidRPr="00E328A0">
              <w:t>Pump units that provide non-spin Energy shall have a single meter that reflects metered Demand for the pump Load netted with the pump’s Generation.</w:t>
            </w:r>
            <w:r w:rsidRPr="00E328A0">
              <w:rPr>
                <w:i/>
              </w:rPr>
              <w:t xml:space="preserve"> (Fact)</w:t>
            </w:r>
          </w:p>
        </w:tc>
      </w:tr>
      <w:tr w:rsidR="00C20CE8" w:rsidRPr="00E328A0" w14:paraId="27B0EF40" w14:textId="77777777" w:rsidTr="00077966">
        <w:tc>
          <w:tcPr>
            <w:tcW w:w="1170" w:type="dxa"/>
            <w:vAlign w:val="center"/>
          </w:tcPr>
          <w:p w14:paraId="4270725D" w14:textId="77777777" w:rsidR="00C20CE8" w:rsidRPr="00E328A0" w:rsidRDefault="00C20CE8" w:rsidP="00F01EF0">
            <w:pPr>
              <w:pStyle w:val="TableText0"/>
            </w:pPr>
            <w:r w:rsidRPr="00E328A0">
              <w:t>1.5</w:t>
            </w:r>
          </w:p>
        </w:tc>
        <w:tc>
          <w:tcPr>
            <w:tcW w:w="8280" w:type="dxa"/>
            <w:vAlign w:val="center"/>
          </w:tcPr>
          <w:p w14:paraId="6EE02323" w14:textId="77777777" w:rsidR="00C20CE8" w:rsidRPr="00E328A0" w:rsidRDefault="00C20CE8" w:rsidP="00F01EF0">
            <w:pPr>
              <w:pStyle w:val="StyleTableText8pt"/>
              <w:rPr>
                <w:lang w:val="en-US"/>
              </w:rPr>
            </w:pPr>
            <w:r w:rsidRPr="00E328A0">
              <w:t>The MSS Netting Pre-calculation data mapping process shall separate pump Generation (nonspin Energy) from pump metered Demand for the single input that provides net-Metered Demand (net of Generation) for a pump unit. The separation shall result in 2 inputs, one (the metered Demand input) that reflects pump Load Demand, and another one (the metered Generation input) that reflects the pump’s Generation.</w:t>
            </w:r>
          </w:p>
        </w:tc>
      </w:tr>
      <w:tr w:rsidR="00C20CE8" w:rsidRPr="00E328A0" w14:paraId="487792ED" w14:textId="77777777" w:rsidTr="00077966">
        <w:tc>
          <w:tcPr>
            <w:tcW w:w="1170" w:type="dxa"/>
            <w:vAlign w:val="center"/>
          </w:tcPr>
          <w:p w14:paraId="49D735B4" w14:textId="77777777" w:rsidR="00C20CE8" w:rsidRPr="00E328A0" w:rsidRDefault="00C20CE8" w:rsidP="00F01EF0">
            <w:pPr>
              <w:pStyle w:val="TableText0"/>
            </w:pPr>
            <w:r w:rsidRPr="00E328A0">
              <w:lastRenderedPageBreak/>
              <w:t>1.6</w:t>
            </w:r>
          </w:p>
        </w:tc>
        <w:tc>
          <w:tcPr>
            <w:tcW w:w="8280" w:type="dxa"/>
            <w:vAlign w:val="center"/>
          </w:tcPr>
          <w:p w14:paraId="603410DB" w14:textId="77777777" w:rsidR="00C20CE8" w:rsidRPr="00E328A0" w:rsidRDefault="00C20CE8" w:rsidP="00F01EF0">
            <w:pPr>
              <w:pStyle w:val="StyleTableText8pt"/>
              <w:rPr>
                <w:lang w:val="en-US"/>
              </w:rPr>
            </w:pPr>
            <w:r w:rsidRPr="00E328A0">
              <w:t>The data mapping process shall provide separate metered Demand and metered Generation inputs for a pump unit by using the pump’s DA (IFM) Load schedule and its instructed real-time Energy as well as the pump’s single net-Metered Demand input.</w:t>
            </w:r>
          </w:p>
        </w:tc>
      </w:tr>
      <w:tr w:rsidR="00C20CE8" w:rsidRPr="00E328A0" w14:paraId="2196B443" w14:textId="77777777" w:rsidTr="00077966">
        <w:tc>
          <w:tcPr>
            <w:tcW w:w="1170" w:type="dxa"/>
            <w:vAlign w:val="center"/>
          </w:tcPr>
          <w:p w14:paraId="2E4C611F" w14:textId="77777777" w:rsidR="00C20CE8" w:rsidRPr="00E328A0" w:rsidRDefault="00C20CE8" w:rsidP="00F01EF0">
            <w:pPr>
              <w:pStyle w:val="TableText0"/>
            </w:pPr>
            <w:r w:rsidRPr="00E328A0">
              <w:t>2.0</w:t>
            </w:r>
          </w:p>
        </w:tc>
        <w:tc>
          <w:tcPr>
            <w:tcW w:w="8280" w:type="dxa"/>
            <w:vAlign w:val="center"/>
          </w:tcPr>
          <w:p w14:paraId="43369FA1" w14:textId="77777777" w:rsidR="00C20CE8" w:rsidRPr="00E328A0" w:rsidRDefault="00C20CE8" w:rsidP="00727714">
            <w:pPr>
              <w:pStyle w:val="BodyMain"/>
              <w:rPr>
                <w:color w:val="000000"/>
              </w:rPr>
            </w:pPr>
            <w:r w:rsidRPr="00E328A0">
              <w:t>MSS net measured demand is t</w:t>
            </w:r>
            <w:r w:rsidRPr="00E328A0">
              <w:rPr>
                <w:color w:val="000000"/>
              </w:rPr>
              <w:t>he sum of the net metered CAISO Demand from and the Net-Load MSSs in the MSS Aggregation plus any exports out of the CAISO Balancing Authority Area from the MSS aggregation.</w:t>
            </w:r>
          </w:p>
        </w:tc>
      </w:tr>
      <w:tr w:rsidR="00C20CE8" w:rsidRPr="00E328A0" w14:paraId="2F32A5B5" w14:textId="77777777" w:rsidTr="00077966">
        <w:tc>
          <w:tcPr>
            <w:tcW w:w="1170" w:type="dxa"/>
            <w:vAlign w:val="center"/>
          </w:tcPr>
          <w:p w14:paraId="2D8E40D6" w14:textId="77777777" w:rsidR="00C20CE8" w:rsidRPr="00E328A0" w:rsidRDefault="00C20CE8" w:rsidP="00F01EF0">
            <w:pPr>
              <w:pStyle w:val="TableText0"/>
            </w:pPr>
            <w:r w:rsidRPr="00E328A0">
              <w:t>2.1</w:t>
            </w:r>
          </w:p>
        </w:tc>
        <w:tc>
          <w:tcPr>
            <w:tcW w:w="8280" w:type="dxa"/>
            <w:vAlign w:val="center"/>
          </w:tcPr>
          <w:p w14:paraId="455A2B0F" w14:textId="77777777" w:rsidR="00C20CE8" w:rsidRPr="00E328A0" w:rsidRDefault="00C20CE8" w:rsidP="00727714">
            <w:pPr>
              <w:pStyle w:val="BodyMain"/>
            </w:pPr>
            <w:r w:rsidRPr="00E328A0">
              <w:t>An MSS Net Measured Demand shall be calculated where exports are restricted to in-state destinations.</w:t>
            </w:r>
          </w:p>
        </w:tc>
      </w:tr>
      <w:tr w:rsidR="00C20CE8" w:rsidRPr="00E328A0" w14:paraId="0D34F2C3" w14:textId="77777777" w:rsidTr="00077966">
        <w:tc>
          <w:tcPr>
            <w:tcW w:w="1170" w:type="dxa"/>
            <w:vAlign w:val="center"/>
          </w:tcPr>
          <w:p w14:paraId="450BE0A1" w14:textId="77777777" w:rsidR="00C20CE8" w:rsidRPr="00E328A0" w:rsidRDefault="00C20CE8" w:rsidP="00F01EF0">
            <w:pPr>
              <w:pStyle w:val="TableText0"/>
            </w:pPr>
            <w:r w:rsidRPr="00E328A0">
              <w:t>2.2</w:t>
            </w:r>
          </w:p>
        </w:tc>
        <w:tc>
          <w:tcPr>
            <w:tcW w:w="8280" w:type="dxa"/>
            <w:vAlign w:val="center"/>
          </w:tcPr>
          <w:p w14:paraId="73B54C17" w14:textId="77777777" w:rsidR="00C20CE8" w:rsidRPr="00E328A0" w:rsidRDefault="00C20CE8" w:rsidP="00727714">
            <w:pPr>
              <w:pStyle w:val="BodyMain"/>
            </w:pPr>
            <w:r w:rsidRPr="00E328A0">
              <w:t>An MSS Net Measured Demand shall be calculated with the exclusion of contractual Transmission Loss Energy.</w:t>
            </w:r>
          </w:p>
        </w:tc>
      </w:tr>
      <w:tr w:rsidR="00C20CE8" w:rsidRPr="00E328A0" w14:paraId="77DB012A" w14:textId="77777777" w:rsidTr="00077966">
        <w:tc>
          <w:tcPr>
            <w:tcW w:w="1170" w:type="dxa"/>
            <w:vAlign w:val="center"/>
          </w:tcPr>
          <w:p w14:paraId="4351E59A" w14:textId="77777777" w:rsidR="00C20CE8" w:rsidRPr="00E328A0" w:rsidRDefault="00C20CE8" w:rsidP="00F01EF0">
            <w:pPr>
              <w:pStyle w:val="TableText0"/>
            </w:pPr>
            <w:r w:rsidRPr="00E328A0">
              <w:t>2.3</w:t>
            </w:r>
          </w:p>
        </w:tc>
        <w:tc>
          <w:tcPr>
            <w:tcW w:w="8280" w:type="dxa"/>
            <w:vAlign w:val="center"/>
          </w:tcPr>
          <w:p w14:paraId="37E218B7" w14:textId="77777777" w:rsidR="00C20CE8" w:rsidRPr="00E328A0" w:rsidRDefault="00C20CE8" w:rsidP="00727714">
            <w:pPr>
              <w:pStyle w:val="BodyMain"/>
            </w:pPr>
            <w:r w:rsidRPr="00E328A0">
              <w:t>Contractual Transmission Losses, representing the Energy of Transmission Losses that are covered by agreements between transmission line operators and the CAISO, shall be included as export Energy in the calculation of a particular net MSS Measured Demand quantity, unless otherwise indicated in the associated output formula(s) for the net MSS Measured Demand quantity.</w:t>
            </w:r>
          </w:p>
        </w:tc>
      </w:tr>
      <w:tr w:rsidR="00C20CE8" w:rsidRPr="00E328A0" w14:paraId="370E2AE8" w14:textId="77777777" w:rsidTr="00077966">
        <w:tc>
          <w:tcPr>
            <w:tcW w:w="1170" w:type="dxa"/>
            <w:vAlign w:val="center"/>
          </w:tcPr>
          <w:p w14:paraId="27C89C8C" w14:textId="77777777" w:rsidR="00C20CE8" w:rsidRPr="00E328A0" w:rsidRDefault="00C20CE8" w:rsidP="00F01EF0">
            <w:pPr>
              <w:pStyle w:val="TableText0"/>
            </w:pPr>
            <w:r w:rsidRPr="00E328A0">
              <w:t>2.4</w:t>
            </w:r>
          </w:p>
        </w:tc>
        <w:tc>
          <w:tcPr>
            <w:tcW w:w="8280" w:type="dxa"/>
            <w:vAlign w:val="center"/>
            <w:hideMark/>
          </w:tcPr>
          <w:p w14:paraId="562A7D1A" w14:textId="77777777" w:rsidR="00C20CE8" w:rsidRPr="00E328A0" w:rsidRDefault="00C20CE8" w:rsidP="00F01EF0">
            <w:pPr>
              <w:pStyle w:val="StyleTableText8pt"/>
            </w:pPr>
            <w:r w:rsidRPr="00E328A0">
              <w:t>When MSS Supply exceeds Demand in a net MSS Demand calculation, the net MSS Demand output(s) shall = 0.</w:t>
            </w:r>
          </w:p>
        </w:tc>
      </w:tr>
      <w:tr w:rsidR="00C20CE8" w:rsidRPr="00E328A0" w14:paraId="0C870420" w14:textId="77777777" w:rsidTr="00077966">
        <w:tc>
          <w:tcPr>
            <w:tcW w:w="1170" w:type="dxa"/>
            <w:vAlign w:val="center"/>
          </w:tcPr>
          <w:p w14:paraId="3590E5AA" w14:textId="77777777" w:rsidR="00C20CE8" w:rsidRPr="00E328A0" w:rsidRDefault="00C20CE8" w:rsidP="00F01EF0">
            <w:pPr>
              <w:pStyle w:val="TableText0"/>
            </w:pPr>
            <w:r w:rsidRPr="00E328A0">
              <w:t>2.5</w:t>
            </w:r>
          </w:p>
        </w:tc>
        <w:tc>
          <w:tcPr>
            <w:tcW w:w="8280" w:type="dxa"/>
            <w:vAlign w:val="center"/>
            <w:hideMark/>
          </w:tcPr>
          <w:p w14:paraId="12C78D5E" w14:textId="77777777" w:rsidR="00C20CE8" w:rsidRPr="00E328A0" w:rsidRDefault="00C20CE8" w:rsidP="00F01EF0">
            <w:pPr>
              <w:pStyle w:val="StyleTableText8pt"/>
            </w:pPr>
            <w:r w:rsidRPr="00E328A0">
              <w:t>When MSS Demand exceeds Supply in a net MSS Supply calculation, the net MSS Supply output(s) shall = 0.</w:t>
            </w:r>
          </w:p>
        </w:tc>
      </w:tr>
      <w:tr w:rsidR="00C20CE8" w:rsidRPr="00E328A0" w14:paraId="7AB38CC7" w14:textId="77777777" w:rsidTr="00727714">
        <w:tc>
          <w:tcPr>
            <w:tcW w:w="1170" w:type="dxa"/>
            <w:vAlign w:val="center"/>
          </w:tcPr>
          <w:p w14:paraId="32B60336" w14:textId="77777777" w:rsidR="00C20CE8" w:rsidRPr="00E328A0" w:rsidRDefault="00C20CE8" w:rsidP="00F01EF0">
            <w:pPr>
              <w:pStyle w:val="TableText0"/>
            </w:pPr>
            <w:r w:rsidRPr="00E328A0">
              <w:t>3.0</w:t>
            </w:r>
          </w:p>
        </w:tc>
        <w:tc>
          <w:tcPr>
            <w:tcW w:w="8280" w:type="dxa"/>
            <w:vAlign w:val="center"/>
          </w:tcPr>
          <w:p w14:paraId="0BA60251" w14:textId="77777777" w:rsidR="00C20CE8" w:rsidRPr="00E328A0" w:rsidRDefault="00C20CE8" w:rsidP="00F01EF0">
            <w:pPr>
              <w:pStyle w:val="StyleTableText8pt"/>
            </w:pPr>
            <w:r w:rsidRPr="00E328A0">
              <w:t>MSS Demand is the sum of net metered demand of the associated MSS.</w:t>
            </w:r>
          </w:p>
        </w:tc>
      </w:tr>
      <w:tr w:rsidR="00C20CE8" w:rsidRPr="00E328A0" w14:paraId="11E62CD5" w14:textId="77777777" w:rsidTr="00727714">
        <w:tc>
          <w:tcPr>
            <w:tcW w:w="1170" w:type="dxa"/>
            <w:vAlign w:val="center"/>
          </w:tcPr>
          <w:p w14:paraId="552CA6B4" w14:textId="77777777" w:rsidR="00C20CE8" w:rsidRPr="00E328A0" w:rsidRDefault="00C20CE8" w:rsidP="00F01EF0">
            <w:pPr>
              <w:pStyle w:val="TableText0"/>
            </w:pPr>
            <w:r w:rsidRPr="00E328A0">
              <w:t>4.0</w:t>
            </w:r>
          </w:p>
        </w:tc>
        <w:tc>
          <w:tcPr>
            <w:tcW w:w="8280" w:type="dxa"/>
            <w:vAlign w:val="center"/>
          </w:tcPr>
          <w:p w14:paraId="2D041D56" w14:textId="77777777" w:rsidR="00C20CE8" w:rsidRPr="00E328A0" w:rsidRDefault="00C20CE8" w:rsidP="00F01EF0">
            <w:pPr>
              <w:pStyle w:val="StyleTableText8pt"/>
            </w:pPr>
            <w:r w:rsidRPr="00E328A0">
              <w:rPr>
                <w:lang w:val="en-US"/>
              </w:rPr>
              <w:t>T</w:t>
            </w:r>
            <w:r w:rsidRPr="00E328A0">
              <w:t xml:space="preserve">he Metered CAISO Demand value </w:t>
            </w:r>
            <w:r w:rsidRPr="00E328A0">
              <w:rPr>
                <w:lang w:val="en-US"/>
              </w:rPr>
              <w:t>is the sum of metered CAISO demand</w:t>
            </w:r>
            <w:r w:rsidRPr="00E328A0">
              <w:t xml:space="preserve"> excluding that portion of Demand of Non-Generator Resources dispatched as Regulation through Regulation Energy Management</w:t>
            </w:r>
            <w:r w:rsidRPr="00E328A0">
              <w:rPr>
                <w:lang w:val="en-US"/>
              </w:rPr>
              <w:t>.</w:t>
            </w:r>
            <w:r w:rsidRPr="00E328A0" w:rsidDel="00727714">
              <w:t xml:space="preserve"> </w:t>
            </w:r>
          </w:p>
        </w:tc>
      </w:tr>
      <w:tr w:rsidR="00C20CE8" w:rsidRPr="00E328A0" w14:paraId="7E466DAD" w14:textId="77777777" w:rsidTr="00727714">
        <w:tc>
          <w:tcPr>
            <w:tcW w:w="1170" w:type="dxa"/>
            <w:vAlign w:val="center"/>
          </w:tcPr>
          <w:p w14:paraId="4652B0E2" w14:textId="77777777" w:rsidR="00C20CE8" w:rsidRPr="00E328A0" w:rsidRDefault="00C20CE8" w:rsidP="00F01EF0">
            <w:pPr>
              <w:pStyle w:val="TableText0"/>
            </w:pPr>
            <w:r w:rsidRPr="00E328A0">
              <w:t>5.0</w:t>
            </w:r>
          </w:p>
        </w:tc>
        <w:tc>
          <w:tcPr>
            <w:tcW w:w="8280" w:type="dxa"/>
            <w:vAlign w:val="center"/>
          </w:tcPr>
          <w:p w14:paraId="6D58AF35" w14:textId="77777777" w:rsidR="00C20CE8" w:rsidRPr="00E328A0" w:rsidRDefault="00C20CE8" w:rsidP="00F01EF0">
            <w:pPr>
              <w:pStyle w:val="StyleTableText8pt"/>
              <w:rPr>
                <w:rFonts w:cs="Arial"/>
                <w:b/>
              </w:rPr>
            </w:pPr>
            <w:r w:rsidRPr="00E328A0">
              <w:t>The EIM Measured Demand is the metered CAISO Demand and metered EIM Demand plus Real-Time Interchange Export Schedules, excluding that portion of Demand of Non-Generator Resources dispatched as Regulation through Regulation Energy Management and EIM Transfers out of an EIM Entity Balancing Authority Area.</w:t>
            </w:r>
            <w:r w:rsidRPr="00E328A0">
              <w:rPr>
                <w:rFonts w:cs="Arial"/>
              </w:rPr>
              <w:t xml:space="preserve"> </w:t>
            </w:r>
          </w:p>
        </w:tc>
      </w:tr>
      <w:tr w:rsidR="00C20CE8" w:rsidRPr="00E328A0" w14:paraId="11224615" w14:textId="77777777" w:rsidTr="00077966">
        <w:tc>
          <w:tcPr>
            <w:tcW w:w="1170" w:type="dxa"/>
            <w:vAlign w:val="center"/>
          </w:tcPr>
          <w:p w14:paraId="6EEA7590" w14:textId="77777777" w:rsidR="00C20CE8" w:rsidRPr="00E328A0" w:rsidRDefault="00C20CE8" w:rsidP="00F01EF0">
            <w:pPr>
              <w:pStyle w:val="TableText0"/>
            </w:pPr>
            <w:r w:rsidRPr="00E328A0">
              <w:t>6.0</w:t>
            </w:r>
          </w:p>
        </w:tc>
        <w:tc>
          <w:tcPr>
            <w:tcW w:w="8280" w:type="dxa"/>
            <w:vAlign w:val="center"/>
            <w:hideMark/>
          </w:tcPr>
          <w:p w14:paraId="33AD0EEC" w14:textId="77777777" w:rsidR="00C20CE8" w:rsidRPr="00E328A0" w:rsidRDefault="00C20CE8" w:rsidP="00F01EF0">
            <w:pPr>
              <w:pStyle w:val="StyleTableText8pt"/>
            </w:pPr>
            <w:r w:rsidRPr="00E328A0">
              <w:t xml:space="preserve">Energy from a Non-Generator Resource (NGR) shall be considered Generation. </w:t>
            </w:r>
          </w:p>
        </w:tc>
      </w:tr>
      <w:tr w:rsidR="00C20CE8" w:rsidRPr="00E328A0" w14:paraId="02CD4346" w14:textId="77777777" w:rsidTr="00077966">
        <w:tc>
          <w:tcPr>
            <w:tcW w:w="1170" w:type="dxa"/>
            <w:vAlign w:val="center"/>
          </w:tcPr>
          <w:p w14:paraId="6AE75F01" w14:textId="77777777" w:rsidR="00C20CE8" w:rsidRPr="00E328A0" w:rsidRDefault="00C20CE8" w:rsidP="00F01EF0">
            <w:pPr>
              <w:pStyle w:val="TableText0"/>
            </w:pPr>
            <w:r w:rsidRPr="00E328A0">
              <w:t>6.1</w:t>
            </w:r>
          </w:p>
        </w:tc>
        <w:tc>
          <w:tcPr>
            <w:tcW w:w="8280" w:type="dxa"/>
            <w:vAlign w:val="center"/>
            <w:hideMark/>
          </w:tcPr>
          <w:p w14:paraId="49349F3A" w14:textId="77777777" w:rsidR="00C20CE8" w:rsidRPr="00E328A0" w:rsidRDefault="00C20CE8" w:rsidP="00F01EF0">
            <w:pPr>
              <w:pStyle w:val="StyleTableText8pt"/>
            </w:pPr>
            <w:r w:rsidRPr="00E328A0">
              <w:t>NGR Generation can be positive (reflecting energy produced by the resource) or negative (reflecting energy consumed by the resource).</w:t>
            </w:r>
          </w:p>
        </w:tc>
      </w:tr>
      <w:tr w:rsidR="00C20CE8" w:rsidRPr="00E328A0" w14:paraId="17C4635D" w14:textId="77777777" w:rsidTr="00033C32">
        <w:tc>
          <w:tcPr>
            <w:tcW w:w="1170" w:type="dxa"/>
            <w:vAlign w:val="center"/>
          </w:tcPr>
          <w:p w14:paraId="179A87AF" w14:textId="77777777" w:rsidR="00C20CE8" w:rsidRPr="00E328A0" w:rsidRDefault="00C20CE8" w:rsidP="00F01EF0">
            <w:pPr>
              <w:pStyle w:val="TableText0"/>
            </w:pPr>
            <w:r w:rsidRPr="00E328A0">
              <w:t>6.2</w:t>
            </w:r>
          </w:p>
        </w:tc>
        <w:tc>
          <w:tcPr>
            <w:tcW w:w="8280" w:type="dxa"/>
            <w:vAlign w:val="center"/>
            <w:hideMark/>
          </w:tcPr>
          <w:p w14:paraId="1E540159" w14:textId="77777777" w:rsidR="00C20CE8" w:rsidRPr="00E328A0" w:rsidRDefault="00C20CE8" w:rsidP="00F01EF0">
            <w:pPr>
              <w:pStyle w:val="StyleTableText8pt"/>
            </w:pPr>
            <w:r w:rsidRPr="00E328A0">
              <w:t>The portion of demand of NGR-REM that provides regulation energy shall not be allocated uplift costs and offset allocations that apply to measured demand.</w:t>
            </w:r>
          </w:p>
        </w:tc>
      </w:tr>
      <w:tr w:rsidR="00C20CE8" w:rsidRPr="00E328A0" w14:paraId="163B8C52" w14:textId="77777777" w:rsidTr="00077966">
        <w:tc>
          <w:tcPr>
            <w:tcW w:w="1170" w:type="dxa"/>
            <w:vAlign w:val="center"/>
          </w:tcPr>
          <w:p w14:paraId="6424AAD1" w14:textId="77777777" w:rsidR="00C20CE8" w:rsidRPr="00E328A0" w:rsidRDefault="00C20CE8" w:rsidP="00F01EF0">
            <w:pPr>
              <w:pStyle w:val="TableText0"/>
            </w:pPr>
            <w:r w:rsidRPr="00E328A0">
              <w:t>6.3</w:t>
            </w:r>
          </w:p>
        </w:tc>
        <w:tc>
          <w:tcPr>
            <w:tcW w:w="8280" w:type="dxa"/>
            <w:vAlign w:val="center"/>
            <w:hideMark/>
          </w:tcPr>
          <w:p w14:paraId="6DBA116E" w14:textId="77777777" w:rsidR="00C20CE8" w:rsidRPr="00E328A0" w:rsidRDefault="00C20CE8" w:rsidP="00F01EF0">
            <w:pPr>
              <w:pStyle w:val="StyleTableText8pt"/>
            </w:pPr>
            <w:r w:rsidRPr="00E328A0">
              <w:t>Measured Demand shall not include the portion of demand of NGR-REM that provides regulation energy.</w:t>
            </w:r>
          </w:p>
        </w:tc>
      </w:tr>
      <w:tr w:rsidR="00C20CE8" w:rsidRPr="00E328A0" w14:paraId="2DE68F23" w14:textId="77777777" w:rsidTr="00077966">
        <w:tc>
          <w:tcPr>
            <w:tcW w:w="1170" w:type="dxa"/>
            <w:vAlign w:val="center"/>
          </w:tcPr>
          <w:p w14:paraId="0582D3E0" w14:textId="77777777" w:rsidR="00C20CE8" w:rsidRPr="00E328A0" w:rsidRDefault="00C20CE8" w:rsidP="00F01EF0">
            <w:pPr>
              <w:pStyle w:val="TableText0"/>
            </w:pPr>
            <w:r w:rsidRPr="00E328A0">
              <w:t>6.4</w:t>
            </w:r>
          </w:p>
        </w:tc>
        <w:tc>
          <w:tcPr>
            <w:tcW w:w="8280" w:type="dxa"/>
            <w:vAlign w:val="center"/>
            <w:hideMark/>
          </w:tcPr>
          <w:p w14:paraId="0706E0B1" w14:textId="77777777" w:rsidR="00C20CE8" w:rsidRPr="00E328A0" w:rsidRDefault="00C20CE8" w:rsidP="00F01EF0">
            <w:pPr>
              <w:pStyle w:val="StyleTableText8pt"/>
            </w:pPr>
            <w:r w:rsidRPr="00E328A0">
              <w:t xml:space="preserve">For a NGR Dispatchable Demand Response Resource (DDR) used in conjunction with Regulation Energy Management (REM), the portion of the negative metered input quantity for a Settlement Interval that is in the range extending from the resource’s DA Schedule quantity (as a negative value) plus Real-time Self-Schedule quantity (as a negative value) plus Regulation Up Award quantity (as a </w:t>
            </w:r>
            <w:r w:rsidRPr="00E328A0">
              <w:lastRenderedPageBreak/>
              <w:t>positive value) and the resource’s DA Schedule quantity (as a negative value) plus Real-time Self-Schedule quantity (as a negative value) minus Regulation Down Award quantity (as a positive value) must not be counted as metered CAISO Demand for the purpose of determining Measured Demand.</w:t>
            </w:r>
          </w:p>
        </w:tc>
      </w:tr>
      <w:tr w:rsidR="00C20CE8" w:rsidRPr="00E328A0" w14:paraId="228237B3" w14:textId="77777777" w:rsidTr="00033C32">
        <w:tc>
          <w:tcPr>
            <w:tcW w:w="1170" w:type="dxa"/>
            <w:vAlign w:val="center"/>
          </w:tcPr>
          <w:p w14:paraId="010E0B55" w14:textId="77777777" w:rsidR="00C20CE8" w:rsidRPr="00E328A0" w:rsidRDefault="00C20CE8" w:rsidP="00F01EF0">
            <w:pPr>
              <w:pStyle w:val="TableText0"/>
            </w:pPr>
            <w:r w:rsidRPr="00E328A0">
              <w:lastRenderedPageBreak/>
              <w:t>6.5</w:t>
            </w:r>
          </w:p>
        </w:tc>
        <w:tc>
          <w:tcPr>
            <w:tcW w:w="8280" w:type="dxa"/>
            <w:vAlign w:val="center"/>
            <w:hideMark/>
          </w:tcPr>
          <w:p w14:paraId="12D578A6" w14:textId="77777777" w:rsidR="00C20CE8" w:rsidRPr="00E328A0" w:rsidRDefault="00C20CE8" w:rsidP="00F01EF0">
            <w:pPr>
              <w:pStyle w:val="StyleTableText8pt"/>
            </w:pPr>
            <w:r w:rsidRPr="00E328A0">
              <w:t>LESR (REM and Non-REM) resources shall be exempt from cost allocations applicable to or relying on metered demand.</w:t>
            </w:r>
          </w:p>
        </w:tc>
      </w:tr>
      <w:tr w:rsidR="00C20CE8" w:rsidRPr="00E328A0" w14:paraId="5662A500" w14:textId="77777777" w:rsidTr="00D341CE">
        <w:tc>
          <w:tcPr>
            <w:tcW w:w="1170" w:type="dxa"/>
            <w:vAlign w:val="center"/>
          </w:tcPr>
          <w:p w14:paraId="789F8043" w14:textId="77777777" w:rsidR="00C20CE8" w:rsidRPr="00E328A0" w:rsidRDefault="00C20CE8" w:rsidP="00F01EF0">
            <w:pPr>
              <w:pStyle w:val="TableText0"/>
            </w:pPr>
            <w:r w:rsidRPr="00E328A0">
              <w:t>6.6</w:t>
            </w:r>
          </w:p>
        </w:tc>
        <w:tc>
          <w:tcPr>
            <w:tcW w:w="8280" w:type="dxa"/>
            <w:vAlign w:val="center"/>
            <w:hideMark/>
          </w:tcPr>
          <w:p w14:paraId="1A0895AC" w14:textId="77777777" w:rsidR="00C20CE8" w:rsidRPr="00E328A0" w:rsidRDefault="00C20CE8" w:rsidP="00F01EF0">
            <w:pPr>
              <w:pStyle w:val="StyleTableText8pt"/>
            </w:pPr>
            <w:r w:rsidRPr="00E328A0">
              <w:t>The positive or negative generation amount by LESR shall be subject to the same cost allocation that applies to a Generating Unit.</w:t>
            </w:r>
          </w:p>
        </w:tc>
      </w:tr>
      <w:tr w:rsidR="00C20CE8" w:rsidRPr="00E328A0" w14:paraId="09DE6D94" w14:textId="77777777" w:rsidTr="00D341CE">
        <w:tc>
          <w:tcPr>
            <w:tcW w:w="1170" w:type="dxa"/>
            <w:vAlign w:val="center"/>
          </w:tcPr>
          <w:p w14:paraId="2160CFB6" w14:textId="77777777" w:rsidR="00C20CE8" w:rsidRPr="00E328A0" w:rsidRDefault="00C20CE8" w:rsidP="00F01EF0">
            <w:pPr>
              <w:pStyle w:val="TableText0"/>
            </w:pPr>
            <w:r w:rsidRPr="00E328A0">
              <w:t>6.7</w:t>
            </w:r>
          </w:p>
        </w:tc>
        <w:tc>
          <w:tcPr>
            <w:tcW w:w="8280" w:type="dxa"/>
            <w:vAlign w:val="center"/>
            <w:hideMark/>
          </w:tcPr>
          <w:p w14:paraId="1A0D4360" w14:textId="77777777" w:rsidR="00C20CE8" w:rsidRPr="00E328A0" w:rsidRDefault="00C20CE8" w:rsidP="00F01EF0">
            <w:pPr>
              <w:pStyle w:val="StyleTableText8pt"/>
            </w:pPr>
            <w:r w:rsidRPr="00E328A0">
              <w:t>The load consumption by NGR DDR (non REM) shall be subject to the same cost allocation that applies to a Participating Load.</w:t>
            </w:r>
          </w:p>
        </w:tc>
      </w:tr>
      <w:tr w:rsidR="009F041B" w:rsidRPr="00E328A0" w14:paraId="30069EF8" w14:textId="77777777" w:rsidTr="009F041B">
        <w:tc>
          <w:tcPr>
            <w:tcW w:w="1170" w:type="dxa"/>
            <w:tcBorders>
              <w:top w:val="single" w:sz="4" w:space="0" w:color="auto"/>
              <w:left w:val="single" w:sz="4" w:space="0" w:color="auto"/>
              <w:bottom w:val="single" w:sz="4" w:space="0" w:color="auto"/>
              <w:right w:val="single" w:sz="4" w:space="0" w:color="auto"/>
            </w:tcBorders>
            <w:vAlign w:val="center"/>
          </w:tcPr>
          <w:p w14:paraId="351E86FB" w14:textId="77777777" w:rsidR="009F041B" w:rsidRPr="00E328A0" w:rsidRDefault="009F041B" w:rsidP="00F01EF0">
            <w:pPr>
              <w:pStyle w:val="TableText0"/>
            </w:pPr>
            <w:r w:rsidRPr="00E328A0">
              <w:t>7.0</w:t>
            </w:r>
          </w:p>
        </w:tc>
        <w:tc>
          <w:tcPr>
            <w:tcW w:w="8280" w:type="dxa"/>
            <w:tcBorders>
              <w:top w:val="single" w:sz="4" w:space="0" w:color="auto"/>
              <w:left w:val="single" w:sz="4" w:space="0" w:color="auto"/>
              <w:bottom w:val="single" w:sz="4" w:space="0" w:color="auto"/>
              <w:right w:val="single" w:sz="4" w:space="0" w:color="auto"/>
            </w:tcBorders>
            <w:vAlign w:val="center"/>
          </w:tcPr>
          <w:p w14:paraId="6F2D1835" w14:textId="77777777" w:rsidR="009F041B" w:rsidRPr="00E328A0" w:rsidRDefault="009F041B" w:rsidP="00F01EF0">
            <w:pPr>
              <w:pStyle w:val="StyleTableText8pt"/>
            </w:pPr>
            <w:r w:rsidRPr="00E328A0">
              <w:t>For Proxy Demand Response resources, demand response energy measurement (DREM) or previously known as performance meter shall be set to zero when the Total Expected Energy (TEE) is zero</w:t>
            </w:r>
            <w:r w:rsidR="00283446" w:rsidRPr="00E328A0">
              <w:rPr>
                <w:lang w:val="en-US"/>
              </w:rPr>
              <w:t xml:space="preserve"> or very close to zero</w:t>
            </w:r>
            <w:r w:rsidRPr="00E328A0">
              <w:t>.</w:t>
            </w:r>
          </w:p>
        </w:tc>
      </w:tr>
      <w:tr w:rsidR="00C20CE8" w:rsidRPr="00E328A0" w14:paraId="42AB8064" w14:textId="77777777" w:rsidTr="00077966">
        <w:tc>
          <w:tcPr>
            <w:tcW w:w="1170" w:type="dxa"/>
            <w:vAlign w:val="center"/>
          </w:tcPr>
          <w:p w14:paraId="090D515C" w14:textId="77777777" w:rsidR="00C20CE8" w:rsidRPr="00E328A0" w:rsidRDefault="009F041B" w:rsidP="00F01EF0">
            <w:pPr>
              <w:pStyle w:val="TableText0"/>
            </w:pPr>
            <w:r w:rsidRPr="00E328A0">
              <w:t>8</w:t>
            </w:r>
            <w:r w:rsidR="00C20CE8" w:rsidRPr="00E328A0">
              <w:t>.0</w:t>
            </w:r>
          </w:p>
        </w:tc>
        <w:tc>
          <w:tcPr>
            <w:tcW w:w="8280" w:type="dxa"/>
            <w:vAlign w:val="center"/>
            <w:hideMark/>
          </w:tcPr>
          <w:p w14:paraId="5EF6F1EA" w14:textId="77777777" w:rsidR="00C20CE8" w:rsidRPr="00E328A0" w:rsidRDefault="00C20CE8" w:rsidP="00F01EF0">
            <w:pPr>
              <w:pStyle w:val="TableText0"/>
              <w:rPr>
                <w:rFonts w:cs="Arial"/>
              </w:rPr>
            </w:pPr>
            <w:r w:rsidRPr="00E328A0">
              <w:rPr>
                <w:rStyle w:val="StyleTableText8ptChar"/>
                <w:lang w:val="en-US" w:eastAsia="en-US"/>
              </w:rPr>
              <w:t>PTB Charge Adjustment does not apply to the MSS Netting Pre-calculation process.  (Fact)</w:t>
            </w:r>
          </w:p>
        </w:tc>
      </w:tr>
      <w:tr w:rsidR="009E4789" w:rsidRPr="00E328A0" w14:paraId="04FED1F5" w14:textId="77777777" w:rsidTr="009C1BC9">
        <w:trPr>
          <w:trHeight w:val="1180"/>
        </w:trPr>
        <w:tc>
          <w:tcPr>
            <w:tcW w:w="1170" w:type="dxa"/>
            <w:vAlign w:val="center"/>
          </w:tcPr>
          <w:p w14:paraId="486942C3" w14:textId="77777777" w:rsidR="009E4789" w:rsidRPr="00E328A0" w:rsidRDefault="00B60FB7" w:rsidP="00F01EF0">
            <w:pPr>
              <w:pStyle w:val="TableText0"/>
            </w:pPr>
            <w:r w:rsidRPr="00E328A0">
              <w:t>9.0</w:t>
            </w:r>
          </w:p>
        </w:tc>
        <w:tc>
          <w:tcPr>
            <w:tcW w:w="8280" w:type="dxa"/>
            <w:vAlign w:val="center"/>
          </w:tcPr>
          <w:p w14:paraId="093302CB" w14:textId="77777777" w:rsidR="009E4789" w:rsidRPr="00E328A0" w:rsidRDefault="009C1BC9" w:rsidP="009C1BC9">
            <w:pPr>
              <w:widowControl/>
              <w:spacing w:line="240" w:lineRule="auto"/>
              <w:rPr>
                <w:rStyle w:val="StyleTableText8ptChar"/>
                <w:rFonts w:cs="Arial"/>
                <w:lang w:val="en-US" w:eastAsia="en-US"/>
              </w:rPr>
            </w:pPr>
            <w:r w:rsidRPr="00E328A0">
              <w:rPr>
                <w:rFonts w:ascii="Arial" w:hAnsi="Arial" w:cs="Arial"/>
                <w:sz w:val="22"/>
                <w:szCs w:val="22"/>
              </w:rPr>
              <w:t>Excess Behind the Meter Production (EBTMP) is a new type of energy measurement entry which accounts for any excess energy injected into the distribution system from rooftop solar.  EBTMP will be reported to CAISO separately from Gross Load in MRI-S using measurement type EBTMP</w:t>
            </w:r>
            <w:r w:rsidR="006E3B50" w:rsidRPr="00E328A0">
              <w:rPr>
                <w:rFonts w:ascii="Arial" w:hAnsi="Arial" w:cs="Arial"/>
                <w:sz w:val="22"/>
                <w:szCs w:val="22"/>
              </w:rPr>
              <w:t>.</w:t>
            </w:r>
          </w:p>
        </w:tc>
      </w:tr>
      <w:tr w:rsidR="00CA15B5" w:rsidRPr="00E328A0" w14:paraId="53CF9100" w14:textId="77777777" w:rsidTr="00E328A0">
        <w:tc>
          <w:tcPr>
            <w:tcW w:w="1170" w:type="dxa"/>
            <w:vAlign w:val="center"/>
          </w:tcPr>
          <w:p w14:paraId="3EC95DED" w14:textId="77777777" w:rsidR="00CA15B5" w:rsidRPr="00E328A0" w:rsidRDefault="00CA15B5" w:rsidP="00F01EF0">
            <w:pPr>
              <w:pStyle w:val="TableText0"/>
            </w:pPr>
            <w:r w:rsidRPr="00E328A0">
              <w:t>9.1</w:t>
            </w:r>
          </w:p>
        </w:tc>
        <w:tc>
          <w:tcPr>
            <w:tcW w:w="8280" w:type="dxa"/>
          </w:tcPr>
          <w:p w14:paraId="4E25103C" w14:textId="77777777" w:rsidR="00094207" w:rsidRPr="00E328A0" w:rsidRDefault="0093664F" w:rsidP="00F01EF0">
            <w:pPr>
              <w:pStyle w:val="TableText0"/>
            </w:pPr>
            <w:r w:rsidRPr="00E328A0">
              <w:t xml:space="preserve">Gross Load shall be submitted through MRI-s under Measurement type ‘LOAD’ </w:t>
            </w:r>
          </w:p>
          <w:p w14:paraId="7EEC9E0B" w14:textId="77777777" w:rsidR="0093664F" w:rsidRPr="00E328A0" w:rsidRDefault="0093664F" w:rsidP="00F01EF0">
            <w:pPr>
              <w:pStyle w:val="TableText0"/>
            </w:pPr>
            <w:r w:rsidRPr="00E328A0">
              <w:t xml:space="preserve"> </w:t>
            </w:r>
          </w:p>
          <w:p w14:paraId="5677FA70" w14:textId="77777777" w:rsidR="00CA15B5" w:rsidRPr="00E328A0" w:rsidRDefault="0093664F" w:rsidP="00F01EF0">
            <w:pPr>
              <w:pStyle w:val="TableText0"/>
            </w:pPr>
            <w:r w:rsidRPr="00E328A0">
              <w:t>Excess Behind the Meter Load Production shall be submitted through MRI-S as measurement type ‘EBTMP” and shall be mapped a positive energy injected to distribution system reducing distribution Gross Load consumption.</w:t>
            </w:r>
          </w:p>
        </w:tc>
      </w:tr>
    </w:tbl>
    <w:p w14:paraId="5CFA7F92" w14:textId="77777777" w:rsidR="00B41260" w:rsidRPr="00E328A0" w:rsidRDefault="00B41260" w:rsidP="00E8492E">
      <w:pPr>
        <w:keepNext/>
      </w:pPr>
    </w:p>
    <w:p w14:paraId="243357D3" w14:textId="77777777" w:rsidR="00A17EF9" w:rsidRPr="00E328A0" w:rsidRDefault="00A17EF9" w:rsidP="00B41260">
      <w:pPr>
        <w:pStyle w:val="Heading2"/>
      </w:pPr>
      <w:bookmarkStart w:id="80" w:name="_Toc266806904"/>
      <w:bookmarkStart w:id="81" w:name="_Toc135500243"/>
      <w:bookmarkStart w:id="82" w:name="_Toc168452660"/>
      <w:bookmarkStart w:id="83" w:name="_Toc266806907"/>
      <w:bookmarkStart w:id="84" w:name="_Toc372035409"/>
      <w:bookmarkStart w:id="85" w:name="_Toc196733304"/>
      <w:bookmarkStart w:id="86" w:name="_Toc135500245"/>
      <w:bookmarkEnd w:id="80"/>
      <w:bookmarkEnd w:id="78"/>
      <w:bookmarkEnd w:id="79"/>
      <w:r w:rsidRPr="00E328A0">
        <w:t>Predecessor Charge Codes</w:t>
      </w:r>
      <w:bookmarkEnd w:id="81"/>
      <w:bookmarkEnd w:id="82"/>
      <w:bookmarkEnd w:id="83"/>
      <w:bookmarkEnd w:id="84"/>
      <w:bookmarkEnd w:id="85"/>
    </w:p>
    <w:p w14:paraId="60BD01A8" w14:textId="77777777" w:rsidR="00A17EF9" w:rsidRPr="00E328A0" w:rsidRDefault="00A17EF9" w:rsidP="00E23AFD">
      <w:pPr>
        <w:keepNext/>
        <w:rPr>
          <w:rFonts w:ascii="Arial" w:hAnsi="Arial" w:cs="Arial"/>
          <w:color w:val="0000FF"/>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A17EF9" w:rsidRPr="00E328A0" w14:paraId="5D386ED3" w14:textId="77777777" w:rsidTr="005209FA">
        <w:trPr>
          <w:tblHeader/>
        </w:trPr>
        <w:tc>
          <w:tcPr>
            <w:tcW w:w="9450" w:type="dxa"/>
            <w:tcBorders>
              <w:bottom w:val="single" w:sz="4" w:space="0" w:color="auto"/>
            </w:tcBorders>
            <w:shd w:val="clear" w:color="auto" w:fill="D9D9D9"/>
            <w:vAlign w:val="center"/>
          </w:tcPr>
          <w:p w14:paraId="4DF57939" w14:textId="77777777" w:rsidR="00A17EF9" w:rsidRPr="00E328A0" w:rsidRDefault="00A17EF9" w:rsidP="00E23AFD">
            <w:pPr>
              <w:pStyle w:val="StyleTableBoldCharCharCharCharChar1CharCentered"/>
              <w:keepNext/>
              <w:rPr>
                <w:rFonts w:cs="Arial"/>
              </w:rPr>
            </w:pPr>
            <w:r w:rsidRPr="00E328A0">
              <w:t>Charge Code/ Pre-</w:t>
            </w:r>
            <w:r w:rsidR="00C12333" w:rsidRPr="00E328A0">
              <w:t>c</w:t>
            </w:r>
            <w:r w:rsidRPr="00E328A0">
              <w:t>alc Name</w:t>
            </w:r>
          </w:p>
        </w:tc>
      </w:tr>
      <w:tr w:rsidR="00A17EF9" w:rsidRPr="00E328A0" w14:paraId="02C0B0C0" w14:textId="77777777">
        <w:trPr>
          <w:cantSplit/>
        </w:trPr>
        <w:tc>
          <w:tcPr>
            <w:tcW w:w="9450" w:type="dxa"/>
            <w:vAlign w:val="center"/>
          </w:tcPr>
          <w:p w14:paraId="59007CCD" w14:textId="77777777" w:rsidR="00A17EF9" w:rsidRPr="00E328A0" w:rsidRDefault="00A17EF9" w:rsidP="00F01EF0">
            <w:pPr>
              <w:pStyle w:val="StyleTableText8pt"/>
            </w:pPr>
            <w:r w:rsidRPr="00E328A0">
              <w:t>Allocation of Transmission Losses under Operating Agreements</w:t>
            </w:r>
          </w:p>
        </w:tc>
      </w:tr>
      <w:tr w:rsidR="00575CC0" w:rsidRPr="00E328A0" w14:paraId="594BAACA" w14:textId="77777777">
        <w:trPr>
          <w:cantSplit/>
        </w:trPr>
        <w:tc>
          <w:tcPr>
            <w:tcW w:w="9450" w:type="dxa"/>
            <w:vAlign w:val="center"/>
          </w:tcPr>
          <w:p w14:paraId="354954EC" w14:textId="77777777" w:rsidR="00575CC0" w:rsidRPr="00E328A0" w:rsidRDefault="00575CC0" w:rsidP="00F01EF0">
            <w:pPr>
              <w:pStyle w:val="StyleTableText8pt"/>
            </w:pPr>
            <w:r w:rsidRPr="00E328A0">
              <w:t>Pre-calculation Real Time Energy Quantity</w:t>
            </w:r>
          </w:p>
        </w:tc>
      </w:tr>
      <w:tr w:rsidR="00A17EF9" w:rsidRPr="00E328A0" w14:paraId="33492B15" w14:textId="77777777">
        <w:trPr>
          <w:cantSplit/>
        </w:trPr>
        <w:tc>
          <w:tcPr>
            <w:tcW w:w="9450" w:type="dxa"/>
            <w:vAlign w:val="center"/>
          </w:tcPr>
          <w:p w14:paraId="46E3FC0C" w14:textId="77777777" w:rsidR="00A17EF9" w:rsidRPr="00E328A0" w:rsidRDefault="00A17EF9" w:rsidP="00F01EF0">
            <w:pPr>
              <w:pStyle w:val="StyleTableText8pt"/>
            </w:pPr>
            <w:r w:rsidRPr="00E328A0">
              <w:t xml:space="preserve">System Resource Deemed Delivered Energy </w:t>
            </w:r>
            <w:r w:rsidR="00735888" w:rsidRPr="00E328A0">
              <w:t>Quantity</w:t>
            </w:r>
          </w:p>
        </w:tc>
      </w:tr>
    </w:tbl>
    <w:p w14:paraId="19068C7D" w14:textId="77777777" w:rsidR="00A17EF9" w:rsidRPr="00E328A0" w:rsidRDefault="00A17EF9" w:rsidP="0032091C"/>
    <w:p w14:paraId="2B48524E" w14:textId="77777777" w:rsidR="00A17EF9" w:rsidRPr="00E328A0" w:rsidRDefault="00A17EF9" w:rsidP="00B41260">
      <w:pPr>
        <w:pStyle w:val="Heading2"/>
      </w:pPr>
      <w:bookmarkStart w:id="87" w:name="_Toc135500244"/>
      <w:bookmarkStart w:id="88" w:name="_Toc168452661"/>
      <w:bookmarkStart w:id="89" w:name="_Toc266806908"/>
      <w:bookmarkStart w:id="90" w:name="_Toc372035410"/>
      <w:bookmarkStart w:id="91" w:name="_Toc196733305"/>
      <w:r w:rsidRPr="00E328A0">
        <w:t>Successor Charge Codes</w:t>
      </w:r>
      <w:bookmarkEnd w:id="87"/>
      <w:bookmarkEnd w:id="88"/>
      <w:bookmarkEnd w:id="89"/>
      <w:bookmarkEnd w:id="90"/>
      <w:bookmarkEnd w:id="91"/>
    </w:p>
    <w:p w14:paraId="108A4B56" w14:textId="77777777" w:rsidR="00A17EF9" w:rsidRPr="00E328A0" w:rsidRDefault="00A17EF9" w:rsidP="00A17EF9">
      <w:pPr>
        <w:keepNext/>
        <w:rPr>
          <w:rFonts w:ascii="Arial" w:hAnsi="Arial"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A17EF9" w:rsidRPr="00E328A0" w14:paraId="4CB40E1B" w14:textId="77777777">
        <w:trPr>
          <w:tblHeader/>
        </w:trPr>
        <w:tc>
          <w:tcPr>
            <w:tcW w:w="9450" w:type="dxa"/>
            <w:shd w:val="clear" w:color="auto" w:fill="D9D9D9"/>
          </w:tcPr>
          <w:p w14:paraId="2478E348" w14:textId="77777777" w:rsidR="00A17EF9" w:rsidRPr="00E328A0" w:rsidRDefault="00A17EF9" w:rsidP="00473B60">
            <w:pPr>
              <w:pStyle w:val="StyleTableBoldCharCharCharCharChar1CharCentered"/>
            </w:pPr>
            <w:r w:rsidRPr="00E328A0">
              <w:t>Charge Code/ Pre-calc Name</w:t>
            </w:r>
          </w:p>
        </w:tc>
      </w:tr>
      <w:tr w:rsidR="00171BC7" w:rsidRPr="00E328A0" w14:paraId="0F1DDCE6" w14:textId="77777777" w:rsidTr="005F63B0">
        <w:trPr>
          <w:cantSplit/>
        </w:trPr>
        <w:tc>
          <w:tcPr>
            <w:tcW w:w="9450" w:type="dxa"/>
            <w:tcBorders>
              <w:top w:val="single" w:sz="4" w:space="0" w:color="auto"/>
              <w:left w:val="single" w:sz="4" w:space="0" w:color="auto"/>
              <w:bottom w:val="single" w:sz="4" w:space="0" w:color="auto"/>
              <w:right w:val="single" w:sz="4" w:space="0" w:color="auto"/>
            </w:tcBorders>
          </w:tcPr>
          <w:p w14:paraId="328E108E" w14:textId="77777777" w:rsidR="00171BC7" w:rsidRPr="00E328A0" w:rsidRDefault="00171BC7" w:rsidP="00F01EF0">
            <w:pPr>
              <w:pStyle w:val="TableText0"/>
            </w:pPr>
            <w:r w:rsidRPr="00E328A0">
              <w:t>CC 701 Forecasting Service Fee</w:t>
            </w:r>
          </w:p>
        </w:tc>
      </w:tr>
      <w:tr w:rsidR="000E5E08" w:rsidRPr="00E328A0" w14:paraId="098A3E6B" w14:textId="77777777" w:rsidTr="005F63B0">
        <w:trPr>
          <w:cantSplit/>
        </w:trPr>
        <w:tc>
          <w:tcPr>
            <w:tcW w:w="9450" w:type="dxa"/>
            <w:tcBorders>
              <w:top w:val="single" w:sz="4" w:space="0" w:color="auto"/>
              <w:left w:val="single" w:sz="4" w:space="0" w:color="auto"/>
              <w:bottom w:val="single" w:sz="4" w:space="0" w:color="auto"/>
              <w:right w:val="single" w:sz="4" w:space="0" w:color="auto"/>
            </w:tcBorders>
          </w:tcPr>
          <w:p w14:paraId="07B017B5" w14:textId="77777777" w:rsidR="000E5E08" w:rsidRPr="00E328A0" w:rsidRDefault="000E5E08" w:rsidP="00F01EF0">
            <w:pPr>
              <w:pStyle w:val="TableText0"/>
            </w:pPr>
            <w:r w:rsidRPr="00E328A0">
              <w:lastRenderedPageBreak/>
              <w:t xml:space="preserve">CC 711 Intermittent Resources Net Deviations Settlement </w:t>
            </w:r>
          </w:p>
        </w:tc>
      </w:tr>
      <w:tr w:rsidR="00231B6C" w:rsidRPr="00E328A0" w14:paraId="07E2C096" w14:textId="77777777" w:rsidTr="005F63B0">
        <w:trPr>
          <w:cantSplit/>
        </w:trPr>
        <w:tc>
          <w:tcPr>
            <w:tcW w:w="9450" w:type="dxa"/>
          </w:tcPr>
          <w:p w14:paraId="1789432D" w14:textId="77777777" w:rsidR="00231B6C" w:rsidRPr="00E328A0" w:rsidRDefault="00231B6C" w:rsidP="00F01EF0">
            <w:pPr>
              <w:pStyle w:val="StyleTableText8pt"/>
            </w:pPr>
            <w:r w:rsidRPr="00E328A0">
              <w:t>CC 6474 Real Time Unaccounted for Energy Settlement</w:t>
            </w:r>
          </w:p>
        </w:tc>
      </w:tr>
      <w:tr w:rsidR="00171BC7" w:rsidRPr="00E328A0" w14:paraId="07538193" w14:textId="77777777" w:rsidTr="005F63B0">
        <w:trPr>
          <w:cantSplit/>
        </w:trPr>
        <w:tc>
          <w:tcPr>
            <w:tcW w:w="9450" w:type="dxa"/>
          </w:tcPr>
          <w:p w14:paraId="2102E68D" w14:textId="77777777" w:rsidR="00171BC7" w:rsidRPr="00E328A0" w:rsidRDefault="00171BC7" w:rsidP="00F01EF0">
            <w:pPr>
              <w:pStyle w:val="StyleTableText8pt"/>
            </w:pPr>
            <w:r w:rsidRPr="00E328A0">
              <w:t>CC 6475 Real Time Uninstructed Imbalance Energy Settlement</w:t>
            </w:r>
          </w:p>
        </w:tc>
      </w:tr>
      <w:tr w:rsidR="00E328A0" w:rsidRPr="00E328A0" w14:paraId="420A9D5F" w14:textId="77777777" w:rsidTr="005F63B0">
        <w:trPr>
          <w:cantSplit/>
          <w:ins w:id="92" w:author="Ciubal, Melchor" w:date="2023-09-06T12:31:00Z"/>
        </w:trPr>
        <w:tc>
          <w:tcPr>
            <w:tcW w:w="9450" w:type="dxa"/>
          </w:tcPr>
          <w:p w14:paraId="299E896B" w14:textId="77777777" w:rsidR="00E328A0" w:rsidRPr="00AA631D" w:rsidRDefault="00E328A0" w:rsidP="00F01EF0">
            <w:pPr>
              <w:pStyle w:val="StyleTableText8pt"/>
              <w:rPr>
                <w:ins w:id="93" w:author="Ciubal, Melchor" w:date="2023-09-06T12:31:00Z"/>
                <w:highlight w:val="yellow"/>
              </w:rPr>
            </w:pPr>
            <w:ins w:id="94" w:author="Ciubal, Melchor" w:date="2023-09-06T12:31:00Z">
              <w:r w:rsidRPr="00AA631D">
                <w:rPr>
                  <w:highlight w:val="yellow"/>
                </w:rPr>
                <w:t>CC 6478 – System Real Time Imbalance Energy Offset</w:t>
              </w:r>
            </w:ins>
          </w:p>
        </w:tc>
      </w:tr>
      <w:tr w:rsidR="002E1B6D" w:rsidRPr="00E328A0" w14:paraId="4AD883DC" w14:textId="77777777" w:rsidTr="005F63B0">
        <w:trPr>
          <w:cantSplit/>
        </w:trPr>
        <w:tc>
          <w:tcPr>
            <w:tcW w:w="9450" w:type="dxa"/>
          </w:tcPr>
          <w:p w14:paraId="2C4414A3" w14:textId="77777777" w:rsidR="002E1B6D" w:rsidRPr="00E328A0" w:rsidRDefault="002E1B6D" w:rsidP="00F01EF0">
            <w:pPr>
              <w:pStyle w:val="StyleTableText8pt"/>
            </w:pPr>
            <w:r w:rsidRPr="00E328A0">
              <w:t>CC 6490 NERC WECC Charge</w:t>
            </w:r>
          </w:p>
        </w:tc>
      </w:tr>
      <w:tr w:rsidR="00171BC7" w:rsidRPr="00E328A0" w14:paraId="238D5B5D" w14:textId="77777777" w:rsidTr="005F63B0">
        <w:trPr>
          <w:cantSplit/>
        </w:trPr>
        <w:tc>
          <w:tcPr>
            <w:tcW w:w="9450" w:type="dxa"/>
          </w:tcPr>
          <w:p w14:paraId="6F47762C" w14:textId="77777777" w:rsidR="00171BC7" w:rsidRPr="00E328A0" w:rsidRDefault="00171BC7" w:rsidP="00F01EF0">
            <w:pPr>
              <w:pStyle w:val="StyleTableText8pt"/>
            </w:pPr>
            <w:r w:rsidRPr="00E328A0">
              <w:t>CC 6774 Real Time Congestion Offset</w:t>
            </w:r>
          </w:p>
        </w:tc>
      </w:tr>
      <w:tr w:rsidR="00141019" w:rsidRPr="00E328A0" w14:paraId="17829394" w14:textId="77777777" w:rsidTr="005F63B0">
        <w:trPr>
          <w:cantSplit/>
        </w:trPr>
        <w:tc>
          <w:tcPr>
            <w:tcW w:w="9450" w:type="dxa"/>
          </w:tcPr>
          <w:p w14:paraId="00F6CF7D" w14:textId="77777777" w:rsidR="00141019" w:rsidRPr="00E328A0" w:rsidRDefault="0005281E" w:rsidP="00F01EF0">
            <w:pPr>
              <w:pStyle w:val="StyleTableText8pt"/>
            </w:pPr>
            <w:r w:rsidRPr="00E328A0">
              <w:t xml:space="preserve">CC </w:t>
            </w:r>
            <w:r w:rsidR="00E718A7" w:rsidRPr="00E328A0">
              <w:t>7</w:t>
            </w:r>
            <w:r w:rsidRPr="00E328A0">
              <w:t>077 Daily Flexible Ramp Up Uncertainty Award Allocation</w:t>
            </w:r>
          </w:p>
        </w:tc>
      </w:tr>
      <w:tr w:rsidR="0005281E" w:rsidRPr="00E328A0" w14:paraId="2DBE497E" w14:textId="77777777" w:rsidTr="005F63B0">
        <w:trPr>
          <w:cantSplit/>
        </w:trPr>
        <w:tc>
          <w:tcPr>
            <w:tcW w:w="9450" w:type="dxa"/>
          </w:tcPr>
          <w:p w14:paraId="07644BD8" w14:textId="77777777" w:rsidR="0005281E" w:rsidRPr="00E328A0" w:rsidRDefault="0005281E" w:rsidP="00F01EF0">
            <w:pPr>
              <w:pStyle w:val="StyleTableText8pt"/>
            </w:pPr>
            <w:r w:rsidRPr="00E328A0">
              <w:t xml:space="preserve">CC </w:t>
            </w:r>
            <w:r w:rsidR="00E718A7" w:rsidRPr="00E328A0">
              <w:t>7</w:t>
            </w:r>
            <w:r w:rsidRPr="00E328A0">
              <w:t>078 Monthly Flexible Ramp Up Uncertainty Award Allocation</w:t>
            </w:r>
          </w:p>
        </w:tc>
      </w:tr>
      <w:tr w:rsidR="0005281E" w:rsidRPr="00E328A0" w14:paraId="04349CC4" w14:textId="77777777" w:rsidTr="007E6C9F">
        <w:trPr>
          <w:cantSplit/>
        </w:trPr>
        <w:tc>
          <w:tcPr>
            <w:tcW w:w="9450" w:type="dxa"/>
          </w:tcPr>
          <w:p w14:paraId="78162273" w14:textId="77777777" w:rsidR="0005281E" w:rsidRPr="00E328A0" w:rsidRDefault="0005281E" w:rsidP="00F01EF0">
            <w:pPr>
              <w:pStyle w:val="StyleTableText8pt"/>
            </w:pPr>
            <w:r w:rsidRPr="00E328A0">
              <w:t xml:space="preserve">CC </w:t>
            </w:r>
            <w:r w:rsidR="00E718A7" w:rsidRPr="00E328A0">
              <w:t>7</w:t>
            </w:r>
            <w:r w:rsidRPr="00E328A0">
              <w:t>087 Daily Flexible Ramp Down Uncertainty Award Allocation</w:t>
            </w:r>
          </w:p>
        </w:tc>
      </w:tr>
      <w:tr w:rsidR="0005281E" w:rsidRPr="00E328A0" w14:paraId="3F037CFD" w14:textId="77777777" w:rsidTr="007E6C9F">
        <w:trPr>
          <w:cantSplit/>
        </w:trPr>
        <w:tc>
          <w:tcPr>
            <w:tcW w:w="9450" w:type="dxa"/>
          </w:tcPr>
          <w:p w14:paraId="716EB430" w14:textId="77777777" w:rsidR="0005281E" w:rsidRPr="00E328A0" w:rsidRDefault="0005281E" w:rsidP="00F01EF0">
            <w:pPr>
              <w:pStyle w:val="StyleTableText8pt"/>
            </w:pPr>
            <w:r w:rsidRPr="00E328A0">
              <w:t xml:space="preserve">CC </w:t>
            </w:r>
            <w:r w:rsidR="00E718A7" w:rsidRPr="00E328A0">
              <w:t>7</w:t>
            </w:r>
            <w:r w:rsidRPr="00E328A0">
              <w:t>088 Monthly Flexible Ramp Down Uncertainty Award Allocation</w:t>
            </w:r>
          </w:p>
        </w:tc>
      </w:tr>
      <w:tr w:rsidR="008D53D3" w:rsidRPr="00E328A0" w14:paraId="1602C85B" w14:textId="77777777" w:rsidTr="007E6C9F">
        <w:trPr>
          <w:cantSplit/>
          <w:ins w:id="95" w:author="Ciubal, Melchor" w:date="2024-01-03T16:30:00Z"/>
        </w:trPr>
        <w:tc>
          <w:tcPr>
            <w:tcW w:w="9450" w:type="dxa"/>
          </w:tcPr>
          <w:p w14:paraId="03DED0F4" w14:textId="77777777" w:rsidR="008D53D3" w:rsidRPr="008D53D3" w:rsidRDefault="008D53D3" w:rsidP="00F01EF0">
            <w:pPr>
              <w:pStyle w:val="StyleTableText8pt"/>
              <w:rPr>
                <w:ins w:id="96" w:author="Ciubal, Melchor" w:date="2024-01-03T16:30:00Z"/>
                <w:lang w:val="en-US"/>
              </w:rPr>
            </w:pPr>
            <w:ins w:id="97" w:author="Ciubal, Melchor" w:date="2024-01-03T16:30:00Z">
              <w:r w:rsidRPr="00AA631D">
                <w:rPr>
                  <w:highlight w:val="yellow"/>
                  <w:lang w:val="en-US"/>
                </w:rPr>
                <w:t xml:space="preserve">CC 8315 </w:t>
              </w:r>
              <w:r w:rsidRPr="00AA631D">
                <w:rPr>
                  <w:highlight w:val="yellow"/>
                </w:rPr>
                <w:t>Day Ahead Greenhouse Gas Offset</w:t>
              </w:r>
            </w:ins>
          </w:p>
        </w:tc>
      </w:tr>
      <w:tr w:rsidR="00A17EF9" w:rsidRPr="00E328A0" w14:paraId="6BDA4D98" w14:textId="77777777">
        <w:trPr>
          <w:cantSplit/>
        </w:trPr>
        <w:tc>
          <w:tcPr>
            <w:tcW w:w="9450" w:type="dxa"/>
          </w:tcPr>
          <w:p w14:paraId="03CD08E1" w14:textId="77777777" w:rsidR="00A17EF9" w:rsidRPr="00E328A0" w:rsidRDefault="00231B6C" w:rsidP="00F01EF0">
            <w:pPr>
              <w:pStyle w:val="StyleTableText8pt"/>
            </w:pPr>
            <w:r w:rsidRPr="00E328A0">
              <w:t xml:space="preserve">Pre-calculation </w:t>
            </w:r>
            <w:r w:rsidR="00A17EF9" w:rsidRPr="00E328A0">
              <w:t>Measured Demand over Control Area</w:t>
            </w:r>
            <w:r w:rsidR="00630B91" w:rsidRPr="00E328A0">
              <w:t xml:space="preserve"> </w:t>
            </w:r>
          </w:p>
        </w:tc>
      </w:tr>
      <w:tr w:rsidR="003840E9" w:rsidRPr="00E328A0" w14:paraId="0E177856" w14:textId="77777777">
        <w:trPr>
          <w:cantSplit/>
        </w:trPr>
        <w:tc>
          <w:tcPr>
            <w:tcW w:w="9450" w:type="dxa"/>
          </w:tcPr>
          <w:p w14:paraId="30DFA05A" w14:textId="77777777" w:rsidR="003840E9" w:rsidRPr="00E328A0" w:rsidRDefault="00231B6C" w:rsidP="00F01EF0">
            <w:pPr>
              <w:pStyle w:val="StyleTableText8pt"/>
            </w:pPr>
            <w:r w:rsidRPr="00E328A0">
              <w:t xml:space="preserve">Pre-calculation </w:t>
            </w:r>
            <w:r w:rsidR="003840E9" w:rsidRPr="00E328A0">
              <w:t xml:space="preserve">Measured Demand over Control Area Excl MSS Energy </w:t>
            </w:r>
          </w:p>
        </w:tc>
      </w:tr>
      <w:tr w:rsidR="00A17EF9" w:rsidRPr="00E328A0" w14:paraId="2C94B0D1" w14:textId="77777777">
        <w:trPr>
          <w:cantSplit/>
        </w:trPr>
        <w:tc>
          <w:tcPr>
            <w:tcW w:w="9450" w:type="dxa"/>
          </w:tcPr>
          <w:p w14:paraId="35703457" w14:textId="77777777" w:rsidR="00A17EF9" w:rsidRPr="00E328A0" w:rsidRDefault="00231B6C" w:rsidP="00F01EF0">
            <w:pPr>
              <w:pStyle w:val="StyleTableText8pt"/>
            </w:pPr>
            <w:r w:rsidRPr="00E328A0">
              <w:t xml:space="preserve">Pre-calculation </w:t>
            </w:r>
            <w:r w:rsidR="00A17EF9" w:rsidRPr="00E328A0">
              <w:t>Measured Demand Emissions over Control Area Excl</w:t>
            </w:r>
            <w:r w:rsidR="00735888" w:rsidRPr="00E328A0">
              <w:t xml:space="preserve"> External Exports</w:t>
            </w:r>
            <w:r w:rsidR="00630B91" w:rsidRPr="00E328A0">
              <w:t xml:space="preserve"> </w:t>
            </w:r>
          </w:p>
        </w:tc>
      </w:tr>
      <w:tr w:rsidR="00A17EF9" w:rsidRPr="00E328A0" w14:paraId="1EE16467" w14:textId="77777777">
        <w:trPr>
          <w:cantSplit/>
        </w:trPr>
        <w:tc>
          <w:tcPr>
            <w:tcW w:w="9450" w:type="dxa"/>
          </w:tcPr>
          <w:p w14:paraId="5F501924" w14:textId="77777777" w:rsidR="00A17EF9" w:rsidRPr="00E328A0" w:rsidRDefault="00231B6C" w:rsidP="00F01EF0">
            <w:pPr>
              <w:pStyle w:val="StyleTableText8pt"/>
            </w:pPr>
            <w:r w:rsidRPr="00E328A0">
              <w:t xml:space="preserve">Pre-calculation </w:t>
            </w:r>
            <w:r w:rsidR="00A17EF9" w:rsidRPr="00E328A0">
              <w:t>Measured Demand Black Start Excl</w:t>
            </w:r>
            <w:r w:rsidR="00735888" w:rsidRPr="00E328A0">
              <w:t>uding Exports</w:t>
            </w:r>
            <w:r w:rsidR="00630B91" w:rsidRPr="00E328A0">
              <w:t xml:space="preserve"> </w:t>
            </w:r>
          </w:p>
        </w:tc>
      </w:tr>
      <w:tr w:rsidR="00A17EF9" w:rsidRPr="00E328A0" w14:paraId="678BEF54" w14:textId="77777777">
        <w:trPr>
          <w:cantSplit/>
        </w:trPr>
        <w:tc>
          <w:tcPr>
            <w:tcW w:w="9450" w:type="dxa"/>
          </w:tcPr>
          <w:p w14:paraId="47D59397" w14:textId="77777777" w:rsidR="00A17EF9" w:rsidRPr="00E328A0" w:rsidRDefault="00231B6C" w:rsidP="00F01EF0">
            <w:pPr>
              <w:pStyle w:val="StyleTableText8pt"/>
            </w:pPr>
            <w:r w:rsidRPr="00E328A0">
              <w:t xml:space="preserve">Pre-calculation </w:t>
            </w:r>
            <w:r w:rsidR="00A17EF9" w:rsidRPr="00E328A0">
              <w:t>Measured Demand over Co</w:t>
            </w:r>
            <w:r w:rsidR="00735888" w:rsidRPr="00E328A0">
              <w:t>ntrol Area Excluding</w:t>
            </w:r>
            <w:r w:rsidR="00FC768F" w:rsidRPr="00E328A0">
              <w:t xml:space="preserve"> </w:t>
            </w:r>
            <w:r w:rsidR="00A17EF9" w:rsidRPr="00E328A0">
              <w:t>Transmissio</w:t>
            </w:r>
            <w:r w:rsidR="00735888" w:rsidRPr="00E328A0">
              <w:t>n Loss Adjustment</w:t>
            </w:r>
            <w:r w:rsidR="00630B91" w:rsidRPr="00E328A0">
              <w:t xml:space="preserve"> </w:t>
            </w:r>
          </w:p>
        </w:tc>
      </w:tr>
      <w:tr w:rsidR="00FD5A92" w:rsidRPr="00E328A0" w14:paraId="2C2673BC" w14:textId="77777777" w:rsidTr="00FD5A92">
        <w:trPr>
          <w:cantSplit/>
        </w:trPr>
        <w:tc>
          <w:tcPr>
            <w:tcW w:w="9450" w:type="dxa"/>
            <w:tcBorders>
              <w:top w:val="single" w:sz="4" w:space="0" w:color="auto"/>
              <w:left w:val="single" w:sz="4" w:space="0" w:color="auto"/>
              <w:bottom w:val="single" w:sz="4" w:space="0" w:color="auto"/>
              <w:right w:val="single" w:sz="4" w:space="0" w:color="auto"/>
            </w:tcBorders>
          </w:tcPr>
          <w:p w14:paraId="7E6963CC" w14:textId="77777777" w:rsidR="00FD5A92" w:rsidRPr="00E328A0" w:rsidRDefault="00FD5A92" w:rsidP="00F01EF0">
            <w:pPr>
              <w:pStyle w:val="TableText0"/>
            </w:pPr>
            <w:bookmarkStart w:id="98" w:name="_Toc124836036"/>
            <w:bookmarkStart w:id="99" w:name="_Toc126036280"/>
            <w:bookmarkStart w:id="100" w:name="_Toc124829536"/>
            <w:bookmarkStart w:id="101" w:name="_Toc124829613"/>
            <w:bookmarkStart w:id="102" w:name="_Ref131299138"/>
            <w:bookmarkStart w:id="103" w:name="_Toc135500249"/>
            <w:bookmarkEnd w:id="86"/>
            <w:bookmarkEnd w:id="98"/>
            <w:bookmarkEnd w:id="99"/>
            <w:bookmarkEnd w:id="100"/>
            <w:bookmarkEnd w:id="101"/>
            <w:r w:rsidRPr="00E328A0">
              <w:t>Pre-calculation Metered Energy Adjustment Factor</w:t>
            </w:r>
          </w:p>
        </w:tc>
      </w:tr>
      <w:tr w:rsidR="00231B6C" w:rsidRPr="00E328A0" w14:paraId="66F22C0B" w14:textId="77777777" w:rsidTr="00FD5A92">
        <w:trPr>
          <w:cantSplit/>
        </w:trPr>
        <w:tc>
          <w:tcPr>
            <w:tcW w:w="9450" w:type="dxa"/>
            <w:tcBorders>
              <w:top w:val="single" w:sz="4" w:space="0" w:color="auto"/>
              <w:left w:val="single" w:sz="4" w:space="0" w:color="auto"/>
              <w:bottom w:val="single" w:sz="4" w:space="0" w:color="auto"/>
              <w:right w:val="single" w:sz="4" w:space="0" w:color="auto"/>
            </w:tcBorders>
          </w:tcPr>
          <w:p w14:paraId="5A32B90E" w14:textId="77777777" w:rsidR="00231B6C" w:rsidRPr="00E328A0" w:rsidRDefault="00473E39" w:rsidP="00F01EF0">
            <w:pPr>
              <w:pStyle w:val="TableText0"/>
            </w:pPr>
            <w:r w:rsidRPr="00E328A0">
              <w:t>Pre-calculation Ancillary Services</w:t>
            </w:r>
          </w:p>
        </w:tc>
      </w:tr>
      <w:tr w:rsidR="00D27B79" w:rsidRPr="00E328A0" w14:paraId="0D639EF2" w14:textId="77777777" w:rsidTr="00FD5A92">
        <w:trPr>
          <w:cantSplit/>
        </w:trPr>
        <w:tc>
          <w:tcPr>
            <w:tcW w:w="9450" w:type="dxa"/>
            <w:tcBorders>
              <w:top w:val="single" w:sz="4" w:space="0" w:color="auto"/>
              <w:left w:val="single" w:sz="4" w:space="0" w:color="auto"/>
              <w:bottom w:val="single" w:sz="4" w:space="0" w:color="auto"/>
              <w:right w:val="single" w:sz="4" w:space="0" w:color="auto"/>
            </w:tcBorders>
          </w:tcPr>
          <w:p w14:paraId="739099A7" w14:textId="77777777" w:rsidR="00D27B79" w:rsidRPr="00E328A0" w:rsidRDefault="00D27B79" w:rsidP="00F01EF0">
            <w:pPr>
              <w:pStyle w:val="TableText0"/>
            </w:pPr>
            <w:r w:rsidRPr="00E328A0">
              <w:t xml:space="preserve">Pre-calculation </w:t>
            </w:r>
            <w:r w:rsidR="0063279A" w:rsidRPr="00E328A0">
              <w:t>ETC/TOR/CVR Quantity</w:t>
            </w:r>
          </w:p>
        </w:tc>
      </w:tr>
      <w:tr w:rsidR="00231B6C" w:rsidRPr="00E328A0" w14:paraId="32C5877B" w14:textId="77777777" w:rsidTr="00FD5A92">
        <w:trPr>
          <w:cantSplit/>
        </w:trPr>
        <w:tc>
          <w:tcPr>
            <w:tcW w:w="9450" w:type="dxa"/>
            <w:tcBorders>
              <w:top w:val="single" w:sz="4" w:space="0" w:color="auto"/>
              <w:left w:val="single" w:sz="4" w:space="0" w:color="auto"/>
              <w:bottom w:val="single" w:sz="4" w:space="0" w:color="auto"/>
              <w:right w:val="single" w:sz="4" w:space="0" w:color="auto"/>
            </w:tcBorders>
          </w:tcPr>
          <w:p w14:paraId="41D56662" w14:textId="77777777" w:rsidR="00231B6C" w:rsidRPr="00E328A0" w:rsidRDefault="00473E39" w:rsidP="00F01EF0">
            <w:pPr>
              <w:pStyle w:val="TableText0"/>
            </w:pPr>
            <w:r w:rsidRPr="00E328A0">
              <w:t>Pre-calculation HVAC Metered Load</w:t>
            </w:r>
          </w:p>
        </w:tc>
      </w:tr>
      <w:tr w:rsidR="00231B6C" w:rsidRPr="00E328A0" w14:paraId="057FC6E4" w14:textId="77777777" w:rsidTr="00FD5A92">
        <w:trPr>
          <w:cantSplit/>
        </w:trPr>
        <w:tc>
          <w:tcPr>
            <w:tcW w:w="9450" w:type="dxa"/>
            <w:tcBorders>
              <w:top w:val="single" w:sz="4" w:space="0" w:color="auto"/>
              <w:left w:val="single" w:sz="4" w:space="0" w:color="auto"/>
              <w:bottom w:val="single" w:sz="4" w:space="0" w:color="auto"/>
              <w:right w:val="single" w:sz="4" w:space="0" w:color="auto"/>
            </w:tcBorders>
          </w:tcPr>
          <w:p w14:paraId="5EEB5744" w14:textId="77777777" w:rsidR="00231B6C" w:rsidRPr="00E328A0" w:rsidRDefault="00025917" w:rsidP="00F01EF0">
            <w:pPr>
              <w:pStyle w:val="TableText0"/>
            </w:pPr>
            <w:r w:rsidRPr="00E328A0">
              <w:t>Pre-calculation Real</w:t>
            </w:r>
            <w:r w:rsidR="002576E7" w:rsidRPr="00E328A0">
              <w:t xml:space="preserve"> </w:t>
            </w:r>
            <w:r w:rsidRPr="00E328A0">
              <w:t>Time Energy Quantity</w:t>
            </w:r>
          </w:p>
        </w:tc>
      </w:tr>
      <w:tr w:rsidR="00B556BC" w:rsidRPr="00E328A0" w14:paraId="4E60375B" w14:textId="77777777" w:rsidTr="00FD5A92">
        <w:trPr>
          <w:cantSplit/>
        </w:trPr>
        <w:tc>
          <w:tcPr>
            <w:tcW w:w="9450" w:type="dxa"/>
            <w:tcBorders>
              <w:top w:val="single" w:sz="4" w:space="0" w:color="auto"/>
              <w:left w:val="single" w:sz="4" w:space="0" w:color="auto"/>
              <w:bottom w:val="single" w:sz="4" w:space="0" w:color="auto"/>
              <w:right w:val="single" w:sz="4" w:space="0" w:color="auto"/>
            </w:tcBorders>
          </w:tcPr>
          <w:p w14:paraId="11FDBD9F" w14:textId="77777777" w:rsidR="00B556BC" w:rsidRPr="00E328A0" w:rsidRDefault="002576E7" w:rsidP="00F01EF0">
            <w:pPr>
              <w:pStyle w:val="TableText0"/>
            </w:pPr>
            <w:r w:rsidRPr="00E328A0">
              <w:t xml:space="preserve">Pre-calculation Real </w:t>
            </w:r>
            <w:r w:rsidR="00B556BC" w:rsidRPr="00E328A0">
              <w:t>Time Price</w:t>
            </w:r>
          </w:p>
        </w:tc>
      </w:tr>
      <w:tr w:rsidR="00171BC7" w:rsidRPr="00E328A0" w14:paraId="7D9BC161" w14:textId="77777777" w:rsidTr="00FD5A92">
        <w:trPr>
          <w:cantSplit/>
        </w:trPr>
        <w:tc>
          <w:tcPr>
            <w:tcW w:w="9450" w:type="dxa"/>
            <w:tcBorders>
              <w:top w:val="single" w:sz="4" w:space="0" w:color="auto"/>
              <w:left w:val="single" w:sz="4" w:space="0" w:color="auto"/>
              <w:bottom w:val="single" w:sz="4" w:space="0" w:color="auto"/>
              <w:right w:val="single" w:sz="4" w:space="0" w:color="auto"/>
            </w:tcBorders>
          </w:tcPr>
          <w:p w14:paraId="5C38798B" w14:textId="77777777" w:rsidR="00171BC7" w:rsidRPr="00E328A0" w:rsidRDefault="00171BC7" w:rsidP="00F01EF0">
            <w:pPr>
              <w:pStyle w:val="TableText0"/>
            </w:pPr>
            <w:r w:rsidRPr="00E328A0">
              <w:t>Pre-calculation Start-Up and Minimum Load Cost</w:t>
            </w:r>
          </w:p>
        </w:tc>
      </w:tr>
    </w:tbl>
    <w:p w14:paraId="5B56980E" w14:textId="77777777" w:rsidR="00294418" w:rsidRPr="00E328A0" w:rsidRDefault="00294418" w:rsidP="003023D0"/>
    <w:p w14:paraId="241427A1" w14:textId="77777777" w:rsidR="005240CA" w:rsidRPr="00E328A0" w:rsidRDefault="005240CA" w:rsidP="00B41260">
      <w:pPr>
        <w:pStyle w:val="Heading2"/>
      </w:pPr>
      <w:bookmarkStart w:id="104" w:name="_Toc266806909"/>
      <w:bookmarkStart w:id="105" w:name="_Toc168452662"/>
      <w:bookmarkStart w:id="106" w:name="_Toc266806910"/>
      <w:bookmarkStart w:id="107" w:name="_Toc372035411"/>
      <w:bookmarkStart w:id="108" w:name="_Toc196733306"/>
      <w:bookmarkEnd w:id="104"/>
      <w:r w:rsidRPr="00E328A0">
        <w:t>Input</w:t>
      </w:r>
      <w:r w:rsidR="00A17EF9" w:rsidRPr="00E328A0">
        <w:t>s – External Systems</w:t>
      </w:r>
      <w:bookmarkEnd w:id="102"/>
      <w:bookmarkEnd w:id="103"/>
      <w:bookmarkEnd w:id="105"/>
      <w:bookmarkEnd w:id="106"/>
      <w:bookmarkEnd w:id="107"/>
      <w:bookmarkEnd w:id="108"/>
    </w:p>
    <w:p w14:paraId="34411D76" w14:textId="77777777" w:rsidR="00F77FA2" w:rsidRPr="00E328A0" w:rsidRDefault="00F77FA2" w:rsidP="00FA1723">
      <w:pPr>
        <w:keepNext/>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510"/>
        <w:gridCol w:w="5130"/>
        <w:tblGridChange w:id="109">
          <w:tblGrid>
            <w:gridCol w:w="810"/>
            <w:gridCol w:w="3510"/>
            <w:gridCol w:w="5130"/>
          </w:tblGrid>
        </w:tblGridChange>
      </w:tblGrid>
      <w:tr w:rsidR="00E077AB" w:rsidRPr="00E328A0" w14:paraId="7C103E87" w14:textId="77777777" w:rsidTr="007835CE">
        <w:trPr>
          <w:tblHeader/>
        </w:trPr>
        <w:tc>
          <w:tcPr>
            <w:tcW w:w="810" w:type="dxa"/>
            <w:shd w:val="clear" w:color="auto" w:fill="D9D9D9"/>
          </w:tcPr>
          <w:p w14:paraId="411406C4" w14:textId="77777777" w:rsidR="00E077AB" w:rsidRPr="00E328A0" w:rsidRDefault="00E077AB" w:rsidP="00875384">
            <w:pPr>
              <w:pStyle w:val="StyleTableBoldCharCharCharCharChar1CharLeft008"/>
            </w:pPr>
            <w:r w:rsidRPr="00E328A0">
              <w:t>Row #</w:t>
            </w:r>
          </w:p>
        </w:tc>
        <w:tc>
          <w:tcPr>
            <w:tcW w:w="3510" w:type="dxa"/>
            <w:shd w:val="clear" w:color="auto" w:fill="D9D9D9"/>
          </w:tcPr>
          <w:p w14:paraId="3854714F" w14:textId="77777777" w:rsidR="00E077AB" w:rsidRPr="00E328A0" w:rsidRDefault="00E077AB" w:rsidP="00875384">
            <w:pPr>
              <w:pStyle w:val="StyleTableBoldCharCharCharCharChar1CharLeft008"/>
            </w:pPr>
            <w:r w:rsidRPr="00E328A0">
              <w:t>Variable Name</w:t>
            </w:r>
          </w:p>
        </w:tc>
        <w:tc>
          <w:tcPr>
            <w:tcW w:w="5130" w:type="dxa"/>
            <w:shd w:val="clear" w:color="auto" w:fill="D9D9D9"/>
          </w:tcPr>
          <w:p w14:paraId="1A8BB0F4" w14:textId="77777777" w:rsidR="00E077AB" w:rsidRPr="00E328A0" w:rsidRDefault="00E077AB" w:rsidP="00875384">
            <w:pPr>
              <w:pStyle w:val="StyleTableBoldCharCharCharCharChar1CharLeft008"/>
            </w:pPr>
            <w:r w:rsidRPr="00E328A0">
              <w:t>Description</w:t>
            </w:r>
          </w:p>
        </w:tc>
      </w:tr>
      <w:tr w:rsidR="00E077AB" w:rsidRPr="00E328A0" w14:paraId="7BD8E0F9" w14:textId="77777777" w:rsidTr="007835CE">
        <w:tc>
          <w:tcPr>
            <w:tcW w:w="810" w:type="dxa"/>
            <w:vAlign w:val="center"/>
          </w:tcPr>
          <w:p w14:paraId="163BC299" w14:textId="77777777" w:rsidR="00E077AB" w:rsidRPr="00E328A0" w:rsidRDefault="00E077AB" w:rsidP="00F01EF0">
            <w:pPr>
              <w:pStyle w:val="TableText0"/>
              <w:numPr>
                <w:ilvl w:val="0"/>
                <w:numId w:val="27"/>
              </w:numPr>
            </w:pPr>
          </w:p>
        </w:tc>
        <w:tc>
          <w:tcPr>
            <w:tcW w:w="3510" w:type="dxa"/>
            <w:vAlign w:val="center"/>
          </w:tcPr>
          <w:p w14:paraId="0DA51D4F" w14:textId="77777777" w:rsidR="00E077AB" w:rsidRPr="00E328A0" w:rsidRDefault="00E077AB" w:rsidP="00F01EF0">
            <w:pPr>
              <w:pStyle w:val="TableText0"/>
              <w:rPr>
                <w:rStyle w:val="StyleTableText8ptChar"/>
                <w:rFonts w:cs="Arial"/>
                <w:lang w:val="en-US" w:eastAsia="en-US"/>
              </w:rPr>
            </w:pPr>
            <w:r w:rsidRPr="00E328A0">
              <w:t xml:space="preserve">BAResEntityDispatchIntervalMeteredQuantity </w:t>
            </w:r>
            <w:r w:rsidRPr="00E328A0">
              <w:rPr>
                <w:vertAlign w:val="subscript"/>
              </w:rPr>
              <w:t>BrtuT’I’Q’M’AA’m’F’R’pPW’QS’d’Nz’VvHn’L’</w:t>
            </w:r>
            <w:r w:rsidR="00AB7438" w:rsidRPr="00E328A0">
              <w:rPr>
                <w:vertAlign w:val="subscript"/>
              </w:rPr>
              <w:t>mdhcif</w:t>
            </w:r>
          </w:p>
        </w:tc>
        <w:tc>
          <w:tcPr>
            <w:tcW w:w="5130" w:type="dxa"/>
            <w:vAlign w:val="center"/>
          </w:tcPr>
          <w:p w14:paraId="12621C3F" w14:textId="77777777" w:rsidR="00E077AB" w:rsidRPr="00E328A0" w:rsidRDefault="00E077AB" w:rsidP="00F01EF0">
            <w:pPr>
              <w:pStyle w:val="TableText0"/>
            </w:pPr>
            <w:r w:rsidRPr="00E328A0">
              <w:t xml:space="preserve">Metered quantity (in MWh) </w:t>
            </w:r>
            <w:r w:rsidR="00AB7438" w:rsidRPr="00E328A0">
              <w:t>of generator, load, pump, pump storage, limited energy storage, and net measure demand resources reporting Settlement Quality Metered Data to the CAISO.</w:t>
            </w:r>
          </w:p>
          <w:p w14:paraId="58E2475F" w14:textId="77777777" w:rsidR="00AB7438" w:rsidRPr="00E328A0" w:rsidRDefault="00AB7438" w:rsidP="00F01EF0">
            <w:pPr>
              <w:pStyle w:val="TableText0"/>
              <w:rPr>
                <w:rStyle w:val="StyleTableText8ptChar"/>
                <w:lang w:val="en-US" w:eastAsia="en-US"/>
              </w:rPr>
            </w:pPr>
          </w:p>
        </w:tc>
      </w:tr>
      <w:tr w:rsidR="00E077AB" w:rsidRPr="00E328A0" w14:paraId="661540A1" w14:textId="77777777" w:rsidTr="007835CE">
        <w:tc>
          <w:tcPr>
            <w:tcW w:w="810" w:type="dxa"/>
            <w:vAlign w:val="center"/>
          </w:tcPr>
          <w:p w14:paraId="4A3BAC03" w14:textId="77777777" w:rsidR="00E077AB" w:rsidRPr="00E328A0" w:rsidRDefault="00E077AB" w:rsidP="00F01EF0">
            <w:pPr>
              <w:pStyle w:val="TableText0"/>
              <w:numPr>
                <w:ilvl w:val="0"/>
                <w:numId w:val="27"/>
              </w:numPr>
            </w:pPr>
          </w:p>
        </w:tc>
        <w:tc>
          <w:tcPr>
            <w:tcW w:w="3510" w:type="dxa"/>
            <w:vAlign w:val="center"/>
          </w:tcPr>
          <w:p w14:paraId="6E42DD28" w14:textId="77777777" w:rsidR="00E077AB" w:rsidRPr="00E328A0" w:rsidRDefault="00E077AB" w:rsidP="00F01EF0">
            <w:pPr>
              <w:pStyle w:val="TableText0"/>
            </w:pPr>
            <w:r w:rsidRPr="00E328A0">
              <w:t xml:space="preserve">BAResEntityDispatchIntervalPerformanceMeteredQuantity </w:t>
            </w:r>
            <w:r w:rsidRPr="00E328A0">
              <w:rPr>
                <w:rStyle w:val="Subscript"/>
                <w:b w:val="0"/>
                <w:sz w:val="28"/>
                <w:szCs w:val="28"/>
              </w:rPr>
              <w:t>BrtuT’I’Q’M’AA’m’F’R’pPW’QS’d’Nz’VvHn’L’</w:t>
            </w:r>
            <w:r w:rsidR="00AB7438" w:rsidRPr="00E328A0">
              <w:rPr>
                <w:rStyle w:val="Subscript"/>
                <w:b w:val="0"/>
                <w:sz w:val="28"/>
                <w:szCs w:val="28"/>
              </w:rPr>
              <w:t>mdhcif</w:t>
            </w:r>
          </w:p>
        </w:tc>
        <w:tc>
          <w:tcPr>
            <w:tcW w:w="5130" w:type="dxa"/>
            <w:vAlign w:val="center"/>
          </w:tcPr>
          <w:p w14:paraId="162B4138" w14:textId="77777777" w:rsidR="00E077AB" w:rsidRPr="00E328A0" w:rsidRDefault="00E077AB" w:rsidP="00F01EF0">
            <w:pPr>
              <w:pStyle w:val="TableText0"/>
            </w:pPr>
            <w:r w:rsidRPr="00E328A0">
              <w:t xml:space="preserve">Metered quantity (in MWh) </w:t>
            </w:r>
            <w:r w:rsidR="00AB7438" w:rsidRPr="00E328A0">
              <w:t>of proxy demand response resources</w:t>
            </w:r>
          </w:p>
          <w:p w14:paraId="1471B439" w14:textId="77777777" w:rsidR="009F041B" w:rsidRPr="00E328A0" w:rsidRDefault="009F041B" w:rsidP="00F01EF0">
            <w:pPr>
              <w:pStyle w:val="TableText0"/>
            </w:pPr>
          </w:p>
          <w:p w14:paraId="691BAEFE" w14:textId="77777777" w:rsidR="009F041B" w:rsidRPr="00E328A0" w:rsidRDefault="009F041B" w:rsidP="00F01EF0">
            <w:pPr>
              <w:pStyle w:val="TableText0"/>
            </w:pPr>
            <w:r w:rsidRPr="00E328A0">
              <w:t>Note: This will be nullified or set to zero if the total expected energy for the interval is zero</w:t>
            </w:r>
            <w:r w:rsidR="00471A05" w:rsidRPr="00E328A0">
              <w:t>, or a very small number close to zero</w:t>
            </w:r>
            <w:r w:rsidR="00283446" w:rsidRPr="00E328A0">
              <w:rPr>
                <w:lang w:val="en-US"/>
              </w:rPr>
              <w:t xml:space="preserve"> (magnitude of 0.0001MWh or smaller)</w:t>
            </w:r>
            <w:r w:rsidRPr="00E328A0">
              <w:t>.</w:t>
            </w:r>
          </w:p>
        </w:tc>
      </w:tr>
      <w:tr w:rsidR="00E077AB" w:rsidRPr="00E328A0" w14:paraId="7E4C4F84" w14:textId="77777777" w:rsidTr="007835CE">
        <w:tc>
          <w:tcPr>
            <w:tcW w:w="810" w:type="dxa"/>
            <w:vAlign w:val="center"/>
          </w:tcPr>
          <w:p w14:paraId="585D5214" w14:textId="77777777" w:rsidR="00E077AB" w:rsidRPr="00E328A0" w:rsidRDefault="00E077AB" w:rsidP="00F01EF0">
            <w:pPr>
              <w:pStyle w:val="TableText0"/>
              <w:numPr>
                <w:ilvl w:val="0"/>
                <w:numId w:val="27"/>
              </w:numPr>
            </w:pPr>
          </w:p>
        </w:tc>
        <w:tc>
          <w:tcPr>
            <w:tcW w:w="3510" w:type="dxa"/>
            <w:vAlign w:val="center"/>
          </w:tcPr>
          <w:p w14:paraId="0F22B132" w14:textId="77777777" w:rsidR="00E077AB" w:rsidRPr="00E328A0" w:rsidRDefault="00E077AB" w:rsidP="00F01EF0">
            <w:pPr>
              <w:pStyle w:val="TableText0"/>
            </w:pPr>
            <w:r w:rsidRPr="00E328A0">
              <w:t xml:space="preserve">TieSettlementIntervalMeteredQuantity </w:t>
            </w:r>
            <w:r w:rsidRPr="00E328A0">
              <w:rPr>
                <w:rStyle w:val="Subscript"/>
                <w:b w:val="0"/>
                <w:sz w:val="28"/>
                <w:szCs w:val="28"/>
              </w:rPr>
              <w:t>rtuT’I’</w:t>
            </w:r>
            <w:r w:rsidR="009D0013" w:rsidRPr="00E328A0">
              <w:rPr>
                <w:rStyle w:val="Subscript"/>
                <w:b w:val="0"/>
                <w:sz w:val="28"/>
                <w:szCs w:val="28"/>
              </w:rPr>
              <w:t>Q’</w:t>
            </w:r>
            <w:r w:rsidRPr="00E328A0">
              <w:rPr>
                <w:rStyle w:val="Subscript"/>
                <w:b w:val="0"/>
                <w:sz w:val="28"/>
                <w:szCs w:val="28"/>
              </w:rPr>
              <w:t>M’m’F’W’S’VL’</w:t>
            </w:r>
            <w:r w:rsidR="00AB7438" w:rsidRPr="00E328A0">
              <w:rPr>
                <w:rStyle w:val="Subscript"/>
                <w:b w:val="0"/>
                <w:sz w:val="28"/>
                <w:szCs w:val="28"/>
              </w:rPr>
              <w:t>mdhcif</w:t>
            </w:r>
          </w:p>
        </w:tc>
        <w:tc>
          <w:tcPr>
            <w:tcW w:w="5130" w:type="dxa"/>
            <w:vAlign w:val="center"/>
          </w:tcPr>
          <w:p w14:paraId="40F47C2B" w14:textId="77777777" w:rsidR="00E077AB" w:rsidRPr="00E328A0" w:rsidRDefault="00E077AB" w:rsidP="00F01EF0">
            <w:pPr>
              <w:pStyle w:val="TableText0"/>
            </w:pPr>
            <w:r w:rsidRPr="00E328A0">
              <w:t xml:space="preserve">Metered quantity (in MWh) </w:t>
            </w:r>
            <w:r w:rsidR="00AB7438" w:rsidRPr="00E328A0">
              <w:t>of intra-ties, representing energy flow between MSS/UDC areas</w:t>
            </w:r>
          </w:p>
        </w:tc>
      </w:tr>
      <w:tr w:rsidR="003B199B" w:rsidRPr="00E328A0" w14:paraId="6EFF02EB" w14:textId="77777777" w:rsidTr="007835CE">
        <w:tc>
          <w:tcPr>
            <w:tcW w:w="810" w:type="dxa"/>
            <w:tcBorders>
              <w:top w:val="single" w:sz="4" w:space="0" w:color="auto"/>
              <w:left w:val="single" w:sz="4" w:space="0" w:color="auto"/>
              <w:bottom w:val="single" w:sz="4" w:space="0" w:color="auto"/>
              <w:right w:val="single" w:sz="4" w:space="0" w:color="auto"/>
            </w:tcBorders>
            <w:vAlign w:val="center"/>
          </w:tcPr>
          <w:p w14:paraId="5093693F" w14:textId="77777777" w:rsidR="003B199B" w:rsidRPr="00E328A0" w:rsidRDefault="003B199B" w:rsidP="00F01EF0">
            <w:pPr>
              <w:pStyle w:val="TableText0"/>
              <w:numPr>
                <w:ilvl w:val="0"/>
                <w:numId w:val="27"/>
              </w:numPr>
            </w:pPr>
          </w:p>
        </w:tc>
        <w:tc>
          <w:tcPr>
            <w:tcW w:w="3510" w:type="dxa"/>
            <w:tcBorders>
              <w:top w:val="single" w:sz="4" w:space="0" w:color="auto"/>
              <w:left w:val="single" w:sz="4" w:space="0" w:color="auto"/>
              <w:bottom w:val="single" w:sz="4" w:space="0" w:color="auto"/>
              <w:right w:val="single" w:sz="4" w:space="0" w:color="auto"/>
            </w:tcBorders>
            <w:vAlign w:val="center"/>
          </w:tcPr>
          <w:p w14:paraId="42397E1D" w14:textId="77777777" w:rsidR="003B199B" w:rsidRPr="00E328A0" w:rsidRDefault="00071247" w:rsidP="00875384">
            <w:pPr>
              <w:pStyle w:val="Tabletext"/>
              <w:rPr>
                <w:rFonts w:ascii="Arial" w:hAnsi="Arial"/>
                <w:sz w:val="22"/>
                <w:szCs w:val="22"/>
              </w:rPr>
            </w:pPr>
            <w:r w:rsidRPr="00E328A0">
              <w:rPr>
                <w:rFonts w:ascii="Arial" w:hAnsi="Arial"/>
                <w:sz w:val="22"/>
                <w:szCs w:val="22"/>
              </w:rPr>
              <w:t xml:space="preserve">15MFMMSelfScheduleQuantity </w:t>
            </w:r>
            <w:r w:rsidRPr="00E328A0">
              <w:rPr>
                <w:rFonts w:ascii="Arial" w:hAnsi="Arial"/>
                <w:sz w:val="28"/>
                <w:szCs w:val="22"/>
                <w:vertAlign w:val="subscript"/>
              </w:rPr>
              <w:t>BrtuT’I’</w:t>
            </w:r>
            <w:ins w:id="110" w:author="Stalter, Anthony" w:date="2025-01-09T15:37:00Z">
              <w:r w:rsidR="00F40121" w:rsidRPr="00AA631D">
                <w:rPr>
                  <w:rFonts w:ascii="Arial" w:hAnsi="Arial"/>
                  <w:sz w:val="28"/>
                  <w:szCs w:val="22"/>
                  <w:highlight w:val="yellow"/>
                  <w:vertAlign w:val="subscript"/>
                </w:rPr>
                <w:t>Q’</w:t>
              </w:r>
            </w:ins>
            <w:r w:rsidRPr="00E328A0">
              <w:rPr>
                <w:rFonts w:ascii="Arial" w:hAnsi="Arial"/>
                <w:sz w:val="28"/>
                <w:szCs w:val="22"/>
                <w:vertAlign w:val="subscript"/>
              </w:rPr>
              <w:t>M’F’S’VL’mdhc</w:t>
            </w:r>
          </w:p>
        </w:tc>
        <w:tc>
          <w:tcPr>
            <w:tcW w:w="5130" w:type="dxa"/>
            <w:tcBorders>
              <w:top w:val="single" w:sz="4" w:space="0" w:color="auto"/>
              <w:left w:val="single" w:sz="4" w:space="0" w:color="auto"/>
              <w:bottom w:val="single" w:sz="4" w:space="0" w:color="auto"/>
              <w:right w:val="single" w:sz="4" w:space="0" w:color="auto"/>
            </w:tcBorders>
            <w:vAlign w:val="center"/>
          </w:tcPr>
          <w:p w14:paraId="32A7EB6A" w14:textId="77777777" w:rsidR="003B199B" w:rsidRPr="00E328A0" w:rsidRDefault="003B199B" w:rsidP="00F01EF0">
            <w:pPr>
              <w:pStyle w:val="StyleTableText8pt"/>
            </w:pPr>
            <w:r w:rsidRPr="00E328A0">
              <w:t xml:space="preserve">15 Minute Self Schedule </w:t>
            </w:r>
            <w:r w:rsidR="001C24DC" w:rsidRPr="00E328A0">
              <w:t xml:space="preserve">(in MW) </w:t>
            </w:r>
            <w:r w:rsidRPr="00E328A0">
              <w:t>submitted in FMM Market from a DDR resource.</w:t>
            </w:r>
          </w:p>
        </w:tc>
      </w:tr>
      <w:tr w:rsidR="00B3413B" w:rsidRPr="00E328A0" w14:paraId="61682F10" w14:textId="77777777" w:rsidTr="007835CE">
        <w:tc>
          <w:tcPr>
            <w:tcW w:w="810" w:type="dxa"/>
            <w:tcBorders>
              <w:top w:val="single" w:sz="4" w:space="0" w:color="auto"/>
              <w:left w:val="single" w:sz="4" w:space="0" w:color="auto"/>
              <w:bottom w:val="single" w:sz="4" w:space="0" w:color="auto"/>
              <w:right w:val="single" w:sz="4" w:space="0" w:color="auto"/>
            </w:tcBorders>
            <w:vAlign w:val="center"/>
          </w:tcPr>
          <w:p w14:paraId="481FE12A" w14:textId="77777777" w:rsidR="00B3413B" w:rsidRPr="00E328A0" w:rsidRDefault="00B3413B" w:rsidP="00F01EF0">
            <w:pPr>
              <w:pStyle w:val="TableText0"/>
              <w:numPr>
                <w:ilvl w:val="0"/>
                <w:numId w:val="27"/>
              </w:numPr>
            </w:pPr>
          </w:p>
        </w:tc>
        <w:tc>
          <w:tcPr>
            <w:tcW w:w="3510" w:type="dxa"/>
            <w:tcBorders>
              <w:top w:val="single" w:sz="4" w:space="0" w:color="auto"/>
              <w:left w:val="single" w:sz="4" w:space="0" w:color="auto"/>
              <w:bottom w:val="single" w:sz="4" w:space="0" w:color="auto"/>
              <w:right w:val="single" w:sz="4" w:space="0" w:color="auto"/>
            </w:tcBorders>
            <w:vAlign w:val="center"/>
          </w:tcPr>
          <w:p w14:paraId="0A0DE266" w14:textId="77777777" w:rsidR="00B3413B" w:rsidRPr="00E328A0" w:rsidRDefault="00B3413B" w:rsidP="00875384">
            <w:pPr>
              <w:pStyle w:val="Tabletext"/>
              <w:rPr>
                <w:rFonts w:ascii="Arial" w:hAnsi="Arial"/>
                <w:sz w:val="22"/>
                <w:szCs w:val="22"/>
              </w:rPr>
            </w:pPr>
            <w:r w:rsidRPr="00E328A0">
              <w:rPr>
                <w:rFonts w:ascii="Arial" w:hAnsi="Arial"/>
                <w:sz w:val="22"/>
                <w:szCs w:val="22"/>
              </w:rPr>
              <w:t>BAResEntity</w:t>
            </w:r>
            <w:r w:rsidR="003721D8" w:rsidRPr="00E328A0">
              <w:rPr>
                <w:rFonts w:ascii="Arial" w:hAnsi="Arial"/>
                <w:sz w:val="22"/>
                <w:szCs w:val="22"/>
              </w:rPr>
              <w:t>DispatchIntervalEBTMPQ</w:t>
            </w:r>
            <w:r w:rsidRPr="00E328A0">
              <w:rPr>
                <w:rFonts w:ascii="Arial" w:hAnsi="Arial"/>
                <w:sz w:val="22"/>
                <w:szCs w:val="22"/>
              </w:rPr>
              <w:t xml:space="preserve">ty </w:t>
            </w:r>
            <w:r w:rsidRPr="00E328A0">
              <w:rPr>
                <w:rFonts w:ascii="Arial" w:hAnsi="Arial"/>
                <w:sz w:val="28"/>
                <w:szCs w:val="28"/>
                <w:vertAlign w:val="subscript"/>
              </w:rPr>
              <w:t>BrtuQ'mdhcif</w:t>
            </w:r>
          </w:p>
        </w:tc>
        <w:tc>
          <w:tcPr>
            <w:tcW w:w="5130" w:type="dxa"/>
            <w:tcBorders>
              <w:top w:val="single" w:sz="4" w:space="0" w:color="auto"/>
              <w:left w:val="single" w:sz="4" w:space="0" w:color="auto"/>
              <w:bottom w:val="single" w:sz="4" w:space="0" w:color="auto"/>
              <w:right w:val="single" w:sz="4" w:space="0" w:color="auto"/>
            </w:tcBorders>
            <w:vAlign w:val="center"/>
          </w:tcPr>
          <w:p w14:paraId="51B32A3C" w14:textId="77777777" w:rsidR="00B3413B" w:rsidRPr="00E328A0" w:rsidRDefault="00B3413B" w:rsidP="00F01EF0">
            <w:pPr>
              <w:pStyle w:val="StyleTableText8pt"/>
            </w:pPr>
            <w:r w:rsidRPr="00E328A0">
              <w:t xml:space="preserve">Metered Energy quantity (in MWh) </w:t>
            </w:r>
            <w:r w:rsidR="008C377E" w:rsidRPr="00E328A0">
              <w:rPr>
                <w:lang w:val="en-US"/>
              </w:rPr>
              <w:t>which accounts for any excess energy injected into the distribution system from rooftop solar,</w:t>
            </w:r>
            <w:r w:rsidRPr="00E328A0">
              <w:t xml:space="preserve"> submitted as generation for a given resource and Dispatch Interval.</w:t>
            </w:r>
          </w:p>
        </w:tc>
      </w:tr>
      <w:tr w:rsidR="004723A3" w:rsidRPr="00E328A0" w14:paraId="6336D18F" w14:textId="77777777" w:rsidTr="004723A3">
        <w:tblPrEx>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1" w:author="Stalter, Anthony" w:date="2025-04-10T11:35:00Z">
            <w:tblPrEx>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ins w:id="112" w:author="Stalter, Anthony" w:date="2025-04-10T11:27:00Z"/>
        </w:trPr>
        <w:tc>
          <w:tcPr>
            <w:tcW w:w="810" w:type="dxa"/>
            <w:tcBorders>
              <w:top w:val="single" w:sz="4" w:space="0" w:color="auto"/>
              <w:left w:val="single" w:sz="4" w:space="0" w:color="auto"/>
              <w:bottom w:val="single" w:sz="4" w:space="0" w:color="auto"/>
              <w:right w:val="single" w:sz="4" w:space="0" w:color="auto"/>
            </w:tcBorders>
            <w:vAlign w:val="center"/>
            <w:tcPrChange w:id="113" w:author="Stalter, Anthony" w:date="2025-04-10T11:35:00Z">
              <w:tcPr>
                <w:tcW w:w="810" w:type="dxa"/>
                <w:tcBorders>
                  <w:top w:val="single" w:sz="4" w:space="0" w:color="auto"/>
                  <w:left w:val="single" w:sz="4" w:space="0" w:color="auto"/>
                  <w:bottom w:val="single" w:sz="4" w:space="0" w:color="auto"/>
                  <w:right w:val="single" w:sz="4" w:space="0" w:color="auto"/>
                </w:tcBorders>
                <w:vAlign w:val="center"/>
              </w:tcPr>
            </w:tcPrChange>
          </w:tcPr>
          <w:p w14:paraId="5F7FF056" w14:textId="1E4B2C31" w:rsidR="004723A3" w:rsidRPr="00E328A0" w:rsidRDefault="004723A3" w:rsidP="004723A3">
            <w:pPr>
              <w:pStyle w:val="TableText0"/>
              <w:numPr>
                <w:ilvl w:val="0"/>
                <w:numId w:val="27"/>
              </w:numPr>
              <w:rPr>
                <w:ins w:id="114" w:author="Stalter, Anthony" w:date="2025-04-10T11:27:00Z"/>
              </w:rPr>
            </w:pPr>
          </w:p>
        </w:tc>
        <w:tc>
          <w:tcPr>
            <w:tcW w:w="3510" w:type="dxa"/>
            <w:tcBorders>
              <w:top w:val="single" w:sz="4" w:space="0" w:color="auto"/>
              <w:left w:val="single" w:sz="4" w:space="0" w:color="auto"/>
              <w:bottom w:val="single" w:sz="4" w:space="0" w:color="auto"/>
              <w:right w:val="single" w:sz="4" w:space="0" w:color="auto"/>
            </w:tcBorders>
            <w:tcPrChange w:id="115" w:author="Stalter, Anthony" w:date="2025-04-10T11:35:00Z">
              <w:tcPr>
                <w:tcW w:w="3510" w:type="dxa"/>
                <w:tcBorders>
                  <w:top w:val="single" w:sz="4" w:space="0" w:color="auto"/>
                  <w:left w:val="single" w:sz="4" w:space="0" w:color="auto"/>
                  <w:bottom w:val="single" w:sz="4" w:space="0" w:color="auto"/>
                  <w:right w:val="single" w:sz="4" w:space="0" w:color="auto"/>
                </w:tcBorders>
                <w:vAlign w:val="center"/>
              </w:tcPr>
            </w:tcPrChange>
          </w:tcPr>
          <w:p w14:paraId="4A33FEC4" w14:textId="4CB395BA" w:rsidR="004723A3" w:rsidRPr="00E328A0" w:rsidRDefault="004723A3" w:rsidP="004723A3">
            <w:pPr>
              <w:pStyle w:val="Tabletext"/>
              <w:rPr>
                <w:ins w:id="116" w:author="Stalter, Anthony" w:date="2025-04-10T11:27:00Z"/>
                <w:rFonts w:ascii="Arial" w:hAnsi="Arial"/>
                <w:sz w:val="22"/>
                <w:szCs w:val="22"/>
              </w:rPr>
            </w:pPr>
            <w:ins w:id="117" w:author="Stalter, Anthony" w:date="2025-04-10T11:35:00Z">
              <w:r w:rsidRPr="00AA631D">
                <w:rPr>
                  <w:rFonts w:ascii="Arial" w:hAnsi="Arial" w:cs="Arial"/>
                  <w:color w:val="000000"/>
                  <w:sz w:val="22"/>
                  <w:szCs w:val="22"/>
                  <w:highlight w:val="yellow"/>
                </w:rPr>
                <w:t xml:space="preserve">RSEPeakHourFlag </w:t>
              </w:r>
              <w:r w:rsidRPr="00AA631D">
                <w:rPr>
                  <w:rFonts w:ascii="Arial" w:hAnsi="Arial" w:cs="Arial"/>
                  <w:color w:val="000000"/>
                  <w:sz w:val="28"/>
                  <w:szCs w:val="22"/>
                  <w:highlight w:val="yellow"/>
                  <w:vertAlign w:val="subscript"/>
                </w:rPr>
                <w:t>mdh</w:t>
              </w:r>
            </w:ins>
          </w:p>
        </w:tc>
        <w:tc>
          <w:tcPr>
            <w:tcW w:w="5130" w:type="dxa"/>
            <w:tcBorders>
              <w:top w:val="single" w:sz="4" w:space="0" w:color="auto"/>
              <w:left w:val="single" w:sz="4" w:space="0" w:color="auto"/>
              <w:bottom w:val="single" w:sz="4" w:space="0" w:color="auto"/>
              <w:right w:val="single" w:sz="4" w:space="0" w:color="auto"/>
            </w:tcBorders>
            <w:vAlign w:val="center"/>
            <w:tcPrChange w:id="118" w:author="Stalter, Anthony" w:date="2025-04-10T11:35:00Z">
              <w:tcPr>
                <w:tcW w:w="5130" w:type="dxa"/>
                <w:tcBorders>
                  <w:top w:val="single" w:sz="4" w:space="0" w:color="auto"/>
                  <w:left w:val="single" w:sz="4" w:space="0" w:color="auto"/>
                  <w:bottom w:val="single" w:sz="4" w:space="0" w:color="auto"/>
                  <w:right w:val="single" w:sz="4" w:space="0" w:color="auto"/>
                </w:tcBorders>
                <w:vAlign w:val="center"/>
              </w:tcPr>
            </w:tcPrChange>
          </w:tcPr>
          <w:p w14:paraId="47C171C8" w14:textId="45EFDF02" w:rsidR="004723A3" w:rsidRPr="00E328A0" w:rsidRDefault="004723A3" w:rsidP="004723A3">
            <w:pPr>
              <w:pStyle w:val="StyleTableText8pt"/>
              <w:rPr>
                <w:ins w:id="119" w:author="Stalter, Anthony" w:date="2025-04-10T11:27:00Z"/>
              </w:rPr>
            </w:pPr>
            <w:ins w:id="120" w:author="Stalter, Anthony" w:date="2025-04-10T11:35:00Z">
              <w:r w:rsidRPr="00AA631D">
                <w:rPr>
                  <w:rFonts w:cs="Arial"/>
                  <w:color w:val="000000"/>
                  <w:highlight w:val="yellow"/>
                </w:rPr>
                <w:t>A flag (1/0/NULL) that, when equal to 1, identifies an associated Trading Hour as a Peak Hour.  Off-Peak is defined as any day Monday through Saturday in the off-peak hours of midnight to 6 a.m. or 10 p.m. to midnight, pacific time, and all hours on Sunday or any legal public holiday.</w:t>
              </w:r>
            </w:ins>
          </w:p>
        </w:tc>
      </w:tr>
    </w:tbl>
    <w:p w14:paraId="1DDE8E0B" w14:textId="77777777" w:rsidR="005240CA" w:rsidRPr="00E328A0" w:rsidRDefault="005240CA">
      <w:pPr>
        <w:pStyle w:val="CommentText"/>
        <w:rPr>
          <w:rFonts w:ascii="Arial" w:hAnsi="Arial" w:cs="Arial"/>
        </w:rPr>
      </w:pPr>
      <w:bookmarkStart w:id="121" w:name="_Ref118516076"/>
      <w:bookmarkStart w:id="122" w:name="_Toc118518302"/>
    </w:p>
    <w:p w14:paraId="7DFBF58A" w14:textId="77777777" w:rsidR="006B1357" w:rsidRPr="00E328A0" w:rsidRDefault="005240CA" w:rsidP="006B1357">
      <w:pPr>
        <w:pStyle w:val="Heading2"/>
        <w:rPr>
          <w:lang w:val="en-US"/>
        </w:rPr>
      </w:pPr>
      <w:bookmarkStart w:id="123" w:name="_Toc124326015"/>
      <w:bookmarkStart w:id="124" w:name="_Toc135500251"/>
      <w:bookmarkStart w:id="125" w:name="_Toc168452663"/>
      <w:bookmarkStart w:id="126" w:name="_Toc266806911"/>
      <w:bookmarkStart w:id="127" w:name="_Toc372035412"/>
      <w:bookmarkStart w:id="128" w:name="_Toc196733307"/>
      <w:r w:rsidRPr="00E328A0">
        <w:t xml:space="preserve">Inputs </w:t>
      </w:r>
      <w:r w:rsidR="00A17EF9" w:rsidRPr="00E328A0">
        <w:t xml:space="preserve">- </w:t>
      </w:r>
      <w:r w:rsidRPr="00E328A0">
        <w:t>Predecessor Charge Codes</w:t>
      </w:r>
      <w:bookmarkEnd w:id="123"/>
      <w:bookmarkEnd w:id="124"/>
      <w:r w:rsidR="00A17EF9" w:rsidRPr="00E328A0">
        <w:t xml:space="preserve"> or Pre-calculations</w:t>
      </w:r>
      <w:bookmarkEnd w:id="125"/>
      <w:bookmarkEnd w:id="126"/>
      <w:bookmarkEnd w:id="127"/>
      <w:bookmarkEnd w:id="128"/>
    </w:p>
    <w:p w14:paraId="46079C27" w14:textId="77777777" w:rsidR="00CC297E" w:rsidRPr="00E328A0" w:rsidRDefault="00CC297E" w:rsidP="00356DF7">
      <w:pPr>
        <w:rPr>
          <w:rFonts w:ascii="Arial" w:hAnsi="Arial" w:cs="Arial"/>
          <w:sz w:val="22"/>
          <w:szCs w:val="22"/>
        </w:rPr>
      </w:pPr>
      <w:r w:rsidRPr="00E328A0">
        <w:rPr>
          <w:rFonts w:ascii="Arial" w:hAnsi="Arial" w:cs="Arial"/>
          <w:sz w:val="22"/>
          <w:szCs w:val="22"/>
        </w:rPr>
        <w:t xml:space="preserve">Attributes that are listed for a variable name in the table below, but are not described in the associated description are incidental to and do not materially participate in the calculations of </w:t>
      </w:r>
      <w:r w:rsidR="0037666A" w:rsidRPr="00E328A0">
        <w:rPr>
          <w:rFonts w:ascii="Arial" w:hAnsi="Arial" w:cs="Arial"/>
          <w:sz w:val="22"/>
          <w:szCs w:val="22"/>
        </w:rPr>
        <w:t>the CAISO Formula section</w:t>
      </w:r>
      <w:r w:rsidRPr="00E328A0">
        <w:rPr>
          <w:rFonts w:ascii="Arial" w:hAnsi="Arial" w:cs="Arial"/>
          <w:sz w:val="22"/>
          <w:szCs w:val="22"/>
        </w:rPr>
        <w:t xml:space="preserve"> herein. </w:t>
      </w:r>
    </w:p>
    <w:p w14:paraId="2CFE6919" w14:textId="77777777" w:rsidR="005240CA" w:rsidRPr="00E328A0" w:rsidRDefault="005240CA" w:rsidP="00356DF7">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510"/>
        <w:gridCol w:w="5130"/>
      </w:tblGrid>
      <w:tr w:rsidR="005240CA" w:rsidRPr="00E328A0" w14:paraId="7A0E5EF0" w14:textId="77777777">
        <w:trPr>
          <w:tblHeader/>
        </w:trPr>
        <w:tc>
          <w:tcPr>
            <w:tcW w:w="810" w:type="dxa"/>
            <w:shd w:val="clear" w:color="auto" w:fill="D9D9D9"/>
            <w:vAlign w:val="center"/>
          </w:tcPr>
          <w:p w14:paraId="3712B142" w14:textId="77777777" w:rsidR="005240CA" w:rsidRPr="00E328A0" w:rsidRDefault="005240CA" w:rsidP="00356DF7">
            <w:pPr>
              <w:pStyle w:val="StyleTableBoldCharCharCharCharChar1CharLeft008"/>
            </w:pPr>
            <w:r w:rsidRPr="00E328A0">
              <w:t>Row #</w:t>
            </w:r>
          </w:p>
        </w:tc>
        <w:tc>
          <w:tcPr>
            <w:tcW w:w="3510" w:type="dxa"/>
            <w:shd w:val="clear" w:color="auto" w:fill="D9D9D9"/>
            <w:vAlign w:val="center"/>
          </w:tcPr>
          <w:p w14:paraId="63270E43" w14:textId="77777777" w:rsidR="005240CA" w:rsidRPr="00E328A0" w:rsidRDefault="005240CA" w:rsidP="00356DF7">
            <w:pPr>
              <w:pStyle w:val="StyleTableBoldCharCharCharCharChar1CharLeft008"/>
            </w:pPr>
            <w:r w:rsidRPr="00E328A0">
              <w:t>Variable Name</w:t>
            </w:r>
          </w:p>
        </w:tc>
        <w:tc>
          <w:tcPr>
            <w:tcW w:w="5130" w:type="dxa"/>
            <w:shd w:val="clear" w:color="auto" w:fill="D9D9D9"/>
            <w:vAlign w:val="center"/>
          </w:tcPr>
          <w:p w14:paraId="6C5AFFA5" w14:textId="77777777" w:rsidR="005240CA" w:rsidRPr="00E328A0" w:rsidRDefault="005240CA" w:rsidP="00356DF7">
            <w:pPr>
              <w:pStyle w:val="StyleTableBoldCharCharCharCharChar1CharLeft008"/>
            </w:pPr>
            <w:r w:rsidRPr="00E328A0">
              <w:t>Predecessor Charge Code/ Pre-calc Configuration</w:t>
            </w:r>
          </w:p>
        </w:tc>
      </w:tr>
      <w:tr w:rsidR="005240CA" w:rsidRPr="00E328A0" w14:paraId="70B8C995" w14:textId="77777777">
        <w:tc>
          <w:tcPr>
            <w:tcW w:w="810" w:type="dxa"/>
            <w:vAlign w:val="center"/>
          </w:tcPr>
          <w:p w14:paraId="145D2316" w14:textId="77777777" w:rsidR="005240CA" w:rsidRPr="00E328A0" w:rsidRDefault="005240CA" w:rsidP="00F01EF0">
            <w:pPr>
              <w:pStyle w:val="TableText0"/>
              <w:numPr>
                <w:ilvl w:val="0"/>
                <w:numId w:val="28"/>
              </w:numPr>
            </w:pPr>
          </w:p>
        </w:tc>
        <w:tc>
          <w:tcPr>
            <w:tcW w:w="3510" w:type="dxa"/>
            <w:vAlign w:val="center"/>
          </w:tcPr>
          <w:p w14:paraId="5417CD3F" w14:textId="77777777" w:rsidR="005240CA" w:rsidRPr="00E328A0" w:rsidRDefault="00A72101" w:rsidP="00356DF7">
            <w:pPr>
              <w:pStyle w:val="Tabletext"/>
              <w:rPr>
                <w:rFonts w:ascii="Arial" w:hAnsi="Arial"/>
                <w:sz w:val="22"/>
                <w:szCs w:val="22"/>
              </w:rPr>
            </w:pPr>
            <w:r w:rsidRPr="00E328A0">
              <w:rPr>
                <w:rFonts w:ascii="Arial" w:hAnsi="Arial"/>
                <w:sz w:val="22"/>
                <w:szCs w:val="22"/>
              </w:rPr>
              <w:t>Op_Agreement_Export_Loss_Allocation_Quantity</w:t>
            </w:r>
            <w:r w:rsidR="00942FEC" w:rsidRPr="00E328A0">
              <w:rPr>
                <w:rFonts w:ascii="Arial" w:hAnsi="Arial"/>
                <w:sz w:val="22"/>
                <w:szCs w:val="22"/>
              </w:rPr>
              <w:t xml:space="preserve"> </w:t>
            </w:r>
            <w:r w:rsidR="00CC297E" w:rsidRPr="00E328A0">
              <w:rPr>
                <w:rFonts w:ascii="Arial" w:hAnsi="Arial"/>
                <w:bCs/>
                <w:sz w:val="28"/>
                <w:szCs w:val="28"/>
                <w:vertAlign w:val="subscript"/>
              </w:rPr>
              <w:t>BrtEuT’I’Q’M’AA’</w:t>
            </w:r>
            <w:r w:rsidR="00893DC2" w:rsidRPr="00E328A0">
              <w:rPr>
                <w:rFonts w:ascii="Arial" w:hAnsi="Arial"/>
                <w:bCs/>
                <w:sz w:val="28"/>
                <w:szCs w:val="28"/>
                <w:vertAlign w:val="subscript"/>
              </w:rPr>
              <w:t>F’</w:t>
            </w:r>
            <w:r w:rsidR="00CC297E" w:rsidRPr="00E328A0">
              <w:rPr>
                <w:rFonts w:ascii="Arial" w:hAnsi="Arial"/>
                <w:bCs/>
                <w:sz w:val="28"/>
                <w:szCs w:val="28"/>
                <w:vertAlign w:val="subscript"/>
              </w:rPr>
              <w:t>R’pPW’Q</w:t>
            </w:r>
            <w:r w:rsidR="00893DC2" w:rsidRPr="00E328A0">
              <w:rPr>
                <w:rFonts w:ascii="Arial" w:hAnsi="Arial"/>
                <w:bCs/>
                <w:sz w:val="28"/>
                <w:szCs w:val="28"/>
                <w:vertAlign w:val="subscript"/>
              </w:rPr>
              <w:t>S’</w:t>
            </w:r>
            <w:r w:rsidR="00CC297E" w:rsidRPr="00E328A0">
              <w:rPr>
                <w:rFonts w:ascii="Arial" w:hAnsi="Arial"/>
                <w:bCs/>
                <w:sz w:val="28"/>
                <w:szCs w:val="28"/>
                <w:vertAlign w:val="subscript"/>
              </w:rPr>
              <w:t>d’Nz’OVvHn’L’</w:t>
            </w:r>
            <w:r w:rsidR="00AB7438" w:rsidRPr="00E328A0">
              <w:rPr>
                <w:rFonts w:ascii="Arial" w:hAnsi="Arial"/>
                <w:bCs/>
                <w:sz w:val="28"/>
                <w:szCs w:val="28"/>
                <w:vertAlign w:val="subscript"/>
              </w:rPr>
              <w:t>mdhcif</w:t>
            </w:r>
          </w:p>
        </w:tc>
        <w:tc>
          <w:tcPr>
            <w:tcW w:w="5130" w:type="dxa"/>
            <w:vAlign w:val="center"/>
          </w:tcPr>
          <w:p w14:paraId="3029C3F4" w14:textId="77777777" w:rsidR="005240CA" w:rsidRPr="00E328A0" w:rsidRDefault="005240CA" w:rsidP="00F01EF0">
            <w:pPr>
              <w:pStyle w:val="StyleTableText8pt"/>
            </w:pPr>
            <w:r w:rsidRPr="00E328A0">
              <w:t>An input originating in the “Pre-Calc Allocation of Transmission Losses under Operating Agreements” pre-calc process</w:t>
            </w:r>
            <w:r w:rsidR="00852488" w:rsidRPr="00E328A0">
              <w:t xml:space="preserve">.  </w:t>
            </w:r>
          </w:p>
          <w:p w14:paraId="4D4F27DB" w14:textId="77777777" w:rsidR="0031332A" w:rsidRPr="00E328A0" w:rsidRDefault="00AB7438" w:rsidP="00F01EF0">
            <w:pPr>
              <w:pStyle w:val="StyleTableText8pt"/>
            </w:pPr>
            <w:r w:rsidRPr="00E328A0">
              <w:t>Allocation of contractual transmission losses for energy schedules at CAISO controlled scheduling points that are outside the CAISO balancing authority area. This allocation only exists when a transmission contract with loss provisions exist.</w:t>
            </w:r>
          </w:p>
        </w:tc>
      </w:tr>
      <w:tr w:rsidR="005240CA" w:rsidRPr="00E328A0" w14:paraId="2A856287" w14:textId="77777777">
        <w:tc>
          <w:tcPr>
            <w:tcW w:w="810" w:type="dxa"/>
            <w:vAlign w:val="center"/>
          </w:tcPr>
          <w:p w14:paraId="7C1A4ED7" w14:textId="77777777" w:rsidR="005240CA" w:rsidRPr="00E328A0" w:rsidRDefault="005240CA" w:rsidP="00F01EF0">
            <w:pPr>
              <w:pStyle w:val="TableText0"/>
              <w:numPr>
                <w:ilvl w:val="0"/>
                <w:numId w:val="28"/>
              </w:numPr>
            </w:pPr>
          </w:p>
        </w:tc>
        <w:tc>
          <w:tcPr>
            <w:tcW w:w="3510" w:type="dxa"/>
            <w:vAlign w:val="center"/>
          </w:tcPr>
          <w:p w14:paraId="184F75BC" w14:textId="77777777" w:rsidR="005240CA" w:rsidRPr="00E328A0" w:rsidRDefault="00CD4C60" w:rsidP="00101A21">
            <w:pPr>
              <w:pStyle w:val="Tabletext"/>
              <w:rPr>
                <w:rFonts w:ascii="Arial" w:hAnsi="Arial"/>
                <w:sz w:val="22"/>
                <w:szCs w:val="22"/>
              </w:rPr>
            </w:pPr>
            <w:r w:rsidRPr="00E328A0">
              <w:rPr>
                <w:rFonts w:ascii="Arial" w:hAnsi="Arial"/>
                <w:sz w:val="22"/>
                <w:szCs w:val="22"/>
              </w:rPr>
              <w:t>SettlementIntervalDeemedDeliveredInterchangeEnergyQuantity</w:t>
            </w:r>
            <w:r w:rsidR="00CC297E" w:rsidRPr="00E328A0">
              <w:rPr>
                <w:rFonts w:ascii="Arial" w:hAnsi="Arial"/>
                <w:sz w:val="22"/>
                <w:szCs w:val="22"/>
              </w:rPr>
              <w:t xml:space="preserve"> </w:t>
            </w:r>
            <w:r w:rsidR="00CC297E" w:rsidRPr="00E328A0">
              <w:rPr>
                <w:rFonts w:ascii="Arial" w:hAnsi="Arial"/>
                <w:bCs/>
                <w:sz w:val="28"/>
                <w:szCs w:val="28"/>
                <w:vertAlign w:val="subscript"/>
              </w:rPr>
              <w:t>BrtEuT’I’Q’M’AA’</w:t>
            </w:r>
            <w:r w:rsidR="008A5BF5" w:rsidRPr="00E328A0">
              <w:rPr>
                <w:rFonts w:ascii="Arial" w:hAnsi="Arial"/>
                <w:bCs/>
                <w:sz w:val="28"/>
                <w:szCs w:val="28"/>
                <w:vertAlign w:val="subscript"/>
              </w:rPr>
              <w:t>F’</w:t>
            </w:r>
            <w:r w:rsidR="00CC297E" w:rsidRPr="00E328A0">
              <w:rPr>
                <w:rFonts w:ascii="Arial" w:hAnsi="Arial"/>
                <w:bCs/>
                <w:sz w:val="28"/>
                <w:szCs w:val="28"/>
                <w:vertAlign w:val="subscript"/>
              </w:rPr>
              <w:t>R’pPW’Q</w:t>
            </w:r>
            <w:r w:rsidR="008A5BF5" w:rsidRPr="00E328A0">
              <w:rPr>
                <w:rFonts w:ascii="Arial" w:hAnsi="Arial"/>
                <w:bCs/>
                <w:sz w:val="28"/>
                <w:szCs w:val="28"/>
                <w:vertAlign w:val="subscript"/>
              </w:rPr>
              <w:t>S’</w:t>
            </w:r>
            <w:r w:rsidR="00CC297E" w:rsidRPr="00E328A0">
              <w:rPr>
                <w:rFonts w:ascii="Arial" w:hAnsi="Arial"/>
                <w:bCs/>
                <w:sz w:val="28"/>
                <w:szCs w:val="28"/>
                <w:vertAlign w:val="subscript"/>
              </w:rPr>
              <w:t>d’Nz’OVvHn’L’</w:t>
            </w:r>
            <w:r w:rsidR="00AB7438" w:rsidRPr="00E328A0">
              <w:rPr>
                <w:rFonts w:ascii="Arial" w:hAnsi="Arial"/>
                <w:bCs/>
                <w:sz w:val="28"/>
                <w:szCs w:val="28"/>
                <w:vertAlign w:val="subscript"/>
              </w:rPr>
              <w:t>mdhcif</w:t>
            </w:r>
          </w:p>
        </w:tc>
        <w:tc>
          <w:tcPr>
            <w:tcW w:w="5130" w:type="dxa"/>
            <w:vAlign w:val="center"/>
          </w:tcPr>
          <w:p w14:paraId="3B6468DE" w14:textId="77777777" w:rsidR="00A95DE8" w:rsidRPr="00E328A0" w:rsidRDefault="00516265" w:rsidP="00F01EF0">
            <w:pPr>
              <w:pStyle w:val="TableText0"/>
              <w:rPr>
                <w:bCs/>
              </w:rPr>
            </w:pPr>
            <w:r w:rsidRPr="00E328A0">
              <w:t>This input originates in the System Resource Deemed Delivered Energy Pre-calculation and applies to all Energy types, as denoted by the ‘E’ attribute.</w:t>
            </w:r>
            <w:r w:rsidR="007355C6" w:rsidRPr="00E328A0">
              <w:t xml:space="preserve"> The input quantity (in MWh) is represented by a positive value for a System Resource Energy import and a negative value for an Energy Export.</w:t>
            </w:r>
          </w:p>
          <w:p w14:paraId="1617CFA3" w14:textId="77777777" w:rsidR="005240CA" w:rsidRPr="00E328A0" w:rsidRDefault="005240CA" w:rsidP="00F01EF0">
            <w:pPr>
              <w:pStyle w:val="StyleTableText8pt"/>
            </w:pPr>
          </w:p>
        </w:tc>
      </w:tr>
      <w:tr w:rsidR="00EF1499" w:rsidRPr="00E328A0" w14:paraId="76A62B57" w14:textId="77777777">
        <w:tc>
          <w:tcPr>
            <w:tcW w:w="810" w:type="dxa"/>
            <w:vAlign w:val="center"/>
          </w:tcPr>
          <w:p w14:paraId="5A21A55D" w14:textId="77777777" w:rsidR="00EF1499" w:rsidRPr="00E328A0" w:rsidRDefault="00EF1499" w:rsidP="00F01EF0">
            <w:pPr>
              <w:pStyle w:val="TableText0"/>
              <w:numPr>
                <w:ilvl w:val="0"/>
                <w:numId w:val="28"/>
              </w:numPr>
            </w:pPr>
          </w:p>
        </w:tc>
        <w:tc>
          <w:tcPr>
            <w:tcW w:w="3510" w:type="dxa"/>
            <w:vAlign w:val="center"/>
          </w:tcPr>
          <w:p w14:paraId="57D1D632" w14:textId="77777777" w:rsidR="00EF1499" w:rsidRPr="00E328A0" w:rsidRDefault="00EF1499" w:rsidP="00101A21">
            <w:pPr>
              <w:pStyle w:val="Tabletext"/>
              <w:rPr>
                <w:rFonts w:ascii="Arial" w:hAnsi="Arial"/>
                <w:sz w:val="22"/>
                <w:szCs w:val="22"/>
              </w:rPr>
            </w:pPr>
            <w:r w:rsidRPr="00E328A0">
              <w:rPr>
                <w:rFonts w:ascii="Arial" w:hAnsi="Arial"/>
                <w:sz w:val="22"/>
                <w:szCs w:val="22"/>
              </w:rPr>
              <w:t xml:space="preserve">SettlementIntervalTotalRegUpCapacity </w:t>
            </w:r>
            <w:r w:rsidRPr="00E328A0">
              <w:rPr>
                <w:rFonts w:ascii="Arial" w:hAnsi="Arial"/>
                <w:bCs/>
                <w:sz w:val="28"/>
                <w:szCs w:val="28"/>
                <w:vertAlign w:val="subscript"/>
              </w:rPr>
              <w:t>BrtF’S’</w:t>
            </w:r>
            <w:r w:rsidR="00251E41" w:rsidRPr="00E328A0">
              <w:rPr>
                <w:rFonts w:ascii="Arial" w:hAnsi="Arial"/>
                <w:bCs/>
                <w:sz w:val="28"/>
                <w:szCs w:val="28"/>
                <w:vertAlign w:val="subscript"/>
              </w:rPr>
              <w:t>md</w:t>
            </w:r>
            <w:r w:rsidRPr="00E328A0">
              <w:rPr>
                <w:rFonts w:ascii="Arial" w:hAnsi="Arial"/>
                <w:bCs/>
                <w:sz w:val="28"/>
                <w:szCs w:val="28"/>
                <w:vertAlign w:val="subscript"/>
              </w:rPr>
              <w:t>h</w:t>
            </w:r>
            <w:r w:rsidR="00251E41" w:rsidRPr="00E328A0">
              <w:rPr>
                <w:rFonts w:ascii="Arial" w:hAnsi="Arial"/>
                <w:bCs/>
                <w:sz w:val="28"/>
                <w:szCs w:val="28"/>
                <w:vertAlign w:val="subscript"/>
              </w:rPr>
              <w:t>c</w:t>
            </w:r>
            <w:r w:rsidRPr="00E328A0">
              <w:rPr>
                <w:rFonts w:ascii="Arial" w:hAnsi="Arial"/>
                <w:bCs/>
                <w:sz w:val="28"/>
                <w:szCs w:val="28"/>
                <w:vertAlign w:val="subscript"/>
              </w:rPr>
              <w:t>i</w:t>
            </w:r>
            <w:r w:rsidR="00171BC7" w:rsidRPr="00E328A0">
              <w:rPr>
                <w:rFonts w:ascii="Arial" w:hAnsi="Arial"/>
                <w:bCs/>
                <w:sz w:val="28"/>
                <w:szCs w:val="28"/>
                <w:vertAlign w:val="subscript"/>
              </w:rPr>
              <w:t>f</w:t>
            </w:r>
          </w:p>
        </w:tc>
        <w:tc>
          <w:tcPr>
            <w:tcW w:w="5130" w:type="dxa"/>
            <w:vAlign w:val="center"/>
          </w:tcPr>
          <w:p w14:paraId="28132E35" w14:textId="77777777" w:rsidR="00EF1499" w:rsidRPr="00E328A0" w:rsidRDefault="00EF1499" w:rsidP="00F01EF0">
            <w:pPr>
              <w:pStyle w:val="TableText0"/>
            </w:pPr>
            <w:r w:rsidRPr="00E328A0">
              <w:t>This predecessor input is derived in the Pre-calculation Real-time Energy Quantity configuration.</w:t>
            </w:r>
          </w:p>
          <w:p w14:paraId="02E06C44" w14:textId="77777777" w:rsidR="00EF1499" w:rsidRPr="00E328A0" w:rsidRDefault="00440231" w:rsidP="00F01EF0">
            <w:pPr>
              <w:pStyle w:val="TableText0"/>
            </w:pPr>
            <w:r w:rsidRPr="00E328A0">
              <w:t xml:space="preserve">The input </w:t>
            </w:r>
            <w:r w:rsidR="00AB7438" w:rsidRPr="00E328A0">
              <w:t>re</w:t>
            </w:r>
            <w:r w:rsidRPr="00E328A0">
              <w:t xml:space="preserve">presents </w:t>
            </w:r>
            <w:r w:rsidR="00AB7438" w:rsidRPr="00E328A0">
              <w:t xml:space="preserve">a resource’s real time regulation up capacity schedule. </w:t>
            </w:r>
          </w:p>
        </w:tc>
      </w:tr>
      <w:tr w:rsidR="00EF1499" w:rsidRPr="00E328A0" w14:paraId="5A16A6E6" w14:textId="77777777">
        <w:tc>
          <w:tcPr>
            <w:tcW w:w="810" w:type="dxa"/>
            <w:vAlign w:val="center"/>
          </w:tcPr>
          <w:p w14:paraId="5FD9A31D" w14:textId="77777777" w:rsidR="00EF1499" w:rsidRPr="00E328A0" w:rsidRDefault="00EF1499" w:rsidP="00F01EF0">
            <w:pPr>
              <w:pStyle w:val="TableText0"/>
              <w:numPr>
                <w:ilvl w:val="0"/>
                <w:numId w:val="28"/>
              </w:numPr>
            </w:pPr>
          </w:p>
        </w:tc>
        <w:tc>
          <w:tcPr>
            <w:tcW w:w="3510" w:type="dxa"/>
            <w:vAlign w:val="center"/>
          </w:tcPr>
          <w:p w14:paraId="3B537FB4" w14:textId="77777777" w:rsidR="00EF1499" w:rsidRPr="00E328A0" w:rsidRDefault="00EF1499" w:rsidP="00101A21">
            <w:pPr>
              <w:pStyle w:val="Tabletext"/>
              <w:rPr>
                <w:rFonts w:ascii="Arial" w:hAnsi="Arial"/>
                <w:sz w:val="22"/>
                <w:szCs w:val="22"/>
              </w:rPr>
            </w:pPr>
            <w:r w:rsidRPr="00E328A0">
              <w:rPr>
                <w:rFonts w:ascii="Arial" w:hAnsi="Arial"/>
                <w:sz w:val="22"/>
                <w:szCs w:val="22"/>
              </w:rPr>
              <w:t xml:space="preserve">SettlementIntervalTotalRegDownCapacity </w:t>
            </w:r>
            <w:r w:rsidRPr="00E328A0">
              <w:rPr>
                <w:rFonts w:ascii="Arial" w:hAnsi="Arial"/>
                <w:bCs/>
                <w:sz w:val="28"/>
                <w:szCs w:val="28"/>
                <w:vertAlign w:val="subscript"/>
              </w:rPr>
              <w:t>BrtF’S’</w:t>
            </w:r>
            <w:r w:rsidR="00251E41" w:rsidRPr="00E328A0">
              <w:rPr>
                <w:rFonts w:ascii="Arial" w:hAnsi="Arial"/>
                <w:bCs/>
                <w:sz w:val="28"/>
                <w:szCs w:val="28"/>
                <w:vertAlign w:val="subscript"/>
              </w:rPr>
              <w:t>md</w:t>
            </w:r>
            <w:r w:rsidRPr="00E328A0">
              <w:rPr>
                <w:rFonts w:ascii="Arial" w:hAnsi="Arial"/>
                <w:bCs/>
                <w:sz w:val="28"/>
                <w:szCs w:val="28"/>
                <w:vertAlign w:val="subscript"/>
              </w:rPr>
              <w:t>h</w:t>
            </w:r>
            <w:r w:rsidR="00251E41" w:rsidRPr="00E328A0">
              <w:rPr>
                <w:rFonts w:ascii="Arial" w:hAnsi="Arial"/>
                <w:bCs/>
                <w:sz w:val="28"/>
                <w:szCs w:val="28"/>
                <w:vertAlign w:val="subscript"/>
              </w:rPr>
              <w:t>c</w:t>
            </w:r>
            <w:r w:rsidRPr="00E328A0">
              <w:rPr>
                <w:rFonts w:ascii="Arial" w:hAnsi="Arial"/>
                <w:bCs/>
                <w:sz w:val="28"/>
                <w:szCs w:val="28"/>
                <w:vertAlign w:val="subscript"/>
              </w:rPr>
              <w:t>i</w:t>
            </w:r>
            <w:r w:rsidR="00171BC7" w:rsidRPr="00E328A0">
              <w:rPr>
                <w:rFonts w:ascii="Arial" w:hAnsi="Arial"/>
                <w:bCs/>
                <w:sz w:val="28"/>
                <w:szCs w:val="28"/>
                <w:vertAlign w:val="subscript"/>
              </w:rPr>
              <w:t>f</w:t>
            </w:r>
          </w:p>
        </w:tc>
        <w:tc>
          <w:tcPr>
            <w:tcW w:w="5130" w:type="dxa"/>
            <w:vAlign w:val="center"/>
          </w:tcPr>
          <w:p w14:paraId="0D56F303" w14:textId="77777777" w:rsidR="00440231" w:rsidRPr="00E328A0" w:rsidRDefault="00440231" w:rsidP="00F01EF0">
            <w:pPr>
              <w:pStyle w:val="TableText0"/>
            </w:pPr>
            <w:r w:rsidRPr="00E328A0">
              <w:t>This predecessor input is derived in the Pre-calculation Real-time Energy Quantity configuration.</w:t>
            </w:r>
          </w:p>
          <w:p w14:paraId="5BB56CAA" w14:textId="77777777" w:rsidR="00EF1499" w:rsidRPr="00E328A0" w:rsidRDefault="00440231" w:rsidP="00F01EF0">
            <w:pPr>
              <w:pStyle w:val="TableText0"/>
            </w:pPr>
            <w:r w:rsidRPr="00E328A0">
              <w:t xml:space="preserve">The input </w:t>
            </w:r>
            <w:r w:rsidR="00AB7438" w:rsidRPr="00E328A0">
              <w:t>re</w:t>
            </w:r>
            <w:r w:rsidRPr="00E328A0">
              <w:t xml:space="preserve">presents </w:t>
            </w:r>
            <w:r w:rsidR="00AB7438" w:rsidRPr="00E328A0">
              <w:t>a resource’s real time regulation down capacity schedule.</w:t>
            </w:r>
          </w:p>
        </w:tc>
      </w:tr>
      <w:tr w:rsidR="008B2585" w:rsidRPr="00E328A0" w14:paraId="658BBD5D" w14:textId="77777777">
        <w:tc>
          <w:tcPr>
            <w:tcW w:w="810" w:type="dxa"/>
            <w:vAlign w:val="center"/>
          </w:tcPr>
          <w:p w14:paraId="320DAA09" w14:textId="77777777" w:rsidR="008B2585" w:rsidRPr="00E328A0" w:rsidRDefault="008B2585" w:rsidP="00F01EF0">
            <w:pPr>
              <w:pStyle w:val="TableText0"/>
              <w:numPr>
                <w:ilvl w:val="0"/>
                <w:numId w:val="28"/>
              </w:numPr>
            </w:pPr>
          </w:p>
        </w:tc>
        <w:tc>
          <w:tcPr>
            <w:tcW w:w="3510" w:type="dxa"/>
            <w:vAlign w:val="center"/>
          </w:tcPr>
          <w:p w14:paraId="5140E500" w14:textId="77777777" w:rsidR="008B2585" w:rsidRPr="00E328A0" w:rsidRDefault="008B2585" w:rsidP="00101A21">
            <w:pPr>
              <w:pStyle w:val="Tabletext"/>
              <w:rPr>
                <w:rFonts w:ascii="Arial" w:hAnsi="Arial"/>
                <w:sz w:val="22"/>
                <w:szCs w:val="22"/>
              </w:rPr>
            </w:pPr>
            <w:r w:rsidRPr="00E328A0">
              <w:rPr>
                <w:rFonts w:ascii="Arial" w:hAnsi="Arial"/>
                <w:sz w:val="22"/>
                <w:szCs w:val="22"/>
              </w:rPr>
              <w:t xml:space="preserve">TotalExpectedNonWheelEnergy </w:t>
            </w:r>
            <w:r w:rsidRPr="00E328A0">
              <w:rPr>
                <w:rFonts w:ascii="Arial" w:hAnsi="Arial"/>
                <w:bCs/>
                <w:sz w:val="28"/>
                <w:szCs w:val="28"/>
                <w:vertAlign w:val="subscript"/>
              </w:rPr>
              <w:t>BrtuT'I'Q'M'VL'W'R'F'S'mdhcif</w:t>
            </w:r>
          </w:p>
        </w:tc>
        <w:tc>
          <w:tcPr>
            <w:tcW w:w="5130" w:type="dxa"/>
            <w:vAlign w:val="center"/>
          </w:tcPr>
          <w:p w14:paraId="419E00A6" w14:textId="77777777" w:rsidR="008B2585" w:rsidRPr="00E328A0" w:rsidRDefault="008B2585" w:rsidP="00F01EF0">
            <w:pPr>
              <w:pStyle w:val="TableText0"/>
              <w:rPr>
                <w:lang w:val="en-US"/>
              </w:rPr>
            </w:pPr>
            <w:r w:rsidRPr="00E328A0">
              <w:t>Pre-calculation Metered Energy Adjustment Factor</w:t>
            </w:r>
          </w:p>
        </w:tc>
      </w:tr>
      <w:bookmarkEnd w:id="121"/>
      <w:bookmarkEnd w:id="122"/>
    </w:tbl>
    <w:p w14:paraId="3CEC898E" w14:textId="77777777" w:rsidR="005240CA" w:rsidRPr="00E328A0" w:rsidRDefault="005240CA">
      <w:pPr>
        <w:rPr>
          <w:rFonts w:ascii="Arial" w:hAnsi="Arial" w:cs="Arial"/>
        </w:rPr>
      </w:pPr>
    </w:p>
    <w:p w14:paraId="5965CE39" w14:textId="77777777" w:rsidR="004C189E" w:rsidRPr="00E328A0" w:rsidRDefault="004C189E" w:rsidP="004C189E">
      <w:pPr>
        <w:pStyle w:val="Heading2"/>
      </w:pPr>
      <w:bookmarkStart w:id="129" w:name="_Ref163390378"/>
      <w:bookmarkStart w:id="130" w:name="_Toc168452664"/>
      <w:bookmarkStart w:id="131" w:name="_Toc382478280"/>
      <w:bookmarkStart w:id="132" w:name="_Toc382478605"/>
      <w:bookmarkStart w:id="133" w:name="_Toc382478926"/>
      <w:bookmarkStart w:id="134" w:name="_Toc382479009"/>
      <w:bookmarkStart w:id="135" w:name="_Toc382479106"/>
      <w:bookmarkStart w:id="136" w:name="_Toc382479134"/>
      <w:bookmarkStart w:id="137" w:name="_Toc382479168"/>
      <w:bookmarkStart w:id="138" w:name="_Toc382479233"/>
      <w:bookmarkStart w:id="139" w:name="_Toc382479292"/>
      <w:bookmarkStart w:id="140" w:name="_Toc382479351"/>
      <w:bookmarkStart w:id="141" w:name="_Toc382479409"/>
      <w:bookmarkStart w:id="142" w:name="_Toc382481617"/>
      <w:bookmarkStart w:id="143" w:name="_Toc382478282"/>
      <w:bookmarkStart w:id="144" w:name="_Toc382478607"/>
      <w:bookmarkStart w:id="145" w:name="_Toc382478928"/>
      <w:bookmarkStart w:id="146" w:name="_Toc382479011"/>
      <w:bookmarkStart w:id="147" w:name="_Toc382479108"/>
      <w:bookmarkStart w:id="148" w:name="_Toc382479136"/>
      <w:bookmarkStart w:id="149" w:name="_Toc382479170"/>
      <w:bookmarkStart w:id="150" w:name="_Toc382479235"/>
      <w:bookmarkStart w:id="151" w:name="_Toc382479294"/>
      <w:bookmarkStart w:id="152" w:name="_Toc382479353"/>
      <w:bookmarkStart w:id="153" w:name="_Toc382479411"/>
      <w:bookmarkStart w:id="154" w:name="_Toc382481619"/>
      <w:bookmarkStart w:id="155" w:name="_Toc382478284"/>
      <w:bookmarkStart w:id="156" w:name="_Toc382478609"/>
      <w:bookmarkStart w:id="157" w:name="_Toc382478930"/>
      <w:bookmarkStart w:id="158" w:name="_Toc382479013"/>
      <w:bookmarkStart w:id="159" w:name="_Toc382479110"/>
      <w:bookmarkStart w:id="160" w:name="_Toc382479138"/>
      <w:bookmarkStart w:id="161" w:name="_Toc382479172"/>
      <w:bookmarkStart w:id="162" w:name="_Toc382479237"/>
      <w:bookmarkStart w:id="163" w:name="_Toc382479296"/>
      <w:bookmarkStart w:id="164" w:name="_Toc382479355"/>
      <w:bookmarkStart w:id="165" w:name="_Toc382479413"/>
      <w:bookmarkStart w:id="166" w:name="_Toc382481621"/>
      <w:bookmarkStart w:id="167" w:name="_Toc382478610"/>
      <w:bookmarkStart w:id="168" w:name="_Toc382478931"/>
      <w:bookmarkStart w:id="169" w:name="_Toc382479014"/>
      <w:bookmarkStart w:id="170" w:name="_Toc382479111"/>
      <w:bookmarkStart w:id="171" w:name="_Toc382479139"/>
      <w:bookmarkStart w:id="172" w:name="_Toc382479173"/>
      <w:bookmarkStart w:id="173" w:name="_Toc382479238"/>
      <w:bookmarkStart w:id="174" w:name="_Toc382479297"/>
      <w:bookmarkStart w:id="175" w:name="_Toc382479356"/>
      <w:bookmarkStart w:id="176" w:name="_Toc382479414"/>
      <w:bookmarkStart w:id="177" w:name="_Toc382481622"/>
      <w:bookmarkStart w:id="178" w:name="_Toc196733308"/>
      <w:bookmarkStart w:id="179" w:name="_Toc135500253"/>
      <w:bookmarkStart w:id="180" w:name="_Toc124326017"/>
      <w:bookmarkStart w:id="181" w:name="_Toc118518305"/>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E328A0">
        <w:rPr>
          <w:lang w:val="en-US"/>
        </w:rPr>
        <w:t>CAISO Formula</w:t>
      </w:r>
      <w:bookmarkEnd w:id="178"/>
    </w:p>
    <w:p w14:paraId="31A53F0B" w14:textId="77777777" w:rsidR="005763B6" w:rsidRPr="00E328A0" w:rsidRDefault="005763B6" w:rsidP="001D0BBE">
      <w:pPr>
        <w:pStyle w:val="Heading3"/>
      </w:pPr>
      <w:r w:rsidRPr="00E328A0">
        <w:t>MSS Aggregation Net Measured Demand</w:t>
      </w:r>
    </w:p>
    <w:p w14:paraId="2B7056C6" w14:textId="77777777" w:rsidR="00610B72" w:rsidRPr="00E328A0" w:rsidRDefault="00EF792E" w:rsidP="00610B72">
      <w:pPr>
        <w:pStyle w:val="BodyMain"/>
        <w:rPr>
          <w:color w:val="000000"/>
        </w:rPr>
      </w:pPr>
      <w:r w:rsidRPr="00E328A0">
        <w:rPr>
          <w:color w:val="000000"/>
        </w:rPr>
        <w:t xml:space="preserve">The sum of the net metered CAISO Demand from and the Net-Load MSSs in the MSS Aggregation plus any exports out of the CAISO Balancing Authority </w:t>
      </w:r>
      <w:r w:rsidR="00134CCA" w:rsidRPr="00E328A0">
        <w:rPr>
          <w:color w:val="000000"/>
        </w:rPr>
        <w:t>Area from the MSS aggregation.</w:t>
      </w:r>
    </w:p>
    <w:bookmarkEnd w:id="179"/>
    <w:p w14:paraId="0FBDB23D" w14:textId="77777777" w:rsidR="00044DB5" w:rsidRPr="00E328A0" w:rsidRDefault="00044DB5" w:rsidP="00E47591">
      <w:pPr>
        <w:pStyle w:val="Body"/>
      </w:pPr>
    </w:p>
    <w:p w14:paraId="7B6B8C7F" w14:textId="77777777" w:rsidR="00EF792E" w:rsidRPr="00E328A0" w:rsidRDefault="00EF792E" w:rsidP="00E94284">
      <w:pPr>
        <w:pStyle w:val="Heading4"/>
        <w:tabs>
          <w:tab w:val="clear" w:pos="0"/>
          <w:tab w:val="num" w:pos="900"/>
        </w:tabs>
        <w:rPr>
          <w:rFonts w:cs="Arial"/>
          <w:sz w:val="22"/>
        </w:rPr>
      </w:pPr>
      <w:bookmarkStart w:id="182" w:name="_Toc135500254"/>
      <w:r w:rsidRPr="00E328A0">
        <w:rPr>
          <w:rFonts w:cs="Arial"/>
          <w:sz w:val="22"/>
        </w:rPr>
        <w:t>BASettlementIntervalNetMSSMeasuredDemandQuantity</w:t>
      </w:r>
      <w:r w:rsidRPr="00E328A0">
        <w:rPr>
          <w:rFonts w:cs="Arial"/>
          <w:b/>
          <w:bCs/>
          <w:position w:val="-6"/>
          <w:sz w:val="22"/>
          <w:vertAlign w:val="subscript"/>
        </w:rPr>
        <w:t xml:space="preserve"> </w:t>
      </w:r>
      <w:r w:rsidRPr="00E328A0">
        <w:rPr>
          <w:rFonts w:cs="Arial"/>
          <w:bCs/>
          <w:position w:val="-6"/>
          <w:sz w:val="28"/>
          <w:szCs w:val="28"/>
          <w:vertAlign w:val="subscript"/>
        </w:rPr>
        <w:t>BuT’I’M’AA’W’VL’mdhcif</w:t>
      </w:r>
      <w:r w:rsidRPr="00E328A0">
        <w:rPr>
          <w:rFonts w:cs="Arial"/>
          <w:b/>
          <w:bCs/>
          <w:position w:val="-6"/>
        </w:rPr>
        <w:t xml:space="preserve"> </w:t>
      </w:r>
      <w:r w:rsidRPr="00E328A0">
        <w:rPr>
          <w:rFonts w:cs="Arial"/>
        </w:rPr>
        <w:t xml:space="preserve"> </w:t>
      </w:r>
      <w:r w:rsidRPr="00E328A0">
        <w:rPr>
          <w:rFonts w:cs="Arial"/>
          <w:sz w:val="22"/>
        </w:rPr>
        <w:t>=</w:t>
      </w:r>
    </w:p>
    <w:p w14:paraId="67F9E922" w14:textId="77777777" w:rsidR="00EF792E" w:rsidRPr="00E328A0" w:rsidRDefault="00EF792E" w:rsidP="00EF792E">
      <w:pPr>
        <w:ind w:left="720"/>
        <w:rPr>
          <w:rFonts w:ascii="Arial" w:hAnsi="Arial" w:cs="Arial"/>
          <w:bCs/>
          <w:position w:val="-6"/>
          <w:sz w:val="32"/>
          <w:szCs w:val="28"/>
          <w:vertAlign w:val="subscript"/>
        </w:rPr>
      </w:pPr>
      <w:r w:rsidRPr="00E328A0">
        <w:rPr>
          <w:rFonts w:ascii="Arial" w:hAnsi="Arial" w:cs="Arial"/>
          <w:sz w:val="22"/>
        </w:rPr>
        <w:t>BASettlementIntervalNetMSSMeasuredDemandExclContractTransLossQuantity</w:t>
      </w:r>
      <w:r w:rsidRPr="00E328A0">
        <w:rPr>
          <w:rFonts w:ascii="Arial" w:hAnsi="Arial" w:cs="Arial"/>
          <w:b/>
          <w:bCs/>
          <w:position w:val="-6"/>
          <w:sz w:val="22"/>
          <w:vertAlign w:val="subscript"/>
        </w:rPr>
        <w:t xml:space="preserve"> </w:t>
      </w:r>
      <w:r w:rsidRPr="00E328A0">
        <w:rPr>
          <w:rFonts w:ascii="Arial" w:hAnsi="Arial" w:cs="Arial"/>
          <w:bCs/>
          <w:position w:val="-6"/>
          <w:sz w:val="28"/>
          <w:szCs w:val="28"/>
          <w:vertAlign w:val="subscript"/>
        </w:rPr>
        <w:t>BuT’I’M’AA’W’VL’mdhcif</w:t>
      </w:r>
      <w:r w:rsidRPr="00E328A0">
        <w:rPr>
          <w:rFonts w:ascii="Arial" w:hAnsi="Arial" w:cs="Arial"/>
        </w:rPr>
        <w:t xml:space="preserve"> </w:t>
      </w:r>
      <w:r w:rsidRPr="00E328A0">
        <w:rPr>
          <w:rFonts w:ascii="Arial" w:hAnsi="Arial" w:cs="Arial"/>
          <w:sz w:val="22"/>
        </w:rPr>
        <w:t xml:space="preserve">+ </w:t>
      </w:r>
      <w:r w:rsidRPr="00E328A0">
        <w:rPr>
          <w:rFonts w:ascii="Arial" w:hAnsi="Arial" w:cs="Arial"/>
          <w:sz w:val="22"/>
        </w:rPr>
        <w:br/>
        <w:t>BASettlementIntervalMSSOpAgreementExportLossQuantity_MSSNetting</w:t>
      </w:r>
      <w:r w:rsidRPr="00E328A0">
        <w:rPr>
          <w:rFonts w:ascii="Arial" w:hAnsi="Arial" w:cs="Arial"/>
          <w:b/>
          <w:bCs/>
          <w:position w:val="-6"/>
          <w:sz w:val="22"/>
          <w:vertAlign w:val="subscript"/>
        </w:rPr>
        <w:t xml:space="preserve"> </w:t>
      </w:r>
      <w:r w:rsidRPr="00E328A0">
        <w:rPr>
          <w:rFonts w:ascii="Arial" w:hAnsi="Arial" w:cs="Arial"/>
          <w:bCs/>
          <w:position w:val="-6"/>
          <w:sz w:val="28"/>
          <w:szCs w:val="28"/>
          <w:vertAlign w:val="subscript"/>
        </w:rPr>
        <w:t>BuT’I’M’AA’W’VL’mdhcif</w:t>
      </w:r>
    </w:p>
    <w:p w14:paraId="7971A712" w14:textId="77777777" w:rsidR="00171BC7" w:rsidRPr="00E328A0" w:rsidRDefault="00171BC7" w:rsidP="00E47591">
      <w:pPr>
        <w:pStyle w:val="Body1"/>
      </w:pPr>
    </w:p>
    <w:p w14:paraId="1823690F" w14:textId="77777777" w:rsidR="00EF792E" w:rsidRPr="00E328A0" w:rsidRDefault="00EF792E" w:rsidP="00E94284">
      <w:pPr>
        <w:pStyle w:val="Config2"/>
        <w:tabs>
          <w:tab w:val="clear" w:pos="1170"/>
          <w:tab w:val="left" w:pos="900"/>
        </w:tabs>
      </w:pPr>
      <w:r w:rsidRPr="00E328A0">
        <w:t xml:space="preserve">BASettlementIntervalMSSOpAgreementExportLossQuantity_MSSNetting </w:t>
      </w:r>
      <w:r w:rsidRPr="00E328A0">
        <w:rPr>
          <w:bCs/>
          <w:position w:val="-6"/>
          <w:sz w:val="28"/>
          <w:szCs w:val="28"/>
          <w:vertAlign w:val="subscript"/>
        </w:rPr>
        <w:lastRenderedPageBreak/>
        <w:t>BuT’I’M’AA’W’VL’mdhcif</w:t>
      </w:r>
      <w:r w:rsidRPr="00E328A0">
        <w:t xml:space="preserve"> = </w:t>
      </w:r>
    </w:p>
    <w:p w14:paraId="21822052" w14:textId="77777777" w:rsidR="00EF792E" w:rsidRPr="00E328A0" w:rsidRDefault="00EF792E" w:rsidP="00E47591">
      <w:pPr>
        <w:pStyle w:val="Body2"/>
        <w:rPr>
          <w:rFonts w:ascii="Arial Bold" w:hAnsi="Arial Bold"/>
          <w:b/>
          <w:bCs/>
          <w:position w:val="-6"/>
          <w:vertAlign w:val="subscript"/>
        </w:rPr>
      </w:pPr>
      <w:r w:rsidRPr="00E328A0">
        <w:rPr>
          <w:position w:val="-38"/>
        </w:rPr>
        <w:object w:dxaOrig="6820" w:dyaOrig="639" w14:anchorId="2BCF0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6pt;height:32.1pt" o:ole="">
            <v:imagedata r:id="rId24" o:title=""/>
          </v:shape>
          <o:OLEObject Type="Embed" ProgID="Equation.3" ShapeID="_x0000_i1025" DrawAspect="Content" ObjectID="_1807355596" r:id="rId25"/>
        </w:object>
      </w:r>
      <w:r w:rsidRPr="00E328A0">
        <w:t xml:space="preserve"> </w:t>
      </w:r>
      <w:r w:rsidRPr="00E328A0">
        <w:rPr>
          <w:iCs/>
        </w:rPr>
        <w:t xml:space="preserve">Op_Agreement_Export_Loss_Allocation_Quantity </w:t>
      </w:r>
      <w:r w:rsidRPr="00E328A0">
        <w:rPr>
          <w:bCs/>
          <w:sz w:val="28"/>
          <w:szCs w:val="28"/>
          <w:vertAlign w:val="subscript"/>
        </w:rPr>
        <w:t>BrtEuT’I’Q’M’AA’F’R’pPW’QS’d’Nz’OVvHn’L’mdhcif</w:t>
      </w:r>
      <w:r w:rsidRPr="00E328A0">
        <w:rPr>
          <w:rFonts w:ascii="Arial Bold" w:hAnsi="Arial Bold"/>
          <w:b/>
          <w:bCs/>
          <w:position w:val="-6"/>
          <w:vertAlign w:val="subscript"/>
        </w:rPr>
        <w:t xml:space="preserve"> </w:t>
      </w:r>
    </w:p>
    <w:p w14:paraId="181EA24A" w14:textId="77777777" w:rsidR="00EF792E" w:rsidRPr="00E328A0" w:rsidRDefault="00EF792E" w:rsidP="00EF792E"/>
    <w:p w14:paraId="6A44A2B5" w14:textId="77777777" w:rsidR="00EF792E" w:rsidRPr="00E328A0" w:rsidRDefault="00EF792E" w:rsidP="00EF792E">
      <w:pPr>
        <w:rPr>
          <w:rFonts w:ascii="Arial" w:hAnsi="Arial" w:cs="Arial"/>
          <w:sz w:val="22"/>
          <w:szCs w:val="22"/>
        </w:rPr>
      </w:pPr>
      <w:r w:rsidRPr="00E328A0">
        <w:tab/>
      </w:r>
      <w:r w:rsidRPr="00E328A0">
        <w:rPr>
          <w:rFonts w:ascii="Arial" w:hAnsi="Arial" w:cs="Arial"/>
          <w:sz w:val="22"/>
          <w:szCs w:val="22"/>
        </w:rPr>
        <w:t>Where T’ = ‘MSS’ and t = ‘ETIE’ and E in (‘FIRM’, ‘NFRM’, ‘WHEEL’, ‘DYN’, ‘UCTG’)</w:t>
      </w:r>
    </w:p>
    <w:p w14:paraId="6622F1F0" w14:textId="77777777" w:rsidR="00CE193C" w:rsidRPr="00E328A0" w:rsidRDefault="00CE193C" w:rsidP="00E47591">
      <w:pPr>
        <w:pStyle w:val="Body"/>
      </w:pPr>
    </w:p>
    <w:p w14:paraId="65A86B83" w14:textId="77777777" w:rsidR="00610B72" w:rsidRPr="00E328A0" w:rsidRDefault="005240CA" w:rsidP="001D0BBE">
      <w:pPr>
        <w:pStyle w:val="Heading3"/>
      </w:pPr>
      <w:bookmarkStart w:id="183" w:name="_Toc382478289"/>
      <w:bookmarkStart w:id="184" w:name="_Toc382478615"/>
      <w:bookmarkStart w:id="185" w:name="_Toc382479178"/>
      <w:bookmarkStart w:id="186" w:name="_Toc382479243"/>
      <w:bookmarkStart w:id="187" w:name="_Toc382479302"/>
      <w:bookmarkStart w:id="188" w:name="_Toc382479361"/>
      <w:bookmarkStart w:id="189" w:name="_Toc382478290"/>
      <w:bookmarkStart w:id="190" w:name="_Toc382478616"/>
      <w:bookmarkStart w:id="191" w:name="_Toc382479179"/>
      <w:bookmarkStart w:id="192" w:name="_Toc382479244"/>
      <w:bookmarkStart w:id="193" w:name="_Toc382479303"/>
      <w:bookmarkStart w:id="194" w:name="_Toc382479362"/>
      <w:bookmarkStart w:id="195" w:name="_Toc382478291"/>
      <w:bookmarkStart w:id="196" w:name="_Toc382478617"/>
      <w:bookmarkStart w:id="197" w:name="_Toc382479180"/>
      <w:bookmarkStart w:id="198" w:name="_Toc382479245"/>
      <w:bookmarkStart w:id="199" w:name="_Toc382479304"/>
      <w:bookmarkStart w:id="200" w:name="_Toc382479363"/>
      <w:bookmarkStart w:id="201" w:name="_Toc382478294"/>
      <w:bookmarkStart w:id="202" w:name="_Toc382478620"/>
      <w:bookmarkStart w:id="203" w:name="_Toc382479183"/>
      <w:bookmarkStart w:id="204" w:name="_Toc382479248"/>
      <w:bookmarkStart w:id="205" w:name="_Toc382479307"/>
      <w:bookmarkStart w:id="206" w:name="_Toc382479366"/>
      <w:bookmarkStart w:id="207" w:name="_Toc382478295"/>
      <w:bookmarkStart w:id="208" w:name="_Toc382478621"/>
      <w:bookmarkStart w:id="209" w:name="_Toc382479184"/>
      <w:bookmarkStart w:id="210" w:name="_Toc382479249"/>
      <w:bookmarkStart w:id="211" w:name="_Toc382479308"/>
      <w:bookmarkStart w:id="212" w:name="_Toc382479367"/>
      <w:bookmarkStart w:id="213" w:name="_Toc135500256"/>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E328A0">
        <w:t xml:space="preserve">MSS </w:t>
      </w:r>
      <w:r w:rsidR="00610B72" w:rsidRPr="00E328A0">
        <w:rPr>
          <w:lang w:val="en-US"/>
        </w:rPr>
        <w:t xml:space="preserve">Net </w:t>
      </w:r>
      <w:r w:rsidRPr="00E328A0">
        <w:t>Measured Demand In-State Quantity</w:t>
      </w:r>
      <w:bookmarkEnd w:id="213"/>
    </w:p>
    <w:bookmarkEnd w:id="180"/>
    <w:p w14:paraId="09316CF1" w14:textId="77777777" w:rsidR="00610B72" w:rsidRPr="00E328A0" w:rsidRDefault="00610B72" w:rsidP="00E94284">
      <w:pPr>
        <w:pStyle w:val="Heading4"/>
        <w:tabs>
          <w:tab w:val="clear" w:pos="0"/>
          <w:tab w:val="num" w:pos="900"/>
        </w:tabs>
        <w:rPr>
          <w:bCs/>
          <w:position w:val="-6"/>
          <w:sz w:val="28"/>
          <w:szCs w:val="28"/>
          <w:vertAlign w:val="subscript"/>
        </w:rPr>
      </w:pPr>
      <w:r w:rsidRPr="00E328A0">
        <w:t xml:space="preserve">IntervalNetMSSMeasuredDemandIn-StateQuantity </w:t>
      </w:r>
      <w:r w:rsidRPr="00E328A0">
        <w:rPr>
          <w:bCs/>
          <w:position w:val="-6"/>
          <w:sz w:val="28"/>
          <w:szCs w:val="28"/>
          <w:vertAlign w:val="subscript"/>
        </w:rPr>
        <w:t>BuT’I’M’AA’W’VL’mdhi</w:t>
      </w:r>
      <w:r w:rsidRPr="00E328A0">
        <w:t xml:space="preserve"> = </w:t>
      </w:r>
      <w:r w:rsidRPr="00E328A0">
        <w:br/>
      </w:r>
      <w:r w:rsidRPr="00E328A0">
        <w:rPr>
          <w:position w:val="-30"/>
        </w:rPr>
        <w:object w:dxaOrig="480" w:dyaOrig="560" w14:anchorId="416CA835">
          <v:shape id="_x0000_i1026" type="#_x0000_t75" style="width:23.8pt;height:27.7pt" o:ole="">
            <v:imagedata r:id="rId26" o:title=""/>
          </v:shape>
          <o:OLEObject Type="Embed" ProgID="Equation.3" ShapeID="_x0000_i1026" DrawAspect="Content" ObjectID="_1807355597" r:id="rId27"/>
        </w:object>
      </w:r>
      <w:r w:rsidRPr="00E328A0">
        <w:t xml:space="preserve">(BASettlementIntervalMSSDemandQuantity_MSSNetting </w:t>
      </w:r>
      <w:r w:rsidRPr="00E328A0">
        <w:rPr>
          <w:bCs/>
          <w:position w:val="-6"/>
          <w:sz w:val="28"/>
          <w:szCs w:val="28"/>
          <w:vertAlign w:val="subscript"/>
        </w:rPr>
        <w:t>BuT’I’M’AA’W’VL’mdhcif</w:t>
      </w:r>
      <w:r w:rsidRPr="00E328A0">
        <w:t xml:space="preserve"> + BASettlementIntervalMSSExportIn-StateQuantity_MSSNetting </w:t>
      </w:r>
      <w:r w:rsidRPr="00E328A0">
        <w:rPr>
          <w:bCs/>
          <w:position w:val="-6"/>
          <w:sz w:val="28"/>
          <w:szCs w:val="28"/>
          <w:vertAlign w:val="subscript"/>
        </w:rPr>
        <w:t>BuT’I’M’AA’W’VL’mdhcif</w:t>
      </w:r>
      <w:r w:rsidRPr="00E328A0">
        <w:rPr>
          <w:vertAlign w:val="subscript"/>
        </w:rPr>
        <w:t xml:space="preserve"> </w:t>
      </w:r>
      <w:r w:rsidRPr="00E328A0">
        <w:t xml:space="preserve">+ IntervalMSSOpAgreementExportLossIn-StateQuantity_MSSNetting </w:t>
      </w:r>
      <w:r w:rsidRPr="00E328A0">
        <w:rPr>
          <w:bCs/>
          <w:position w:val="-6"/>
          <w:sz w:val="28"/>
          <w:szCs w:val="28"/>
          <w:vertAlign w:val="subscript"/>
        </w:rPr>
        <w:t>BuT’I’M’AA’W’VL’mdhcif)</w:t>
      </w:r>
    </w:p>
    <w:p w14:paraId="482CFFB0" w14:textId="77777777" w:rsidR="00290AC2" w:rsidRPr="00E328A0" w:rsidRDefault="00290AC2" w:rsidP="00E47591">
      <w:pPr>
        <w:pStyle w:val="Body1"/>
      </w:pPr>
    </w:p>
    <w:p w14:paraId="0159EE3D" w14:textId="77777777" w:rsidR="00610B72" w:rsidRPr="00E328A0" w:rsidRDefault="00610B72" w:rsidP="00E94284">
      <w:pPr>
        <w:pStyle w:val="Config2"/>
      </w:pPr>
      <w:r w:rsidRPr="00E328A0">
        <w:t xml:space="preserve">BASettlementIntervalMSSExportIn-StateQuantity_MSSNetting </w:t>
      </w:r>
      <w:r w:rsidRPr="00E328A0">
        <w:rPr>
          <w:bCs/>
          <w:position w:val="-6"/>
          <w:sz w:val="28"/>
          <w:szCs w:val="28"/>
          <w:vertAlign w:val="subscript"/>
        </w:rPr>
        <w:t>BuT’I’M’AA’W’VL’mdhcif</w:t>
      </w:r>
      <w:r w:rsidRPr="00E328A0">
        <w:rPr>
          <w:rFonts w:ascii="Arial Bold" w:hAnsi="Arial Bold"/>
          <w:vertAlign w:val="subscript"/>
        </w:rPr>
        <w:t xml:space="preserve"> </w:t>
      </w:r>
      <w:r w:rsidRPr="00E328A0">
        <w:t>=</w:t>
      </w:r>
    </w:p>
    <w:p w14:paraId="721551D4" w14:textId="77777777" w:rsidR="00610B72" w:rsidRPr="00E328A0" w:rsidRDefault="00610B72" w:rsidP="00E47591">
      <w:pPr>
        <w:pStyle w:val="Body2"/>
      </w:pPr>
      <w:r w:rsidRPr="00E328A0">
        <w:rPr>
          <w:position w:val="-38"/>
        </w:rPr>
        <w:object w:dxaOrig="6820" w:dyaOrig="639" w14:anchorId="007DD352">
          <v:shape id="_x0000_i1027" type="#_x0000_t75" style="width:340.6pt;height:32.1pt" o:ole="">
            <v:imagedata r:id="rId28" o:title=""/>
          </v:shape>
          <o:OLEObject Type="Embed" ProgID="Equation.3" ShapeID="_x0000_i1027" DrawAspect="Content" ObjectID="_1807355598" r:id="rId29"/>
        </w:object>
      </w:r>
      <w:r w:rsidRPr="00E328A0">
        <w:t xml:space="preserve">SettlementIntervalDeemedDeliveredInterchangeEnergyQuantity </w:t>
      </w:r>
      <w:r w:rsidRPr="00E328A0">
        <w:rPr>
          <w:bCs/>
          <w:sz w:val="28"/>
          <w:szCs w:val="28"/>
          <w:vertAlign w:val="subscript"/>
        </w:rPr>
        <w:t>BrtEuT’I’Q’M’AA’F’R’pPW’QS’d’Nz’OVvHn’L’mdhcif</w:t>
      </w:r>
    </w:p>
    <w:p w14:paraId="36F130A6" w14:textId="77777777" w:rsidR="00610B72" w:rsidRPr="00E328A0" w:rsidRDefault="00610B72" w:rsidP="00E47591">
      <w:pPr>
        <w:pStyle w:val="Body2"/>
      </w:pPr>
      <w:r w:rsidRPr="00E328A0">
        <w:t xml:space="preserve">Where T’ = ‘MSS’ and t = ‘ETIE’ </w:t>
      </w:r>
      <w:r w:rsidR="00F73025" w:rsidRPr="00E328A0">
        <w:t xml:space="preserve">and Q’ = CISO </w:t>
      </w:r>
      <w:r w:rsidRPr="00E328A0">
        <w:t>and S’ = ‘INTIE’ and E in (‘FIRM’, ‘NFRM’, ‘WHEEL’, ‘DYN’, (UCTG’)</w:t>
      </w:r>
    </w:p>
    <w:p w14:paraId="5DE40E45" w14:textId="77777777" w:rsidR="00610B72" w:rsidRPr="00E328A0" w:rsidRDefault="00610B72" w:rsidP="00610B72">
      <w:pPr>
        <w:pStyle w:val="Config2"/>
        <w:numPr>
          <w:ilvl w:val="0"/>
          <w:numId w:val="0"/>
        </w:numPr>
      </w:pPr>
    </w:p>
    <w:p w14:paraId="11044F3A" w14:textId="77777777" w:rsidR="00B23EFE" w:rsidRPr="00E328A0" w:rsidRDefault="00B23EFE" w:rsidP="00E94284">
      <w:pPr>
        <w:pStyle w:val="Config2"/>
        <w:tabs>
          <w:tab w:val="clear" w:pos="0"/>
          <w:tab w:val="num" w:pos="1170"/>
        </w:tabs>
      </w:pPr>
      <w:r w:rsidRPr="00E328A0">
        <w:t xml:space="preserve">BASettlementIntervalMSSOpAgreementExportLossIn-StateQuantity_MSSNetting </w:t>
      </w:r>
      <w:r w:rsidRPr="00E328A0">
        <w:rPr>
          <w:bCs/>
          <w:position w:val="-6"/>
          <w:sz w:val="28"/>
          <w:szCs w:val="28"/>
          <w:vertAlign w:val="subscript"/>
        </w:rPr>
        <w:t>BuT’I’M’AA’W’VL’mdhcif</w:t>
      </w:r>
      <w:r w:rsidRPr="00E328A0">
        <w:rPr>
          <w:rFonts w:ascii="Arial Bold" w:hAnsi="Arial Bold"/>
          <w:vertAlign w:val="subscript"/>
        </w:rPr>
        <w:t xml:space="preserve"> </w:t>
      </w:r>
      <w:r w:rsidRPr="00E328A0">
        <w:t xml:space="preserve">= </w:t>
      </w:r>
      <w:r w:rsidRPr="00E328A0">
        <w:br/>
      </w:r>
      <w:r w:rsidRPr="00E328A0">
        <w:rPr>
          <w:position w:val="-38"/>
        </w:rPr>
        <w:object w:dxaOrig="6820" w:dyaOrig="639" w14:anchorId="7620B100">
          <v:shape id="_x0000_i1028" type="#_x0000_t75" style="width:340.6pt;height:32.1pt" o:ole="">
            <v:imagedata r:id="rId30" o:title=""/>
          </v:shape>
          <o:OLEObject Type="Embed" ProgID="Equation.3" ShapeID="_x0000_i1028" DrawAspect="Content" ObjectID="_1807355599" r:id="rId31"/>
        </w:object>
      </w:r>
      <w:r w:rsidRPr="00E328A0">
        <w:t xml:space="preserve"> </w:t>
      </w:r>
      <w:r w:rsidRPr="00E328A0">
        <w:rPr>
          <w:iCs/>
        </w:rPr>
        <w:t xml:space="preserve">Op_Agreement_Export_Loss_Allocation_Quantity </w:t>
      </w:r>
      <w:r w:rsidRPr="00E328A0">
        <w:rPr>
          <w:bCs/>
          <w:sz w:val="28"/>
          <w:szCs w:val="28"/>
          <w:vertAlign w:val="subscript"/>
        </w:rPr>
        <w:t>BrtEuT’I’Q’M’AA’F’R’pPW’QS’d’Nz’OVvHn’L’mdhcif</w:t>
      </w:r>
      <w:r w:rsidRPr="00E328A0">
        <w:t xml:space="preserve"> </w:t>
      </w:r>
    </w:p>
    <w:p w14:paraId="6D601598" w14:textId="77777777" w:rsidR="00B23EFE" w:rsidRPr="00E328A0" w:rsidRDefault="00B23EFE" w:rsidP="00E47591">
      <w:pPr>
        <w:pStyle w:val="Body1"/>
      </w:pPr>
      <w:r w:rsidRPr="00E328A0">
        <w:t>Where</w:t>
      </w:r>
      <w:r w:rsidR="009837F9" w:rsidRPr="00E328A0">
        <w:t xml:space="preserve"> </w:t>
      </w:r>
      <w:r w:rsidRPr="00E328A0">
        <w:t>T’ = ‘MSS’ and t = ‘ETIE’ and S’ = ‘INTIE’ and E in (‘FIRM’, ‘NFRM’, ‘WHEEL’, ‘DYN’, (UCTG’)</w:t>
      </w:r>
    </w:p>
    <w:p w14:paraId="1A296AE5" w14:textId="77777777" w:rsidR="005240CA" w:rsidRPr="00E328A0" w:rsidRDefault="005240CA" w:rsidP="00FC0C88"/>
    <w:p w14:paraId="41F6A4A3" w14:textId="77777777" w:rsidR="009837F9" w:rsidRPr="00E328A0" w:rsidRDefault="005240CA" w:rsidP="001D0BBE">
      <w:pPr>
        <w:pStyle w:val="Heading3"/>
        <w:rPr>
          <w:i/>
          <w:lang w:val="en-US"/>
        </w:rPr>
      </w:pPr>
      <w:bookmarkStart w:id="214" w:name="_Toc135500257"/>
      <w:r w:rsidRPr="00E328A0">
        <w:t xml:space="preserve">MSS </w:t>
      </w:r>
      <w:r w:rsidR="009837F9" w:rsidRPr="00E328A0">
        <w:rPr>
          <w:lang w:val="en-US"/>
        </w:rPr>
        <w:t xml:space="preserve">Net </w:t>
      </w:r>
      <w:r w:rsidRPr="00E328A0">
        <w:t xml:space="preserve">Measured Demand Excl Contractual Transmission Loss </w:t>
      </w:r>
    </w:p>
    <w:p w14:paraId="2E16EC10" w14:textId="77777777" w:rsidR="009837F9" w:rsidRPr="00E328A0" w:rsidRDefault="009837F9" w:rsidP="009837F9">
      <w:pPr>
        <w:rPr>
          <w:lang w:eastAsia="x-none"/>
        </w:rPr>
      </w:pPr>
    </w:p>
    <w:bookmarkEnd w:id="214"/>
    <w:p w14:paraId="406AFC67" w14:textId="77777777" w:rsidR="009837F9" w:rsidRPr="00E328A0" w:rsidRDefault="009837F9" w:rsidP="00E47591">
      <w:pPr>
        <w:pStyle w:val="Body"/>
      </w:pPr>
    </w:p>
    <w:p w14:paraId="6361C60B" w14:textId="77777777" w:rsidR="009837F9" w:rsidRPr="00E328A0" w:rsidRDefault="009837F9" w:rsidP="00E94284">
      <w:pPr>
        <w:pStyle w:val="Config2"/>
        <w:tabs>
          <w:tab w:val="clear" w:pos="0"/>
          <w:tab w:val="num" w:pos="1170"/>
        </w:tabs>
      </w:pPr>
      <w:r w:rsidRPr="00E328A0">
        <w:t>BASettlementIntervalNetMSSMeasuredDemandExclContractTransLossQuantity</w:t>
      </w:r>
      <w:r w:rsidRPr="00E328A0">
        <w:rPr>
          <w:rFonts w:ascii="Arial Bold" w:hAnsi="Arial Bold"/>
          <w:b/>
          <w:bCs/>
          <w:position w:val="-6"/>
          <w:vertAlign w:val="subscript"/>
        </w:rPr>
        <w:t xml:space="preserve"> </w:t>
      </w:r>
      <w:r w:rsidRPr="00E328A0">
        <w:rPr>
          <w:bCs/>
          <w:position w:val="-6"/>
          <w:sz w:val="28"/>
          <w:szCs w:val="28"/>
          <w:vertAlign w:val="subscript"/>
        </w:rPr>
        <w:lastRenderedPageBreak/>
        <w:t>BuT’I’M’AA’W’VL’mdhcif</w:t>
      </w:r>
      <w:r w:rsidRPr="00E328A0">
        <w:t xml:space="preserve"> =</w:t>
      </w:r>
    </w:p>
    <w:p w14:paraId="38F790E7" w14:textId="77777777" w:rsidR="009837F9" w:rsidRPr="00E328A0" w:rsidRDefault="009837F9" w:rsidP="00E47591">
      <w:pPr>
        <w:pStyle w:val="Body"/>
      </w:pPr>
      <w:r w:rsidRPr="00E328A0">
        <w:t>BASettlementIntervalMSSDemandQuantity_MSSNetting</w:t>
      </w:r>
      <w:r w:rsidRPr="00E328A0">
        <w:rPr>
          <w:rFonts w:ascii="Arial Bold" w:hAnsi="Arial Bold"/>
          <w:b/>
          <w:bCs/>
          <w:position w:val="-6"/>
          <w:vertAlign w:val="subscript"/>
        </w:rPr>
        <w:t xml:space="preserve"> </w:t>
      </w:r>
      <w:r w:rsidRPr="00E328A0">
        <w:rPr>
          <w:bCs/>
          <w:position w:val="-6"/>
          <w:sz w:val="28"/>
          <w:szCs w:val="28"/>
          <w:vertAlign w:val="subscript"/>
        </w:rPr>
        <w:t>BuT’I’M’AA’W’VL’mdhcif</w:t>
      </w:r>
      <w:r w:rsidRPr="00E328A0">
        <w:t xml:space="preserve"> + BASettlementIntervalMSSExportQuantity_MSSNetting</w:t>
      </w:r>
      <w:r w:rsidRPr="00E328A0">
        <w:rPr>
          <w:rFonts w:ascii="Arial Bold" w:hAnsi="Arial Bold"/>
          <w:b/>
          <w:bCs/>
          <w:position w:val="-6"/>
          <w:vertAlign w:val="subscript"/>
        </w:rPr>
        <w:t xml:space="preserve"> </w:t>
      </w:r>
      <w:r w:rsidRPr="00E328A0">
        <w:rPr>
          <w:bCs/>
          <w:position w:val="-6"/>
          <w:sz w:val="28"/>
          <w:szCs w:val="28"/>
          <w:vertAlign w:val="subscript"/>
        </w:rPr>
        <w:t>BuT’I’M’AA’W’VL’mdhcif</w:t>
      </w:r>
      <w:r w:rsidRPr="00E328A0">
        <w:t xml:space="preserve"> </w:t>
      </w:r>
    </w:p>
    <w:p w14:paraId="0C7EBFE5" w14:textId="77777777" w:rsidR="005240CA" w:rsidRPr="00E328A0" w:rsidRDefault="005240CA" w:rsidP="00FC0C88">
      <w:bookmarkStart w:id="215" w:name="_Toc140905625"/>
    </w:p>
    <w:p w14:paraId="75945CBA" w14:textId="77777777" w:rsidR="00C517A3" w:rsidRPr="00E328A0" w:rsidRDefault="00C517A3" w:rsidP="00E94284">
      <w:pPr>
        <w:pStyle w:val="Config2"/>
      </w:pPr>
      <w:r w:rsidRPr="00E328A0">
        <w:t xml:space="preserve">BASettlementIntervalMSSExportQuantity_MSSNetting </w:t>
      </w:r>
      <w:r w:rsidRPr="00E328A0">
        <w:rPr>
          <w:bCs/>
          <w:position w:val="-6"/>
          <w:sz w:val="28"/>
          <w:szCs w:val="28"/>
          <w:vertAlign w:val="subscript"/>
        </w:rPr>
        <w:t>BuT’I’M’AA’W’VL’mdhcif</w:t>
      </w:r>
      <w:r w:rsidRPr="00E328A0">
        <w:t xml:space="preserve"> = </w:t>
      </w:r>
      <w:r w:rsidRPr="00E328A0">
        <w:br/>
      </w:r>
      <w:r w:rsidRPr="00E328A0">
        <w:rPr>
          <w:position w:val="-38"/>
        </w:rPr>
        <w:object w:dxaOrig="6820" w:dyaOrig="639" w14:anchorId="5F334064">
          <v:shape id="_x0000_i1029" type="#_x0000_t75" style="width:340.6pt;height:32.1pt" o:ole="">
            <v:imagedata r:id="rId28" o:title=""/>
          </v:shape>
          <o:OLEObject Type="Embed" ProgID="Equation.3" ShapeID="_x0000_i1029" DrawAspect="Content" ObjectID="_1807355600" r:id="rId32"/>
        </w:object>
      </w:r>
      <w:r w:rsidRPr="00E328A0">
        <w:t xml:space="preserve">SettlementIntervalDeemedDeliveredInterchangeEnergyQuantity </w:t>
      </w:r>
      <w:r w:rsidRPr="00E328A0">
        <w:rPr>
          <w:bCs/>
          <w:sz w:val="28"/>
          <w:szCs w:val="28"/>
          <w:vertAlign w:val="subscript"/>
        </w:rPr>
        <w:t>BrtEuT’I’Q’M’AA’F’R’pPW’QS’d’Nz’OVvHn’L’mdhcif</w:t>
      </w:r>
      <w:r w:rsidRPr="00E328A0">
        <w:t xml:space="preserve"> </w:t>
      </w:r>
    </w:p>
    <w:p w14:paraId="57B62FAC" w14:textId="77777777" w:rsidR="00C517A3" w:rsidRPr="00E328A0" w:rsidRDefault="00C517A3" w:rsidP="00E47591">
      <w:pPr>
        <w:pStyle w:val="Body1"/>
      </w:pPr>
      <w:r w:rsidRPr="00E328A0">
        <w:t>Where T’ = ‘MSS’ and t = ‘ETIE’ and E in (‘FIRM’, ‘NFRM’, ‘WHEEL’, ‘DYN’, (UCTG’)</w:t>
      </w:r>
    </w:p>
    <w:p w14:paraId="034FCD1A" w14:textId="77777777" w:rsidR="00246F5D" w:rsidRPr="00E328A0" w:rsidRDefault="00246F5D" w:rsidP="00077966">
      <w:pPr>
        <w:pStyle w:val="BodyMain"/>
        <w:rPr>
          <w:b/>
        </w:rPr>
      </w:pPr>
    </w:p>
    <w:p w14:paraId="277C1C57" w14:textId="77777777" w:rsidR="00C517A3" w:rsidRPr="00E328A0" w:rsidRDefault="00C517A3" w:rsidP="001D0BBE">
      <w:pPr>
        <w:pStyle w:val="Heading3"/>
        <w:rPr>
          <w:i/>
        </w:rPr>
      </w:pPr>
      <w:bookmarkStart w:id="216" w:name="_Toc382478299"/>
      <w:bookmarkStart w:id="217" w:name="_Toc382478625"/>
      <w:bookmarkStart w:id="218" w:name="_Toc382479188"/>
      <w:bookmarkStart w:id="219" w:name="_Toc382479253"/>
      <w:bookmarkStart w:id="220" w:name="_Toc382479312"/>
      <w:bookmarkStart w:id="221" w:name="_Toc382479371"/>
      <w:bookmarkStart w:id="222" w:name="_Toc140905626"/>
      <w:bookmarkEnd w:id="215"/>
      <w:bookmarkEnd w:id="216"/>
      <w:bookmarkEnd w:id="217"/>
      <w:bookmarkEnd w:id="218"/>
      <w:bookmarkEnd w:id="219"/>
      <w:bookmarkEnd w:id="220"/>
      <w:bookmarkEnd w:id="221"/>
      <w:r w:rsidRPr="00E328A0">
        <w:t xml:space="preserve">MSS Demand </w:t>
      </w:r>
    </w:p>
    <w:p w14:paraId="5F57EA6E" w14:textId="77777777" w:rsidR="00C517A3" w:rsidRPr="00E328A0" w:rsidRDefault="00C517A3" w:rsidP="00C517A3"/>
    <w:bookmarkEnd w:id="222"/>
    <w:p w14:paraId="4AC970FA" w14:textId="77777777" w:rsidR="00AB13EC" w:rsidRPr="00E328A0" w:rsidRDefault="00AB13EC" w:rsidP="00E47591">
      <w:pPr>
        <w:pStyle w:val="Body1"/>
      </w:pPr>
    </w:p>
    <w:p w14:paraId="2CFFF9B1" w14:textId="77777777" w:rsidR="00FF5754" w:rsidRPr="00E328A0" w:rsidRDefault="00FF5754" w:rsidP="00E94284">
      <w:pPr>
        <w:pStyle w:val="Config2"/>
      </w:pPr>
      <w:r w:rsidRPr="00E328A0">
        <w:t>IntervalNetMSSDemandQuantity</w:t>
      </w:r>
      <w:r w:rsidRPr="00E328A0">
        <w:rPr>
          <w:b/>
          <w:bCs/>
          <w:position w:val="-6"/>
          <w:vertAlign w:val="subscript"/>
        </w:rPr>
        <w:t xml:space="preserve"> </w:t>
      </w:r>
      <w:r w:rsidRPr="00E328A0">
        <w:rPr>
          <w:bCs/>
          <w:position w:val="-6"/>
          <w:sz w:val="28"/>
          <w:szCs w:val="28"/>
          <w:vertAlign w:val="subscript"/>
        </w:rPr>
        <w:t>BuT’I’M’AA’W’VL’mdhi</w:t>
      </w:r>
      <w:r w:rsidRPr="00E328A0">
        <w:t xml:space="preserve"> = </w:t>
      </w:r>
      <w:r w:rsidRPr="00E328A0">
        <w:rPr>
          <w:position w:val="-30"/>
        </w:rPr>
        <w:object w:dxaOrig="460" w:dyaOrig="560" w14:anchorId="4C3A1737">
          <v:shape id="_x0000_i1030" type="#_x0000_t75" style="width:22.7pt;height:27.7pt" o:ole="">
            <v:imagedata r:id="rId33" o:title=""/>
          </v:shape>
          <o:OLEObject Type="Embed" ProgID="Equation.3" ShapeID="_x0000_i1030" DrawAspect="Content" ObjectID="_1807355601" r:id="rId34"/>
        </w:object>
      </w:r>
      <w:r w:rsidRPr="00E328A0">
        <w:t>BASettlementIntervalMSSDemandQuantity_MSSNetting</w:t>
      </w:r>
      <w:r w:rsidRPr="00E328A0">
        <w:rPr>
          <w:b/>
          <w:bCs/>
          <w:position w:val="-6"/>
          <w:vertAlign w:val="subscript"/>
        </w:rPr>
        <w:t xml:space="preserve"> </w:t>
      </w:r>
      <w:r w:rsidRPr="00E328A0">
        <w:rPr>
          <w:bCs/>
          <w:position w:val="-6"/>
          <w:sz w:val="28"/>
          <w:szCs w:val="28"/>
          <w:vertAlign w:val="subscript"/>
        </w:rPr>
        <w:t>BuT’I’M’AA’W’VL’mdhcif</w:t>
      </w:r>
      <w:r w:rsidRPr="00E328A0">
        <w:t xml:space="preserve"> </w:t>
      </w:r>
    </w:p>
    <w:p w14:paraId="731AD117" w14:textId="77777777" w:rsidR="00B1250B" w:rsidRPr="00E328A0" w:rsidRDefault="00B1250B" w:rsidP="00B1250B">
      <w:pPr>
        <w:rPr>
          <w:rFonts w:ascii="Arial" w:hAnsi="Arial" w:cs="Arial"/>
          <w:sz w:val="22"/>
        </w:rPr>
      </w:pPr>
    </w:p>
    <w:p w14:paraId="66D45EBB" w14:textId="77777777" w:rsidR="00FF5754" w:rsidRPr="00E328A0" w:rsidRDefault="00FF5754" w:rsidP="00E94284">
      <w:pPr>
        <w:pStyle w:val="Config2"/>
      </w:pPr>
      <w:r w:rsidRPr="00E328A0">
        <w:t>BASettlementIntervalMSSDemandQuantity_MSSNetting</w:t>
      </w:r>
      <w:r w:rsidRPr="00E328A0">
        <w:rPr>
          <w:rFonts w:ascii="Arial Bold" w:hAnsi="Arial Bold"/>
          <w:b/>
          <w:bCs/>
          <w:position w:val="-6"/>
          <w:vertAlign w:val="subscript"/>
        </w:rPr>
        <w:t xml:space="preserve"> </w:t>
      </w:r>
      <w:r w:rsidRPr="00E328A0">
        <w:rPr>
          <w:bCs/>
          <w:position w:val="-6"/>
          <w:sz w:val="28"/>
          <w:szCs w:val="28"/>
          <w:vertAlign w:val="subscript"/>
        </w:rPr>
        <w:t>BuT’I’M’AA’W’VL’mdhcif</w:t>
      </w:r>
      <w:r w:rsidRPr="00E328A0" w:rsidDel="005850FD">
        <w:rPr>
          <w:rFonts w:ascii="Arial Bold" w:hAnsi="Arial Bold"/>
          <w:b/>
          <w:bCs/>
          <w:vertAlign w:val="subscript"/>
        </w:rPr>
        <w:t xml:space="preserve"> </w:t>
      </w:r>
      <w:r w:rsidRPr="00E328A0">
        <w:t xml:space="preserve">= </w:t>
      </w:r>
    </w:p>
    <w:p w14:paraId="7C43240A" w14:textId="77777777" w:rsidR="0015288B" w:rsidRPr="00E328A0" w:rsidRDefault="006B3DBA" w:rsidP="00E47591">
      <w:pPr>
        <w:pStyle w:val="Body2"/>
        <w:rPr>
          <w:bCs/>
          <w:sz w:val="28"/>
          <w:szCs w:val="28"/>
          <w:vertAlign w:val="subscript"/>
        </w:rPr>
      </w:pPr>
      <w:r w:rsidRPr="00E328A0">
        <w:rPr>
          <w:position w:val="-30"/>
        </w:rPr>
        <w:object w:dxaOrig="6039" w:dyaOrig="560" w14:anchorId="6B997F7B">
          <v:shape id="_x0000_i1031" type="#_x0000_t75" style="width:302.4pt;height:27.7pt" o:ole="">
            <v:imagedata r:id="rId35" o:title=""/>
          </v:shape>
          <o:OLEObject Type="Embed" ProgID="Equation.3" ShapeID="_x0000_i1031" DrawAspect="Content" ObjectID="_1807355602" r:id="rId36"/>
        </w:object>
      </w:r>
      <w:r w:rsidR="0015288B" w:rsidRPr="00E328A0">
        <w:t xml:space="preserve">BAResEntitySettlementIntervalMeteredCAISODemandQuantity </w:t>
      </w:r>
      <w:r w:rsidR="0015288B" w:rsidRPr="00E328A0">
        <w:rPr>
          <w:bCs/>
          <w:sz w:val="28"/>
          <w:szCs w:val="28"/>
          <w:vertAlign w:val="subscript"/>
        </w:rPr>
        <w:t>BrtuT’I’Q’M’AA’F’R’pPW’QS’d’Nz’VvHn’L’mdhcif</w:t>
      </w:r>
    </w:p>
    <w:p w14:paraId="36CA9A5B" w14:textId="77777777" w:rsidR="0015288B" w:rsidRPr="00E328A0" w:rsidRDefault="0015288B" w:rsidP="00E47591">
      <w:pPr>
        <w:pStyle w:val="Body2"/>
      </w:pPr>
      <w:r w:rsidRPr="00E328A0">
        <w:tab/>
        <w:t>Where T’ = ‘MSS’ and F’ = ‘NETMD’ and S’ = ‘ND’</w:t>
      </w:r>
    </w:p>
    <w:p w14:paraId="15905F51" w14:textId="77777777" w:rsidR="0015288B" w:rsidRPr="00E328A0" w:rsidRDefault="0015288B" w:rsidP="00E47591">
      <w:pPr>
        <w:pStyle w:val="Body2"/>
      </w:pPr>
    </w:p>
    <w:p w14:paraId="5EA55A20" w14:textId="77777777" w:rsidR="00C517A3" w:rsidRPr="00E328A0" w:rsidRDefault="00C517A3" w:rsidP="00E47591">
      <w:pPr>
        <w:pStyle w:val="Body2"/>
      </w:pPr>
    </w:p>
    <w:p w14:paraId="087F6435" w14:textId="77777777" w:rsidR="00994F79" w:rsidRPr="00E328A0" w:rsidRDefault="00994F79" w:rsidP="001D0BBE">
      <w:pPr>
        <w:pStyle w:val="Heading3"/>
      </w:pPr>
      <w:r w:rsidRPr="00E328A0">
        <w:t>Net MSS CAISO Metered Demand</w:t>
      </w:r>
    </w:p>
    <w:p w14:paraId="1A33EBEB" w14:textId="77777777" w:rsidR="00994F79" w:rsidRPr="00E328A0" w:rsidRDefault="00994F79" w:rsidP="00FF5754"/>
    <w:p w14:paraId="54EE65B8" w14:textId="77777777" w:rsidR="001772F0" w:rsidRPr="00E328A0" w:rsidRDefault="001772F0" w:rsidP="00E47591">
      <w:pPr>
        <w:pStyle w:val="Body1"/>
        <w:rPr>
          <w:vertAlign w:val="subscript"/>
        </w:rPr>
      </w:pPr>
    </w:p>
    <w:p w14:paraId="58C12B65" w14:textId="77777777" w:rsidR="00FF5754" w:rsidRPr="00E328A0" w:rsidRDefault="00FF5754" w:rsidP="009F61CC">
      <w:pPr>
        <w:pStyle w:val="Config2"/>
        <w:rPr>
          <w:bCs/>
          <w:position w:val="-6"/>
          <w:sz w:val="28"/>
          <w:szCs w:val="28"/>
          <w:vertAlign w:val="subscript"/>
        </w:rPr>
      </w:pPr>
      <w:r w:rsidRPr="00E328A0">
        <w:t xml:space="preserve">BAResEntitySettlementIntervalMeteredCAISODemandQuantity </w:t>
      </w:r>
      <w:r w:rsidRPr="00E328A0">
        <w:rPr>
          <w:bCs/>
          <w:sz w:val="28"/>
          <w:szCs w:val="28"/>
          <w:vertAlign w:val="subscript"/>
        </w:rPr>
        <w:t>BrtuT’I’Q’M’AA’F’R’pPW’QS’d’Nz’VvHn’L’mdhcif</w:t>
      </w:r>
      <w:r w:rsidRPr="00E328A0">
        <w:t xml:space="preserve"> = </w:t>
      </w:r>
      <w:r w:rsidR="009F61CC" w:rsidRPr="00E328A0">
        <w:rPr>
          <w:lang w:val="en-US"/>
        </w:rPr>
        <w:t>Min (0, (</w:t>
      </w:r>
      <w:r w:rsidRPr="00E328A0">
        <w:t xml:space="preserve">BAResEntitySettlementIntervalOMARChannel1NonNGRDemandQuantity </w:t>
      </w:r>
      <w:r w:rsidRPr="00E328A0">
        <w:rPr>
          <w:bCs/>
          <w:position w:val="-6"/>
          <w:sz w:val="28"/>
          <w:szCs w:val="28"/>
          <w:vertAlign w:val="subscript"/>
        </w:rPr>
        <w:t>BrtuT’I’Q’M’AA’F’R’pPW’QS’d’Nz’VvHn’L’mdhcif</w:t>
      </w:r>
      <w:r w:rsidRPr="00E328A0">
        <w:t xml:space="preserve"> + BAResEntitySettlementIntervalNGRDemandQuantity </w:t>
      </w:r>
      <w:r w:rsidRPr="00E328A0">
        <w:rPr>
          <w:bCs/>
          <w:position w:val="-6"/>
          <w:sz w:val="28"/>
          <w:szCs w:val="28"/>
          <w:vertAlign w:val="subscript"/>
        </w:rPr>
        <w:t>BrtuT’I’Q’M’AA’F’R’pPW’QS’d’Nz’VvHn’L’mdhcif</w:t>
      </w:r>
      <w:r w:rsidR="009F61CC" w:rsidRPr="00E328A0">
        <w:rPr>
          <w:bCs/>
          <w:position w:val="-6"/>
          <w:sz w:val="28"/>
          <w:szCs w:val="28"/>
          <w:vertAlign w:val="subscript"/>
          <w:lang w:val="en-US"/>
        </w:rPr>
        <w:t xml:space="preserve"> </w:t>
      </w:r>
      <w:r w:rsidR="009F61CC" w:rsidRPr="00E328A0">
        <w:rPr>
          <w:bCs/>
          <w:position w:val="-6"/>
        </w:rPr>
        <w:t xml:space="preserve">+ </w:t>
      </w:r>
      <w:r w:rsidR="00511536" w:rsidRPr="00E328A0">
        <w:t>BARes</w:t>
      </w:r>
      <w:r w:rsidR="00511536" w:rsidRPr="00E328A0">
        <w:rPr>
          <w:lang w:val="en-US"/>
        </w:rPr>
        <w:t>DispatchEBTMP</w:t>
      </w:r>
      <w:r w:rsidR="00511536" w:rsidRPr="00E328A0">
        <w:t xml:space="preserve">Quantity </w:t>
      </w:r>
      <w:r w:rsidR="00511536" w:rsidRPr="00E328A0">
        <w:rPr>
          <w:bCs/>
          <w:position w:val="-6"/>
          <w:sz w:val="28"/>
          <w:szCs w:val="28"/>
          <w:vertAlign w:val="subscript"/>
        </w:rPr>
        <w:t>BrtuQ’Nz’mdhcif</w:t>
      </w:r>
      <w:r w:rsidR="009F61CC" w:rsidRPr="00E328A0">
        <w:rPr>
          <w:bCs/>
          <w:position w:val="-6"/>
        </w:rPr>
        <w:t>))</w:t>
      </w:r>
    </w:p>
    <w:p w14:paraId="05AA9C95" w14:textId="77777777" w:rsidR="00B1250B" w:rsidRPr="00E328A0" w:rsidRDefault="003F0611" w:rsidP="00752AFF">
      <w:pPr>
        <w:pStyle w:val="Body1"/>
        <w:ind w:left="0"/>
        <w:rPr>
          <w:vertAlign w:val="subscript"/>
        </w:rPr>
      </w:pPr>
      <w:r w:rsidRPr="00E328A0">
        <w:t>Where Q’ = ‘CISO’</w:t>
      </w:r>
    </w:p>
    <w:p w14:paraId="7D45C044" w14:textId="77777777" w:rsidR="007E4AFB" w:rsidRPr="00E328A0" w:rsidRDefault="00642C13" w:rsidP="00E94284">
      <w:pPr>
        <w:pStyle w:val="Config2"/>
        <w:rPr>
          <w:bCs/>
          <w:position w:val="-6"/>
          <w:sz w:val="28"/>
          <w:szCs w:val="28"/>
          <w:vertAlign w:val="subscript"/>
        </w:rPr>
      </w:pPr>
      <w:r w:rsidRPr="00E328A0">
        <w:t xml:space="preserve">BAResEntitySettlementIntervalOMARChannel1NonNGRDemandQuantity </w:t>
      </w:r>
      <w:r w:rsidRPr="00E328A0">
        <w:rPr>
          <w:bCs/>
          <w:position w:val="-6"/>
          <w:sz w:val="28"/>
          <w:szCs w:val="28"/>
          <w:vertAlign w:val="subscript"/>
        </w:rPr>
        <w:lastRenderedPageBreak/>
        <w:t>BrtuT’I’Q’M’AA’F’R’pPW’QS’d’Nz’VvHn’L’</w:t>
      </w:r>
      <w:r w:rsidR="00AB7438" w:rsidRPr="00E328A0">
        <w:rPr>
          <w:bCs/>
          <w:position w:val="-6"/>
          <w:sz w:val="28"/>
          <w:szCs w:val="28"/>
          <w:vertAlign w:val="subscript"/>
        </w:rPr>
        <w:t>mdhcif</w:t>
      </w:r>
      <w:r w:rsidRPr="00E328A0">
        <w:t xml:space="preserve"> </w:t>
      </w:r>
      <w:r w:rsidR="008A32F7" w:rsidRPr="00E328A0">
        <w:t xml:space="preserve">= </w:t>
      </w:r>
      <w:r w:rsidR="007E4AFB" w:rsidRPr="00E328A0">
        <w:t xml:space="preserve">BAResEntityDispatchIntervalMeteredCAISODemandQuantity </w:t>
      </w:r>
      <w:r w:rsidR="007E4AFB" w:rsidRPr="00E328A0">
        <w:rPr>
          <w:rStyle w:val="Subscript"/>
          <w:b w:val="0"/>
          <w:sz w:val="28"/>
          <w:szCs w:val="28"/>
        </w:rPr>
        <w:t>BrtuT’I’Q’M’AA’F’R’pPW’QS’d’Nz’VvHn’L’</w:t>
      </w:r>
      <w:r w:rsidR="00AB7438" w:rsidRPr="00E328A0">
        <w:rPr>
          <w:rStyle w:val="Subscript"/>
          <w:b w:val="0"/>
          <w:sz w:val="28"/>
          <w:szCs w:val="28"/>
        </w:rPr>
        <w:t>mdhcif</w:t>
      </w:r>
    </w:p>
    <w:p w14:paraId="77EDDD1F" w14:textId="77777777" w:rsidR="00642C13" w:rsidRPr="00E328A0" w:rsidRDefault="00642C13" w:rsidP="00E47591">
      <w:pPr>
        <w:pStyle w:val="Body2"/>
      </w:pPr>
      <w:r w:rsidRPr="00E328A0">
        <w:t>Where</w:t>
      </w:r>
      <w:r w:rsidR="00FF5754" w:rsidRPr="00E328A0">
        <w:t xml:space="preserve"> </w:t>
      </w:r>
      <w:r w:rsidR="00F9454B" w:rsidRPr="00E328A0">
        <w:t>(</w:t>
      </w:r>
      <w:r w:rsidRPr="00E328A0">
        <w:t xml:space="preserve">F’ &lt;&gt; ‘LESR’ </w:t>
      </w:r>
      <w:r w:rsidR="00B11050" w:rsidRPr="00E328A0">
        <w:t>Or</w:t>
      </w:r>
      <w:r w:rsidRPr="00E328A0">
        <w:t xml:space="preserve"> F’ &lt;&gt; ‘DDR’</w:t>
      </w:r>
      <w:r w:rsidR="00F9454B" w:rsidRPr="00E328A0">
        <w:t>) and Q’ = ‘CISO’</w:t>
      </w:r>
    </w:p>
    <w:p w14:paraId="7B48E82B" w14:textId="77777777" w:rsidR="00FF5754" w:rsidRPr="00E328A0" w:rsidRDefault="00FF5754" w:rsidP="00E47591">
      <w:pPr>
        <w:pStyle w:val="Body2"/>
      </w:pPr>
    </w:p>
    <w:p w14:paraId="36FFA7D7" w14:textId="77777777" w:rsidR="00B1250B" w:rsidRPr="00E328A0" w:rsidRDefault="00FC0C88" w:rsidP="001D0BBE">
      <w:pPr>
        <w:pStyle w:val="Heading3"/>
      </w:pPr>
      <w:bookmarkStart w:id="223" w:name="_Toc382478302"/>
      <w:bookmarkStart w:id="224" w:name="_Toc382478628"/>
      <w:bookmarkStart w:id="225" w:name="_Toc382479191"/>
      <w:bookmarkStart w:id="226" w:name="_Toc382479256"/>
      <w:bookmarkStart w:id="227" w:name="_Toc382479315"/>
      <w:bookmarkStart w:id="228" w:name="_Toc382479374"/>
      <w:bookmarkStart w:id="229" w:name="_Toc382478303"/>
      <w:bookmarkStart w:id="230" w:name="_Toc382478629"/>
      <w:bookmarkStart w:id="231" w:name="_Toc382479192"/>
      <w:bookmarkStart w:id="232" w:name="_Toc382479257"/>
      <w:bookmarkStart w:id="233" w:name="_Toc382479316"/>
      <w:bookmarkStart w:id="234" w:name="_Toc382479375"/>
      <w:bookmarkStart w:id="235" w:name="_Toc382478304"/>
      <w:bookmarkStart w:id="236" w:name="_Toc382478630"/>
      <w:bookmarkStart w:id="237" w:name="_Toc382479193"/>
      <w:bookmarkStart w:id="238" w:name="_Toc382479258"/>
      <w:bookmarkStart w:id="239" w:name="_Toc382479317"/>
      <w:bookmarkStart w:id="240" w:name="_Toc382479376"/>
      <w:bookmarkStart w:id="241" w:name="_Toc135500259"/>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E328A0">
        <w:t xml:space="preserve">Gross MSS </w:t>
      </w:r>
      <w:r w:rsidR="00547259" w:rsidRPr="00E328A0">
        <w:t>CAISO</w:t>
      </w:r>
      <w:r w:rsidR="00B1250B" w:rsidRPr="00E328A0">
        <w:t xml:space="preserve"> Metered</w:t>
      </w:r>
      <w:r w:rsidR="00547259" w:rsidRPr="00E328A0">
        <w:t xml:space="preserve"> Demand</w:t>
      </w:r>
    </w:p>
    <w:p w14:paraId="08D6C471" w14:textId="77777777" w:rsidR="006669C5" w:rsidRPr="00E328A0" w:rsidRDefault="006669C5" w:rsidP="00E94284">
      <w:pPr>
        <w:pStyle w:val="Config2"/>
        <w:rPr>
          <w:rStyle w:val="Subscript"/>
          <w:b w:val="0"/>
          <w:vertAlign w:val="baseline"/>
        </w:rPr>
      </w:pPr>
      <w:r w:rsidRPr="00E328A0">
        <w:rPr>
          <w:lang w:val="en-US"/>
        </w:rPr>
        <w:t xml:space="preserve">BASettlementIntervalCAISOMeteredDemand </w:t>
      </w:r>
      <w:r w:rsidRPr="00E328A0">
        <w:rPr>
          <w:rStyle w:val="Subscript"/>
          <w:b w:val="0"/>
          <w:sz w:val="28"/>
        </w:rPr>
        <w:t>BuT’I’</w:t>
      </w:r>
      <w:r w:rsidR="00F9454B" w:rsidRPr="00E328A0">
        <w:rPr>
          <w:rStyle w:val="Subscript"/>
          <w:b w:val="0"/>
          <w:sz w:val="28"/>
        </w:rPr>
        <w:t>Q’</w:t>
      </w:r>
      <w:r w:rsidRPr="00E328A0">
        <w:rPr>
          <w:rStyle w:val="Subscript"/>
          <w:b w:val="0"/>
          <w:sz w:val="28"/>
        </w:rPr>
        <w:t xml:space="preserve">M’AA’W’VL’mdhcif </w:t>
      </w:r>
      <w:r w:rsidRPr="00E328A0">
        <w:rPr>
          <w:rStyle w:val="Subscript"/>
          <w:b w:val="0"/>
          <w:vertAlign w:val="baseline"/>
        </w:rPr>
        <w:t xml:space="preserve">= </w:t>
      </w:r>
    </w:p>
    <w:p w14:paraId="323AD4A8" w14:textId="77777777" w:rsidR="006669C5" w:rsidRPr="00E328A0" w:rsidRDefault="00F9454B" w:rsidP="00AD2A10">
      <w:pPr>
        <w:pStyle w:val="Config2"/>
        <w:numPr>
          <w:ilvl w:val="0"/>
          <w:numId w:val="0"/>
        </w:numPr>
        <w:ind w:left="720"/>
        <w:rPr>
          <w:rStyle w:val="Subscript"/>
          <w:b w:val="0"/>
          <w:vertAlign w:val="baseline"/>
        </w:rPr>
      </w:pPr>
      <w:r w:rsidRPr="00E328A0">
        <w:rPr>
          <w:position w:val="-30"/>
        </w:rPr>
        <w:object w:dxaOrig="5660" w:dyaOrig="560" w14:anchorId="7ABC7E1A">
          <v:shape id="_x0000_i1032" type="#_x0000_t75" style="width:282.45pt;height:27.7pt" o:ole="">
            <v:imagedata r:id="rId37" o:title=""/>
          </v:shape>
          <o:OLEObject Type="Embed" ProgID="Equation.3" ShapeID="_x0000_i1032" DrawAspect="Content" ObjectID="_1807355603" r:id="rId38"/>
        </w:object>
      </w:r>
      <w:r w:rsidR="00AD2A10" w:rsidRPr="00E328A0">
        <w:t xml:space="preserve"> </w:t>
      </w:r>
      <w:r w:rsidR="00842069" w:rsidRPr="00E328A0">
        <w:rPr>
          <w:lang w:val="en-US"/>
        </w:rPr>
        <w:t>Min</w:t>
      </w:r>
      <w:r w:rsidR="004647E2" w:rsidRPr="00E328A0">
        <w:rPr>
          <w:lang w:val="en-US"/>
        </w:rPr>
        <w:t xml:space="preserve"> </w:t>
      </w:r>
      <w:r w:rsidR="00842069" w:rsidRPr="00E328A0">
        <w:rPr>
          <w:lang w:val="en-US"/>
        </w:rPr>
        <w:t>(</w:t>
      </w:r>
      <w:r w:rsidR="007F1D0D" w:rsidRPr="00E328A0">
        <w:rPr>
          <w:lang w:val="en-US"/>
        </w:rPr>
        <w:t>0,</w:t>
      </w:r>
      <w:r w:rsidR="004647E2" w:rsidRPr="00E328A0">
        <w:rPr>
          <w:lang w:val="en-US"/>
        </w:rPr>
        <w:t xml:space="preserve"> (</w:t>
      </w:r>
      <w:r w:rsidR="00AD2A10" w:rsidRPr="00E328A0">
        <w:t xml:space="preserve">BAResEntitySettlementIntervalResourceFilteredCAISODemandQuantity </w:t>
      </w:r>
      <w:r w:rsidR="00AD2A10" w:rsidRPr="00E328A0">
        <w:rPr>
          <w:bCs/>
          <w:position w:val="-6"/>
          <w:sz w:val="28"/>
          <w:szCs w:val="28"/>
          <w:vertAlign w:val="subscript"/>
        </w:rPr>
        <w:t>BrtuT’I’Q’M’AA’F’R’pPW’QS’d’Nz’VvHn’L’mdhcif</w:t>
      </w:r>
      <w:r w:rsidR="00803630" w:rsidRPr="00E328A0">
        <w:rPr>
          <w:bCs/>
          <w:position w:val="-6"/>
          <w:lang w:val="en-US"/>
        </w:rPr>
        <w:t xml:space="preserve"> + </w:t>
      </w:r>
      <w:r w:rsidR="00F6530D" w:rsidRPr="00E328A0">
        <w:t>BARes</w:t>
      </w:r>
      <w:r w:rsidR="00F6530D" w:rsidRPr="00E328A0">
        <w:rPr>
          <w:lang w:val="en-US"/>
        </w:rPr>
        <w:t>DispatchEBTMP</w:t>
      </w:r>
      <w:r w:rsidR="00F6530D" w:rsidRPr="00E328A0">
        <w:t xml:space="preserve">Quantity </w:t>
      </w:r>
      <w:r w:rsidR="00F6530D" w:rsidRPr="00E328A0">
        <w:rPr>
          <w:bCs/>
          <w:position w:val="-6"/>
          <w:sz w:val="28"/>
          <w:szCs w:val="28"/>
          <w:vertAlign w:val="subscript"/>
        </w:rPr>
        <w:t>BrtuQ’Nz’mdhcif</w:t>
      </w:r>
      <w:r w:rsidR="004647E2" w:rsidRPr="00E328A0">
        <w:rPr>
          <w:bCs/>
          <w:position w:val="-6"/>
          <w:lang w:val="en-US"/>
        </w:rPr>
        <w:t>))</w:t>
      </w:r>
    </w:p>
    <w:p w14:paraId="15FCEDF3" w14:textId="77777777" w:rsidR="00547259" w:rsidRPr="00E328A0" w:rsidRDefault="00547259" w:rsidP="00E94284">
      <w:pPr>
        <w:pStyle w:val="Config2"/>
      </w:pPr>
      <w:r w:rsidRPr="00E328A0">
        <w:t>BAResIntervalMeteredCAISODemandQuantity</w:t>
      </w:r>
      <w:r w:rsidR="00B11050" w:rsidRPr="00E328A0">
        <w:t xml:space="preserve"> </w:t>
      </w:r>
      <w:r w:rsidRPr="00E328A0">
        <w:rPr>
          <w:bCs/>
          <w:position w:val="-6"/>
          <w:sz w:val="28"/>
          <w:szCs w:val="28"/>
          <w:vertAlign w:val="subscript"/>
        </w:rPr>
        <w:t>BrtuT’I’Q’M’AA’R’pPW’Qd’Nz’VvHn’L’mdhi</w:t>
      </w:r>
      <w:r w:rsidRPr="00E328A0">
        <w:t xml:space="preserve"> = </w:t>
      </w:r>
    </w:p>
    <w:p w14:paraId="2341509B" w14:textId="77777777" w:rsidR="00547259" w:rsidRPr="00E328A0" w:rsidRDefault="00E84BAE" w:rsidP="00E47591">
      <w:pPr>
        <w:pStyle w:val="Body"/>
        <w:rPr>
          <w:bCs/>
          <w:position w:val="-6"/>
          <w:sz w:val="28"/>
          <w:szCs w:val="28"/>
          <w:vertAlign w:val="subscript"/>
        </w:rPr>
      </w:pPr>
      <w:r w:rsidRPr="00E328A0">
        <w:rPr>
          <w:position w:val="-30"/>
        </w:rPr>
        <w:object w:dxaOrig="460" w:dyaOrig="560" w14:anchorId="2C3EA55B">
          <v:shape id="_x0000_i1033" type="#_x0000_t75" style="width:22.7pt;height:27.7pt" o:ole="">
            <v:imagedata r:id="rId39" o:title=""/>
          </v:shape>
          <o:OLEObject Type="Embed" ProgID="Equation.3" ShapeID="_x0000_i1033" DrawAspect="Content" ObjectID="_1807355604" r:id="rId40"/>
        </w:object>
      </w:r>
      <w:r w:rsidR="00547259" w:rsidRPr="00E328A0">
        <w:t>BAResSettlementIntervalMeteredCAISODemandQuantity</w:t>
      </w:r>
      <w:r w:rsidR="00567885" w:rsidRPr="00E328A0">
        <w:t xml:space="preserve"> </w:t>
      </w:r>
      <w:r w:rsidR="00547259" w:rsidRPr="00E328A0">
        <w:rPr>
          <w:bCs/>
          <w:position w:val="-6"/>
          <w:sz w:val="28"/>
          <w:szCs w:val="28"/>
          <w:vertAlign w:val="subscript"/>
        </w:rPr>
        <w:t>BrtuT’I’Q’M’AA’R’pPW’Qd’Nz’VvHn’L’</w:t>
      </w:r>
      <w:r w:rsidR="00AB7438" w:rsidRPr="00E328A0">
        <w:rPr>
          <w:bCs/>
          <w:position w:val="-6"/>
          <w:sz w:val="28"/>
          <w:szCs w:val="28"/>
          <w:vertAlign w:val="subscript"/>
        </w:rPr>
        <w:t>mdhcif</w:t>
      </w:r>
    </w:p>
    <w:p w14:paraId="1BBE0F2C" w14:textId="77777777" w:rsidR="00547259" w:rsidRPr="00E328A0" w:rsidRDefault="00547259" w:rsidP="00E47591">
      <w:pPr>
        <w:pStyle w:val="Body"/>
      </w:pPr>
    </w:p>
    <w:p w14:paraId="6558BBB0" w14:textId="77777777" w:rsidR="00E94284" w:rsidRPr="00E328A0" w:rsidRDefault="00E94284" w:rsidP="00E94284">
      <w:pPr>
        <w:pStyle w:val="Heading4"/>
        <w:numPr>
          <w:ilvl w:val="0"/>
          <w:numId w:val="0"/>
        </w:numPr>
        <w:rPr>
          <w:bCs/>
          <w:position w:val="-6"/>
          <w:sz w:val="28"/>
          <w:szCs w:val="28"/>
          <w:vertAlign w:val="subscript"/>
        </w:rPr>
      </w:pPr>
    </w:p>
    <w:p w14:paraId="18252B54" w14:textId="77777777" w:rsidR="0035071F" w:rsidRPr="00E328A0" w:rsidRDefault="00064DFF" w:rsidP="00E94284">
      <w:pPr>
        <w:pStyle w:val="Heading4"/>
      </w:pPr>
      <w:r w:rsidRPr="00E328A0">
        <w:t>BARes</w:t>
      </w:r>
      <w:r w:rsidR="00403C34" w:rsidRPr="00E328A0">
        <w:t>Settlement</w:t>
      </w:r>
      <w:r w:rsidRPr="00E328A0">
        <w:t xml:space="preserve">IntervalMeteredCAISODemandQuantity </w:t>
      </w:r>
      <w:r w:rsidRPr="00E328A0">
        <w:rPr>
          <w:bCs/>
          <w:position w:val="-6"/>
          <w:sz w:val="28"/>
          <w:szCs w:val="28"/>
          <w:vertAlign w:val="subscript"/>
        </w:rPr>
        <w:t>BrtuT’I’Q’M’AA’R’pPW’Qd’Nz’VvHn’L’</w:t>
      </w:r>
      <w:r w:rsidR="00AB7438" w:rsidRPr="00E328A0">
        <w:rPr>
          <w:bCs/>
          <w:position w:val="-6"/>
          <w:sz w:val="28"/>
          <w:szCs w:val="28"/>
          <w:vertAlign w:val="subscript"/>
        </w:rPr>
        <w:t>mdhcif</w:t>
      </w:r>
      <w:r w:rsidRPr="00E328A0">
        <w:t xml:space="preserve"> = </w:t>
      </w:r>
    </w:p>
    <w:p w14:paraId="64FBE791" w14:textId="77777777" w:rsidR="0023669A" w:rsidRPr="00E328A0" w:rsidRDefault="0023669A" w:rsidP="00E47591">
      <w:pPr>
        <w:pStyle w:val="Body"/>
        <w:rPr>
          <w:szCs w:val="22"/>
        </w:rPr>
      </w:pPr>
      <w:r w:rsidRPr="00E328A0">
        <w:rPr>
          <w:position w:val="-34"/>
        </w:rPr>
        <w:object w:dxaOrig="859" w:dyaOrig="600" w14:anchorId="7A5A5BE9">
          <v:shape id="_x0000_i1034" type="#_x0000_t75" style="width:44.3pt;height:29.9pt" o:ole="">
            <v:imagedata r:id="rId41" o:title=""/>
          </v:shape>
          <o:OLEObject Type="Embed" ProgID="Equation.3" ShapeID="_x0000_i1034" DrawAspect="Content" ObjectID="_1807355605" r:id="rId42"/>
        </w:object>
      </w:r>
      <w:r w:rsidRPr="00E328A0">
        <w:t xml:space="preserve"> </w:t>
      </w:r>
      <w:r w:rsidR="00D219F0" w:rsidRPr="00E328A0">
        <w:t xml:space="preserve">Min </w:t>
      </w:r>
      <w:r w:rsidR="00E86B56" w:rsidRPr="00E328A0">
        <w:t>(</w:t>
      </w:r>
      <w:r w:rsidR="00D219F0" w:rsidRPr="00E328A0">
        <w:t>0, (</w:t>
      </w:r>
      <w:r w:rsidR="00A53AF6" w:rsidRPr="00E328A0">
        <w:t>BAResEntitySettlementIntervalResourceFilteredCAISODemandQuantity</w:t>
      </w:r>
      <w:r w:rsidRPr="00E328A0">
        <w:t xml:space="preserve"> </w:t>
      </w:r>
      <w:r w:rsidRPr="00E328A0">
        <w:rPr>
          <w:sz w:val="28"/>
          <w:szCs w:val="28"/>
          <w:vertAlign w:val="subscript"/>
        </w:rPr>
        <w:t>BrtuT’I’Q’M’AA’F’R’pPW’QS’d’Nz’VvHn’L’</w:t>
      </w:r>
      <w:r w:rsidR="00AB7438" w:rsidRPr="00E328A0">
        <w:rPr>
          <w:sz w:val="28"/>
          <w:szCs w:val="28"/>
          <w:vertAlign w:val="subscript"/>
        </w:rPr>
        <w:t>mdhcif</w:t>
      </w:r>
      <w:r w:rsidR="00E86B56" w:rsidRPr="00E328A0">
        <w:rPr>
          <w:szCs w:val="22"/>
        </w:rPr>
        <w:t xml:space="preserve"> + </w:t>
      </w:r>
      <w:r w:rsidR="00D37536" w:rsidRPr="00E328A0">
        <w:t xml:space="preserve">BAResDispatchEBTMPQuantity </w:t>
      </w:r>
      <w:r w:rsidR="00D37536" w:rsidRPr="00E328A0">
        <w:rPr>
          <w:bCs/>
          <w:position w:val="-6"/>
          <w:sz w:val="28"/>
          <w:szCs w:val="28"/>
          <w:vertAlign w:val="subscript"/>
        </w:rPr>
        <w:t>BrtuQ’Nz’mdhcif</w:t>
      </w:r>
      <w:r w:rsidR="00E86B56" w:rsidRPr="00E328A0">
        <w:rPr>
          <w:szCs w:val="22"/>
        </w:rPr>
        <w:t>)</w:t>
      </w:r>
      <w:r w:rsidR="00D219F0" w:rsidRPr="00E328A0">
        <w:rPr>
          <w:szCs w:val="22"/>
        </w:rPr>
        <w:t>)</w:t>
      </w:r>
    </w:p>
    <w:p w14:paraId="2EEF8C67" w14:textId="77777777" w:rsidR="00E47591" w:rsidRPr="00E328A0" w:rsidRDefault="00E47591" w:rsidP="00E47591">
      <w:pPr>
        <w:pStyle w:val="Body"/>
      </w:pPr>
    </w:p>
    <w:p w14:paraId="36EA2662" w14:textId="77777777" w:rsidR="00E47591" w:rsidRPr="00E328A0" w:rsidRDefault="00E47591" w:rsidP="00E47591">
      <w:pPr>
        <w:pStyle w:val="Config2"/>
      </w:pPr>
      <w:r w:rsidRPr="00E328A0">
        <w:t>BAResSettlementInterval</w:t>
      </w:r>
      <w:r w:rsidRPr="00E328A0">
        <w:rPr>
          <w:lang w:val="en-US"/>
        </w:rPr>
        <w:t>Gross</w:t>
      </w:r>
      <w:r w:rsidRPr="00E328A0">
        <w:t xml:space="preserve">MeteredCAISODemandQuantity </w:t>
      </w:r>
      <w:r w:rsidRPr="00E328A0">
        <w:rPr>
          <w:sz w:val="28"/>
          <w:szCs w:val="28"/>
          <w:vertAlign w:val="subscript"/>
        </w:rPr>
        <w:t>BrtuT’I’Q’M’AA’R’pPW’Qd’Nz’VvHn’L’mdhcif</w:t>
      </w:r>
      <w:r w:rsidRPr="00E328A0">
        <w:t xml:space="preserve"> =</w:t>
      </w:r>
    </w:p>
    <w:p w14:paraId="4FCF44B5" w14:textId="77777777" w:rsidR="00E47591" w:rsidRPr="00E328A0" w:rsidRDefault="00E47591" w:rsidP="00E47591">
      <w:pPr>
        <w:pStyle w:val="Config2"/>
        <w:numPr>
          <w:ilvl w:val="0"/>
          <w:numId w:val="0"/>
        </w:numPr>
      </w:pPr>
      <w:r w:rsidRPr="00E328A0">
        <w:rPr>
          <w:position w:val="-34"/>
        </w:rPr>
        <w:object w:dxaOrig="859" w:dyaOrig="600" w14:anchorId="77850143">
          <v:shape id="_x0000_i1035" type="#_x0000_t75" style="width:44.3pt;height:29.9pt" o:ole="">
            <v:imagedata r:id="rId41" o:title=""/>
          </v:shape>
          <o:OLEObject Type="Embed" ProgID="Equation.3" ShapeID="_x0000_i1035" DrawAspect="Content" ObjectID="_1807355606" r:id="rId43"/>
        </w:object>
      </w:r>
      <w:r w:rsidRPr="00E328A0">
        <w:t xml:space="preserve"> BAResEntitySettlementIntervalResourceFilteredCAISODemandQuantity </w:t>
      </w:r>
      <w:r w:rsidRPr="00E328A0">
        <w:rPr>
          <w:sz w:val="28"/>
          <w:szCs w:val="28"/>
          <w:vertAlign w:val="subscript"/>
        </w:rPr>
        <w:t>BrtuT’I’Q’M’AA’F’R’pPW’QS’d’Nz’VvHn’L’mdhcif</w:t>
      </w:r>
    </w:p>
    <w:p w14:paraId="5D8BBC0D" w14:textId="77777777" w:rsidR="00662102" w:rsidRPr="00E328A0" w:rsidRDefault="00662102" w:rsidP="00E47591">
      <w:pPr>
        <w:pStyle w:val="Body"/>
      </w:pPr>
    </w:p>
    <w:p w14:paraId="54BA38EE" w14:textId="77777777" w:rsidR="008C62E7" w:rsidRPr="00E328A0" w:rsidRDefault="008C62E7" w:rsidP="008C62E7">
      <w:pPr>
        <w:pStyle w:val="Config2"/>
        <w:numPr>
          <w:ilvl w:val="0"/>
          <w:numId w:val="0"/>
        </w:numPr>
        <w:rPr>
          <w:bCs/>
          <w:position w:val="-6"/>
          <w:sz w:val="28"/>
          <w:szCs w:val="28"/>
          <w:vertAlign w:val="subscript"/>
        </w:rPr>
      </w:pPr>
    </w:p>
    <w:p w14:paraId="0726E61F" w14:textId="77777777" w:rsidR="00D052E5" w:rsidRPr="00E328A0" w:rsidRDefault="00D052E5" w:rsidP="00D052E5">
      <w:pPr>
        <w:pStyle w:val="Config2"/>
        <w:numPr>
          <w:ilvl w:val="0"/>
          <w:numId w:val="0"/>
        </w:numPr>
      </w:pPr>
    </w:p>
    <w:p w14:paraId="7A56D6B3" w14:textId="77777777" w:rsidR="00C142C6" w:rsidRPr="00E328A0" w:rsidRDefault="00A53AF6" w:rsidP="009531DB">
      <w:pPr>
        <w:pStyle w:val="Config2"/>
        <w:tabs>
          <w:tab w:val="clear" w:pos="0"/>
        </w:tabs>
        <w:ind w:left="1170" w:hanging="1170"/>
      </w:pPr>
      <w:r w:rsidRPr="00E328A0">
        <w:t>BAResEntitySettlementIntervalResourceFilteredCAISODemandQuantity</w:t>
      </w:r>
      <w:r w:rsidR="00C142C6" w:rsidRPr="00E328A0">
        <w:t xml:space="preserve"> </w:t>
      </w:r>
      <w:r w:rsidR="00C142C6" w:rsidRPr="00E328A0">
        <w:rPr>
          <w:bCs/>
          <w:position w:val="-6"/>
          <w:sz w:val="28"/>
          <w:szCs w:val="28"/>
          <w:vertAlign w:val="subscript"/>
        </w:rPr>
        <w:lastRenderedPageBreak/>
        <w:t>BrtuT’I’Q’M’AA’F’R’pPW’QS’d’Nz’VvHn’L’</w:t>
      </w:r>
      <w:r w:rsidR="00AB7438" w:rsidRPr="00E328A0">
        <w:rPr>
          <w:bCs/>
          <w:position w:val="-6"/>
          <w:sz w:val="28"/>
          <w:szCs w:val="28"/>
          <w:vertAlign w:val="subscript"/>
        </w:rPr>
        <w:t>mdhcif</w:t>
      </w:r>
      <w:r w:rsidR="00C142C6" w:rsidRPr="00E328A0">
        <w:t xml:space="preserve"> = </w:t>
      </w:r>
    </w:p>
    <w:p w14:paraId="70778E01" w14:textId="77777777" w:rsidR="00C142C6" w:rsidRPr="00E328A0" w:rsidRDefault="00C142C6" w:rsidP="00E47591">
      <w:pPr>
        <w:pStyle w:val="Body2"/>
        <w:rPr>
          <w:bCs/>
          <w:position w:val="-6"/>
          <w:sz w:val="28"/>
          <w:szCs w:val="28"/>
          <w:vertAlign w:val="subscript"/>
        </w:rPr>
      </w:pPr>
      <w:r w:rsidRPr="00E328A0">
        <w:t>BAResEntitySettlementIntervalOMARChannel1</w:t>
      </w:r>
      <w:r w:rsidR="006D692C" w:rsidRPr="00E328A0">
        <w:t>Load</w:t>
      </w:r>
      <w:r w:rsidRPr="00E328A0">
        <w:t xml:space="preserve">Quantity </w:t>
      </w:r>
      <w:r w:rsidRPr="00E328A0">
        <w:rPr>
          <w:bCs/>
          <w:position w:val="-6"/>
          <w:sz w:val="28"/>
          <w:szCs w:val="28"/>
          <w:vertAlign w:val="subscript"/>
        </w:rPr>
        <w:t>BrtuT’I’Q’M’AA’F’R’pPW’QS’d’Nz’VvHn’L’</w:t>
      </w:r>
      <w:r w:rsidR="00AB7438" w:rsidRPr="00E328A0">
        <w:rPr>
          <w:bCs/>
          <w:position w:val="-6"/>
          <w:sz w:val="28"/>
          <w:szCs w:val="28"/>
          <w:vertAlign w:val="subscript"/>
        </w:rPr>
        <w:t>mdhcif</w:t>
      </w:r>
      <w:r w:rsidRPr="00E328A0">
        <w:t xml:space="preserve"> + BAResEntitySettlementIntervalNGRDemandQuantity </w:t>
      </w:r>
      <w:r w:rsidRPr="00E328A0">
        <w:rPr>
          <w:bCs/>
          <w:position w:val="-6"/>
          <w:sz w:val="28"/>
          <w:szCs w:val="28"/>
          <w:vertAlign w:val="subscript"/>
        </w:rPr>
        <w:t>BrtuT’I’Q’M’AA’F’R’pPW’QS’d’Nz’VvHn’L’</w:t>
      </w:r>
      <w:r w:rsidR="00AB7438" w:rsidRPr="00E328A0">
        <w:rPr>
          <w:bCs/>
          <w:position w:val="-6"/>
          <w:sz w:val="28"/>
          <w:szCs w:val="28"/>
          <w:vertAlign w:val="subscript"/>
        </w:rPr>
        <w:t>mdhcif</w:t>
      </w:r>
    </w:p>
    <w:p w14:paraId="358FBBAB" w14:textId="77777777" w:rsidR="003242EA" w:rsidRPr="00E328A0" w:rsidRDefault="003242EA" w:rsidP="00E47591">
      <w:pPr>
        <w:pStyle w:val="Body2"/>
      </w:pPr>
      <w:r w:rsidRPr="00E328A0">
        <w:t>Where Q’ = ‘CISO’</w:t>
      </w:r>
    </w:p>
    <w:p w14:paraId="661F59F9" w14:textId="77777777" w:rsidR="00662102" w:rsidRPr="00E328A0" w:rsidRDefault="00662102" w:rsidP="00E47591">
      <w:pPr>
        <w:pStyle w:val="Body2"/>
      </w:pPr>
    </w:p>
    <w:p w14:paraId="5BCB90E7" w14:textId="77777777" w:rsidR="0001689B" w:rsidRPr="00E328A0" w:rsidRDefault="00C9394C" w:rsidP="00445AED">
      <w:pPr>
        <w:pStyle w:val="Config2"/>
        <w:tabs>
          <w:tab w:val="clear" w:pos="0"/>
        </w:tabs>
        <w:ind w:left="1170" w:hanging="1170"/>
      </w:pPr>
      <w:r w:rsidRPr="00E328A0">
        <w:t>BARes</w:t>
      </w:r>
      <w:r w:rsidRPr="00E328A0">
        <w:rPr>
          <w:lang w:val="en-US"/>
        </w:rPr>
        <w:t>DispatchEBTMP</w:t>
      </w:r>
      <w:r w:rsidR="00445AED" w:rsidRPr="00E328A0">
        <w:t xml:space="preserve">Quantity </w:t>
      </w:r>
      <w:r w:rsidRPr="00E328A0">
        <w:rPr>
          <w:bCs/>
          <w:position w:val="-6"/>
          <w:sz w:val="28"/>
          <w:szCs w:val="28"/>
          <w:vertAlign w:val="subscript"/>
        </w:rPr>
        <w:t>BrtuQ’Nz’</w:t>
      </w:r>
      <w:r w:rsidR="00445AED" w:rsidRPr="00E328A0">
        <w:rPr>
          <w:bCs/>
          <w:position w:val="-6"/>
          <w:sz w:val="28"/>
          <w:szCs w:val="28"/>
          <w:vertAlign w:val="subscript"/>
        </w:rPr>
        <w:t>mdhcif</w:t>
      </w:r>
      <w:r w:rsidR="00445AED" w:rsidRPr="00E328A0">
        <w:t xml:space="preserve"> = </w:t>
      </w:r>
    </w:p>
    <w:p w14:paraId="2B82D9E4" w14:textId="77777777" w:rsidR="00445AED" w:rsidRPr="00E328A0" w:rsidRDefault="000F4DF2" w:rsidP="0001689B">
      <w:pPr>
        <w:pStyle w:val="Config2"/>
        <w:numPr>
          <w:ilvl w:val="0"/>
          <w:numId w:val="0"/>
        </w:numPr>
        <w:ind w:left="1170"/>
      </w:pPr>
      <w:r w:rsidRPr="00E328A0">
        <w:rPr>
          <w:lang w:val="en-US"/>
        </w:rPr>
        <w:t>S</w:t>
      </w:r>
      <w:r w:rsidR="00C9394C" w:rsidRPr="00E328A0">
        <w:rPr>
          <w:lang w:val="en-US"/>
        </w:rPr>
        <w:t>um</w:t>
      </w:r>
      <w:r w:rsidR="00B43B6D" w:rsidRPr="00E328A0">
        <w:rPr>
          <w:lang w:val="en-US"/>
        </w:rPr>
        <w:t xml:space="preserve"> over</w:t>
      </w:r>
      <w:r w:rsidR="00C9394C" w:rsidRPr="00E328A0">
        <w:rPr>
          <w:lang w:val="en-US"/>
        </w:rPr>
        <w:t xml:space="preserve"> (T’</w:t>
      </w:r>
      <w:r w:rsidR="00845091" w:rsidRPr="00E328A0">
        <w:rPr>
          <w:lang w:val="en-US"/>
        </w:rPr>
        <w:t xml:space="preserve">, </w:t>
      </w:r>
      <w:r w:rsidR="00C9394C" w:rsidRPr="00E328A0">
        <w:rPr>
          <w:lang w:val="en-US"/>
        </w:rPr>
        <w:t>I’</w:t>
      </w:r>
      <w:r w:rsidR="00845091" w:rsidRPr="00E328A0">
        <w:rPr>
          <w:lang w:val="en-US"/>
        </w:rPr>
        <w:t xml:space="preserve">, </w:t>
      </w:r>
      <w:r w:rsidR="00C9394C" w:rsidRPr="00E328A0">
        <w:rPr>
          <w:lang w:val="en-US"/>
        </w:rPr>
        <w:t>M’</w:t>
      </w:r>
      <w:r w:rsidR="00845091" w:rsidRPr="00E328A0">
        <w:rPr>
          <w:lang w:val="en-US"/>
        </w:rPr>
        <w:t xml:space="preserve">, </w:t>
      </w:r>
      <w:r w:rsidR="00C9394C" w:rsidRPr="00E328A0">
        <w:rPr>
          <w:lang w:val="en-US"/>
        </w:rPr>
        <w:t>A</w:t>
      </w:r>
      <w:r w:rsidR="00845091" w:rsidRPr="00E328A0">
        <w:rPr>
          <w:lang w:val="en-US"/>
        </w:rPr>
        <w:t xml:space="preserve">, </w:t>
      </w:r>
      <w:r w:rsidR="00C9394C" w:rsidRPr="00E328A0">
        <w:rPr>
          <w:lang w:val="en-US"/>
        </w:rPr>
        <w:t>A’</w:t>
      </w:r>
      <w:r w:rsidR="00845091" w:rsidRPr="00E328A0">
        <w:rPr>
          <w:lang w:val="en-US"/>
        </w:rPr>
        <w:t xml:space="preserve">, </w:t>
      </w:r>
      <w:r w:rsidR="00C9394C" w:rsidRPr="00E328A0">
        <w:rPr>
          <w:lang w:val="en-US"/>
        </w:rPr>
        <w:t>F’</w:t>
      </w:r>
      <w:r w:rsidR="00845091" w:rsidRPr="00E328A0">
        <w:rPr>
          <w:lang w:val="en-US"/>
        </w:rPr>
        <w:t xml:space="preserve">, </w:t>
      </w:r>
      <w:r w:rsidR="00C9394C" w:rsidRPr="00E328A0">
        <w:rPr>
          <w:lang w:val="en-US"/>
        </w:rPr>
        <w:t>R’</w:t>
      </w:r>
      <w:r w:rsidR="00845091" w:rsidRPr="00E328A0">
        <w:rPr>
          <w:lang w:val="en-US"/>
        </w:rPr>
        <w:t xml:space="preserve">, </w:t>
      </w:r>
      <w:r w:rsidR="00C9394C" w:rsidRPr="00E328A0">
        <w:rPr>
          <w:lang w:val="en-US"/>
        </w:rPr>
        <w:t>p</w:t>
      </w:r>
      <w:r w:rsidR="00845091" w:rsidRPr="00E328A0">
        <w:rPr>
          <w:lang w:val="en-US"/>
        </w:rPr>
        <w:t xml:space="preserve">, </w:t>
      </w:r>
      <w:r w:rsidR="00C9394C" w:rsidRPr="00E328A0">
        <w:rPr>
          <w:lang w:val="en-US"/>
        </w:rPr>
        <w:t>P</w:t>
      </w:r>
      <w:r w:rsidR="00845091" w:rsidRPr="00E328A0">
        <w:rPr>
          <w:lang w:val="en-US"/>
        </w:rPr>
        <w:t xml:space="preserve">, </w:t>
      </w:r>
      <w:r w:rsidR="00C9394C" w:rsidRPr="00E328A0">
        <w:rPr>
          <w:lang w:val="en-US"/>
        </w:rPr>
        <w:t>W’</w:t>
      </w:r>
      <w:r w:rsidR="00845091" w:rsidRPr="00E328A0">
        <w:rPr>
          <w:lang w:val="en-US"/>
        </w:rPr>
        <w:t xml:space="preserve">, </w:t>
      </w:r>
      <w:r w:rsidR="00C9394C" w:rsidRPr="00E328A0">
        <w:rPr>
          <w:lang w:val="en-US"/>
        </w:rPr>
        <w:t>Q</w:t>
      </w:r>
      <w:r w:rsidR="00845091" w:rsidRPr="00E328A0">
        <w:rPr>
          <w:lang w:val="en-US"/>
        </w:rPr>
        <w:t xml:space="preserve">, </w:t>
      </w:r>
      <w:r w:rsidR="00C9394C" w:rsidRPr="00E328A0">
        <w:rPr>
          <w:lang w:val="en-US"/>
        </w:rPr>
        <w:t>S’</w:t>
      </w:r>
      <w:r w:rsidR="00845091" w:rsidRPr="00E328A0">
        <w:rPr>
          <w:lang w:val="en-US"/>
        </w:rPr>
        <w:t xml:space="preserve">, </w:t>
      </w:r>
      <w:r w:rsidR="00C9394C" w:rsidRPr="00E328A0">
        <w:rPr>
          <w:lang w:val="en-US"/>
        </w:rPr>
        <w:t>d’</w:t>
      </w:r>
      <w:r w:rsidR="00845091" w:rsidRPr="00E328A0">
        <w:rPr>
          <w:lang w:val="en-US"/>
        </w:rPr>
        <w:t xml:space="preserve">, </w:t>
      </w:r>
      <w:r w:rsidR="00C9394C" w:rsidRPr="00E328A0">
        <w:rPr>
          <w:lang w:val="en-US"/>
        </w:rPr>
        <w:t>V</w:t>
      </w:r>
      <w:r w:rsidR="00845091" w:rsidRPr="00E328A0">
        <w:rPr>
          <w:lang w:val="en-US"/>
        </w:rPr>
        <w:t xml:space="preserve">, </w:t>
      </w:r>
      <w:r w:rsidR="00C9394C" w:rsidRPr="00E328A0">
        <w:rPr>
          <w:lang w:val="en-US"/>
        </w:rPr>
        <w:t>v</w:t>
      </w:r>
      <w:r w:rsidR="00845091" w:rsidRPr="00E328A0">
        <w:rPr>
          <w:lang w:val="en-US"/>
        </w:rPr>
        <w:t xml:space="preserve">, </w:t>
      </w:r>
      <w:r w:rsidR="00C9394C" w:rsidRPr="00E328A0">
        <w:rPr>
          <w:lang w:val="en-US"/>
        </w:rPr>
        <w:t>H</w:t>
      </w:r>
      <w:r w:rsidR="00845091" w:rsidRPr="00E328A0">
        <w:rPr>
          <w:lang w:val="en-US"/>
        </w:rPr>
        <w:t xml:space="preserve">, </w:t>
      </w:r>
      <w:r w:rsidR="00C9394C" w:rsidRPr="00E328A0">
        <w:rPr>
          <w:lang w:val="en-US"/>
        </w:rPr>
        <w:t>n’</w:t>
      </w:r>
      <w:r w:rsidR="00845091" w:rsidRPr="00E328A0">
        <w:rPr>
          <w:lang w:val="en-US"/>
        </w:rPr>
        <w:t xml:space="preserve">, </w:t>
      </w:r>
      <w:r w:rsidR="00C9394C" w:rsidRPr="00E328A0">
        <w:rPr>
          <w:lang w:val="en-US"/>
        </w:rPr>
        <w:t>L’)</w:t>
      </w:r>
    </w:p>
    <w:p w14:paraId="55EDCFDA" w14:textId="77777777" w:rsidR="00445AED" w:rsidRPr="00E328A0" w:rsidRDefault="00845091" w:rsidP="00445AED">
      <w:pPr>
        <w:pStyle w:val="Body2"/>
        <w:rPr>
          <w:szCs w:val="22"/>
        </w:rPr>
      </w:pPr>
      <w:r w:rsidRPr="00E328A0">
        <w:t>{</w:t>
      </w:r>
      <w:r w:rsidR="008267A6" w:rsidRPr="00E328A0">
        <w:t xml:space="preserve">BAResEntityDispatchIntervalEBTMPQty </w:t>
      </w:r>
      <w:r w:rsidR="008267A6" w:rsidRPr="00E328A0">
        <w:rPr>
          <w:sz w:val="28"/>
          <w:szCs w:val="28"/>
          <w:vertAlign w:val="subscript"/>
        </w:rPr>
        <w:t>BrtuQ’mdhcif</w:t>
      </w:r>
      <w:r w:rsidR="008267A6" w:rsidRPr="00E328A0">
        <w:t xml:space="preserve"> * </w:t>
      </w:r>
      <w:r w:rsidR="00741709" w:rsidRPr="00E328A0">
        <w:t>(</w:t>
      </w:r>
      <w:r w:rsidR="00445AED" w:rsidRPr="00E328A0">
        <w:t>BAResEntitySettlementIntervalOMARChannel1LoadQuantity</w:t>
      </w:r>
      <w:r w:rsidR="00741709" w:rsidRPr="00E328A0">
        <w:t xml:space="preserve"> </w:t>
      </w:r>
      <w:r w:rsidR="00741709" w:rsidRPr="00E328A0">
        <w:rPr>
          <w:bCs/>
          <w:position w:val="-6"/>
          <w:sz w:val="28"/>
          <w:szCs w:val="28"/>
          <w:vertAlign w:val="subscript"/>
        </w:rPr>
        <w:t>BrtuT’I’Q’M’AA’F’R’pPW’QS’d’Nz’VvHn’L’mdhcif</w:t>
      </w:r>
      <w:r w:rsidR="00741709" w:rsidRPr="00E328A0">
        <w:rPr>
          <w:bCs/>
          <w:position w:val="-6"/>
          <w:szCs w:val="22"/>
        </w:rPr>
        <w:t xml:space="preserve"> </w:t>
      </w:r>
      <w:r w:rsidR="00741709" w:rsidRPr="00E328A0">
        <w:t xml:space="preserve">/ BAResTotalLoadQuantity </w:t>
      </w:r>
      <w:r w:rsidR="00741709" w:rsidRPr="00E328A0">
        <w:rPr>
          <w:bCs/>
          <w:position w:val="-6"/>
          <w:sz w:val="28"/>
          <w:szCs w:val="28"/>
          <w:vertAlign w:val="subscript"/>
        </w:rPr>
        <w:t>Brmdhcif</w:t>
      </w:r>
      <w:r w:rsidR="00741709" w:rsidRPr="00E328A0">
        <w:t>)</w:t>
      </w:r>
      <w:r w:rsidRPr="00E328A0">
        <w:t>}</w:t>
      </w:r>
    </w:p>
    <w:p w14:paraId="1F4BB7BD" w14:textId="77777777" w:rsidR="00445AED" w:rsidRPr="00E328A0" w:rsidRDefault="00445AED" w:rsidP="00445AED">
      <w:pPr>
        <w:pStyle w:val="Body2"/>
      </w:pPr>
    </w:p>
    <w:p w14:paraId="36D48376" w14:textId="77777777" w:rsidR="0001689B" w:rsidRPr="00E328A0" w:rsidRDefault="00451F03" w:rsidP="000F4DF2">
      <w:pPr>
        <w:pStyle w:val="Config2"/>
        <w:tabs>
          <w:tab w:val="clear" w:pos="0"/>
        </w:tabs>
        <w:ind w:left="1170" w:hanging="1170"/>
      </w:pPr>
      <w:r w:rsidRPr="00E328A0">
        <w:t>BARes</w:t>
      </w:r>
      <w:r w:rsidR="005754F4" w:rsidRPr="00E328A0">
        <w:rPr>
          <w:lang w:val="en-US"/>
        </w:rPr>
        <w:t>TotalLoad</w:t>
      </w:r>
      <w:r w:rsidR="00445AED" w:rsidRPr="00E328A0">
        <w:t xml:space="preserve">Quantity </w:t>
      </w:r>
      <w:r w:rsidR="005754F4" w:rsidRPr="00E328A0">
        <w:rPr>
          <w:bCs/>
          <w:position w:val="-6"/>
          <w:sz w:val="28"/>
          <w:szCs w:val="28"/>
          <w:vertAlign w:val="subscript"/>
        </w:rPr>
        <w:t>Br</w:t>
      </w:r>
      <w:r w:rsidR="00445AED" w:rsidRPr="00E328A0">
        <w:rPr>
          <w:bCs/>
          <w:position w:val="-6"/>
          <w:sz w:val="28"/>
          <w:szCs w:val="28"/>
          <w:vertAlign w:val="subscript"/>
        </w:rPr>
        <w:t>mdhcif</w:t>
      </w:r>
      <w:r w:rsidR="00445AED" w:rsidRPr="00E328A0">
        <w:t xml:space="preserve"> = </w:t>
      </w:r>
    </w:p>
    <w:p w14:paraId="11C40961" w14:textId="77777777" w:rsidR="00445AED" w:rsidRPr="00E328A0" w:rsidRDefault="005754F4" w:rsidP="0001689B">
      <w:pPr>
        <w:pStyle w:val="Config2"/>
        <w:numPr>
          <w:ilvl w:val="0"/>
          <w:numId w:val="0"/>
        </w:numPr>
        <w:ind w:left="1170"/>
        <w:rPr>
          <w:lang w:val="en-US"/>
        </w:rPr>
      </w:pPr>
      <w:r w:rsidRPr="00E328A0">
        <w:t>Sum</w:t>
      </w:r>
      <w:r w:rsidR="0001689B" w:rsidRPr="00E328A0">
        <w:rPr>
          <w:lang w:val="en-US"/>
        </w:rPr>
        <w:t xml:space="preserve"> over</w:t>
      </w:r>
      <w:r w:rsidRPr="00E328A0">
        <w:t xml:space="preserve"> (</w:t>
      </w:r>
      <w:r w:rsidR="00B10FA8" w:rsidRPr="00E328A0">
        <w:t>t</w:t>
      </w:r>
      <w:r w:rsidR="00151288" w:rsidRPr="00E328A0">
        <w:rPr>
          <w:lang w:val="en-US"/>
        </w:rPr>
        <w:t xml:space="preserve">, </w:t>
      </w:r>
      <w:r w:rsidR="00B10FA8" w:rsidRPr="00E328A0">
        <w:t>u</w:t>
      </w:r>
      <w:r w:rsidR="00151288" w:rsidRPr="00E328A0">
        <w:rPr>
          <w:lang w:val="en-US"/>
        </w:rPr>
        <w:t xml:space="preserve">, </w:t>
      </w:r>
      <w:r w:rsidR="00B10FA8" w:rsidRPr="00E328A0">
        <w:t>T’</w:t>
      </w:r>
      <w:r w:rsidR="00151288" w:rsidRPr="00E328A0">
        <w:rPr>
          <w:lang w:val="en-US"/>
        </w:rPr>
        <w:t xml:space="preserve">, </w:t>
      </w:r>
      <w:r w:rsidR="00B10FA8" w:rsidRPr="00E328A0">
        <w:t>I’</w:t>
      </w:r>
      <w:r w:rsidR="00151288" w:rsidRPr="00E328A0">
        <w:rPr>
          <w:lang w:val="en-US"/>
        </w:rPr>
        <w:t xml:space="preserve">, </w:t>
      </w:r>
      <w:r w:rsidR="00B10FA8" w:rsidRPr="00E328A0">
        <w:t>Q’</w:t>
      </w:r>
      <w:r w:rsidR="00151288" w:rsidRPr="00E328A0">
        <w:rPr>
          <w:lang w:val="en-US"/>
        </w:rPr>
        <w:t xml:space="preserve">, </w:t>
      </w:r>
      <w:r w:rsidR="00B10FA8" w:rsidRPr="00E328A0">
        <w:t>M’</w:t>
      </w:r>
      <w:r w:rsidR="00151288" w:rsidRPr="00E328A0">
        <w:rPr>
          <w:lang w:val="en-US"/>
        </w:rPr>
        <w:t xml:space="preserve">, </w:t>
      </w:r>
      <w:r w:rsidR="00B10FA8" w:rsidRPr="00E328A0">
        <w:t>A</w:t>
      </w:r>
      <w:r w:rsidR="00151288" w:rsidRPr="00E328A0">
        <w:rPr>
          <w:lang w:val="en-US"/>
        </w:rPr>
        <w:t xml:space="preserve">, </w:t>
      </w:r>
      <w:r w:rsidR="00B10FA8" w:rsidRPr="00E328A0">
        <w:t>A’</w:t>
      </w:r>
      <w:r w:rsidR="00151288" w:rsidRPr="00E328A0">
        <w:rPr>
          <w:lang w:val="en-US"/>
        </w:rPr>
        <w:t xml:space="preserve">, </w:t>
      </w:r>
      <w:r w:rsidR="00B10FA8" w:rsidRPr="00E328A0">
        <w:t>F’</w:t>
      </w:r>
      <w:r w:rsidR="00151288" w:rsidRPr="00E328A0">
        <w:rPr>
          <w:lang w:val="en-US"/>
        </w:rPr>
        <w:t xml:space="preserve">, </w:t>
      </w:r>
      <w:r w:rsidR="00B10FA8" w:rsidRPr="00E328A0">
        <w:t>R’</w:t>
      </w:r>
      <w:r w:rsidR="00151288" w:rsidRPr="00E328A0">
        <w:rPr>
          <w:lang w:val="en-US"/>
        </w:rPr>
        <w:t xml:space="preserve">, </w:t>
      </w:r>
      <w:r w:rsidR="00B10FA8" w:rsidRPr="00E328A0">
        <w:t>p</w:t>
      </w:r>
      <w:r w:rsidR="00151288" w:rsidRPr="00E328A0">
        <w:rPr>
          <w:lang w:val="en-US"/>
        </w:rPr>
        <w:t xml:space="preserve">, </w:t>
      </w:r>
      <w:r w:rsidR="00B10FA8" w:rsidRPr="00E328A0">
        <w:t>P</w:t>
      </w:r>
      <w:r w:rsidR="00151288" w:rsidRPr="00E328A0">
        <w:rPr>
          <w:lang w:val="en-US"/>
        </w:rPr>
        <w:t xml:space="preserve">, </w:t>
      </w:r>
      <w:r w:rsidR="00B10FA8" w:rsidRPr="00E328A0">
        <w:t>W’</w:t>
      </w:r>
      <w:r w:rsidR="00151288" w:rsidRPr="00E328A0">
        <w:rPr>
          <w:lang w:val="en-US"/>
        </w:rPr>
        <w:t xml:space="preserve">, </w:t>
      </w:r>
      <w:r w:rsidR="00B10FA8" w:rsidRPr="00E328A0">
        <w:t>Q</w:t>
      </w:r>
      <w:r w:rsidR="00151288" w:rsidRPr="00E328A0">
        <w:rPr>
          <w:lang w:val="en-US"/>
        </w:rPr>
        <w:t xml:space="preserve">, </w:t>
      </w:r>
      <w:r w:rsidR="00B10FA8" w:rsidRPr="00E328A0">
        <w:t>S’</w:t>
      </w:r>
      <w:r w:rsidR="00151288" w:rsidRPr="00E328A0">
        <w:rPr>
          <w:lang w:val="en-US"/>
        </w:rPr>
        <w:t xml:space="preserve">, </w:t>
      </w:r>
      <w:r w:rsidR="00B10FA8" w:rsidRPr="00E328A0">
        <w:t>d’</w:t>
      </w:r>
      <w:r w:rsidR="00151288" w:rsidRPr="00E328A0">
        <w:rPr>
          <w:lang w:val="en-US"/>
        </w:rPr>
        <w:t xml:space="preserve">, </w:t>
      </w:r>
      <w:r w:rsidR="00B10FA8" w:rsidRPr="00E328A0">
        <w:t>N</w:t>
      </w:r>
      <w:r w:rsidR="00151288" w:rsidRPr="00E328A0">
        <w:rPr>
          <w:lang w:val="en-US"/>
        </w:rPr>
        <w:t xml:space="preserve">, </w:t>
      </w:r>
      <w:r w:rsidR="00B10FA8" w:rsidRPr="00E328A0">
        <w:t>z’</w:t>
      </w:r>
      <w:r w:rsidR="00151288" w:rsidRPr="00E328A0">
        <w:rPr>
          <w:lang w:val="en-US"/>
        </w:rPr>
        <w:t xml:space="preserve">, </w:t>
      </w:r>
      <w:r w:rsidR="00B10FA8" w:rsidRPr="00E328A0">
        <w:t>V</w:t>
      </w:r>
      <w:r w:rsidR="00151288" w:rsidRPr="00E328A0">
        <w:rPr>
          <w:lang w:val="en-US"/>
        </w:rPr>
        <w:t xml:space="preserve">, </w:t>
      </w:r>
      <w:r w:rsidR="00B10FA8" w:rsidRPr="00E328A0">
        <w:t>v</w:t>
      </w:r>
      <w:r w:rsidR="00151288" w:rsidRPr="00E328A0">
        <w:rPr>
          <w:lang w:val="en-US"/>
        </w:rPr>
        <w:t xml:space="preserve">, </w:t>
      </w:r>
      <w:r w:rsidR="00B10FA8" w:rsidRPr="00E328A0">
        <w:t>H</w:t>
      </w:r>
      <w:r w:rsidR="00151288" w:rsidRPr="00E328A0">
        <w:rPr>
          <w:lang w:val="en-US"/>
        </w:rPr>
        <w:t xml:space="preserve">, </w:t>
      </w:r>
      <w:r w:rsidR="00B10FA8" w:rsidRPr="00E328A0">
        <w:t>n’</w:t>
      </w:r>
      <w:r w:rsidR="00151288" w:rsidRPr="00E328A0">
        <w:rPr>
          <w:lang w:val="en-US"/>
        </w:rPr>
        <w:t xml:space="preserve">, </w:t>
      </w:r>
      <w:r w:rsidR="00B10FA8" w:rsidRPr="00E328A0">
        <w:t xml:space="preserve">L’) </w:t>
      </w:r>
      <w:r w:rsidR="00151288" w:rsidRPr="00E328A0">
        <w:rPr>
          <w:lang w:val="en-US"/>
        </w:rPr>
        <w:t>{</w:t>
      </w:r>
      <w:r w:rsidR="00445AED" w:rsidRPr="00E328A0">
        <w:t>BAResEntitySettlementIntervalOMARChannel1LoadQuantity</w:t>
      </w:r>
      <w:r w:rsidRPr="00E328A0">
        <w:t xml:space="preserve"> </w:t>
      </w:r>
      <w:r w:rsidRPr="00E328A0">
        <w:rPr>
          <w:bCs/>
          <w:position w:val="-6"/>
          <w:sz w:val="28"/>
          <w:szCs w:val="28"/>
          <w:vertAlign w:val="subscript"/>
        </w:rPr>
        <w:t>BrtuT’I’Q’M’AA’F’R’pPW’QS’d’Nz’VvHn’L’mdhcif</w:t>
      </w:r>
      <w:r w:rsidR="00151288" w:rsidRPr="00E328A0">
        <w:rPr>
          <w:bCs/>
          <w:position w:val="-6"/>
          <w:lang w:val="en-US"/>
        </w:rPr>
        <w:t>}</w:t>
      </w:r>
    </w:p>
    <w:p w14:paraId="28A89AF7" w14:textId="77777777" w:rsidR="00C142C6" w:rsidRPr="00E328A0" w:rsidRDefault="00C142C6" w:rsidP="00E47591">
      <w:pPr>
        <w:pStyle w:val="Body"/>
      </w:pPr>
    </w:p>
    <w:p w14:paraId="674DCF91" w14:textId="77777777" w:rsidR="00C142C6" w:rsidRPr="00E328A0" w:rsidRDefault="00C142C6" w:rsidP="009531DB">
      <w:pPr>
        <w:pStyle w:val="Config2"/>
        <w:tabs>
          <w:tab w:val="clear" w:pos="0"/>
        </w:tabs>
        <w:ind w:left="1170" w:hanging="1170"/>
      </w:pPr>
      <w:r w:rsidRPr="00E328A0">
        <w:t>BAResEntitySettlementIntervalOMARChannel1</w:t>
      </w:r>
      <w:r w:rsidR="006D692C" w:rsidRPr="00E328A0">
        <w:t>Load</w:t>
      </w:r>
      <w:r w:rsidRPr="00E328A0">
        <w:t xml:space="preserve">Quantity </w:t>
      </w:r>
      <w:r w:rsidRPr="00E328A0">
        <w:rPr>
          <w:sz w:val="28"/>
          <w:vertAlign w:val="subscript"/>
        </w:rPr>
        <w:t>BrtuT’I’Q’M’AA’F’R’pPW’QS’d’Nz’VvHn’L’mdh</w:t>
      </w:r>
      <w:r w:rsidR="006B4C55" w:rsidRPr="00E328A0">
        <w:rPr>
          <w:sz w:val="28"/>
          <w:vertAlign w:val="subscript"/>
        </w:rPr>
        <w:t>c</w:t>
      </w:r>
      <w:r w:rsidRPr="00E328A0">
        <w:rPr>
          <w:sz w:val="28"/>
          <w:vertAlign w:val="subscript"/>
        </w:rPr>
        <w:t>i</w:t>
      </w:r>
      <w:r w:rsidR="006B4C55" w:rsidRPr="00E328A0">
        <w:rPr>
          <w:sz w:val="28"/>
          <w:vertAlign w:val="subscript"/>
        </w:rPr>
        <w:t>f</w:t>
      </w:r>
      <w:r w:rsidRPr="00E328A0">
        <w:rPr>
          <w:sz w:val="28"/>
        </w:rPr>
        <w:t xml:space="preserve"> </w:t>
      </w:r>
      <w:r w:rsidRPr="00E328A0">
        <w:t xml:space="preserve">= </w:t>
      </w:r>
    </w:p>
    <w:p w14:paraId="2F20E5B6" w14:textId="77777777" w:rsidR="00223CA4" w:rsidRPr="00E328A0" w:rsidRDefault="007E4AFB" w:rsidP="00FC0C88">
      <w:pPr>
        <w:ind w:left="720"/>
        <w:rPr>
          <w:rStyle w:val="Subscript"/>
          <w:rFonts w:ascii="Arial" w:hAnsi="Arial" w:cs="Arial"/>
          <w:b w:val="0"/>
          <w:sz w:val="22"/>
        </w:rPr>
      </w:pPr>
      <w:r w:rsidRPr="00E328A0">
        <w:rPr>
          <w:rFonts w:ascii="Arial" w:hAnsi="Arial" w:cs="Arial"/>
          <w:sz w:val="22"/>
          <w:szCs w:val="22"/>
        </w:rPr>
        <w:t xml:space="preserve">BAResEntityDispatchIntervalMeteredCAISODemandQuantity </w:t>
      </w:r>
      <w:r w:rsidRPr="00E328A0">
        <w:rPr>
          <w:rStyle w:val="Subscript"/>
          <w:rFonts w:ascii="Arial" w:hAnsi="Arial" w:cs="Arial"/>
          <w:b w:val="0"/>
          <w:sz w:val="28"/>
        </w:rPr>
        <w:t>BrtuT’I’Q’M’AA’F’R’pPW’QS’d’Nz’VvHn’L’</w:t>
      </w:r>
      <w:r w:rsidR="00AB7438" w:rsidRPr="00E328A0">
        <w:rPr>
          <w:rStyle w:val="Subscript"/>
          <w:rFonts w:ascii="Arial" w:hAnsi="Arial" w:cs="Arial"/>
          <w:b w:val="0"/>
          <w:sz w:val="28"/>
        </w:rPr>
        <w:t>mdhcif</w:t>
      </w:r>
    </w:p>
    <w:p w14:paraId="1C195082" w14:textId="77777777" w:rsidR="007E4AFB" w:rsidRPr="00E328A0" w:rsidRDefault="00FC0C88" w:rsidP="00FC0C88">
      <w:pPr>
        <w:rPr>
          <w:rFonts w:ascii="Arial" w:hAnsi="Arial" w:cs="Arial"/>
          <w:sz w:val="22"/>
          <w:szCs w:val="22"/>
        </w:rPr>
      </w:pPr>
      <w:r w:rsidRPr="00E328A0">
        <w:rPr>
          <w:rFonts w:ascii="Arial" w:hAnsi="Arial" w:cs="Arial"/>
          <w:sz w:val="22"/>
          <w:szCs w:val="22"/>
          <w:vertAlign w:val="subscript"/>
        </w:rPr>
        <w:tab/>
      </w:r>
      <w:r w:rsidRPr="00E328A0">
        <w:rPr>
          <w:rFonts w:ascii="Arial" w:hAnsi="Arial" w:cs="Arial"/>
          <w:sz w:val="22"/>
          <w:szCs w:val="22"/>
        </w:rPr>
        <w:t>Where t = ‘LOAD’</w:t>
      </w:r>
      <w:r w:rsidR="00F9454B" w:rsidRPr="00E328A0">
        <w:rPr>
          <w:rFonts w:ascii="Arial" w:hAnsi="Arial" w:cs="Arial"/>
          <w:sz w:val="22"/>
          <w:szCs w:val="22"/>
        </w:rPr>
        <w:t xml:space="preserve"> and Q’ = ‘CISO’</w:t>
      </w:r>
    </w:p>
    <w:p w14:paraId="12325974" w14:textId="77777777" w:rsidR="00D43E8B" w:rsidRPr="00E328A0" w:rsidRDefault="00D43E8B" w:rsidP="00D43E8B">
      <w:pPr>
        <w:rPr>
          <w:lang w:eastAsia="x-none"/>
        </w:rPr>
      </w:pPr>
    </w:p>
    <w:p w14:paraId="309E82E5" w14:textId="77777777" w:rsidR="007411CB" w:rsidRPr="00E328A0" w:rsidRDefault="007411CB" w:rsidP="009531DB">
      <w:pPr>
        <w:pStyle w:val="Config2"/>
        <w:tabs>
          <w:tab w:val="clear" w:pos="0"/>
        </w:tabs>
        <w:ind w:left="1170" w:hanging="1170"/>
      </w:pPr>
      <w:bookmarkStart w:id="242" w:name="_Toc131242859"/>
      <w:bookmarkStart w:id="243" w:name="_Toc131242907"/>
      <w:bookmarkStart w:id="244" w:name="_Toc124326020"/>
      <w:bookmarkStart w:id="245" w:name="_Toc135500260"/>
      <w:bookmarkEnd w:id="241"/>
      <w:bookmarkEnd w:id="242"/>
      <w:bookmarkEnd w:id="243"/>
      <w:r w:rsidRPr="00E328A0">
        <w:t xml:space="preserve">BAResEntityDispatchIntervalMeteredCAISODemandQuantity </w:t>
      </w:r>
      <w:r w:rsidRPr="00E328A0">
        <w:rPr>
          <w:rStyle w:val="Subscript"/>
          <w:b w:val="0"/>
          <w:sz w:val="28"/>
          <w:szCs w:val="28"/>
        </w:rPr>
        <w:t>BrtuT’I’Q’M’AA’F’R’pPW’QS’d’Nz’VvHn’L’</w:t>
      </w:r>
      <w:r w:rsidR="00AB7438" w:rsidRPr="00E328A0">
        <w:rPr>
          <w:rStyle w:val="Subscript"/>
          <w:b w:val="0"/>
          <w:sz w:val="28"/>
          <w:szCs w:val="28"/>
        </w:rPr>
        <w:t>mdhcif</w:t>
      </w:r>
      <w:r w:rsidRPr="00E328A0">
        <w:t xml:space="preserve"> = </w:t>
      </w:r>
    </w:p>
    <w:p w14:paraId="4C10572B" w14:textId="77777777" w:rsidR="00D47CAA" w:rsidRPr="00E328A0" w:rsidRDefault="007E4AFB" w:rsidP="00E30809">
      <w:pPr>
        <w:pStyle w:val="Body4"/>
        <w:ind w:left="720"/>
        <w:rPr>
          <w:rFonts w:ascii="Arial" w:hAnsi="Arial" w:cs="Arial"/>
          <w:sz w:val="22"/>
          <w:szCs w:val="22"/>
        </w:rPr>
      </w:pPr>
      <w:r w:rsidRPr="00E328A0">
        <w:rPr>
          <w:rFonts w:ascii="Arial" w:hAnsi="Arial" w:cs="Arial"/>
          <w:position w:val="-34"/>
          <w:sz w:val="22"/>
          <w:szCs w:val="22"/>
        </w:rPr>
        <w:object w:dxaOrig="460" w:dyaOrig="600" w14:anchorId="448E5EDA">
          <v:shape id="_x0000_i1036" type="#_x0000_t75" style="width:22.7pt;height:29.9pt" o:ole="">
            <v:imagedata r:id="rId44" o:title=""/>
          </v:shape>
          <o:OLEObject Type="Embed" ProgID="Equation.3" ShapeID="_x0000_i1036" DrawAspect="Content" ObjectID="_1807355607" r:id="rId45"/>
        </w:object>
      </w:r>
      <w:r w:rsidRPr="00E328A0">
        <w:rPr>
          <w:rFonts w:ascii="Arial" w:hAnsi="Arial" w:cs="Arial"/>
          <w:sz w:val="22"/>
          <w:szCs w:val="22"/>
        </w:rPr>
        <w:t xml:space="preserve">BAResEntityDispatchIntervalMeteredQuantity </w:t>
      </w:r>
      <w:r w:rsidRPr="00E328A0">
        <w:rPr>
          <w:rStyle w:val="Subscript"/>
          <w:rFonts w:ascii="Arial" w:hAnsi="Arial" w:cs="Arial"/>
          <w:b w:val="0"/>
          <w:sz w:val="28"/>
        </w:rPr>
        <w:t>BrtuT’I’Q’M’AA’m’F’R’pPW’QS’d’Nz’VvHn’L’</w:t>
      </w:r>
      <w:r w:rsidR="00AB7438" w:rsidRPr="00E328A0">
        <w:rPr>
          <w:rStyle w:val="Subscript"/>
          <w:rFonts w:ascii="Arial" w:hAnsi="Arial" w:cs="Arial"/>
          <w:b w:val="0"/>
          <w:sz w:val="28"/>
        </w:rPr>
        <w:t>mdhcif</w:t>
      </w:r>
      <w:r w:rsidRPr="00E328A0">
        <w:rPr>
          <w:rFonts w:ascii="Arial" w:hAnsi="Arial" w:cs="Arial"/>
          <w:sz w:val="28"/>
          <w:szCs w:val="22"/>
        </w:rPr>
        <w:t xml:space="preserve"> </w:t>
      </w:r>
    </w:p>
    <w:p w14:paraId="29ECED81" w14:textId="77777777" w:rsidR="00E30809" w:rsidRPr="00E328A0" w:rsidRDefault="00E30809" w:rsidP="00E30809">
      <w:pPr>
        <w:pStyle w:val="Body4"/>
        <w:ind w:left="720"/>
        <w:rPr>
          <w:rFonts w:ascii="Arial" w:hAnsi="Arial" w:cs="Arial"/>
          <w:sz w:val="22"/>
          <w:szCs w:val="22"/>
        </w:rPr>
      </w:pPr>
      <w:r w:rsidRPr="00E328A0">
        <w:rPr>
          <w:rFonts w:ascii="Arial" w:hAnsi="Arial" w:cs="Arial"/>
          <w:sz w:val="22"/>
          <w:szCs w:val="22"/>
        </w:rPr>
        <w:t>Where m’ = 1</w:t>
      </w:r>
      <w:r w:rsidR="00F73025" w:rsidRPr="00E328A0">
        <w:rPr>
          <w:rFonts w:ascii="Arial" w:hAnsi="Arial" w:cs="Arial"/>
          <w:sz w:val="22"/>
          <w:szCs w:val="22"/>
        </w:rPr>
        <w:t xml:space="preserve"> and Q’ = CISO</w:t>
      </w:r>
    </w:p>
    <w:p w14:paraId="01604263" w14:textId="77777777" w:rsidR="00F73025" w:rsidRPr="00E328A0" w:rsidRDefault="00F73025" w:rsidP="00F73025">
      <w:pPr>
        <w:pStyle w:val="Body4"/>
        <w:ind w:left="0"/>
        <w:rPr>
          <w:rStyle w:val="Subscript"/>
          <w:b w:val="0"/>
          <w:sz w:val="28"/>
          <w:szCs w:val="28"/>
        </w:rPr>
      </w:pPr>
    </w:p>
    <w:p w14:paraId="64DF7F3E" w14:textId="77777777" w:rsidR="008339A6" w:rsidRPr="00E328A0" w:rsidRDefault="00E30809" w:rsidP="001D0BBE">
      <w:pPr>
        <w:pStyle w:val="Heading3"/>
        <w:rPr>
          <w:i/>
        </w:rPr>
      </w:pPr>
      <w:bookmarkStart w:id="246" w:name="_Toc382478306"/>
      <w:bookmarkStart w:id="247" w:name="_Toc382478632"/>
      <w:bookmarkStart w:id="248" w:name="_Toc382479195"/>
      <w:bookmarkStart w:id="249" w:name="_Toc382479260"/>
      <w:bookmarkStart w:id="250" w:name="_Toc382479319"/>
      <w:bookmarkStart w:id="251" w:name="_Toc382479378"/>
      <w:bookmarkEnd w:id="246"/>
      <w:bookmarkEnd w:id="247"/>
      <w:bookmarkEnd w:id="248"/>
      <w:bookmarkEnd w:id="249"/>
      <w:bookmarkEnd w:id="250"/>
      <w:bookmarkEnd w:id="251"/>
      <w:r w:rsidRPr="00E328A0">
        <w:t>EIM Measured Demand</w:t>
      </w:r>
    </w:p>
    <w:p w14:paraId="6D215EF7" w14:textId="77777777" w:rsidR="00E30809" w:rsidRPr="00E328A0" w:rsidRDefault="003616F9" w:rsidP="00E30809">
      <w:pPr>
        <w:rPr>
          <w:lang w:eastAsia="x-none"/>
        </w:rPr>
      </w:pPr>
      <w:del w:id="252" w:author="Ciubal, Melchor" w:date="2023-09-06T12:39:00Z">
        <w:r w:rsidRPr="00E328A0" w:rsidDel="003845C9">
          <w:rPr>
            <w:rFonts w:ascii="Arial" w:hAnsi="Arial" w:cs="Arial"/>
            <w:sz w:val="22"/>
            <w:szCs w:val="22"/>
          </w:rPr>
          <w:delText>The metered CAISO Demand and metered EIM Demand plus Real-Time Interchange Export Schedules, excluding that portion of Demand of Non-Generator Resources dispatched as Regulation through Regulation Energy Management and EIM Transfers out of an EIM Entity Balancing Authority Area.</w:delText>
        </w:r>
      </w:del>
    </w:p>
    <w:p w14:paraId="34450F2F" w14:textId="77777777" w:rsidR="00E328A0" w:rsidRPr="00AA631D" w:rsidRDefault="00E328A0" w:rsidP="00E328A0">
      <w:pPr>
        <w:pStyle w:val="Heading4"/>
        <w:tabs>
          <w:tab w:val="clear" w:pos="0"/>
          <w:tab w:val="num" w:pos="1170"/>
        </w:tabs>
        <w:rPr>
          <w:ins w:id="253" w:author="Ciubal, Melchor" w:date="2023-09-06T12:33:00Z"/>
          <w:rFonts w:cs="Arial"/>
          <w:sz w:val="22"/>
          <w:szCs w:val="22"/>
          <w:highlight w:val="yellow"/>
        </w:rPr>
      </w:pPr>
      <w:ins w:id="254" w:author="Ciubal, Melchor" w:date="2023-09-06T12:33:00Z">
        <w:r w:rsidRPr="00AA631D">
          <w:rPr>
            <w:rFonts w:cs="Arial"/>
            <w:sz w:val="22"/>
            <w:szCs w:val="22"/>
            <w:highlight w:val="yellow"/>
          </w:rPr>
          <w:lastRenderedPageBreak/>
          <w:t>BA</w:t>
        </w:r>
      </w:ins>
      <w:ins w:id="255" w:author="Ciubal, Melchor" w:date="2023-09-06T12:35:00Z">
        <w:r w:rsidRPr="00AA631D">
          <w:rPr>
            <w:rFonts w:cs="Arial"/>
            <w:sz w:val="22"/>
            <w:szCs w:val="22"/>
            <w:highlight w:val="yellow"/>
            <w:lang w:val="en-US"/>
          </w:rPr>
          <w:t>A</w:t>
        </w:r>
      </w:ins>
      <w:ins w:id="256" w:author="Ciubal, Melchor" w:date="2023-09-06T12:33:00Z">
        <w:r w:rsidRPr="00AA631D">
          <w:rPr>
            <w:rFonts w:cs="Arial"/>
            <w:sz w:val="22"/>
            <w:szCs w:val="22"/>
            <w:highlight w:val="yellow"/>
          </w:rPr>
          <w:t>SettlementIntervalEIMAreaMeasuredDemand</w:t>
        </w:r>
      </w:ins>
      <w:ins w:id="257" w:author="Ciubal, Melchor" w:date="2023-09-06T12:36:00Z">
        <w:r w:rsidRPr="00AA631D">
          <w:rPr>
            <w:rFonts w:cs="Arial"/>
            <w:sz w:val="22"/>
            <w:szCs w:val="22"/>
            <w:highlight w:val="yellow"/>
            <w:lang w:val="en-US"/>
          </w:rPr>
          <w:t>Quantity</w:t>
        </w:r>
      </w:ins>
      <w:ins w:id="258" w:author="Ciubal, Melchor" w:date="2023-09-06T12:33:00Z">
        <w:r w:rsidRPr="00AA631D">
          <w:rPr>
            <w:rFonts w:cs="Arial"/>
            <w:sz w:val="22"/>
            <w:szCs w:val="22"/>
            <w:highlight w:val="yellow"/>
          </w:rPr>
          <w:t xml:space="preserve"> </w:t>
        </w:r>
        <w:r w:rsidRPr="00AA631D">
          <w:rPr>
            <w:rFonts w:cs="Arial"/>
            <w:sz w:val="28"/>
            <w:szCs w:val="22"/>
            <w:highlight w:val="yellow"/>
            <w:vertAlign w:val="subscript"/>
          </w:rPr>
          <w:t>Q’mdhcif</w:t>
        </w:r>
        <w:r w:rsidRPr="00AA631D">
          <w:rPr>
            <w:rFonts w:cs="Arial"/>
            <w:sz w:val="22"/>
            <w:szCs w:val="22"/>
            <w:highlight w:val="yellow"/>
          </w:rPr>
          <w:t xml:space="preserve"> = </w:t>
        </w:r>
      </w:ins>
    </w:p>
    <w:p w14:paraId="586455D0" w14:textId="77777777" w:rsidR="00E328A0" w:rsidRPr="00E328A0" w:rsidRDefault="00E328A0" w:rsidP="00E328A0">
      <w:pPr>
        <w:ind w:left="360" w:firstLine="360"/>
        <w:rPr>
          <w:ins w:id="259" w:author="Ciubal, Melchor" w:date="2023-09-06T12:33:00Z"/>
          <w:rFonts w:ascii="Arial" w:hAnsi="Arial" w:cs="Arial"/>
          <w:sz w:val="22"/>
          <w:szCs w:val="22"/>
          <w:lang w:eastAsia="x-none"/>
        </w:rPr>
      </w:pPr>
      <w:ins w:id="260" w:author="Ciubal, Melchor" w:date="2023-09-06T12:34:00Z">
        <w:r w:rsidRPr="00AA631D">
          <w:rPr>
            <w:rFonts w:ascii="Arial" w:hAnsi="Arial" w:cs="Arial"/>
            <w:sz w:val="22"/>
            <w:szCs w:val="22"/>
            <w:highlight w:val="yellow"/>
            <w:lang w:eastAsia="x-none"/>
          </w:rPr>
          <w:t>Sum (B,u,T’,I’,M’,A,A’,W’,V,L’) {</w:t>
        </w:r>
      </w:ins>
      <w:ins w:id="261" w:author="Ciubal, Melchor" w:date="2023-09-06T12:33:00Z">
        <w:r w:rsidRPr="00AA631D">
          <w:rPr>
            <w:rFonts w:ascii="Arial" w:hAnsi="Arial" w:cs="Arial"/>
            <w:sz w:val="22"/>
            <w:szCs w:val="22"/>
            <w:highlight w:val="yellow"/>
            <w:lang w:val="x-none" w:eastAsia="x-none"/>
          </w:rPr>
          <w:t>BASettlementIntervalEIMAreaMeasuredDemand</w:t>
        </w:r>
        <w:r w:rsidRPr="00AA631D">
          <w:rPr>
            <w:rFonts w:cs="Arial"/>
            <w:sz w:val="22"/>
            <w:szCs w:val="22"/>
            <w:highlight w:val="yellow"/>
          </w:rPr>
          <w:t xml:space="preserve"> </w:t>
        </w:r>
        <w:r w:rsidRPr="00AA631D">
          <w:rPr>
            <w:rStyle w:val="Subscript"/>
            <w:rFonts w:ascii="Arial" w:hAnsi="Arial" w:cs="Arial"/>
            <w:b w:val="0"/>
            <w:sz w:val="28"/>
            <w:highlight w:val="yellow"/>
          </w:rPr>
          <w:t>BuT’I’Q’M’AA’W’VL’mdhcif</w:t>
        </w:r>
        <w:r w:rsidRPr="00AA631D">
          <w:rPr>
            <w:rFonts w:ascii="Arial" w:hAnsi="Arial" w:cs="Arial"/>
            <w:sz w:val="22"/>
            <w:szCs w:val="22"/>
            <w:highlight w:val="yellow"/>
            <w:lang w:eastAsia="x-none"/>
          </w:rPr>
          <w:t xml:space="preserve"> }</w:t>
        </w:r>
      </w:ins>
    </w:p>
    <w:p w14:paraId="1C3D014E" w14:textId="77777777" w:rsidR="005C7C54" w:rsidRPr="005C7C54" w:rsidDel="005C7C54" w:rsidRDefault="005C7C54" w:rsidP="005C7C54">
      <w:pPr>
        <w:rPr>
          <w:ins w:id="262" w:author="Ciubal, Melchor" w:date="2023-09-06T12:33:00Z"/>
          <w:del w:id="263" w:author="Ciubal, Mel" w:date="2024-06-05T22:18:00Z"/>
          <w:lang w:val="x-none" w:eastAsia="x-none"/>
        </w:rPr>
      </w:pPr>
    </w:p>
    <w:p w14:paraId="6B67C0A9" w14:textId="77777777" w:rsidR="00F73025" w:rsidRPr="00E328A0" w:rsidRDefault="00F73025" w:rsidP="009531DB">
      <w:pPr>
        <w:pStyle w:val="Heading4"/>
        <w:tabs>
          <w:tab w:val="clear" w:pos="0"/>
          <w:tab w:val="num" w:pos="1170"/>
        </w:tabs>
        <w:rPr>
          <w:rFonts w:cs="Arial"/>
          <w:sz w:val="22"/>
          <w:szCs w:val="22"/>
        </w:rPr>
      </w:pPr>
      <w:r w:rsidRPr="00E328A0">
        <w:rPr>
          <w:rFonts w:cs="Arial"/>
          <w:sz w:val="22"/>
          <w:szCs w:val="22"/>
        </w:rPr>
        <w:t>BASettlementIntervalEIM</w:t>
      </w:r>
      <w:r w:rsidR="00863919" w:rsidRPr="00E328A0">
        <w:rPr>
          <w:rFonts w:cs="Arial"/>
          <w:sz w:val="22"/>
          <w:szCs w:val="22"/>
        </w:rPr>
        <w:t>Area</w:t>
      </w:r>
      <w:r w:rsidRPr="00E328A0">
        <w:rPr>
          <w:rFonts w:cs="Arial"/>
          <w:sz w:val="22"/>
          <w:szCs w:val="22"/>
        </w:rPr>
        <w:t xml:space="preserve">MeasuredDemand </w:t>
      </w:r>
      <w:r w:rsidR="00AD3C94" w:rsidRPr="00E328A0">
        <w:rPr>
          <w:rFonts w:cs="Arial"/>
          <w:sz w:val="28"/>
          <w:szCs w:val="22"/>
          <w:vertAlign w:val="subscript"/>
        </w:rPr>
        <w:t>BuT’I’</w:t>
      </w:r>
      <w:r w:rsidR="00F9454B" w:rsidRPr="00E328A0">
        <w:rPr>
          <w:rFonts w:cs="Arial"/>
          <w:sz w:val="28"/>
          <w:szCs w:val="22"/>
          <w:vertAlign w:val="subscript"/>
        </w:rPr>
        <w:t>Q’</w:t>
      </w:r>
      <w:r w:rsidR="00AD3C94" w:rsidRPr="00E328A0">
        <w:rPr>
          <w:rFonts w:cs="Arial"/>
          <w:sz w:val="28"/>
          <w:szCs w:val="22"/>
          <w:vertAlign w:val="subscript"/>
        </w:rPr>
        <w:t>M’AA’W’VL’mdhcif</w:t>
      </w:r>
      <w:r w:rsidRPr="00E328A0">
        <w:rPr>
          <w:rFonts w:cs="Arial"/>
          <w:sz w:val="22"/>
          <w:szCs w:val="22"/>
        </w:rPr>
        <w:t xml:space="preserve"> =</w:t>
      </w:r>
      <w:r w:rsidR="00946893" w:rsidRPr="00E328A0">
        <w:rPr>
          <w:rFonts w:cs="Arial"/>
          <w:sz w:val="22"/>
          <w:szCs w:val="22"/>
        </w:rPr>
        <w:t xml:space="preserve"> </w:t>
      </w:r>
    </w:p>
    <w:p w14:paraId="0656FD7F" w14:textId="77777777" w:rsidR="00946893" w:rsidRPr="00E328A0" w:rsidRDefault="00946893" w:rsidP="00233DEB">
      <w:pPr>
        <w:ind w:left="360" w:firstLine="360"/>
        <w:rPr>
          <w:rFonts w:ascii="Arial" w:hAnsi="Arial" w:cs="Arial"/>
          <w:sz w:val="22"/>
          <w:szCs w:val="22"/>
          <w:lang w:eastAsia="x-none"/>
        </w:rPr>
      </w:pPr>
      <w:r w:rsidRPr="00E328A0">
        <w:rPr>
          <w:rFonts w:ascii="Arial" w:hAnsi="Arial" w:cs="Arial"/>
          <w:sz w:val="22"/>
          <w:szCs w:val="22"/>
          <w:lang w:eastAsia="x-none"/>
        </w:rPr>
        <w:t>BASettlementIntervalEIM</w:t>
      </w:r>
      <w:r w:rsidR="00863919" w:rsidRPr="00E328A0">
        <w:rPr>
          <w:rFonts w:ascii="Arial" w:hAnsi="Arial" w:cs="Arial"/>
          <w:sz w:val="22"/>
          <w:szCs w:val="22"/>
          <w:lang w:eastAsia="x-none"/>
        </w:rPr>
        <w:t>Entity</w:t>
      </w:r>
      <w:r w:rsidRPr="00E328A0">
        <w:rPr>
          <w:rFonts w:ascii="Arial" w:hAnsi="Arial" w:cs="Arial"/>
          <w:sz w:val="22"/>
          <w:szCs w:val="22"/>
          <w:lang w:eastAsia="x-none"/>
        </w:rPr>
        <w:t xml:space="preserve">MeteredDemand </w:t>
      </w:r>
      <w:r w:rsidR="00AD2A10" w:rsidRPr="00E328A0">
        <w:rPr>
          <w:rStyle w:val="Subscript"/>
          <w:rFonts w:ascii="Arial" w:hAnsi="Arial" w:cs="Arial"/>
          <w:b w:val="0"/>
          <w:sz w:val="28"/>
        </w:rPr>
        <w:t>BuT’I’</w:t>
      </w:r>
      <w:r w:rsidR="00F9454B" w:rsidRPr="00E328A0">
        <w:rPr>
          <w:rStyle w:val="Subscript"/>
          <w:rFonts w:ascii="Arial" w:hAnsi="Arial" w:cs="Arial"/>
          <w:b w:val="0"/>
          <w:sz w:val="28"/>
        </w:rPr>
        <w:t>Q’</w:t>
      </w:r>
      <w:r w:rsidR="00AD2A10" w:rsidRPr="00E328A0">
        <w:rPr>
          <w:rStyle w:val="Subscript"/>
          <w:rFonts w:ascii="Arial" w:hAnsi="Arial" w:cs="Arial"/>
          <w:b w:val="0"/>
          <w:sz w:val="28"/>
        </w:rPr>
        <w:t>M’AA’W’VL’mdhcif</w:t>
      </w:r>
      <w:r w:rsidR="00AD2A10" w:rsidRPr="00E328A0">
        <w:rPr>
          <w:rFonts w:ascii="Arial" w:hAnsi="Arial" w:cs="Arial"/>
          <w:sz w:val="22"/>
          <w:szCs w:val="22"/>
          <w:lang w:eastAsia="x-none"/>
        </w:rPr>
        <w:t xml:space="preserve"> </w:t>
      </w:r>
      <w:r w:rsidRPr="00E328A0">
        <w:rPr>
          <w:rFonts w:ascii="Arial" w:hAnsi="Arial" w:cs="Arial"/>
          <w:sz w:val="22"/>
          <w:szCs w:val="22"/>
          <w:lang w:eastAsia="x-none"/>
        </w:rPr>
        <w:t>+</w:t>
      </w:r>
    </w:p>
    <w:p w14:paraId="5247AC67" w14:textId="77777777" w:rsidR="00946893" w:rsidRPr="00E328A0" w:rsidRDefault="00AD2A10" w:rsidP="00233DEB">
      <w:pPr>
        <w:ind w:left="360" w:firstLine="360"/>
        <w:rPr>
          <w:rFonts w:ascii="Arial" w:hAnsi="Arial" w:cs="Arial"/>
          <w:sz w:val="22"/>
          <w:szCs w:val="22"/>
          <w:lang w:eastAsia="x-none"/>
        </w:rPr>
      </w:pPr>
      <w:r w:rsidRPr="00E328A0">
        <w:rPr>
          <w:rFonts w:ascii="Arial" w:hAnsi="Arial" w:cs="Arial"/>
          <w:sz w:val="22"/>
        </w:rPr>
        <w:t xml:space="preserve">BASettlementIntervalCAISOMeteredDemand </w:t>
      </w:r>
      <w:r w:rsidRPr="00E328A0">
        <w:rPr>
          <w:rStyle w:val="Subscript"/>
          <w:rFonts w:ascii="Arial" w:hAnsi="Arial" w:cs="Arial"/>
          <w:b w:val="0"/>
          <w:sz w:val="28"/>
        </w:rPr>
        <w:t>BuT’I’</w:t>
      </w:r>
      <w:r w:rsidR="00F9454B" w:rsidRPr="00E328A0">
        <w:rPr>
          <w:rStyle w:val="Subscript"/>
          <w:rFonts w:ascii="Arial" w:hAnsi="Arial" w:cs="Arial"/>
          <w:b w:val="0"/>
          <w:sz w:val="28"/>
        </w:rPr>
        <w:t>Q’</w:t>
      </w:r>
      <w:r w:rsidRPr="00E328A0">
        <w:rPr>
          <w:rStyle w:val="Subscript"/>
          <w:rFonts w:ascii="Arial" w:hAnsi="Arial" w:cs="Arial"/>
          <w:b w:val="0"/>
          <w:sz w:val="28"/>
        </w:rPr>
        <w:t>M’AA’W’VL’mdhcif</w:t>
      </w:r>
      <w:r w:rsidR="00946893" w:rsidRPr="00E328A0">
        <w:rPr>
          <w:rFonts w:ascii="Arial" w:hAnsi="Arial" w:cs="Arial"/>
          <w:bCs/>
          <w:position w:val="-6"/>
          <w:sz w:val="22"/>
          <w:szCs w:val="22"/>
          <w:vertAlign w:val="subscript"/>
        </w:rPr>
        <w:t xml:space="preserve"> </w:t>
      </w:r>
      <w:r w:rsidR="00946893" w:rsidRPr="00E328A0">
        <w:rPr>
          <w:rFonts w:ascii="Arial" w:hAnsi="Arial" w:cs="Arial"/>
          <w:bCs/>
          <w:position w:val="-6"/>
          <w:sz w:val="22"/>
          <w:szCs w:val="22"/>
        </w:rPr>
        <w:t>+</w:t>
      </w:r>
    </w:p>
    <w:p w14:paraId="22ADDF42" w14:textId="77777777" w:rsidR="00F73025" w:rsidRDefault="00AD2A10" w:rsidP="00233DEB">
      <w:pPr>
        <w:ind w:left="360" w:firstLine="360"/>
        <w:rPr>
          <w:ins w:id="264" w:author="Stalter, Anthony" w:date="2024-08-16T04:52:00Z"/>
          <w:rStyle w:val="Subscript"/>
          <w:rFonts w:ascii="Arial" w:hAnsi="Arial" w:cs="Arial"/>
          <w:b w:val="0"/>
          <w:sz w:val="28"/>
        </w:rPr>
      </w:pPr>
      <w:r w:rsidRPr="00E328A0">
        <w:rPr>
          <w:rFonts w:ascii="Arial" w:hAnsi="Arial" w:cs="Arial"/>
          <w:sz w:val="22"/>
          <w:szCs w:val="22"/>
        </w:rPr>
        <w:t xml:space="preserve">BASettlementIntervalInterchangeExportQuantity </w:t>
      </w:r>
      <w:r w:rsidRPr="00E328A0">
        <w:rPr>
          <w:rStyle w:val="Subscript"/>
          <w:rFonts w:ascii="Arial" w:hAnsi="Arial" w:cs="Arial"/>
          <w:b w:val="0"/>
          <w:sz w:val="28"/>
        </w:rPr>
        <w:t>BuT’I’</w:t>
      </w:r>
      <w:r w:rsidR="00F9454B" w:rsidRPr="00E328A0">
        <w:rPr>
          <w:rStyle w:val="Subscript"/>
          <w:rFonts w:ascii="Arial" w:hAnsi="Arial" w:cs="Arial"/>
          <w:b w:val="0"/>
          <w:sz w:val="28"/>
        </w:rPr>
        <w:t>Q’</w:t>
      </w:r>
      <w:r w:rsidRPr="00E328A0">
        <w:rPr>
          <w:rStyle w:val="Subscript"/>
          <w:rFonts w:ascii="Arial" w:hAnsi="Arial" w:cs="Arial"/>
          <w:b w:val="0"/>
          <w:sz w:val="28"/>
        </w:rPr>
        <w:t>M’AA’W’VL’mdhcif</w:t>
      </w:r>
    </w:p>
    <w:p w14:paraId="035AB9C7" w14:textId="77777777" w:rsidR="00954ED6" w:rsidRDefault="00954ED6" w:rsidP="00233DEB">
      <w:pPr>
        <w:ind w:left="360" w:firstLine="360"/>
        <w:rPr>
          <w:ins w:id="265" w:author="Stalter, Anthony" w:date="2024-08-16T04:52:00Z"/>
          <w:rStyle w:val="Subscript"/>
          <w:rFonts w:ascii="Arial" w:hAnsi="Arial" w:cs="Arial"/>
          <w:b w:val="0"/>
          <w:sz w:val="28"/>
        </w:rPr>
      </w:pPr>
    </w:p>
    <w:p w14:paraId="4A95AFC1" w14:textId="77777777" w:rsidR="00954ED6" w:rsidRDefault="00954ED6" w:rsidP="00233DEB">
      <w:pPr>
        <w:ind w:left="360" w:firstLine="360"/>
        <w:rPr>
          <w:ins w:id="266" w:author="Stalter, Anthony" w:date="2024-08-16T04:52:00Z"/>
          <w:rStyle w:val="Subscript"/>
          <w:rFonts w:ascii="Arial" w:hAnsi="Arial" w:cs="Arial"/>
          <w:b w:val="0"/>
          <w:sz w:val="28"/>
        </w:rPr>
      </w:pPr>
    </w:p>
    <w:p w14:paraId="6B845C3F" w14:textId="77777777" w:rsidR="00954ED6" w:rsidRDefault="00954ED6" w:rsidP="00233DEB">
      <w:pPr>
        <w:ind w:left="360" w:firstLine="360"/>
        <w:rPr>
          <w:ins w:id="267" w:author="Stalter, Anthony" w:date="2024-08-16T04:52:00Z"/>
          <w:rStyle w:val="Subscript"/>
          <w:rFonts w:ascii="Arial" w:hAnsi="Arial" w:cs="Arial"/>
          <w:b w:val="0"/>
          <w:sz w:val="28"/>
        </w:rPr>
      </w:pPr>
    </w:p>
    <w:p w14:paraId="0C90BBCB" w14:textId="7E9EDE65" w:rsidR="00954ED6" w:rsidRPr="00E328A0" w:rsidRDefault="00954ED6" w:rsidP="00233DEB">
      <w:pPr>
        <w:ind w:left="360" w:firstLine="360"/>
        <w:rPr>
          <w:rFonts w:ascii="Arial" w:hAnsi="Arial" w:cs="Arial"/>
          <w:bCs/>
          <w:sz w:val="22"/>
          <w:szCs w:val="22"/>
          <w:vertAlign w:val="subscript"/>
        </w:rPr>
      </w:pPr>
    </w:p>
    <w:p w14:paraId="1FDCF1EC" w14:textId="77777777" w:rsidR="00F73025" w:rsidRPr="00E328A0" w:rsidRDefault="00F73025" w:rsidP="00233DEB">
      <w:pPr>
        <w:ind w:left="360" w:firstLine="360"/>
        <w:rPr>
          <w:rFonts w:ascii="Arial" w:hAnsi="Arial"/>
          <w:bCs/>
          <w:sz w:val="28"/>
          <w:szCs w:val="28"/>
          <w:vertAlign w:val="subscript"/>
        </w:rPr>
      </w:pPr>
    </w:p>
    <w:p w14:paraId="7A399F2E" w14:textId="77777777" w:rsidR="00AD3C94" w:rsidRPr="00E328A0" w:rsidRDefault="00AD3C94" w:rsidP="009531DB">
      <w:pPr>
        <w:pStyle w:val="Heading4"/>
        <w:tabs>
          <w:tab w:val="clear" w:pos="0"/>
          <w:tab w:val="num" w:pos="1170"/>
        </w:tabs>
        <w:rPr>
          <w:rFonts w:cs="Arial"/>
          <w:sz w:val="22"/>
          <w:szCs w:val="22"/>
        </w:rPr>
      </w:pPr>
      <w:r w:rsidRPr="00E328A0">
        <w:rPr>
          <w:rFonts w:cs="Arial"/>
          <w:sz w:val="22"/>
          <w:szCs w:val="22"/>
        </w:rPr>
        <w:t>BASettlementIntervalEIM</w:t>
      </w:r>
      <w:r w:rsidR="000E7CB1" w:rsidRPr="00E328A0">
        <w:rPr>
          <w:rFonts w:cs="Arial"/>
          <w:sz w:val="22"/>
          <w:szCs w:val="22"/>
        </w:rPr>
        <w:t>Entity</w:t>
      </w:r>
      <w:r w:rsidRPr="00E328A0">
        <w:rPr>
          <w:rFonts w:cs="Arial"/>
          <w:sz w:val="22"/>
          <w:szCs w:val="22"/>
        </w:rPr>
        <w:t xml:space="preserve">MeteredDemand </w:t>
      </w:r>
      <w:r w:rsidR="006669C5" w:rsidRPr="00E328A0">
        <w:rPr>
          <w:rStyle w:val="Subscript"/>
          <w:rFonts w:cs="Arial"/>
          <w:b w:val="0"/>
          <w:sz w:val="28"/>
        </w:rPr>
        <w:t>B</w:t>
      </w:r>
      <w:r w:rsidRPr="00E328A0">
        <w:rPr>
          <w:rStyle w:val="Subscript"/>
          <w:rFonts w:cs="Arial"/>
          <w:b w:val="0"/>
          <w:sz w:val="28"/>
        </w:rPr>
        <w:t>uT’I’</w:t>
      </w:r>
      <w:r w:rsidR="00F9454B" w:rsidRPr="00E328A0">
        <w:rPr>
          <w:rStyle w:val="Subscript"/>
          <w:rFonts w:cs="Arial"/>
          <w:b w:val="0"/>
          <w:sz w:val="28"/>
        </w:rPr>
        <w:t>Q’</w:t>
      </w:r>
      <w:r w:rsidRPr="00E328A0">
        <w:rPr>
          <w:rStyle w:val="Subscript"/>
          <w:rFonts w:cs="Arial"/>
          <w:b w:val="0"/>
          <w:sz w:val="28"/>
        </w:rPr>
        <w:t>M’AA’W’VL’mdhcif</w:t>
      </w:r>
      <w:r w:rsidRPr="00E328A0">
        <w:rPr>
          <w:rFonts w:cs="Arial"/>
          <w:sz w:val="22"/>
          <w:szCs w:val="22"/>
        </w:rPr>
        <w:t xml:space="preserve"> =</w:t>
      </w:r>
    </w:p>
    <w:p w14:paraId="0F9CAD9C" w14:textId="77777777" w:rsidR="00FE4B51" w:rsidRPr="00E328A0" w:rsidRDefault="00F9454B" w:rsidP="003F0611">
      <w:pPr>
        <w:ind w:left="720"/>
        <w:rPr>
          <w:rFonts w:ascii="Arial" w:hAnsi="Arial" w:cs="Arial"/>
          <w:bCs/>
          <w:position w:val="-6"/>
          <w:sz w:val="22"/>
          <w:szCs w:val="22"/>
        </w:rPr>
      </w:pPr>
      <w:r w:rsidRPr="00E328A0">
        <w:rPr>
          <w:rFonts w:ascii="Arial" w:hAnsi="Arial" w:cs="Arial"/>
          <w:position w:val="-30"/>
          <w:sz w:val="22"/>
          <w:szCs w:val="22"/>
        </w:rPr>
        <w:object w:dxaOrig="5660" w:dyaOrig="560" w14:anchorId="24D9A03F">
          <v:shape id="_x0000_i1037" type="#_x0000_t75" style="width:282.45pt;height:27.7pt" o:ole="">
            <v:imagedata r:id="rId46" o:title=""/>
          </v:shape>
          <o:OLEObject Type="Embed" ProgID="Equation.3" ShapeID="_x0000_i1037" DrawAspect="Content" ObjectID="_1807355608" r:id="rId47"/>
        </w:object>
      </w:r>
      <w:r w:rsidR="006669C5" w:rsidRPr="00E328A0">
        <w:rPr>
          <w:rFonts w:ascii="Arial" w:hAnsi="Arial" w:cs="Arial"/>
          <w:sz w:val="22"/>
          <w:szCs w:val="22"/>
        </w:rPr>
        <w:t xml:space="preserve"> </w:t>
      </w:r>
      <w:r w:rsidR="00FE4B51" w:rsidRPr="00E328A0">
        <w:rPr>
          <w:rFonts w:ascii="Arial" w:hAnsi="Arial" w:cs="Arial"/>
          <w:sz w:val="22"/>
          <w:szCs w:val="22"/>
        </w:rPr>
        <w:t>BASettlementIntervalResEIM</w:t>
      </w:r>
      <w:r w:rsidR="00863919" w:rsidRPr="00E328A0">
        <w:rPr>
          <w:rFonts w:ascii="Arial" w:hAnsi="Arial" w:cs="Arial"/>
          <w:sz w:val="22"/>
          <w:szCs w:val="22"/>
        </w:rPr>
        <w:t>Entity</w:t>
      </w:r>
      <w:r w:rsidR="00FE4B51" w:rsidRPr="00E328A0">
        <w:rPr>
          <w:rFonts w:ascii="Arial" w:hAnsi="Arial" w:cs="Arial"/>
          <w:sz w:val="22"/>
          <w:szCs w:val="22"/>
        </w:rPr>
        <w:t>Meter</w:t>
      </w:r>
      <w:r w:rsidR="00FE4B51" w:rsidRPr="00E328A0">
        <w:rPr>
          <w:rFonts w:cs="Arial"/>
          <w:sz w:val="22"/>
          <w:szCs w:val="22"/>
        </w:rPr>
        <w:t>Demand</w:t>
      </w:r>
      <w:r w:rsidR="00FE4B51" w:rsidRPr="00E328A0">
        <w:rPr>
          <w:rFonts w:ascii="Arial" w:hAnsi="Arial" w:cs="Arial"/>
          <w:sz w:val="22"/>
          <w:szCs w:val="22"/>
        </w:rPr>
        <w:t xml:space="preserve">Quantity </w:t>
      </w:r>
      <w:r w:rsidR="00FE4B51" w:rsidRPr="00E328A0">
        <w:rPr>
          <w:rStyle w:val="Subscript"/>
          <w:rFonts w:ascii="Arial" w:hAnsi="Arial" w:cs="Arial"/>
          <w:b w:val="0"/>
          <w:sz w:val="28"/>
        </w:rPr>
        <w:t>BrtuT’I’Q’M’AA’F’R’pPW’QS’d’Nz’VvHn’L’mdhcif</w:t>
      </w:r>
      <w:r w:rsidR="00FE4B51" w:rsidRPr="00E328A0">
        <w:rPr>
          <w:rFonts w:ascii="Arial" w:hAnsi="Arial" w:cs="Arial"/>
          <w:bCs/>
          <w:position w:val="-6"/>
          <w:sz w:val="22"/>
          <w:szCs w:val="22"/>
        </w:rPr>
        <w:t xml:space="preserve"> </w:t>
      </w:r>
    </w:p>
    <w:p w14:paraId="08BD03EE" w14:textId="77777777" w:rsidR="003F0611" w:rsidRPr="00E328A0" w:rsidRDefault="003F0611" w:rsidP="003F0611">
      <w:pPr>
        <w:ind w:left="720"/>
        <w:rPr>
          <w:rFonts w:ascii="Arial" w:hAnsi="Arial" w:cs="Arial"/>
          <w:sz w:val="22"/>
          <w:szCs w:val="22"/>
        </w:rPr>
      </w:pPr>
    </w:p>
    <w:p w14:paraId="564C7529" w14:textId="77777777" w:rsidR="00FE4B51" w:rsidRPr="00E328A0" w:rsidRDefault="00D105D1" w:rsidP="009531DB">
      <w:pPr>
        <w:pStyle w:val="Heading4"/>
        <w:rPr>
          <w:rStyle w:val="Subscript"/>
          <w:rFonts w:cs="Arial"/>
          <w:b w:val="0"/>
          <w:sz w:val="22"/>
        </w:rPr>
      </w:pPr>
      <w:r w:rsidRPr="00E328A0">
        <w:rPr>
          <w:rFonts w:cs="Arial"/>
          <w:sz w:val="22"/>
          <w:szCs w:val="22"/>
          <w:lang w:val="en-US"/>
        </w:rPr>
        <w:t xml:space="preserve">        </w:t>
      </w:r>
      <w:r w:rsidR="00FE4B51" w:rsidRPr="00E328A0">
        <w:rPr>
          <w:rFonts w:cs="Arial"/>
          <w:sz w:val="22"/>
          <w:szCs w:val="22"/>
        </w:rPr>
        <w:t>BASettlementIntervalResEIM</w:t>
      </w:r>
      <w:r w:rsidR="00863919" w:rsidRPr="00E328A0">
        <w:rPr>
          <w:rFonts w:cs="Arial"/>
          <w:sz w:val="22"/>
          <w:szCs w:val="22"/>
        </w:rPr>
        <w:t>Entity</w:t>
      </w:r>
      <w:r w:rsidR="00FE4B51" w:rsidRPr="00E328A0">
        <w:rPr>
          <w:rFonts w:cs="Arial"/>
          <w:sz w:val="22"/>
          <w:szCs w:val="22"/>
        </w:rPr>
        <w:t xml:space="preserve">MeterDemandQuantity </w:t>
      </w:r>
      <w:r w:rsidR="00FE4B51" w:rsidRPr="00E328A0">
        <w:rPr>
          <w:rStyle w:val="Subscript"/>
          <w:rFonts w:cs="Arial"/>
          <w:b w:val="0"/>
          <w:sz w:val="28"/>
        </w:rPr>
        <w:t>BrtuT’I’Q’M’AA’F’R’pPW’QS’d’Nz’VvHn’L’mdhcif</w:t>
      </w:r>
      <w:r w:rsidR="00FE4B51" w:rsidRPr="00E328A0">
        <w:rPr>
          <w:rStyle w:val="Subscript"/>
          <w:rFonts w:cs="Arial"/>
          <w:b w:val="0"/>
          <w:sz w:val="22"/>
        </w:rPr>
        <w:t xml:space="preserve"> =</w:t>
      </w:r>
    </w:p>
    <w:p w14:paraId="4E378C79" w14:textId="77777777" w:rsidR="00FE4B51" w:rsidRPr="00E328A0" w:rsidRDefault="00FE4B51" w:rsidP="00FE4B51">
      <w:pPr>
        <w:ind w:left="720"/>
        <w:rPr>
          <w:rFonts w:ascii="Arial" w:hAnsi="Arial" w:cs="Arial"/>
          <w:bCs/>
          <w:position w:val="-6"/>
          <w:sz w:val="28"/>
          <w:szCs w:val="22"/>
          <w:vertAlign w:val="subscript"/>
        </w:rPr>
      </w:pPr>
      <w:r w:rsidRPr="00E328A0">
        <w:rPr>
          <w:rFonts w:ascii="Arial" w:hAnsi="Arial" w:cs="Arial"/>
          <w:sz w:val="22"/>
          <w:szCs w:val="22"/>
        </w:rPr>
        <w:t>BASettlementIntervalResEIM</w:t>
      </w:r>
      <w:r w:rsidR="00863919" w:rsidRPr="00E328A0">
        <w:rPr>
          <w:rFonts w:ascii="Arial" w:hAnsi="Arial" w:cs="Arial"/>
          <w:sz w:val="22"/>
          <w:szCs w:val="22"/>
        </w:rPr>
        <w:t>Entity</w:t>
      </w:r>
      <w:r w:rsidRPr="00E328A0">
        <w:rPr>
          <w:rFonts w:ascii="Arial" w:hAnsi="Arial" w:cs="Arial"/>
          <w:sz w:val="22"/>
          <w:szCs w:val="22"/>
        </w:rPr>
        <w:t xml:space="preserve">MeterLoadQuantity </w:t>
      </w:r>
      <w:r w:rsidRPr="00E328A0">
        <w:rPr>
          <w:rStyle w:val="Subscript"/>
          <w:rFonts w:ascii="Arial" w:hAnsi="Arial" w:cs="Arial"/>
          <w:b w:val="0"/>
          <w:sz w:val="28"/>
        </w:rPr>
        <w:t xml:space="preserve">BrtuT’I’Q’M’AA’F’R’pPW’QS’d’Nz’VvHn’L’mdhcif </w:t>
      </w:r>
      <w:r w:rsidRPr="00E328A0">
        <w:rPr>
          <w:rStyle w:val="Subscript"/>
          <w:rFonts w:ascii="Arial" w:hAnsi="Arial" w:cs="Arial"/>
          <w:b w:val="0"/>
          <w:sz w:val="22"/>
          <w:vertAlign w:val="baseline"/>
        </w:rPr>
        <w:t xml:space="preserve">+ </w:t>
      </w:r>
      <w:r w:rsidRPr="00E328A0">
        <w:rPr>
          <w:rFonts w:ascii="Arial" w:hAnsi="Arial" w:cs="Arial"/>
          <w:sz w:val="22"/>
          <w:szCs w:val="22"/>
        </w:rPr>
        <w:t xml:space="preserve">BAResEntitySettlementIntervalNGRDemandQuantity </w:t>
      </w:r>
      <w:r w:rsidRPr="00E328A0">
        <w:rPr>
          <w:rFonts w:ascii="Arial" w:hAnsi="Arial" w:cs="Arial"/>
          <w:bCs/>
          <w:position w:val="-6"/>
          <w:sz w:val="28"/>
          <w:szCs w:val="22"/>
          <w:vertAlign w:val="subscript"/>
        </w:rPr>
        <w:t xml:space="preserve">BrtuT’I’Q’M’AA’F’R’pPW’QS’d’Nz’VvHn’L’mdhcif </w:t>
      </w:r>
      <w:r w:rsidRPr="00E328A0">
        <w:rPr>
          <w:rFonts w:ascii="Arial" w:hAnsi="Arial" w:cs="Arial"/>
          <w:bCs/>
          <w:position w:val="-6"/>
          <w:sz w:val="22"/>
          <w:szCs w:val="22"/>
        </w:rPr>
        <w:t>)</w:t>
      </w:r>
    </w:p>
    <w:p w14:paraId="4414CAFC" w14:textId="77777777" w:rsidR="00FE4B51" w:rsidRPr="00E328A0" w:rsidRDefault="00FE4B51" w:rsidP="00FE4B51">
      <w:pPr>
        <w:ind w:left="720"/>
        <w:rPr>
          <w:rStyle w:val="Subscript"/>
          <w:rFonts w:ascii="Arial" w:hAnsi="Arial" w:cs="Arial"/>
          <w:b w:val="0"/>
          <w:sz w:val="18"/>
          <w:vertAlign w:val="baseline"/>
        </w:rPr>
      </w:pPr>
      <w:r w:rsidRPr="00E328A0">
        <w:rPr>
          <w:rFonts w:ascii="Arial" w:hAnsi="Arial" w:cs="Arial"/>
          <w:bCs/>
          <w:position w:val="-6"/>
          <w:sz w:val="22"/>
          <w:szCs w:val="22"/>
        </w:rPr>
        <w:t>Where Q’ &lt;&gt; ‘CISO</w:t>
      </w:r>
    </w:p>
    <w:p w14:paraId="6CBBF4E5" w14:textId="77777777" w:rsidR="00FE4B51" w:rsidRPr="00E328A0" w:rsidRDefault="00FE4B51" w:rsidP="00FE4B51">
      <w:pPr>
        <w:rPr>
          <w:rStyle w:val="Subscript"/>
          <w:rFonts w:ascii="Arial" w:hAnsi="Arial" w:cs="Arial"/>
          <w:b w:val="0"/>
          <w:sz w:val="22"/>
        </w:rPr>
      </w:pPr>
    </w:p>
    <w:p w14:paraId="01AEDCBF" w14:textId="77777777" w:rsidR="00FE4B51" w:rsidRPr="00E328A0" w:rsidRDefault="00FE4B51" w:rsidP="00FE4B51"/>
    <w:p w14:paraId="2C574010" w14:textId="77777777" w:rsidR="00946893" w:rsidRPr="00E328A0" w:rsidRDefault="007D1BCD" w:rsidP="009531DB">
      <w:pPr>
        <w:pStyle w:val="Heading4"/>
        <w:tabs>
          <w:tab w:val="clear" w:pos="0"/>
          <w:tab w:val="num" w:pos="1170"/>
        </w:tabs>
        <w:rPr>
          <w:rFonts w:cs="Arial"/>
          <w:sz w:val="22"/>
          <w:szCs w:val="22"/>
        </w:rPr>
      </w:pPr>
      <w:r w:rsidRPr="00E328A0">
        <w:rPr>
          <w:rFonts w:cs="Arial"/>
          <w:sz w:val="22"/>
          <w:szCs w:val="22"/>
        </w:rPr>
        <w:t>BASettlementInterval</w:t>
      </w:r>
      <w:r w:rsidR="006669C5" w:rsidRPr="00E328A0">
        <w:rPr>
          <w:rFonts w:cs="Arial"/>
          <w:sz w:val="22"/>
          <w:szCs w:val="22"/>
        </w:rPr>
        <w:t>Res</w:t>
      </w:r>
      <w:r w:rsidRPr="00E328A0">
        <w:rPr>
          <w:rFonts w:cs="Arial"/>
          <w:sz w:val="22"/>
          <w:szCs w:val="22"/>
        </w:rPr>
        <w:t>EIM</w:t>
      </w:r>
      <w:r w:rsidR="000E7CB1" w:rsidRPr="00E328A0">
        <w:rPr>
          <w:rFonts w:cs="Arial"/>
          <w:sz w:val="22"/>
          <w:szCs w:val="22"/>
        </w:rPr>
        <w:t>Entity</w:t>
      </w:r>
      <w:r w:rsidRPr="00E328A0">
        <w:rPr>
          <w:rFonts w:cs="Arial"/>
          <w:sz w:val="22"/>
          <w:szCs w:val="22"/>
        </w:rPr>
        <w:t>Me</w:t>
      </w:r>
      <w:r w:rsidR="00AD3C94" w:rsidRPr="00E328A0">
        <w:rPr>
          <w:rFonts w:cs="Arial"/>
          <w:sz w:val="22"/>
          <w:szCs w:val="22"/>
        </w:rPr>
        <w:t>ter</w:t>
      </w:r>
      <w:r w:rsidR="006669C5" w:rsidRPr="00E328A0">
        <w:rPr>
          <w:rFonts w:cs="Arial"/>
          <w:sz w:val="22"/>
          <w:szCs w:val="22"/>
        </w:rPr>
        <w:t>Load</w:t>
      </w:r>
      <w:r w:rsidR="00AD3C94" w:rsidRPr="00E328A0">
        <w:rPr>
          <w:rFonts w:cs="Arial"/>
          <w:sz w:val="22"/>
          <w:szCs w:val="22"/>
        </w:rPr>
        <w:t>Quantity</w:t>
      </w:r>
      <w:r w:rsidRPr="00E328A0">
        <w:rPr>
          <w:rFonts w:cs="Arial"/>
          <w:sz w:val="22"/>
          <w:szCs w:val="22"/>
        </w:rPr>
        <w:t xml:space="preserve"> </w:t>
      </w:r>
      <w:r w:rsidRPr="00E328A0">
        <w:rPr>
          <w:rStyle w:val="Subscript"/>
          <w:rFonts w:cs="Arial"/>
          <w:b w:val="0"/>
          <w:sz w:val="28"/>
        </w:rPr>
        <w:t>BrtuT’I’Q’M’AA’F’R’pPW’QS’d’Nz’VvHn’L’mdhcif</w:t>
      </w:r>
      <w:r w:rsidRPr="00E328A0">
        <w:rPr>
          <w:rFonts w:cs="Arial"/>
          <w:sz w:val="22"/>
          <w:szCs w:val="22"/>
        </w:rPr>
        <w:t xml:space="preserve"> =</w:t>
      </w:r>
    </w:p>
    <w:p w14:paraId="2A4173E4" w14:textId="77777777" w:rsidR="007D1BCD" w:rsidRPr="00E328A0" w:rsidRDefault="007D1BCD" w:rsidP="00233DEB">
      <w:pPr>
        <w:ind w:left="720"/>
        <w:rPr>
          <w:rStyle w:val="Subscript"/>
          <w:rFonts w:ascii="Arial" w:hAnsi="Arial" w:cs="Arial"/>
          <w:b w:val="0"/>
          <w:sz w:val="22"/>
          <w:vertAlign w:val="baseline"/>
        </w:rPr>
      </w:pPr>
      <w:r w:rsidRPr="00E328A0">
        <w:rPr>
          <w:rFonts w:ascii="Arial" w:hAnsi="Arial" w:cs="Arial"/>
          <w:position w:val="-34"/>
          <w:sz w:val="22"/>
          <w:szCs w:val="22"/>
        </w:rPr>
        <w:object w:dxaOrig="460" w:dyaOrig="600" w14:anchorId="4BE55C90">
          <v:shape id="_x0000_i1038" type="#_x0000_t75" style="width:22.7pt;height:29.9pt" o:ole="">
            <v:imagedata r:id="rId44" o:title=""/>
          </v:shape>
          <o:OLEObject Type="Embed" ProgID="Equation.3" ShapeID="_x0000_i1038" DrawAspect="Content" ObjectID="_1807355609" r:id="rId48"/>
        </w:object>
      </w:r>
      <w:r w:rsidRPr="00E328A0">
        <w:rPr>
          <w:rFonts w:ascii="Arial" w:hAnsi="Arial" w:cs="Arial"/>
          <w:sz w:val="22"/>
          <w:szCs w:val="22"/>
        </w:rPr>
        <w:t xml:space="preserve">BAResEntityDispatchIntervalMeteredQuantity </w:t>
      </w:r>
      <w:r w:rsidRPr="00E328A0">
        <w:rPr>
          <w:rStyle w:val="Subscript"/>
          <w:rFonts w:ascii="Arial" w:hAnsi="Arial" w:cs="Arial"/>
          <w:b w:val="0"/>
          <w:sz w:val="28"/>
        </w:rPr>
        <w:t>BrtuT’I’Q’M’AA’m’F’R’pPW’QS’d’Nz’VvHn’L’mdhcif</w:t>
      </w:r>
    </w:p>
    <w:p w14:paraId="2C07C6A6" w14:textId="77777777" w:rsidR="007D1BCD" w:rsidRPr="00E328A0" w:rsidRDefault="007D1BCD" w:rsidP="00233DEB">
      <w:pPr>
        <w:ind w:left="360" w:firstLine="360"/>
        <w:rPr>
          <w:rStyle w:val="Subscript"/>
          <w:rFonts w:ascii="Arial" w:hAnsi="Arial" w:cs="Arial"/>
          <w:b w:val="0"/>
          <w:sz w:val="22"/>
          <w:vertAlign w:val="baseline"/>
        </w:rPr>
      </w:pPr>
      <w:r w:rsidRPr="00E328A0">
        <w:rPr>
          <w:rStyle w:val="Subscript"/>
          <w:rFonts w:ascii="Arial" w:hAnsi="Arial" w:cs="Arial"/>
          <w:b w:val="0"/>
          <w:sz w:val="22"/>
          <w:vertAlign w:val="baseline"/>
        </w:rPr>
        <w:t xml:space="preserve">Where m’ = 1 and Q’ &lt;&gt; CISO and t = ‘LOAD’ </w:t>
      </w:r>
    </w:p>
    <w:p w14:paraId="415C9975" w14:textId="77777777" w:rsidR="00AD2A10" w:rsidRPr="00E328A0" w:rsidRDefault="00AD2A10" w:rsidP="00F73025">
      <w:pPr>
        <w:ind w:left="360"/>
        <w:rPr>
          <w:rStyle w:val="Subscript"/>
          <w:rFonts w:ascii="Arial" w:hAnsi="Arial" w:cs="Arial"/>
          <w:b w:val="0"/>
          <w:sz w:val="22"/>
          <w:vertAlign w:val="baseline"/>
        </w:rPr>
      </w:pPr>
    </w:p>
    <w:p w14:paraId="1877FE77" w14:textId="77777777" w:rsidR="00AD2A10" w:rsidRPr="00E328A0" w:rsidRDefault="00AD2A10" w:rsidP="00D105D1">
      <w:pPr>
        <w:pStyle w:val="Heading4"/>
        <w:tabs>
          <w:tab w:val="clear" w:pos="0"/>
          <w:tab w:val="num" w:pos="1170"/>
        </w:tabs>
        <w:rPr>
          <w:rFonts w:cs="Arial"/>
        </w:rPr>
      </w:pPr>
      <w:r w:rsidRPr="00E328A0">
        <w:rPr>
          <w:rFonts w:cs="Arial"/>
          <w:sz w:val="22"/>
          <w:szCs w:val="22"/>
        </w:rPr>
        <w:t xml:space="preserve">BASettlementIntervalInterchangeExportQuantity </w:t>
      </w:r>
      <w:r w:rsidRPr="00E328A0">
        <w:rPr>
          <w:rStyle w:val="Subscript"/>
          <w:rFonts w:cs="Arial"/>
          <w:b w:val="0"/>
          <w:sz w:val="28"/>
        </w:rPr>
        <w:t>BuT’I’</w:t>
      </w:r>
      <w:r w:rsidR="00F9454B" w:rsidRPr="00E328A0">
        <w:rPr>
          <w:rStyle w:val="Subscript"/>
          <w:rFonts w:cs="Arial"/>
          <w:b w:val="0"/>
          <w:sz w:val="28"/>
        </w:rPr>
        <w:t>Q’</w:t>
      </w:r>
      <w:r w:rsidRPr="00E328A0">
        <w:rPr>
          <w:rStyle w:val="Subscript"/>
          <w:rFonts w:cs="Arial"/>
          <w:b w:val="0"/>
          <w:sz w:val="28"/>
        </w:rPr>
        <w:t>M’AA’W’VL’mdhcif</w:t>
      </w:r>
      <w:r w:rsidRPr="00E328A0">
        <w:rPr>
          <w:rStyle w:val="Subscript"/>
          <w:rFonts w:cs="Arial"/>
          <w:b w:val="0"/>
          <w:sz w:val="22"/>
          <w:vertAlign w:val="baseline"/>
        </w:rPr>
        <w:t xml:space="preserve"> =</w:t>
      </w:r>
    </w:p>
    <w:p w14:paraId="4E69D05B" w14:textId="77777777" w:rsidR="00AD2A10" w:rsidRPr="00E328A0" w:rsidRDefault="00F9454B" w:rsidP="00233DEB">
      <w:pPr>
        <w:ind w:left="720"/>
        <w:rPr>
          <w:rFonts w:ascii="Arial" w:hAnsi="Arial" w:cs="Arial"/>
          <w:bCs/>
          <w:sz w:val="28"/>
          <w:szCs w:val="22"/>
          <w:vertAlign w:val="subscript"/>
        </w:rPr>
      </w:pPr>
      <w:r w:rsidRPr="00E328A0">
        <w:rPr>
          <w:rFonts w:ascii="Arial" w:hAnsi="Arial" w:cs="Arial"/>
          <w:position w:val="-30"/>
        </w:rPr>
        <w:object w:dxaOrig="6520" w:dyaOrig="560" w14:anchorId="391CEBAF">
          <v:shape id="_x0000_i1039" type="#_x0000_t75" style="width:325.1pt;height:27.7pt" o:ole="">
            <v:imagedata r:id="rId49" o:title=""/>
          </v:shape>
          <o:OLEObject Type="Embed" ProgID="Equation.3" ShapeID="_x0000_i1039" DrawAspect="Content" ObjectID="_1807355610" r:id="rId50"/>
        </w:object>
      </w:r>
      <w:r w:rsidR="00AD2A10" w:rsidRPr="00E328A0">
        <w:rPr>
          <w:rFonts w:ascii="Arial" w:hAnsi="Arial" w:cs="Arial"/>
          <w:sz w:val="22"/>
          <w:szCs w:val="22"/>
        </w:rPr>
        <w:t xml:space="preserve"> SettlementIntervalDeemedDeliveredInterchangeEnergyQuantity </w:t>
      </w:r>
      <w:r w:rsidR="00AD2A10" w:rsidRPr="00E328A0">
        <w:rPr>
          <w:rFonts w:ascii="Arial" w:hAnsi="Arial" w:cs="Arial"/>
          <w:bCs/>
          <w:sz w:val="28"/>
          <w:szCs w:val="22"/>
          <w:vertAlign w:val="subscript"/>
        </w:rPr>
        <w:lastRenderedPageBreak/>
        <w:t>BrtEuT’I’Q’M’AA’F’R’pPW’QS’d’Nz’OVvHn’L’mdhcif</w:t>
      </w:r>
    </w:p>
    <w:p w14:paraId="4C6B0495" w14:textId="77777777" w:rsidR="00AD2A10" w:rsidRPr="00E328A0" w:rsidRDefault="00AD2A10" w:rsidP="00233DEB">
      <w:pPr>
        <w:ind w:left="360" w:firstLine="360"/>
        <w:rPr>
          <w:rFonts w:ascii="Arial" w:hAnsi="Arial" w:cs="Arial"/>
          <w:bCs/>
          <w:sz w:val="22"/>
          <w:szCs w:val="22"/>
        </w:rPr>
      </w:pPr>
      <w:r w:rsidRPr="00E328A0">
        <w:rPr>
          <w:rFonts w:ascii="Arial" w:hAnsi="Arial" w:cs="Arial"/>
          <w:sz w:val="22"/>
          <w:szCs w:val="22"/>
        </w:rPr>
        <w:t>Where t = ‘ETIE’ and E in (‘FIRM’, ‘NFRM’, ‘WHEEL’, ‘DYN’, ‘UCTG’)</w:t>
      </w:r>
    </w:p>
    <w:p w14:paraId="409B9395" w14:textId="77777777" w:rsidR="00F73025" w:rsidRDefault="00F73025" w:rsidP="00F73025">
      <w:pPr>
        <w:ind w:left="360"/>
        <w:rPr>
          <w:ins w:id="268" w:author="Ciubal, Mel" w:date="2024-06-05T22:25:00Z"/>
          <w:lang w:eastAsia="x-none"/>
        </w:rPr>
      </w:pPr>
    </w:p>
    <w:p w14:paraId="2B799199" w14:textId="77777777" w:rsidR="005C7C54" w:rsidRDefault="005C7C54" w:rsidP="00F73025">
      <w:pPr>
        <w:ind w:left="360"/>
        <w:rPr>
          <w:ins w:id="269" w:author="Ciubal, Mel" w:date="2024-06-05T22:25:00Z"/>
          <w:lang w:eastAsia="x-none"/>
        </w:rPr>
      </w:pPr>
    </w:p>
    <w:p w14:paraId="71D36595" w14:textId="77777777" w:rsidR="005C7C54" w:rsidRPr="00AA631D" w:rsidRDefault="005C7C54" w:rsidP="005C7C54">
      <w:pPr>
        <w:pStyle w:val="Heading4"/>
        <w:tabs>
          <w:tab w:val="clear" w:pos="0"/>
          <w:tab w:val="num" w:pos="1170"/>
        </w:tabs>
        <w:rPr>
          <w:ins w:id="270" w:author="Ciubal, Mel" w:date="2024-06-05T22:25:00Z"/>
          <w:rFonts w:cs="Arial"/>
          <w:sz w:val="22"/>
          <w:szCs w:val="22"/>
          <w:highlight w:val="yellow"/>
        </w:rPr>
      </w:pPr>
      <w:ins w:id="271" w:author="Ciubal, Mel" w:date="2024-06-05T22:25:00Z">
        <w:r w:rsidRPr="00AA631D">
          <w:rPr>
            <w:rFonts w:cs="Arial"/>
            <w:sz w:val="22"/>
            <w:szCs w:val="22"/>
            <w:highlight w:val="yellow"/>
          </w:rPr>
          <w:t>BA</w:t>
        </w:r>
        <w:r w:rsidRPr="00AA631D">
          <w:rPr>
            <w:rFonts w:cs="Arial"/>
            <w:sz w:val="22"/>
            <w:szCs w:val="22"/>
            <w:highlight w:val="yellow"/>
            <w:lang w:val="en-US"/>
          </w:rPr>
          <w:t>toBAA</w:t>
        </w:r>
        <w:r w:rsidRPr="00AA631D">
          <w:rPr>
            <w:rFonts w:cs="Arial"/>
            <w:sz w:val="22"/>
            <w:szCs w:val="22"/>
            <w:highlight w:val="yellow"/>
          </w:rPr>
          <w:t>MeasuredDemand</w:t>
        </w:r>
        <w:r w:rsidRPr="00AA631D">
          <w:rPr>
            <w:rFonts w:cs="Arial"/>
            <w:sz w:val="22"/>
            <w:szCs w:val="22"/>
            <w:highlight w:val="yellow"/>
            <w:lang w:val="en-US"/>
          </w:rPr>
          <w:t>MapFlag</w:t>
        </w:r>
        <w:r w:rsidRPr="00AA631D">
          <w:rPr>
            <w:rFonts w:cs="Arial"/>
            <w:sz w:val="22"/>
            <w:szCs w:val="22"/>
            <w:highlight w:val="yellow"/>
          </w:rPr>
          <w:t xml:space="preserve"> </w:t>
        </w:r>
        <w:r w:rsidRPr="00AA631D">
          <w:rPr>
            <w:rFonts w:cs="Arial"/>
            <w:sz w:val="28"/>
            <w:szCs w:val="22"/>
            <w:highlight w:val="yellow"/>
            <w:vertAlign w:val="subscript"/>
          </w:rPr>
          <w:t>BQ’md</w:t>
        </w:r>
        <w:r w:rsidRPr="00AA631D">
          <w:rPr>
            <w:rFonts w:cs="Arial"/>
            <w:sz w:val="22"/>
            <w:szCs w:val="22"/>
            <w:highlight w:val="yellow"/>
          </w:rPr>
          <w:t xml:space="preserve"> = </w:t>
        </w:r>
      </w:ins>
    </w:p>
    <w:p w14:paraId="55ECFE83" w14:textId="77777777" w:rsidR="005C7C54" w:rsidRPr="00AA631D" w:rsidRDefault="005C7C54" w:rsidP="005C7C54">
      <w:pPr>
        <w:ind w:left="360" w:firstLine="360"/>
        <w:rPr>
          <w:ins w:id="272" w:author="Ciubal, Mel" w:date="2024-06-05T22:25:00Z"/>
          <w:rFonts w:ascii="Arial" w:hAnsi="Arial" w:cs="Arial"/>
          <w:sz w:val="22"/>
          <w:szCs w:val="22"/>
          <w:highlight w:val="yellow"/>
          <w:lang w:val="x-none" w:eastAsia="x-none"/>
        </w:rPr>
      </w:pPr>
      <w:ins w:id="273" w:author="Ciubal, Mel" w:date="2024-06-05T22:28:00Z">
        <w:r w:rsidRPr="00AA631D">
          <w:rPr>
            <w:rFonts w:ascii="Arial" w:hAnsi="Arial" w:cs="Arial"/>
            <w:sz w:val="22"/>
            <w:szCs w:val="22"/>
            <w:highlight w:val="yellow"/>
          </w:rPr>
          <w:t>M</w:t>
        </w:r>
      </w:ins>
      <w:ins w:id="274" w:author="Ciubal, Mel" w:date="2024-06-05T22:29:00Z">
        <w:r w:rsidR="0096625E" w:rsidRPr="00AA631D">
          <w:rPr>
            <w:rFonts w:ascii="Arial" w:hAnsi="Arial" w:cs="Arial"/>
            <w:sz w:val="22"/>
            <w:szCs w:val="22"/>
            <w:highlight w:val="yellow"/>
          </w:rPr>
          <w:t>in</w:t>
        </w:r>
      </w:ins>
      <w:ins w:id="275" w:author="Ciubal, Mel" w:date="2024-06-05T22:28:00Z">
        <w:r w:rsidRPr="00AA631D">
          <w:rPr>
            <w:rFonts w:ascii="Arial" w:hAnsi="Arial" w:cs="Arial"/>
            <w:sz w:val="22"/>
            <w:szCs w:val="22"/>
            <w:highlight w:val="yellow"/>
          </w:rPr>
          <w:t xml:space="preserve">(1, </w:t>
        </w:r>
        <w:r w:rsidR="0096625E" w:rsidRPr="00AA631D">
          <w:rPr>
            <w:rFonts w:ascii="Arial" w:hAnsi="Arial" w:cs="Arial"/>
            <w:sz w:val="22"/>
            <w:szCs w:val="22"/>
            <w:highlight w:val="yellow"/>
            <w:lang w:val="x-none" w:eastAsia="x-none"/>
          </w:rPr>
          <w:t>BAtoBAAMeasuredDemandCount</w:t>
        </w:r>
        <w:r w:rsidR="0096625E" w:rsidRPr="00AA631D">
          <w:rPr>
            <w:rFonts w:ascii="Arial" w:hAnsi="Arial" w:cs="Arial"/>
            <w:sz w:val="22"/>
            <w:szCs w:val="22"/>
            <w:highlight w:val="yellow"/>
          </w:rPr>
          <w:t xml:space="preserve"> </w:t>
        </w:r>
        <w:r w:rsidR="0096625E" w:rsidRPr="00AA631D">
          <w:rPr>
            <w:rFonts w:ascii="Arial" w:hAnsi="Arial" w:cs="Arial"/>
            <w:sz w:val="28"/>
            <w:szCs w:val="22"/>
            <w:highlight w:val="yellow"/>
            <w:vertAlign w:val="subscript"/>
            <w:lang w:val="x-none" w:eastAsia="x-none"/>
          </w:rPr>
          <w:t>BQ’md</w:t>
        </w:r>
        <w:r w:rsidRPr="00AA631D">
          <w:rPr>
            <w:rFonts w:ascii="Arial" w:hAnsi="Arial" w:cs="Arial"/>
            <w:highlight w:val="yellow"/>
          </w:rPr>
          <w:t xml:space="preserve"> </w:t>
        </w:r>
        <w:r w:rsidRPr="00AA631D">
          <w:rPr>
            <w:rFonts w:ascii="Arial" w:hAnsi="Arial" w:cs="Arial"/>
            <w:sz w:val="22"/>
            <w:szCs w:val="22"/>
            <w:highlight w:val="yellow"/>
          </w:rPr>
          <w:t xml:space="preserve"> )</w:t>
        </w:r>
      </w:ins>
    </w:p>
    <w:p w14:paraId="7FECCB51" w14:textId="77777777" w:rsidR="005C7C54" w:rsidRPr="00AA631D" w:rsidRDefault="005C7C54" w:rsidP="00E47591">
      <w:pPr>
        <w:pStyle w:val="Body"/>
        <w:rPr>
          <w:ins w:id="276" w:author="Ciubal, Mel" w:date="2024-06-05T22:21:00Z"/>
          <w:szCs w:val="22"/>
          <w:highlight w:val="yellow"/>
          <w:lang w:val="x-none" w:eastAsia="x-none"/>
        </w:rPr>
      </w:pPr>
    </w:p>
    <w:p w14:paraId="3A40D990" w14:textId="77777777" w:rsidR="005C7C54" w:rsidRPr="00AA631D" w:rsidRDefault="005C7C54" w:rsidP="005C7C54">
      <w:pPr>
        <w:pStyle w:val="Heading4"/>
        <w:tabs>
          <w:tab w:val="clear" w:pos="0"/>
          <w:tab w:val="num" w:pos="1170"/>
        </w:tabs>
        <w:rPr>
          <w:ins w:id="277" w:author="Ciubal, Mel" w:date="2024-06-05T22:26:00Z"/>
          <w:rFonts w:cs="Arial"/>
          <w:sz w:val="22"/>
          <w:szCs w:val="22"/>
          <w:highlight w:val="yellow"/>
        </w:rPr>
      </w:pPr>
      <w:ins w:id="278" w:author="Ciubal, Mel" w:date="2024-06-05T22:26:00Z">
        <w:r w:rsidRPr="00AA631D">
          <w:rPr>
            <w:rFonts w:cs="Arial"/>
            <w:sz w:val="22"/>
            <w:szCs w:val="22"/>
            <w:highlight w:val="yellow"/>
          </w:rPr>
          <w:t>BA</w:t>
        </w:r>
        <w:r w:rsidRPr="00AA631D">
          <w:rPr>
            <w:rFonts w:cs="Arial"/>
            <w:sz w:val="22"/>
            <w:szCs w:val="22"/>
            <w:highlight w:val="yellow"/>
            <w:lang w:val="en-US"/>
          </w:rPr>
          <w:t>toBAA</w:t>
        </w:r>
        <w:r w:rsidRPr="00AA631D">
          <w:rPr>
            <w:rFonts w:cs="Arial"/>
            <w:sz w:val="22"/>
            <w:szCs w:val="22"/>
            <w:highlight w:val="yellow"/>
          </w:rPr>
          <w:t>MeasuredDemand</w:t>
        </w:r>
      </w:ins>
      <w:ins w:id="279" w:author="Ciubal, Mel" w:date="2024-06-05T22:27:00Z">
        <w:r w:rsidRPr="00AA631D">
          <w:rPr>
            <w:rFonts w:cs="Arial"/>
            <w:sz w:val="22"/>
            <w:szCs w:val="22"/>
            <w:highlight w:val="yellow"/>
            <w:lang w:val="en-US"/>
          </w:rPr>
          <w:t>Count</w:t>
        </w:r>
      </w:ins>
      <w:ins w:id="280" w:author="Ciubal, Mel" w:date="2024-06-05T22:26:00Z">
        <w:r w:rsidRPr="00AA631D">
          <w:rPr>
            <w:rFonts w:cs="Arial"/>
            <w:sz w:val="22"/>
            <w:szCs w:val="22"/>
            <w:highlight w:val="yellow"/>
          </w:rPr>
          <w:t xml:space="preserve"> </w:t>
        </w:r>
        <w:r w:rsidRPr="00AA631D">
          <w:rPr>
            <w:rFonts w:cs="Arial"/>
            <w:sz w:val="28"/>
            <w:szCs w:val="22"/>
            <w:highlight w:val="yellow"/>
            <w:vertAlign w:val="subscript"/>
          </w:rPr>
          <w:t>BQ’md</w:t>
        </w:r>
        <w:r w:rsidRPr="00AA631D">
          <w:rPr>
            <w:rFonts w:cs="Arial"/>
            <w:sz w:val="22"/>
            <w:szCs w:val="22"/>
            <w:highlight w:val="yellow"/>
          </w:rPr>
          <w:t xml:space="preserve"> = </w:t>
        </w:r>
      </w:ins>
    </w:p>
    <w:p w14:paraId="64E73BF5" w14:textId="77777777" w:rsidR="005C7C54" w:rsidRPr="005C7C54" w:rsidRDefault="005C7C54" w:rsidP="005C7C54">
      <w:pPr>
        <w:ind w:left="360" w:firstLine="360"/>
        <w:rPr>
          <w:ins w:id="281" w:author="Ciubal, Mel" w:date="2024-06-05T22:26:00Z"/>
          <w:rFonts w:ascii="Arial" w:hAnsi="Arial" w:cs="Arial"/>
          <w:sz w:val="22"/>
          <w:szCs w:val="22"/>
          <w:lang w:val="x-none" w:eastAsia="x-none"/>
        </w:rPr>
      </w:pPr>
      <w:ins w:id="282" w:author="Ciubal, Mel" w:date="2024-06-05T22:26:00Z">
        <w:r w:rsidRPr="00AA631D">
          <w:rPr>
            <w:rFonts w:ascii="Arial" w:hAnsi="Arial" w:cs="Arial"/>
            <w:sz w:val="22"/>
            <w:szCs w:val="22"/>
            <w:highlight w:val="yellow"/>
            <w:lang w:val="x-none" w:eastAsia="x-none"/>
          </w:rPr>
          <w:t>Sum (</w:t>
        </w:r>
        <w:r w:rsidRPr="00AA631D">
          <w:rPr>
            <w:rFonts w:ascii="Arial" w:hAnsi="Arial" w:cs="Arial"/>
            <w:sz w:val="22"/>
            <w:szCs w:val="22"/>
            <w:highlight w:val="yellow"/>
            <w:lang w:eastAsia="x-none"/>
          </w:rPr>
          <w:t>u, T’, I’, M’, A, A’, W’, V, L’</w:t>
        </w:r>
      </w:ins>
      <w:ins w:id="283" w:author="Ciubal, Mel" w:date="2024-06-05T22:41:00Z">
        <w:r w:rsidR="00483911" w:rsidRPr="00AA631D">
          <w:rPr>
            <w:rFonts w:ascii="Arial" w:hAnsi="Arial" w:cs="Arial"/>
            <w:sz w:val="22"/>
            <w:szCs w:val="22"/>
            <w:highlight w:val="yellow"/>
            <w:lang w:eastAsia="x-none"/>
          </w:rPr>
          <w:t>, c, i, f</w:t>
        </w:r>
      </w:ins>
      <w:ins w:id="284" w:author="Ciubal, Mel" w:date="2024-06-05T22:26:00Z">
        <w:r w:rsidRPr="00AA631D">
          <w:rPr>
            <w:rFonts w:ascii="Arial" w:hAnsi="Arial" w:cs="Arial"/>
            <w:sz w:val="22"/>
            <w:szCs w:val="22"/>
            <w:highlight w:val="yellow"/>
            <w:lang w:val="x-none" w:eastAsia="x-none"/>
          </w:rPr>
          <w:t>) {</w:t>
        </w:r>
      </w:ins>
      <w:ins w:id="285" w:author="Ciubal, Mel" w:date="2024-06-05T22:27:00Z">
        <w:r w:rsidRPr="00AA631D">
          <w:rPr>
            <w:rFonts w:ascii="Arial" w:hAnsi="Arial" w:cs="Arial"/>
            <w:sz w:val="22"/>
            <w:szCs w:val="22"/>
            <w:highlight w:val="yellow"/>
            <w:lang w:eastAsia="x-none"/>
          </w:rPr>
          <w:t xml:space="preserve"> 0* </w:t>
        </w:r>
      </w:ins>
      <w:ins w:id="286" w:author="Ciubal, Mel" w:date="2024-06-05T22:26:00Z">
        <w:r w:rsidRPr="00AA631D">
          <w:rPr>
            <w:rFonts w:ascii="Arial" w:hAnsi="Arial" w:cs="Arial"/>
            <w:sz w:val="22"/>
            <w:szCs w:val="22"/>
            <w:highlight w:val="yellow"/>
            <w:lang w:val="x-none" w:eastAsia="x-none"/>
          </w:rPr>
          <w:t xml:space="preserve">BASettlementIntervalEIMAreaMeasuredDemand </w:t>
        </w:r>
        <w:r w:rsidRPr="00AA631D">
          <w:rPr>
            <w:rFonts w:ascii="Arial" w:hAnsi="Arial" w:cs="Arial"/>
            <w:sz w:val="28"/>
            <w:szCs w:val="22"/>
            <w:highlight w:val="yellow"/>
            <w:vertAlign w:val="subscript"/>
            <w:lang w:val="x-none" w:eastAsia="x-none"/>
          </w:rPr>
          <w:t>BuT’I’Q’M’AA’W’VL’mdhcif</w:t>
        </w:r>
        <w:r w:rsidRPr="00AA631D">
          <w:rPr>
            <w:rFonts w:ascii="Arial" w:hAnsi="Arial" w:cs="Arial"/>
            <w:sz w:val="22"/>
            <w:szCs w:val="22"/>
            <w:highlight w:val="yellow"/>
            <w:lang w:val="x-none" w:eastAsia="x-none"/>
          </w:rPr>
          <w:t xml:space="preserve"> </w:t>
        </w:r>
      </w:ins>
      <w:ins w:id="287" w:author="Ciubal, Mel" w:date="2024-06-05T22:27:00Z">
        <w:r w:rsidRPr="00AA631D">
          <w:rPr>
            <w:rFonts w:ascii="Arial" w:hAnsi="Arial" w:cs="Arial"/>
            <w:sz w:val="22"/>
            <w:szCs w:val="22"/>
            <w:highlight w:val="yellow"/>
            <w:lang w:eastAsia="x-none"/>
          </w:rPr>
          <w:t>+ 1</w:t>
        </w:r>
      </w:ins>
      <w:ins w:id="288" w:author="Ciubal, Mel" w:date="2024-06-05T22:26:00Z">
        <w:r w:rsidRPr="00AA631D">
          <w:rPr>
            <w:rFonts w:ascii="Arial" w:hAnsi="Arial" w:cs="Arial"/>
            <w:sz w:val="22"/>
            <w:szCs w:val="22"/>
            <w:highlight w:val="yellow"/>
            <w:lang w:val="x-none" w:eastAsia="x-none"/>
          </w:rPr>
          <w:t>}</w:t>
        </w:r>
      </w:ins>
    </w:p>
    <w:p w14:paraId="15F40D42" w14:textId="77777777" w:rsidR="005C7C54" w:rsidRDefault="005C7C54" w:rsidP="00E47591">
      <w:pPr>
        <w:pStyle w:val="Body"/>
        <w:rPr>
          <w:ins w:id="289" w:author="Ciubal, Mel" w:date="2024-06-05T22:25:00Z"/>
        </w:rPr>
      </w:pPr>
    </w:p>
    <w:p w14:paraId="4EAD5BFE" w14:textId="77777777" w:rsidR="005C7C54" w:rsidRDefault="005C7C54" w:rsidP="00E47591">
      <w:pPr>
        <w:pStyle w:val="Body"/>
        <w:rPr>
          <w:ins w:id="290" w:author="Ciubal, Mel" w:date="2024-06-05T22:25:00Z"/>
        </w:rPr>
      </w:pPr>
    </w:p>
    <w:p w14:paraId="6BAEEFE5" w14:textId="77777777" w:rsidR="005C7C54" w:rsidRDefault="005C7C54" w:rsidP="00E47591">
      <w:pPr>
        <w:pStyle w:val="Body"/>
        <w:rPr>
          <w:ins w:id="291" w:author="Ciubal, Mel" w:date="2024-06-05T22:25:00Z"/>
        </w:rPr>
      </w:pPr>
    </w:p>
    <w:p w14:paraId="31360F1E" w14:textId="77777777" w:rsidR="005C7C54" w:rsidRDefault="005C7C54" w:rsidP="00E47591">
      <w:pPr>
        <w:pStyle w:val="Body"/>
        <w:rPr>
          <w:ins w:id="292" w:author="Ciubal, Mel" w:date="2024-06-05T22:25:00Z"/>
        </w:rPr>
      </w:pPr>
    </w:p>
    <w:p w14:paraId="01EEAD2C" w14:textId="77777777" w:rsidR="005C7C54" w:rsidRDefault="005C7C54" w:rsidP="00E47591">
      <w:pPr>
        <w:pStyle w:val="Body"/>
        <w:rPr>
          <w:ins w:id="293" w:author="Ciubal, Mel" w:date="2024-06-05T22:21:00Z"/>
        </w:rPr>
      </w:pPr>
    </w:p>
    <w:p w14:paraId="3C761819" w14:textId="77777777" w:rsidR="005C7C54" w:rsidRPr="00E328A0" w:rsidRDefault="005C7C54" w:rsidP="00E47591">
      <w:pPr>
        <w:pStyle w:val="Body"/>
      </w:pPr>
    </w:p>
    <w:p w14:paraId="198749E2" w14:textId="77777777" w:rsidR="001F65F0" w:rsidRPr="00E328A0" w:rsidRDefault="001F65F0" w:rsidP="001D0BBE">
      <w:pPr>
        <w:pStyle w:val="Heading3"/>
      </w:pPr>
      <w:r w:rsidRPr="00E328A0">
        <w:t>Metered Generation</w:t>
      </w:r>
    </w:p>
    <w:p w14:paraId="762A2290" w14:textId="77777777" w:rsidR="001F65F0" w:rsidRPr="00E328A0" w:rsidRDefault="001F65F0" w:rsidP="00D105D1">
      <w:pPr>
        <w:pStyle w:val="Heading4"/>
        <w:tabs>
          <w:tab w:val="left" w:pos="1170"/>
        </w:tabs>
        <w:rPr>
          <w:bCs/>
          <w:position w:val="-6"/>
          <w:sz w:val="28"/>
          <w:szCs w:val="28"/>
          <w:vertAlign w:val="subscript"/>
        </w:rPr>
      </w:pPr>
      <w:r w:rsidRPr="00E328A0">
        <w:t xml:space="preserve">BASettlementIntervalResCAISOMeteredGenerationQuantity </w:t>
      </w:r>
      <w:r w:rsidRPr="00E328A0">
        <w:rPr>
          <w:bCs/>
          <w:position w:val="-6"/>
          <w:sz w:val="28"/>
          <w:szCs w:val="28"/>
          <w:vertAlign w:val="subscript"/>
        </w:rPr>
        <w:t>BrtuT’I’Q’M’AA’R’pPW’Qd’Nz’VvHn’L’mdhcif</w:t>
      </w:r>
      <w:r w:rsidRPr="00E328A0">
        <w:t xml:space="preserve"> = </w:t>
      </w:r>
      <w:r w:rsidRPr="00E328A0">
        <w:rPr>
          <w:position w:val="-34"/>
        </w:rPr>
        <w:object w:dxaOrig="859" w:dyaOrig="600" w14:anchorId="258A7D94">
          <v:shape id="_x0000_i1040" type="#_x0000_t75" style="width:44.3pt;height:29.9pt" o:ole="">
            <v:imagedata r:id="rId51" o:title=""/>
          </v:shape>
          <o:OLEObject Type="Embed" ProgID="Equation.3" ShapeID="_x0000_i1040" DrawAspect="Content" ObjectID="_1807355611" r:id="rId52"/>
        </w:object>
      </w:r>
      <w:r w:rsidRPr="00E328A0">
        <w:t>BASettlementIntervalResEntityEIM</w:t>
      </w:r>
      <w:r w:rsidR="00863919" w:rsidRPr="00E328A0">
        <w:t>Area</w:t>
      </w:r>
      <w:r w:rsidRPr="00E328A0">
        <w:t xml:space="preserve">MeteredGenerationQuantity </w:t>
      </w:r>
      <w:r w:rsidRPr="00E328A0">
        <w:rPr>
          <w:bCs/>
          <w:position w:val="-6"/>
          <w:sz w:val="28"/>
          <w:szCs w:val="28"/>
          <w:vertAlign w:val="subscript"/>
        </w:rPr>
        <w:t>BrtuT’I’Q’M’AA’F’R’pPW’QS’d’Nz’VvHn’L’mdhcif</w:t>
      </w:r>
    </w:p>
    <w:p w14:paraId="497CE8BF" w14:textId="77777777" w:rsidR="001F65F0" w:rsidRPr="00E328A0" w:rsidRDefault="001F65F0" w:rsidP="00E47591">
      <w:pPr>
        <w:pStyle w:val="Body1"/>
      </w:pPr>
      <w:r w:rsidRPr="00E328A0">
        <w:t>Where Q’ = ‘CISO’</w:t>
      </w:r>
      <w:r w:rsidR="008B1051" w:rsidRPr="00E328A0">
        <w:t>, t = ‘GEN’</w:t>
      </w:r>
    </w:p>
    <w:p w14:paraId="57F9B9BB" w14:textId="77777777" w:rsidR="000C17E8" w:rsidRPr="00E328A0" w:rsidRDefault="000C17E8" w:rsidP="00E47591">
      <w:pPr>
        <w:pStyle w:val="Body1"/>
      </w:pPr>
    </w:p>
    <w:p w14:paraId="22572CAD" w14:textId="77777777" w:rsidR="003640A5" w:rsidRPr="00E328A0" w:rsidRDefault="003640A5" w:rsidP="00D105D1">
      <w:pPr>
        <w:pStyle w:val="Heading4"/>
        <w:tabs>
          <w:tab w:val="clear" w:pos="0"/>
          <w:tab w:val="num" w:pos="1170"/>
        </w:tabs>
        <w:rPr>
          <w:lang w:val="en-US"/>
        </w:rPr>
      </w:pPr>
      <w:r w:rsidRPr="00E328A0">
        <w:rPr>
          <w:sz w:val="22"/>
          <w:lang w:val="en-US"/>
        </w:rPr>
        <w:t xml:space="preserve">BASettlementIntervalResEntityCAISOMeteredGenerationQuantity </w:t>
      </w:r>
      <w:r w:rsidRPr="00E328A0">
        <w:rPr>
          <w:rStyle w:val="Subscript"/>
          <w:b w:val="0"/>
          <w:sz w:val="28"/>
          <w:szCs w:val="28"/>
        </w:rPr>
        <w:t>BrtuT’I’Q’M’AA’F’R’pPW’QS’d’Nz’VvHn’L’mdhcif</w:t>
      </w:r>
      <w:r w:rsidRPr="00E328A0">
        <w:t xml:space="preserve"> </w:t>
      </w:r>
      <w:r w:rsidRPr="00E328A0">
        <w:rPr>
          <w:lang w:val="en-US"/>
        </w:rPr>
        <w:t>=</w:t>
      </w:r>
    </w:p>
    <w:p w14:paraId="0559B85A" w14:textId="77777777" w:rsidR="003640A5" w:rsidRPr="00E328A0" w:rsidRDefault="003640A5" w:rsidP="00233DEB">
      <w:pPr>
        <w:pStyle w:val="Heading4"/>
        <w:numPr>
          <w:ilvl w:val="0"/>
          <w:numId w:val="0"/>
        </w:numPr>
        <w:ind w:left="720"/>
        <w:rPr>
          <w:bCs/>
          <w:position w:val="-6"/>
          <w:sz w:val="28"/>
          <w:szCs w:val="28"/>
          <w:vertAlign w:val="subscript"/>
          <w:lang w:val="en-US"/>
        </w:rPr>
      </w:pPr>
      <w:r w:rsidRPr="00E328A0">
        <w:rPr>
          <w:sz w:val="22"/>
        </w:rPr>
        <w:t>BASettlementIntervalResEntityEIM</w:t>
      </w:r>
      <w:r w:rsidR="00863919" w:rsidRPr="00E328A0">
        <w:rPr>
          <w:sz w:val="22"/>
          <w:lang w:val="en-US"/>
        </w:rPr>
        <w:t>Area</w:t>
      </w:r>
      <w:r w:rsidRPr="00E328A0">
        <w:rPr>
          <w:sz w:val="22"/>
        </w:rPr>
        <w:t xml:space="preserve">MeteredGenerationQuantity </w:t>
      </w:r>
      <w:r w:rsidRPr="00E328A0">
        <w:rPr>
          <w:bCs/>
          <w:position w:val="-6"/>
          <w:sz w:val="28"/>
          <w:szCs w:val="28"/>
          <w:vertAlign w:val="subscript"/>
        </w:rPr>
        <w:t>BrtuT’I’Q’M’AA’F’R’pPW’QS’d’Nz’VvHn’L’mdhcif</w:t>
      </w:r>
    </w:p>
    <w:p w14:paraId="5E01FD74" w14:textId="77777777" w:rsidR="003640A5" w:rsidRPr="00E328A0" w:rsidRDefault="003640A5" w:rsidP="00233DEB">
      <w:pPr>
        <w:ind w:firstLine="720"/>
        <w:rPr>
          <w:rFonts w:ascii="Arial" w:hAnsi="Arial" w:cs="Arial"/>
          <w:sz w:val="22"/>
          <w:lang w:eastAsia="x-none"/>
        </w:rPr>
      </w:pPr>
      <w:r w:rsidRPr="00E328A0">
        <w:rPr>
          <w:rFonts w:ascii="Arial" w:hAnsi="Arial" w:cs="Arial"/>
          <w:sz w:val="22"/>
          <w:lang w:eastAsia="x-none"/>
        </w:rPr>
        <w:t>Where Q’ = ‘CISO’</w:t>
      </w:r>
    </w:p>
    <w:p w14:paraId="0D654427" w14:textId="77777777" w:rsidR="003640A5" w:rsidRPr="00E328A0" w:rsidRDefault="003640A5" w:rsidP="001F65F0">
      <w:pPr>
        <w:pStyle w:val="Heading4"/>
        <w:numPr>
          <w:ilvl w:val="0"/>
          <w:numId w:val="0"/>
        </w:numPr>
        <w:rPr>
          <w:lang w:val="en-US"/>
        </w:rPr>
      </w:pPr>
    </w:p>
    <w:p w14:paraId="00F44D0F" w14:textId="77777777" w:rsidR="00811DA9" w:rsidRPr="00E328A0" w:rsidRDefault="00811DA9" w:rsidP="00D105D1">
      <w:pPr>
        <w:pStyle w:val="Heading4"/>
        <w:rPr>
          <w:rFonts w:cs="Arial"/>
          <w:sz w:val="22"/>
        </w:rPr>
      </w:pPr>
      <w:r w:rsidRPr="00E328A0">
        <w:rPr>
          <w:rFonts w:cs="Arial"/>
          <w:sz w:val="22"/>
        </w:rPr>
        <w:t>UDCSettlementIntervalMeteredCAISOGenerationQuantity</w:t>
      </w:r>
      <w:r w:rsidRPr="00E328A0">
        <w:rPr>
          <w:sz w:val="22"/>
        </w:rPr>
        <w:t xml:space="preserve"> </w:t>
      </w:r>
      <w:r w:rsidRPr="00E328A0">
        <w:rPr>
          <w:rFonts w:cs="Arial"/>
          <w:sz w:val="28"/>
          <w:vertAlign w:val="subscript"/>
        </w:rPr>
        <w:t>uT'I'M'AA'W'VL'mdhcif</w:t>
      </w:r>
      <w:r w:rsidRPr="00E328A0">
        <w:rPr>
          <w:rFonts w:cs="Arial"/>
          <w:sz w:val="22"/>
        </w:rPr>
        <w:t xml:space="preserve"> = </w:t>
      </w:r>
    </w:p>
    <w:p w14:paraId="373CF777" w14:textId="77777777" w:rsidR="00811DA9" w:rsidRPr="00E328A0" w:rsidRDefault="00811DA9" w:rsidP="00811DA9">
      <w:pPr>
        <w:ind w:left="720"/>
        <w:rPr>
          <w:rStyle w:val="Subscript"/>
          <w:rFonts w:ascii="Arial" w:hAnsi="Arial" w:cs="Arial"/>
          <w:b w:val="0"/>
          <w:sz w:val="28"/>
          <w:szCs w:val="28"/>
        </w:rPr>
      </w:pPr>
      <w:r w:rsidRPr="00E328A0">
        <w:rPr>
          <w:position w:val="-30"/>
        </w:rPr>
        <w:object w:dxaOrig="6039" w:dyaOrig="560" w14:anchorId="4D006AE9">
          <v:shape id="_x0000_i1041" type="#_x0000_t75" style="width:302.4pt;height:27.7pt" o:ole="">
            <v:imagedata r:id="rId53" o:title=""/>
          </v:shape>
          <o:OLEObject Type="Embed" ProgID="Equation.3" ShapeID="_x0000_i1041" DrawAspect="Content" ObjectID="_1807355612" r:id="rId54"/>
        </w:object>
      </w:r>
      <w:r w:rsidRPr="00E328A0">
        <w:rPr>
          <w:rFonts w:ascii="Arial" w:hAnsi="Arial" w:cs="Arial"/>
          <w:sz w:val="22"/>
        </w:rPr>
        <w:t>BASettlementIntervalResEntityCAISOMeteredGenerationQuantity</w:t>
      </w:r>
      <w:r w:rsidRPr="00E328A0">
        <w:rPr>
          <w:sz w:val="22"/>
        </w:rPr>
        <w:t xml:space="preserve"> </w:t>
      </w:r>
      <w:r w:rsidRPr="00E328A0">
        <w:rPr>
          <w:rStyle w:val="Subscript"/>
          <w:rFonts w:ascii="Arial" w:hAnsi="Arial" w:cs="Arial"/>
          <w:b w:val="0"/>
          <w:sz w:val="28"/>
          <w:szCs w:val="28"/>
        </w:rPr>
        <w:t>BrtuT’I’Q’M’AA’F’R’pPW’QS’d’Nz’VvHn’L’mdhcif</w:t>
      </w:r>
    </w:p>
    <w:p w14:paraId="38EE60DB" w14:textId="77777777" w:rsidR="008B1051" w:rsidRPr="00E328A0" w:rsidRDefault="008B1051" w:rsidP="00811DA9">
      <w:pPr>
        <w:ind w:left="720"/>
        <w:rPr>
          <w:sz w:val="16"/>
          <w:lang w:eastAsia="x-none"/>
        </w:rPr>
      </w:pPr>
      <w:r w:rsidRPr="00E328A0">
        <w:rPr>
          <w:rStyle w:val="Subscript"/>
          <w:rFonts w:ascii="Arial" w:hAnsi="Arial" w:cs="Arial"/>
          <w:b w:val="0"/>
          <w:sz w:val="22"/>
          <w:szCs w:val="28"/>
          <w:vertAlign w:val="baseline"/>
        </w:rPr>
        <w:t>Where t = ‘GEN’</w:t>
      </w:r>
    </w:p>
    <w:p w14:paraId="2C068195" w14:textId="77777777" w:rsidR="00811DA9" w:rsidRPr="00E328A0" w:rsidRDefault="00811DA9" w:rsidP="00811DA9">
      <w:pPr>
        <w:rPr>
          <w:lang w:eastAsia="x-none"/>
        </w:rPr>
      </w:pPr>
    </w:p>
    <w:p w14:paraId="10A60AAC" w14:textId="77777777" w:rsidR="0022451F" w:rsidRPr="00E328A0" w:rsidRDefault="00AD1B52" w:rsidP="00D105D1">
      <w:pPr>
        <w:pStyle w:val="Heading4"/>
        <w:tabs>
          <w:tab w:val="clear" w:pos="0"/>
          <w:tab w:val="num" w:pos="1170"/>
        </w:tabs>
        <w:rPr>
          <w:bCs/>
          <w:position w:val="-6"/>
          <w:sz w:val="28"/>
          <w:szCs w:val="28"/>
          <w:vertAlign w:val="subscript"/>
        </w:rPr>
      </w:pPr>
      <w:r w:rsidRPr="00E328A0">
        <w:lastRenderedPageBreak/>
        <w:t xml:space="preserve">BASettlementIntervalMSSGenerationQuantity_MSSNetting </w:t>
      </w:r>
      <w:r w:rsidRPr="00E328A0">
        <w:rPr>
          <w:position w:val="-6"/>
          <w:sz w:val="28"/>
          <w:szCs w:val="28"/>
          <w:vertAlign w:val="subscript"/>
        </w:rPr>
        <w:t>BuT’I’M’AA’W’VL’</w:t>
      </w:r>
      <w:r w:rsidR="00AB7438" w:rsidRPr="00E328A0">
        <w:rPr>
          <w:position w:val="-6"/>
          <w:sz w:val="28"/>
          <w:szCs w:val="28"/>
          <w:vertAlign w:val="subscript"/>
        </w:rPr>
        <w:t>mdhcif</w:t>
      </w:r>
      <w:r w:rsidRPr="00E328A0">
        <w:t xml:space="preserve"> = </w:t>
      </w:r>
      <w:r w:rsidRPr="00E328A0">
        <w:rPr>
          <w:position w:val="-38"/>
        </w:rPr>
        <w:object w:dxaOrig="6039" w:dyaOrig="639" w14:anchorId="241245D0">
          <v:shape id="_x0000_i1042" type="#_x0000_t75" style="width:302.4pt;height:32.1pt" o:ole="">
            <v:imagedata r:id="rId55" o:title=""/>
          </v:shape>
          <o:OLEObject Type="Embed" ProgID="Equation.3" ShapeID="_x0000_i1042" DrawAspect="Content" ObjectID="_1807355613" r:id="rId56"/>
        </w:object>
      </w:r>
      <w:r w:rsidR="003640A5" w:rsidRPr="00E328A0">
        <w:t xml:space="preserve"> </w:t>
      </w:r>
      <w:r w:rsidR="0096621A" w:rsidRPr="00E328A0">
        <w:t xml:space="preserve">BASettlementIntervalResEntityMeteredQuantity </w:t>
      </w:r>
      <w:r w:rsidR="0096621A" w:rsidRPr="00E328A0">
        <w:rPr>
          <w:bCs/>
          <w:position w:val="-6"/>
          <w:sz w:val="28"/>
          <w:szCs w:val="28"/>
          <w:vertAlign w:val="subscript"/>
        </w:rPr>
        <w:t>BrtuT’I’Q’M’AA’F’R’pPW’QS’d’Nz’VvHn’L’mdhcif</w:t>
      </w:r>
    </w:p>
    <w:p w14:paraId="4CF41E48" w14:textId="77777777" w:rsidR="0022451F" w:rsidRPr="00E328A0" w:rsidRDefault="003640A5" w:rsidP="00E47591">
      <w:pPr>
        <w:pStyle w:val="Body1"/>
      </w:pPr>
      <w:r w:rsidRPr="00E328A0">
        <w:t>Where T’ = ‘MSS’ and F’ = ‘NETMD’ and S’ = ‘NS’</w:t>
      </w:r>
    </w:p>
    <w:p w14:paraId="4C3A9A08" w14:textId="77777777" w:rsidR="00AD1B52" w:rsidRPr="00E328A0" w:rsidRDefault="00AD1B52" w:rsidP="00E47591">
      <w:pPr>
        <w:pStyle w:val="Body2"/>
      </w:pPr>
    </w:p>
    <w:p w14:paraId="7F33F1A1" w14:textId="77777777" w:rsidR="00F41C7B" w:rsidRPr="00E328A0" w:rsidRDefault="00F41C7B" w:rsidP="00D105D1">
      <w:pPr>
        <w:pStyle w:val="Heading4"/>
        <w:tabs>
          <w:tab w:val="left" w:pos="1170"/>
        </w:tabs>
      </w:pPr>
      <w:r w:rsidRPr="00E328A0">
        <w:t xml:space="preserve">MSSSettlementIntervalMeteredGenerationQuantity </w:t>
      </w:r>
      <w:r w:rsidRPr="00E328A0">
        <w:rPr>
          <w:bCs/>
          <w:position w:val="-6"/>
          <w:sz w:val="28"/>
          <w:szCs w:val="28"/>
          <w:vertAlign w:val="subscript"/>
        </w:rPr>
        <w:t>uT’I’M’AA’W’VL’mdhcif</w:t>
      </w:r>
      <w:r w:rsidRPr="00E328A0">
        <w:t xml:space="preserve"> =</w:t>
      </w:r>
    </w:p>
    <w:p w14:paraId="06C9ADB2" w14:textId="77777777" w:rsidR="00F41C7B" w:rsidRPr="00E328A0" w:rsidRDefault="00F41C7B" w:rsidP="00E47591">
      <w:pPr>
        <w:pStyle w:val="Body1"/>
        <w:rPr>
          <w:bCs/>
          <w:position w:val="-6"/>
          <w:sz w:val="28"/>
          <w:szCs w:val="28"/>
          <w:vertAlign w:val="subscript"/>
        </w:rPr>
      </w:pPr>
      <w:r w:rsidRPr="00E328A0">
        <w:rPr>
          <w:position w:val="-38"/>
        </w:rPr>
        <w:object w:dxaOrig="6440" w:dyaOrig="639" w14:anchorId="6C0CF5E1">
          <v:shape id="_x0000_i1043" type="#_x0000_t75" style="width:322.9pt;height:32.1pt" o:ole="">
            <v:imagedata r:id="rId57" o:title=""/>
          </v:shape>
          <o:OLEObject Type="Embed" ProgID="Equation.3" ShapeID="_x0000_i1043" DrawAspect="Content" ObjectID="_1807355614" r:id="rId58"/>
        </w:object>
      </w:r>
      <w:r w:rsidR="000D18EF" w:rsidRPr="00E328A0">
        <w:t>BASettlementIntervalResEntityEIMAreaMeteredGenerationQuantity</w:t>
      </w:r>
      <w:r w:rsidRPr="00E328A0">
        <w:t xml:space="preserve"> </w:t>
      </w:r>
      <w:r w:rsidRPr="00E328A0">
        <w:rPr>
          <w:bCs/>
          <w:position w:val="-6"/>
          <w:sz w:val="28"/>
          <w:szCs w:val="28"/>
          <w:vertAlign w:val="subscript"/>
        </w:rPr>
        <w:t>BrtuT’I’Q’M’AA’F’R’pPW’QS’d’Nz’VvHn’L’mdhcif</w:t>
      </w:r>
    </w:p>
    <w:p w14:paraId="0219310D" w14:textId="77777777" w:rsidR="00F41C7B" w:rsidRPr="00E328A0" w:rsidRDefault="00F41C7B" w:rsidP="00E47591">
      <w:pPr>
        <w:pStyle w:val="Body1"/>
        <w:rPr>
          <w:vertAlign w:val="subscript"/>
        </w:rPr>
      </w:pPr>
      <w:r w:rsidRPr="00E328A0">
        <w:rPr>
          <w:vertAlign w:val="subscript"/>
        </w:rPr>
        <w:t>Where T’ = ‘MSS’ and F’ = ‘GEN’</w:t>
      </w:r>
    </w:p>
    <w:p w14:paraId="1B7B79B8" w14:textId="77777777" w:rsidR="000D18EF" w:rsidRPr="00E328A0" w:rsidRDefault="000D18EF" w:rsidP="00E47591">
      <w:pPr>
        <w:pStyle w:val="Body1"/>
        <w:rPr>
          <w:vertAlign w:val="subscript"/>
        </w:rPr>
      </w:pPr>
    </w:p>
    <w:p w14:paraId="6AF951F3" w14:textId="77777777" w:rsidR="000D18EF" w:rsidRPr="00E328A0" w:rsidRDefault="000D18EF" w:rsidP="00D105D1">
      <w:pPr>
        <w:pStyle w:val="Heading4"/>
        <w:tabs>
          <w:tab w:val="left" w:pos="1170"/>
        </w:tabs>
        <w:rPr>
          <w:rStyle w:val="Subscript"/>
          <w:rFonts w:cs="Arial"/>
          <w:b w:val="0"/>
          <w:sz w:val="22"/>
        </w:rPr>
      </w:pPr>
      <w:r w:rsidRPr="00E328A0">
        <w:rPr>
          <w:rFonts w:cs="Arial"/>
          <w:sz w:val="22"/>
          <w:szCs w:val="22"/>
        </w:rPr>
        <w:t xml:space="preserve">BASettlementIntervalResEntityEIMEntityMeteredGenerationQuantity </w:t>
      </w:r>
      <w:r w:rsidRPr="00E328A0">
        <w:rPr>
          <w:rStyle w:val="Subscript"/>
          <w:rFonts w:cs="Arial"/>
          <w:b w:val="0"/>
          <w:sz w:val="28"/>
        </w:rPr>
        <w:t>BrtuT’I’Q’M’AA’F’R’pPW’QS’d’Nz’VvHn’L’mdhcif</w:t>
      </w:r>
      <w:r w:rsidRPr="00E328A0">
        <w:rPr>
          <w:rStyle w:val="Subscript"/>
          <w:rFonts w:cs="Arial"/>
          <w:b w:val="0"/>
          <w:sz w:val="22"/>
          <w:vertAlign w:val="baseline"/>
        </w:rPr>
        <w:t xml:space="preserve"> =</w:t>
      </w:r>
      <w:r w:rsidRPr="00E328A0">
        <w:rPr>
          <w:rFonts w:cs="Arial"/>
          <w:sz w:val="22"/>
          <w:szCs w:val="22"/>
        </w:rPr>
        <w:t xml:space="preserve"> BASettlementIntervalResEntityEIMAreaMeteredGenerationQuantity </w:t>
      </w:r>
      <w:r w:rsidRPr="00E328A0">
        <w:rPr>
          <w:rStyle w:val="Subscript"/>
          <w:rFonts w:cs="Arial"/>
          <w:b w:val="0"/>
          <w:sz w:val="22"/>
          <w:vertAlign w:val="baseline"/>
        </w:rPr>
        <w:t>BrtuT’I’Q’M’AA’F’R’pPW’QS’d’Nz’VvHn’L’mdhcif</w:t>
      </w:r>
    </w:p>
    <w:p w14:paraId="79C9BA67" w14:textId="77777777" w:rsidR="000D18EF" w:rsidRPr="00E328A0" w:rsidRDefault="000D18EF" w:rsidP="000D18EF">
      <w:pPr>
        <w:ind w:left="720"/>
        <w:rPr>
          <w:rFonts w:ascii="Arial" w:hAnsi="Arial" w:cs="Arial"/>
          <w:sz w:val="22"/>
          <w:szCs w:val="22"/>
        </w:rPr>
      </w:pPr>
      <w:r w:rsidRPr="00E328A0">
        <w:rPr>
          <w:rStyle w:val="Subscript"/>
          <w:rFonts w:ascii="Arial" w:hAnsi="Arial" w:cs="Arial"/>
          <w:b w:val="0"/>
          <w:sz w:val="22"/>
          <w:vertAlign w:val="baseline"/>
        </w:rPr>
        <w:t>Where Q’ &lt;&gt; ‘CISO’</w:t>
      </w:r>
    </w:p>
    <w:p w14:paraId="4B010D9C" w14:textId="77777777" w:rsidR="000D18EF" w:rsidRPr="00E328A0" w:rsidRDefault="000D18EF" w:rsidP="00E47591">
      <w:pPr>
        <w:pStyle w:val="Body1"/>
      </w:pPr>
    </w:p>
    <w:p w14:paraId="0273EDD2" w14:textId="77777777" w:rsidR="005272E7" w:rsidRPr="00E328A0" w:rsidRDefault="005272E7" w:rsidP="00E47591">
      <w:pPr>
        <w:pStyle w:val="Body1"/>
      </w:pPr>
    </w:p>
    <w:p w14:paraId="34774417" w14:textId="77777777" w:rsidR="00F41C7B" w:rsidRPr="00E328A0" w:rsidRDefault="000D18EF" w:rsidP="00D105D1">
      <w:pPr>
        <w:pStyle w:val="Heading4"/>
        <w:tabs>
          <w:tab w:val="left" w:pos="1170"/>
        </w:tabs>
      </w:pPr>
      <w:r w:rsidRPr="00E328A0">
        <w:t>BASettlementIntervalResEntityEIMAreaMeteredGenerationQuantity</w:t>
      </w:r>
      <w:r w:rsidR="00F41C7B" w:rsidRPr="00E328A0">
        <w:t xml:space="preserve"> </w:t>
      </w:r>
      <w:r w:rsidR="00F41C7B" w:rsidRPr="00E328A0">
        <w:rPr>
          <w:rStyle w:val="Subscript"/>
          <w:b w:val="0"/>
          <w:sz w:val="28"/>
          <w:szCs w:val="28"/>
        </w:rPr>
        <w:t>BrtuT’I’Q’M’AA’F’R’pPW’QS’d’Nz’VvHn’L’mdhcif</w:t>
      </w:r>
      <w:r w:rsidR="00F41C7B" w:rsidRPr="00E328A0">
        <w:t xml:space="preserve"> =</w:t>
      </w:r>
    </w:p>
    <w:p w14:paraId="5E7C060A" w14:textId="77777777" w:rsidR="00F41C7B" w:rsidRPr="00E328A0" w:rsidRDefault="00F41C7B" w:rsidP="00E47591">
      <w:pPr>
        <w:pStyle w:val="Body1"/>
        <w:rPr>
          <w:position w:val="-6"/>
          <w:sz w:val="28"/>
          <w:szCs w:val="28"/>
          <w:vertAlign w:val="subscript"/>
        </w:rPr>
      </w:pPr>
      <w:r w:rsidRPr="00E328A0">
        <w:t xml:space="preserve">BASettlementIntervalResEntityMeteredQuantity </w:t>
      </w:r>
      <w:r w:rsidRPr="00E328A0">
        <w:rPr>
          <w:position w:val="-6"/>
          <w:sz w:val="28"/>
          <w:szCs w:val="28"/>
          <w:vertAlign w:val="subscript"/>
        </w:rPr>
        <w:t>BrtuT’I’Q’M’AA’F’R’pPW’QS’d’Nz’VvHn’L’mdhcif</w:t>
      </w:r>
    </w:p>
    <w:p w14:paraId="57009CC0" w14:textId="77777777" w:rsidR="00F41C7B" w:rsidRPr="00E328A0" w:rsidRDefault="00F41C7B" w:rsidP="00E47591">
      <w:pPr>
        <w:pStyle w:val="Body1"/>
      </w:pPr>
      <w:r w:rsidRPr="00E328A0">
        <w:t xml:space="preserve">Where t </w:t>
      </w:r>
      <w:r w:rsidR="008B1051" w:rsidRPr="00E328A0">
        <w:t>in</w:t>
      </w:r>
      <w:r w:rsidRPr="00E328A0">
        <w:t xml:space="preserve"> ‘GEN’</w:t>
      </w:r>
      <w:r w:rsidR="008B1051" w:rsidRPr="00E328A0">
        <w:t>, ‘ITIE'</w:t>
      </w:r>
    </w:p>
    <w:p w14:paraId="4D8A59E6" w14:textId="77777777" w:rsidR="00172F6C" w:rsidRPr="00E328A0" w:rsidRDefault="00172F6C" w:rsidP="00D105D1">
      <w:pPr>
        <w:pStyle w:val="Heading4"/>
        <w:tabs>
          <w:tab w:val="clear" w:pos="0"/>
          <w:tab w:val="num" w:pos="1170"/>
        </w:tabs>
      </w:pPr>
      <w:r w:rsidRPr="00E328A0">
        <w:t>PDR</w:t>
      </w:r>
      <w:r w:rsidR="00031ADE" w:rsidRPr="00E328A0">
        <w:t>Check</w:t>
      </w:r>
      <w:r w:rsidRPr="00E328A0">
        <w:t xml:space="preserve">ZeroTEEQuantity </w:t>
      </w:r>
      <w:r w:rsidRPr="00E328A0">
        <w:rPr>
          <w:rStyle w:val="Subscript"/>
          <w:b w:val="0"/>
          <w:sz w:val="28"/>
          <w:szCs w:val="28"/>
        </w:rPr>
        <w:t>Brtmdhcif</w:t>
      </w:r>
      <w:r w:rsidRPr="00E328A0">
        <w:t xml:space="preserve"> = </w:t>
      </w:r>
    </w:p>
    <w:p w14:paraId="4FA7B8D3" w14:textId="77777777" w:rsidR="00172F6C" w:rsidRPr="00E328A0" w:rsidRDefault="00332BD6" w:rsidP="00E47591">
      <w:pPr>
        <w:pStyle w:val="Body2"/>
      </w:pPr>
      <w:r w:rsidRPr="00E328A0">
        <w:rPr>
          <w:position w:val="-32"/>
        </w:rPr>
        <w:object w:dxaOrig="8080" w:dyaOrig="580" w14:anchorId="4841B738">
          <v:shape id="_x0000_i1044" type="#_x0000_t75" style="width:404.3pt;height:27.7pt" o:ole="">
            <v:imagedata r:id="rId59" o:title=""/>
          </v:shape>
          <o:OLEObject Type="Embed" ProgID="Equation.3" ShapeID="_x0000_i1044" DrawAspect="Content" ObjectID="_1807355615" r:id="rId60"/>
        </w:object>
      </w:r>
    </w:p>
    <w:p w14:paraId="706A628C" w14:textId="77777777" w:rsidR="001036D1" w:rsidRPr="00E328A0" w:rsidRDefault="001036D1" w:rsidP="00E47591">
      <w:pPr>
        <w:pStyle w:val="Body2"/>
      </w:pPr>
      <w:r w:rsidRPr="00E328A0">
        <w:t>(</w:t>
      </w:r>
      <w:r w:rsidR="00172F6C" w:rsidRPr="00E328A0">
        <w:t>If</w:t>
      </w:r>
      <w:r w:rsidR="00172F6C" w:rsidRPr="00E328A0">
        <w:tab/>
      </w:r>
    </w:p>
    <w:p w14:paraId="3C538447" w14:textId="77777777" w:rsidR="00172F6C" w:rsidRPr="00E328A0" w:rsidRDefault="001036D1" w:rsidP="00E47591">
      <w:pPr>
        <w:pStyle w:val="Body2"/>
      </w:pPr>
      <w:r w:rsidRPr="00E328A0">
        <w:t>[</w:t>
      </w:r>
      <w:r w:rsidR="00172F6C" w:rsidRPr="00E328A0">
        <w:t>BAResEntityDispatchIntervalPerformanceMeteredQuantity</w:t>
      </w:r>
      <w:r w:rsidR="00E93502" w:rsidRPr="00E328A0">
        <w:t xml:space="preserve"> </w:t>
      </w:r>
      <w:r w:rsidR="00E93502" w:rsidRPr="00E328A0">
        <w:rPr>
          <w:rStyle w:val="Subscript"/>
          <w:b w:val="0"/>
          <w:sz w:val="28"/>
        </w:rPr>
        <w:t xml:space="preserve">BrtuT’I’Q’M’AA’m’F’R’pPW’QS’d’Nz’VvHn’L’mdhcif </w:t>
      </w:r>
      <w:r w:rsidR="00E93502" w:rsidRPr="00E328A0">
        <w:rPr>
          <w:rStyle w:val="Subscript"/>
          <w:b w:val="0"/>
          <w:vertAlign w:val="baseline"/>
        </w:rPr>
        <w:t xml:space="preserve">&lt;&gt;  0 </w:t>
      </w:r>
    </w:p>
    <w:p w14:paraId="6B067587" w14:textId="77777777" w:rsidR="00172F6C" w:rsidRPr="00E328A0" w:rsidRDefault="00E93502" w:rsidP="00E47591">
      <w:pPr>
        <w:pStyle w:val="Body2"/>
      </w:pPr>
      <w:r w:rsidRPr="00E328A0">
        <w:t>And Abs(</w:t>
      </w:r>
      <w:r w:rsidR="001036D1" w:rsidRPr="00E328A0">
        <w:rPr>
          <w:szCs w:val="22"/>
        </w:rPr>
        <w:t xml:space="preserve">TotalExpectedNonWheelEnergy </w:t>
      </w:r>
      <w:r w:rsidR="001036D1" w:rsidRPr="00E328A0">
        <w:rPr>
          <w:bCs/>
          <w:sz w:val="28"/>
          <w:vertAlign w:val="subscript"/>
        </w:rPr>
        <w:t>BrtuT'I'Q'M'VL'W'R'F'S'mdhcif</w:t>
      </w:r>
      <w:r w:rsidRPr="00E328A0">
        <w:t xml:space="preserve">) &lt; 0.0001 </w:t>
      </w:r>
      <w:r w:rsidR="001036D1" w:rsidRPr="00E328A0">
        <w:t>]</w:t>
      </w:r>
    </w:p>
    <w:p w14:paraId="71D79ECC" w14:textId="77777777" w:rsidR="00172F6C" w:rsidRPr="00E328A0" w:rsidRDefault="00172F6C" w:rsidP="00E47591">
      <w:pPr>
        <w:pStyle w:val="Body2"/>
      </w:pPr>
      <w:r w:rsidRPr="00E328A0">
        <w:t>Then</w:t>
      </w:r>
      <w:r w:rsidRPr="00E328A0">
        <w:tab/>
        <w:t>PDR</w:t>
      </w:r>
      <w:r w:rsidR="00031ADE" w:rsidRPr="00E328A0">
        <w:t>Check</w:t>
      </w:r>
      <w:r w:rsidRPr="00E328A0">
        <w:t xml:space="preserve">ZeroTEEQuantity </w:t>
      </w:r>
      <w:r w:rsidRPr="00E328A0">
        <w:rPr>
          <w:rStyle w:val="Subscript"/>
          <w:b w:val="0"/>
          <w:sz w:val="28"/>
          <w:szCs w:val="28"/>
        </w:rPr>
        <w:t>Brtmdhcif</w:t>
      </w:r>
      <w:r w:rsidRPr="00E328A0">
        <w:t xml:space="preserve"> = 1</w:t>
      </w:r>
    </w:p>
    <w:p w14:paraId="77F3E188" w14:textId="77777777" w:rsidR="00172F6C" w:rsidRPr="00E328A0" w:rsidRDefault="00172F6C" w:rsidP="00E47591">
      <w:pPr>
        <w:pStyle w:val="Body2"/>
      </w:pPr>
      <w:r w:rsidRPr="00E328A0">
        <w:t>Else</w:t>
      </w:r>
      <w:r w:rsidRPr="00E328A0">
        <w:tab/>
        <w:t>PDR</w:t>
      </w:r>
      <w:r w:rsidR="00031ADE" w:rsidRPr="00E328A0">
        <w:t>Check</w:t>
      </w:r>
      <w:r w:rsidRPr="00E328A0">
        <w:t xml:space="preserve">ZeroTEEQuantity </w:t>
      </w:r>
      <w:r w:rsidRPr="00E328A0">
        <w:rPr>
          <w:rStyle w:val="Subscript"/>
          <w:b w:val="0"/>
          <w:sz w:val="28"/>
          <w:szCs w:val="28"/>
        </w:rPr>
        <w:t>Brtmdhcif</w:t>
      </w:r>
      <w:r w:rsidRPr="00E328A0">
        <w:t xml:space="preserve"> = 0</w:t>
      </w:r>
    </w:p>
    <w:p w14:paraId="62200E1F" w14:textId="77777777" w:rsidR="00172F6C" w:rsidRPr="00E328A0" w:rsidRDefault="00172F6C" w:rsidP="00E47591">
      <w:pPr>
        <w:pStyle w:val="Body2"/>
      </w:pPr>
      <w:r w:rsidRPr="00E328A0">
        <w:t>End If</w:t>
      </w:r>
    </w:p>
    <w:p w14:paraId="02CAB4E0" w14:textId="77777777" w:rsidR="00E93502" w:rsidRPr="00E328A0" w:rsidRDefault="00E93502" w:rsidP="00E47591">
      <w:pPr>
        <w:pStyle w:val="Body2"/>
      </w:pPr>
      <w:r w:rsidRPr="00E328A0">
        <w:lastRenderedPageBreak/>
        <w:t>Where m’ = 4</w:t>
      </w:r>
      <w:r w:rsidR="001036D1" w:rsidRPr="00E328A0">
        <w:t xml:space="preserve"> </w:t>
      </w:r>
    </w:p>
    <w:p w14:paraId="3589A149" w14:textId="77777777" w:rsidR="001036D1" w:rsidRPr="00E328A0" w:rsidRDefault="001036D1" w:rsidP="00E47591">
      <w:pPr>
        <w:pStyle w:val="Body2"/>
      </w:pPr>
      <w:r w:rsidRPr="00E328A0">
        <w:t>)</w:t>
      </w:r>
    </w:p>
    <w:p w14:paraId="7BFD31EE" w14:textId="77777777" w:rsidR="00E93502" w:rsidRPr="00E328A0" w:rsidRDefault="00E93502" w:rsidP="00E47591">
      <w:pPr>
        <w:pStyle w:val="Body1"/>
      </w:pPr>
      <w:r w:rsidRPr="00E328A0">
        <w:tab/>
        <w:t>Note: This charge type will not be reportable.</w:t>
      </w:r>
    </w:p>
    <w:p w14:paraId="3B716216" w14:textId="77777777" w:rsidR="008B2585" w:rsidRPr="00E328A0" w:rsidRDefault="008B2585" w:rsidP="00E47591">
      <w:pPr>
        <w:pStyle w:val="Body1"/>
      </w:pPr>
    </w:p>
    <w:p w14:paraId="07CCABC1" w14:textId="77777777" w:rsidR="005B7318" w:rsidRPr="00E328A0" w:rsidRDefault="005B7318" w:rsidP="00D105D1">
      <w:pPr>
        <w:pStyle w:val="Heading4"/>
        <w:tabs>
          <w:tab w:val="clear" w:pos="0"/>
          <w:tab w:val="num" w:pos="1170"/>
        </w:tabs>
      </w:pPr>
      <w:r w:rsidRPr="00E328A0">
        <w:t xml:space="preserve">PDRHasZeroTEEFlag </w:t>
      </w:r>
      <w:r w:rsidRPr="00E328A0">
        <w:rPr>
          <w:rStyle w:val="Subscript"/>
          <w:b w:val="0"/>
          <w:sz w:val="28"/>
          <w:szCs w:val="28"/>
        </w:rPr>
        <w:t>Brtmdhcif</w:t>
      </w:r>
      <w:r w:rsidRPr="00E328A0">
        <w:t xml:space="preserve"> = </w:t>
      </w:r>
    </w:p>
    <w:p w14:paraId="51E5C2B6" w14:textId="77777777" w:rsidR="006B050D" w:rsidRPr="00E328A0" w:rsidRDefault="008B2585" w:rsidP="00E47591">
      <w:pPr>
        <w:pStyle w:val="Body2"/>
      </w:pPr>
      <w:r w:rsidRPr="00E328A0">
        <w:t>If</w:t>
      </w:r>
      <w:r w:rsidRPr="00E328A0">
        <w:tab/>
      </w:r>
      <w:r w:rsidR="006B050D" w:rsidRPr="00E328A0">
        <w:t>PDR</w:t>
      </w:r>
      <w:r w:rsidR="00031ADE" w:rsidRPr="00E328A0">
        <w:t>Check</w:t>
      </w:r>
      <w:r w:rsidR="006B050D" w:rsidRPr="00E328A0">
        <w:t xml:space="preserve">ZeroTEEQuantity </w:t>
      </w:r>
      <w:r w:rsidR="006B050D" w:rsidRPr="00E328A0">
        <w:rPr>
          <w:rStyle w:val="Subscript"/>
          <w:b w:val="0"/>
          <w:sz w:val="28"/>
          <w:szCs w:val="28"/>
        </w:rPr>
        <w:t xml:space="preserve">Brtmdhcif </w:t>
      </w:r>
      <w:r w:rsidR="006B050D" w:rsidRPr="00E328A0">
        <w:rPr>
          <w:rStyle w:val="Subscript"/>
          <w:b w:val="0"/>
          <w:vertAlign w:val="baseline"/>
        </w:rPr>
        <w:t>&gt; 0</w:t>
      </w:r>
    </w:p>
    <w:p w14:paraId="766B9169" w14:textId="77777777" w:rsidR="006B050D" w:rsidRPr="00E328A0" w:rsidRDefault="008B2585" w:rsidP="00E47591">
      <w:pPr>
        <w:pStyle w:val="Body2"/>
      </w:pPr>
      <w:r w:rsidRPr="00E328A0">
        <w:t>Then</w:t>
      </w:r>
      <w:r w:rsidRPr="00E328A0">
        <w:tab/>
      </w:r>
      <w:r w:rsidR="006B050D" w:rsidRPr="00E328A0">
        <w:t xml:space="preserve">PDRHasZeroTEEFlag </w:t>
      </w:r>
      <w:r w:rsidR="006B050D" w:rsidRPr="00E328A0">
        <w:rPr>
          <w:rStyle w:val="Subscript"/>
          <w:b w:val="0"/>
          <w:sz w:val="28"/>
          <w:szCs w:val="28"/>
        </w:rPr>
        <w:t>Brtmdhcif</w:t>
      </w:r>
      <w:r w:rsidR="006B050D" w:rsidRPr="00E328A0">
        <w:t xml:space="preserve"> = 1</w:t>
      </w:r>
    </w:p>
    <w:p w14:paraId="17B66C6C" w14:textId="77777777" w:rsidR="006B050D" w:rsidRPr="00E328A0" w:rsidRDefault="008B2585" w:rsidP="00E47591">
      <w:pPr>
        <w:pStyle w:val="Body2"/>
      </w:pPr>
      <w:r w:rsidRPr="00E328A0">
        <w:t>Else</w:t>
      </w:r>
      <w:r w:rsidRPr="00E328A0">
        <w:tab/>
      </w:r>
      <w:r w:rsidR="006B050D" w:rsidRPr="00E328A0">
        <w:t xml:space="preserve">PDRHasZeroTEEFlag </w:t>
      </w:r>
      <w:r w:rsidR="006B050D" w:rsidRPr="00E328A0">
        <w:rPr>
          <w:rStyle w:val="Subscript"/>
          <w:b w:val="0"/>
          <w:sz w:val="28"/>
          <w:szCs w:val="28"/>
        </w:rPr>
        <w:t>Brtmdhcif</w:t>
      </w:r>
      <w:r w:rsidR="006B050D" w:rsidRPr="00E328A0">
        <w:t xml:space="preserve"> =</w:t>
      </w:r>
      <w:r w:rsidRPr="00E328A0">
        <w:t xml:space="preserve"> 0</w:t>
      </w:r>
    </w:p>
    <w:p w14:paraId="4C6A27B3" w14:textId="77777777" w:rsidR="005B7318" w:rsidRPr="00E328A0" w:rsidRDefault="006B050D" w:rsidP="00E47591">
      <w:pPr>
        <w:pStyle w:val="Body2"/>
      </w:pPr>
      <w:r w:rsidRPr="00E328A0">
        <w:t>End If</w:t>
      </w:r>
    </w:p>
    <w:p w14:paraId="1F81EE46" w14:textId="77777777" w:rsidR="001842FC" w:rsidRPr="00E328A0" w:rsidRDefault="001842FC" w:rsidP="00E47591">
      <w:pPr>
        <w:pStyle w:val="Body2"/>
      </w:pPr>
    </w:p>
    <w:p w14:paraId="569EAAA7" w14:textId="77777777" w:rsidR="00D36439" w:rsidRPr="00E328A0" w:rsidRDefault="00D36439" w:rsidP="00D105D1">
      <w:pPr>
        <w:pStyle w:val="Heading4"/>
        <w:tabs>
          <w:tab w:val="clear" w:pos="0"/>
          <w:tab w:val="num" w:pos="1170"/>
        </w:tabs>
      </w:pPr>
      <w:r w:rsidRPr="00E328A0">
        <w:t xml:space="preserve">BASettlementIntervalResEntityMeteredQuantity </w:t>
      </w:r>
      <w:r w:rsidRPr="00E328A0">
        <w:rPr>
          <w:rStyle w:val="Subscript"/>
          <w:b w:val="0"/>
          <w:sz w:val="28"/>
          <w:szCs w:val="28"/>
        </w:rPr>
        <w:t>BrtuT’I’Q’M’AA’F’R’pPW’QS’d’Nz’VvHn’L’mdhcif</w:t>
      </w:r>
      <w:r w:rsidRPr="00E328A0">
        <w:t xml:space="preserve"> = </w:t>
      </w:r>
    </w:p>
    <w:p w14:paraId="20059D7D" w14:textId="77777777" w:rsidR="00D36439" w:rsidRPr="00E328A0" w:rsidRDefault="00D36439" w:rsidP="00233DEB">
      <w:pPr>
        <w:ind w:left="720"/>
        <w:rPr>
          <w:rFonts w:ascii="Arial" w:hAnsi="Arial" w:cs="Arial"/>
          <w:b/>
          <w:sz w:val="22"/>
          <w:szCs w:val="22"/>
          <w:vertAlign w:val="subscript"/>
        </w:rPr>
      </w:pPr>
      <w:r w:rsidRPr="00E328A0">
        <w:rPr>
          <w:rFonts w:ascii="Arial" w:hAnsi="Arial" w:cs="Arial"/>
          <w:position w:val="-34"/>
          <w:sz w:val="22"/>
          <w:szCs w:val="22"/>
        </w:rPr>
        <w:object w:dxaOrig="460" w:dyaOrig="600" w14:anchorId="1C1EAA33">
          <v:shape id="_x0000_i1045" type="#_x0000_t75" style="width:22.7pt;height:29.9pt" o:ole="">
            <v:imagedata r:id="rId61" o:title=""/>
          </v:shape>
          <o:OLEObject Type="Embed" ProgID="Equation.3" ShapeID="_x0000_i1045" DrawAspect="Content" ObjectID="_1807355616" r:id="rId62"/>
        </w:object>
      </w:r>
      <w:r w:rsidRPr="00E328A0">
        <w:rPr>
          <w:rFonts w:ascii="Arial" w:hAnsi="Arial" w:cs="Arial"/>
          <w:sz w:val="22"/>
          <w:szCs w:val="22"/>
        </w:rPr>
        <w:t xml:space="preserve">(BAResEntityDispatchIntervalMeteredQuantity </w:t>
      </w:r>
      <w:r w:rsidRPr="00E328A0">
        <w:rPr>
          <w:rStyle w:val="Subscript"/>
          <w:rFonts w:ascii="Arial" w:hAnsi="Arial" w:cs="Arial"/>
          <w:b w:val="0"/>
          <w:sz w:val="28"/>
        </w:rPr>
        <w:t>BrtuT’I’Q’M’AA’m’F’R’pPW’QS’d’Nz’VvHn’L’mdhcif</w:t>
      </w:r>
      <w:r w:rsidRPr="00E328A0">
        <w:rPr>
          <w:rFonts w:ascii="Arial" w:hAnsi="Arial" w:cs="Arial"/>
          <w:sz w:val="28"/>
          <w:szCs w:val="22"/>
        </w:rPr>
        <w:t xml:space="preserve"> </w:t>
      </w:r>
      <w:r w:rsidRPr="00E328A0">
        <w:rPr>
          <w:rFonts w:ascii="Arial" w:hAnsi="Arial" w:cs="Arial"/>
          <w:sz w:val="22"/>
          <w:szCs w:val="22"/>
        </w:rPr>
        <w:t xml:space="preserve">+ </w:t>
      </w:r>
      <w:r w:rsidR="006B050D" w:rsidRPr="00E328A0">
        <w:rPr>
          <w:rFonts w:ascii="Arial" w:hAnsi="Arial" w:cs="Arial"/>
          <w:sz w:val="22"/>
          <w:szCs w:val="22"/>
        </w:rPr>
        <w:t>(1-</w:t>
      </w:r>
      <w:r w:rsidR="006B050D" w:rsidRPr="00E328A0">
        <w:rPr>
          <w:sz w:val="22"/>
          <w:szCs w:val="22"/>
        </w:rPr>
        <w:t xml:space="preserve"> </w:t>
      </w:r>
      <w:r w:rsidR="006B050D" w:rsidRPr="00E328A0">
        <w:rPr>
          <w:rFonts w:ascii="Arial" w:hAnsi="Arial" w:cs="Arial"/>
          <w:sz w:val="22"/>
          <w:szCs w:val="22"/>
        </w:rPr>
        <w:t>PDRHasZeroTEEFlag</w:t>
      </w:r>
      <w:r w:rsidR="006B050D" w:rsidRPr="00E328A0">
        <w:t xml:space="preserve"> </w:t>
      </w:r>
      <w:r w:rsidR="006B050D" w:rsidRPr="00E328A0">
        <w:rPr>
          <w:rStyle w:val="Subscript"/>
          <w:rFonts w:ascii="Arial" w:hAnsi="Arial" w:cs="Arial"/>
          <w:b w:val="0"/>
          <w:sz w:val="28"/>
          <w:szCs w:val="28"/>
        </w:rPr>
        <w:t>Brtmdhcif</w:t>
      </w:r>
      <w:r w:rsidR="006B050D" w:rsidRPr="00E328A0">
        <w:rPr>
          <w:rFonts w:ascii="Arial" w:hAnsi="Arial" w:cs="Arial"/>
          <w:sz w:val="22"/>
          <w:szCs w:val="22"/>
        </w:rPr>
        <w:t>)*</w:t>
      </w:r>
      <w:r w:rsidRPr="00E328A0">
        <w:rPr>
          <w:rFonts w:ascii="Arial" w:hAnsi="Arial" w:cs="Arial"/>
          <w:sz w:val="22"/>
          <w:szCs w:val="22"/>
        </w:rPr>
        <w:t xml:space="preserve">BAResEntityDispatchIntervalPerformanceMeteredQuantity </w:t>
      </w:r>
      <w:r w:rsidRPr="00E328A0">
        <w:rPr>
          <w:rStyle w:val="Subscript"/>
          <w:rFonts w:ascii="Arial" w:hAnsi="Arial" w:cs="Arial"/>
          <w:b w:val="0"/>
          <w:sz w:val="28"/>
        </w:rPr>
        <w:t>BrtuT’I’Q’M’AA’m’F’R’pPW’QS’d’Nz’VvHn’L’mdhcif</w:t>
      </w:r>
      <w:r w:rsidRPr="00E328A0">
        <w:rPr>
          <w:rFonts w:ascii="Arial" w:hAnsi="Arial" w:cs="Arial"/>
          <w:sz w:val="22"/>
          <w:szCs w:val="22"/>
        </w:rPr>
        <w:t>)</w:t>
      </w:r>
    </w:p>
    <w:p w14:paraId="12778F91" w14:textId="77777777" w:rsidR="00D36439" w:rsidRPr="00E328A0" w:rsidRDefault="00233DEB" w:rsidP="00D36439">
      <w:pPr>
        <w:pStyle w:val="Config4"/>
        <w:numPr>
          <w:ilvl w:val="0"/>
          <w:numId w:val="0"/>
        </w:numPr>
        <w:ind w:firstLine="360"/>
      </w:pPr>
      <w:r w:rsidRPr="00E328A0">
        <w:tab/>
      </w:r>
      <w:r w:rsidR="00D36439" w:rsidRPr="00E328A0">
        <w:t>Where m’ = 4</w:t>
      </w:r>
    </w:p>
    <w:p w14:paraId="0FCB6846" w14:textId="77777777" w:rsidR="00DC6470" w:rsidRPr="00E328A0" w:rsidRDefault="00DC6470" w:rsidP="00E47591">
      <w:pPr>
        <w:pStyle w:val="Body2"/>
      </w:pPr>
    </w:p>
    <w:p w14:paraId="096BFA8F" w14:textId="77777777" w:rsidR="0073390F" w:rsidRPr="00E328A0" w:rsidRDefault="00B83D74" w:rsidP="001D0BBE">
      <w:pPr>
        <w:pStyle w:val="Heading3"/>
        <w:rPr>
          <w:i/>
        </w:rPr>
      </w:pPr>
      <w:r w:rsidRPr="00E328A0">
        <w:rPr>
          <w:lang w:val="en-US"/>
        </w:rPr>
        <w:t xml:space="preserve">Tie Meter </w:t>
      </w:r>
    </w:p>
    <w:p w14:paraId="0E77EB1C" w14:textId="77777777" w:rsidR="00233DEB" w:rsidRPr="00E328A0" w:rsidRDefault="00233DEB" w:rsidP="00D105D1">
      <w:pPr>
        <w:pStyle w:val="Config2"/>
      </w:pPr>
      <w:r w:rsidRPr="00E328A0">
        <w:rPr>
          <w:iCs/>
        </w:rPr>
        <w:t>TieSettlementInterval</w:t>
      </w:r>
      <w:r w:rsidR="005960ED" w:rsidRPr="00E328A0">
        <w:rPr>
          <w:iCs/>
        </w:rPr>
        <w:t>CAISO</w:t>
      </w:r>
      <w:r w:rsidRPr="00E328A0">
        <w:rPr>
          <w:iCs/>
        </w:rPr>
        <w:t xml:space="preserve">MeteredImportQuantity </w:t>
      </w:r>
      <w:r w:rsidRPr="00E328A0">
        <w:rPr>
          <w:iCs/>
          <w:sz w:val="28"/>
          <w:szCs w:val="28"/>
          <w:vertAlign w:val="subscript"/>
        </w:rPr>
        <w:t>rtu</w:t>
      </w:r>
      <w:r w:rsidRPr="00E328A0">
        <w:rPr>
          <w:rStyle w:val="BodyTextChar"/>
          <w:bCs/>
          <w:iCs/>
          <w:sz w:val="28"/>
          <w:szCs w:val="28"/>
          <w:vertAlign w:val="subscript"/>
        </w:rPr>
        <w:t>T’I’</w:t>
      </w:r>
      <w:r w:rsidR="009D0013" w:rsidRPr="00E328A0">
        <w:rPr>
          <w:rStyle w:val="BodyTextChar"/>
          <w:bCs/>
          <w:iCs/>
          <w:sz w:val="28"/>
          <w:szCs w:val="28"/>
          <w:vertAlign w:val="subscript"/>
        </w:rPr>
        <w:t>Q’</w:t>
      </w:r>
      <w:r w:rsidRPr="00E328A0">
        <w:rPr>
          <w:rStyle w:val="BodyTextChar"/>
          <w:bCs/>
          <w:iCs/>
          <w:sz w:val="28"/>
          <w:szCs w:val="28"/>
          <w:vertAlign w:val="subscript"/>
        </w:rPr>
        <w:t>M’W’VL’mdhcif</w:t>
      </w:r>
      <w:r w:rsidRPr="00E328A0">
        <w:t xml:space="preserve"> = </w:t>
      </w:r>
      <w:r w:rsidRPr="00E328A0">
        <w:rPr>
          <w:position w:val="-36"/>
        </w:rPr>
        <w:object w:dxaOrig="1219" w:dyaOrig="600" w14:anchorId="5F742B9C">
          <v:shape id="_x0000_i1046" type="#_x0000_t75" style="width:61.5pt;height:29.9pt" o:ole="">
            <v:imagedata r:id="rId63" o:title=""/>
          </v:shape>
          <o:OLEObject Type="Embed" ProgID="Equation.3" ShapeID="_x0000_i1046" DrawAspect="Content" ObjectID="_1807355617" r:id="rId64"/>
        </w:object>
      </w:r>
      <w:r w:rsidRPr="00E328A0">
        <w:t xml:space="preserve">TieSettlementIntervalMeteredQuantity </w:t>
      </w:r>
      <w:r w:rsidRPr="00E328A0">
        <w:rPr>
          <w:rStyle w:val="Subscript"/>
          <w:b w:val="0"/>
          <w:sz w:val="28"/>
          <w:szCs w:val="28"/>
        </w:rPr>
        <w:t>rtuT’I’</w:t>
      </w:r>
      <w:r w:rsidR="009D0013" w:rsidRPr="00E328A0">
        <w:rPr>
          <w:rStyle w:val="Subscript"/>
          <w:b w:val="0"/>
          <w:sz w:val="28"/>
          <w:szCs w:val="28"/>
        </w:rPr>
        <w:t>Q’</w:t>
      </w:r>
      <w:r w:rsidRPr="00E328A0">
        <w:rPr>
          <w:rStyle w:val="Subscript"/>
          <w:b w:val="0"/>
          <w:sz w:val="28"/>
          <w:szCs w:val="28"/>
        </w:rPr>
        <w:t>M’m’F’W’S’VL’mdhcif</w:t>
      </w:r>
      <w:r w:rsidRPr="00E328A0">
        <w:t xml:space="preserve"> </w:t>
      </w:r>
    </w:p>
    <w:p w14:paraId="29835CA0" w14:textId="77777777" w:rsidR="0051561D" w:rsidRPr="00E328A0" w:rsidRDefault="00233DEB" w:rsidP="00E47591">
      <w:pPr>
        <w:pStyle w:val="Body2"/>
      </w:pPr>
      <w:r w:rsidRPr="00E328A0">
        <w:t xml:space="preserve">Where </w:t>
      </w:r>
      <w:r w:rsidR="007F1053" w:rsidRPr="00E328A0">
        <w:t>m’</w:t>
      </w:r>
      <w:r w:rsidR="00AF6689" w:rsidRPr="00E328A0">
        <w:t xml:space="preserve"> = </w:t>
      </w:r>
      <w:r w:rsidR="00272AC0" w:rsidRPr="00E328A0">
        <w:t>4</w:t>
      </w:r>
      <w:r w:rsidR="005960ED" w:rsidRPr="00E328A0">
        <w:t xml:space="preserve"> and Q’ = ‘CISO</w:t>
      </w:r>
    </w:p>
    <w:p w14:paraId="2F853C98" w14:textId="77777777" w:rsidR="00066385" w:rsidRPr="00E328A0" w:rsidRDefault="00066385" w:rsidP="00E47591">
      <w:pPr>
        <w:pStyle w:val="Body2"/>
      </w:pPr>
    </w:p>
    <w:p w14:paraId="25725E39" w14:textId="77777777" w:rsidR="005960ED" w:rsidRPr="00E328A0" w:rsidRDefault="005960ED" w:rsidP="00D105D1">
      <w:pPr>
        <w:pStyle w:val="Config2"/>
      </w:pPr>
      <w:r w:rsidRPr="00E328A0">
        <w:rPr>
          <w:iCs/>
        </w:rPr>
        <w:t>TieSettlementIntervalEIM</w:t>
      </w:r>
      <w:r w:rsidR="00863919" w:rsidRPr="00E328A0">
        <w:rPr>
          <w:iCs/>
        </w:rPr>
        <w:t>Entity</w:t>
      </w:r>
      <w:r w:rsidRPr="00E328A0">
        <w:rPr>
          <w:iCs/>
        </w:rPr>
        <w:t xml:space="preserve">MeteredImportQuantity </w:t>
      </w:r>
      <w:r w:rsidRPr="00E328A0">
        <w:rPr>
          <w:iCs/>
          <w:sz w:val="28"/>
          <w:szCs w:val="28"/>
          <w:vertAlign w:val="subscript"/>
        </w:rPr>
        <w:t>rtu</w:t>
      </w:r>
      <w:r w:rsidRPr="00E328A0">
        <w:rPr>
          <w:rStyle w:val="BodyTextChar"/>
          <w:bCs/>
          <w:iCs/>
          <w:sz w:val="28"/>
          <w:szCs w:val="28"/>
          <w:vertAlign w:val="subscript"/>
        </w:rPr>
        <w:t>T’I’</w:t>
      </w:r>
      <w:r w:rsidR="009D0013" w:rsidRPr="00E328A0">
        <w:rPr>
          <w:rStyle w:val="BodyTextChar"/>
          <w:bCs/>
          <w:iCs/>
          <w:sz w:val="28"/>
          <w:szCs w:val="28"/>
          <w:vertAlign w:val="subscript"/>
        </w:rPr>
        <w:t>Q’</w:t>
      </w:r>
      <w:r w:rsidRPr="00E328A0">
        <w:rPr>
          <w:rStyle w:val="BodyTextChar"/>
          <w:bCs/>
          <w:iCs/>
          <w:sz w:val="28"/>
          <w:szCs w:val="28"/>
          <w:vertAlign w:val="subscript"/>
        </w:rPr>
        <w:t>M’W’VL’mdhcif</w:t>
      </w:r>
      <w:r w:rsidRPr="00E328A0">
        <w:t xml:space="preserve"> = </w:t>
      </w:r>
      <w:r w:rsidRPr="00E328A0">
        <w:rPr>
          <w:position w:val="-36"/>
        </w:rPr>
        <w:object w:dxaOrig="1219" w:dyaOrig="600" w14:anchorId="06B9EBA6">
          <v:shape id="_x0000_i1047" type="#_x0000_t75" style="width:61.5pt;height:29.9pt" o:ole="">
            <v:imagedata r:id="rId63" o:title=""/>
          </v:shape>
          <o:OLEObject Type="Embed" ProgID="Equation.3" ShapeID="_x0000_i1047" DrawAspect="Content" ObjectID="_1807355618" r:id="rId65"/>
        </w:object>
      </w:r>
      <w:r w:rsidRPr="00E328A0">
        <w:t xml:space="preserve">TieSettlementIntervalMeteredQuantity </w:t>
      </w:r>
      <w:r w:rsidRPr="00E328A0">
        <w:rPr>
          <w:rStyle w:val="Subscript"/>
          <w:b w:val="0"/>
          <w:sz w:val="28"/>
          <w:szCs w:val="28"/>
        </w:rPr>
        <w:t>rtuT’I’</w:t>
      </w:r>
      <w:r w:rsidR="009D0013" w:rsidRPr="00E328A0">
        <w:rPr>
          <w:rStyle w:val="BodyTextChar"/>
          <w:bCs/>
          <w:iCs/>
          <w:sz w:val="28"/>
          <w:szCs w:val="28"/>
          <w:vertAlign w:val="subscript"/>
        </w:rPr>
        <w:t>Q’</w:t>
      </w:r>
      <w:r w:rsidRPr="00E328A0">
        <w:rPr>
          <w:rStyle w:val="Subscript"/>
          <w:b w:val="0"/>
          <w:sz w:val="28"/>
          <w:szCs w:val="28"/>
        </w:rPr>
        <w:t>M’m’F’W’S’VL’mdhcif</w:t>
      </w:r>
      <w:r w:rsidRPr="00E328A0">
        <w:t xml:space="preserve"> </w:t>
      </w:r>
    </w:p>
    <w:p w14:paraId="2F9583BB" w14:textId="77777777" w:rsidR="005960ED" w:rsidRPr="00E328A0" w:rsidRDefault="005960ED" w:rsidP="00E47591">
      <w:pPr>
        <w:pStyle w:val="Body2"/>
      </w:pPr>
      <w:r w:rsidRPr="00E328A0">
        <w:t>Where m’ = 4 can Q’ &lt;&gt; ‘CISO’</w:t>
      </w:r>
    </w:p>
    <w:p w14:paraId="15EB5A4E" w14:textId="77777777" w:rsidR="005960ED" w:rsidRPr="00E328A0" w:rsidRDefault="005960ED" w:rsidP="00E47591">
      <w:pPr>
        <w:pStyle w:val="Body2"/>
      </w:pPr>
    </w:p>
    <w:p w14:paraId="00F40CC0" w14:textId="77777777" w:rsidR="006F11C8" w:rsidRPr="00E328A0" w:rsidRDefault="006F11C8" w:rsidP="00D105D1">
      <w:pPr>
        <w:pStyle w:val="Heading4"/>
        <w:tabs>
          <w:tab w:val="left" w:pos="1170"/>
        </w:tabs>
        <w:rPr>
          <w:rStyle w:val="Subscript"/>
          <w:b w:val="0"/>
          <w:sz w:val="28"/>
          <w:szCs w:val="28"/>
        </w:rPr>
      </w:pPr>
      <w:r w:rsidRPr="00E328A0">
        <w:rPr>
          <w:iCs/>
        </w:rPr>
        <w:t>Tie</w:t>
      </w:r>
      <w:r w:rsidR="001D5713" w:rsidRPr="00E328A0">
        <w:rPr>
          <w:iCs/>
        </w:rPr>
        <w:t>Settlement</w:t>
      </w:r>
      <w:r w:rsidRPr="00E328A0">
        <w:rPr>
          <w:iCs/>
        </w:rPr>
        <w:t>Interval</w:t>
      </w:r>
      <w:r w:rsidR="005960ED" w:rsidRPr="00E328A0">
        <w:rPr>
          <w:iCs/>
        </w:rPr>
        <w:t>CAISO</w:t>
      </w:r>
      <w:r w:rsidRPr="00E328A0">
        <w:rPr>
          <w:iCs/>
        </w:rPr>
        <w:t xml:space="preserve">MeteredExportQuantity </w:t>
      </w:r>
      <w:r w:rsidRPr="00E328A0">
        <w:rPr>
          <w:iCs/>
          <w:sz w:val="28"/>
          <w:szCs w:val="28"/>
          <w:vertAlign w:val="subscript"/>
        </w:rPr>
        <w:t>rtu</w:t>
      </w:r>
      <w:r w:rsidRPr="00E328A0">
        <w:rPr>
          <w:rStyle w:val="BodyTextChar"/>
          <w:bCs/>
          <w:iCs/>
          <w:sz w:val="28"/>
          <w:szCs w:val="28"/>
          <w:vertAlign w:val="subscript"/>
        </w:rPr>
        <w:t>T’I’</w:t>
      </w:r>
      <w:r w:rsidR="009D0013" w:rsidRPr="00E328A0">
        <w:rPr>
          <w:rStyle w:val="BodyTextChar"/>
          <w:bCs/>
          <w:iCs/>
          <w:sz w:val="28"/>
          <w:szCs w:val="28"/>
          <w:vertAlign w:val="subscript"/>
        </w:rPr>
        <w:t>Q’</w:t>
      </w:r>
      <w:r w:rsidRPr="00E328A0">
        <w:rPr>
          <w:rStyle w:val="BodyTextChar"/>
          <w:bCs/>
          <w:iCs/>
          <w:sz w:val="28"/>
          <w:szCs w:val="28"/>
          <w:vertAlign w:val="subscript"/>
        </w:rPr>
        <w:t>M’W’VL’</w:t>
      </w:r>
      <w:r w:rsidR="00AB7438" w:rsidRPr="00E328A0">
        <w:rPr>
          <w:rStyle w:val="BodyTextChar"/>
          <w:bCs/>
          <w:iCs/>
          <w:sz w:val="28"/>
          <w:szCs w:val="28"/>
          <w:vertAlign w:val="subscript"/>
        </w:rPr>
        <w:t>mdhcif</w:t>
      </w:r>
      <w:r w:rsidRPr="00E328A0">
        <w:t xml:space="preserve"> = </w:t>
      </w:r>
      <w:r w:rsidR="000C3D5E" w:rsidRPr="00E328A0">
        <w:rPr>
          <w:position w:val="-36"/>
        </w:rPr>
        <w:object w:dxaOrig="1219" w:dyaOrig="600" w14:anchorId="2591E8F7">
          <v:shape id="_x0000_i1048" type="#_x0000_t75" style="width:61.5pt;height:29.9pt" o:ole="">
            <v:imagedata r:id="rId66" o:title=""/>
          </v:shape>
          <o:OLEObject Type="Embed" ProgID="Equation.3" ShapeID="_x0000_i1048" DrawAspect="Content" ObjectID="_1807355619" r:id="rId67"/>
        </w:object>
      </w:r>
      <w:r w:rsidRPr="00E328A0">
        <w:t xml:space="preserve">TieSettlementIntervalMeteredQuantity </w:t>
      </w:r>
      <w:r w:rsidR="006139DC" w:rsidRPr="00E328A0">
        <w:rPr>
          <w:rStyle w:val="Subscript"/>
          <w:b w:val="0"/>
          <w:sz w:val="28"/>
          <w:szCs w:val="28"/>
        </w:rPr>
        <w:t>rtuT’I’</w:t>
      </w:r>
      <w:r w:rsidR="009D0013" w:rsidRPr="00E328A0">
        <w:rPr>
          <w:rStyle w:val="BodyTextChar"/>
          <w:bCs/>
          <w:iCs/>
          <w:sz w:val="28"/>
          <w:szCs w:val="28"/>
          <w:vertAlign w:val="subscript"/>
        </w:rPr>
        <w:t>Q’</w:t>
      </w:r>
      <w:r w:rsidR="006139DC" w:rsidRPr="00E328A0">
        <w:rPr>
          <w:rStyle w:val="Subscript"/>
          <w:b w:val="0"/>
          <w:sz w:val="28"/>
          <w:szCs w:val="28"/>
        </w:rPr>
        <w:t>M’m’F’W’S’VL’</w:t>
      </w:r>
      <w:r w:rsidR="00AB7438" w:rsidRPr="00E328A0">
        <w:rPr>
          <w:rStyle w:val="Subscript"/>
          <w:b w:val="0"/>
          <w:sz w:val="28"/>
          <w:szCs w:val="28"/>
        </w:rPr>
        <w:t>mdhcif</w:t>
      </w:r>
    </w:p>
    <w:p w14:paraId="2D99CDE2" w14:textId="77777777" w:rsidR="005960ED" w:rsidRPr="00E328A0" w:rsidRDefault="005960ED" w:rsidP="00E47591">
      <w:pPr>
        <w:pStyle w:val="Body1"/>
        <w:rPr>
          <w:rStyle w:val="Subscript"/>
          <w:b w:val="0"/>
          <w:szCs w:val="28"/>
          <w:vertAlign w:val="baseline"/>
        </w:rPr>
      </w:pPr>
      <w:r w:rsidRPr="00E328A0">
        <w:rPr>
          <w:rStyle w:val="Subscript"/>
          <w:b w:val="0"/>
          <w:szCs w:val="28"/>
          <w:vertAlign w:val="baseline"/>
        </w:rPr>
        <w:t>Where m’ = 1 and Q’ = ‘CISO’</w:t>
      </w:r>
    </w:p>
    <w:p w14:paraId="007C306C" w14:textId="77777777" w:rsidR="005960ED" w:rsidRPr="00E328A0" w:rsidRDefault="005960ED" w:rsidP="00D105D1">
      <w:pPr>
        <w:pStyle w:val="Heading4"/>
        <w:tabs>
          <w:tab w:val="left" w:pos="1170"/>
        </w:tabs>
        <w:rPr>
          <w:rStyle w:val="Subscript"/>
          <w:b w:val="0"/>
          <w:sz w:val="28"/>
          <w:szCs w:val="28"/>
        </w:rPr>
      </w:pPr>
      <w:r w:rsidRPr="00E328A0">
        <w:rPr>
          <w:iCs/>
        </w:rPr>
        <w:lastRenderedPageBreak/>
        <w:t>TieSettlementIntervalEIM</w:t>
      </w:r>
      <w:r w:rsidR="00863919" w:rsidRPr="00E328A0">
        <w:rPr>
          <w:iCs/>
        </w:rPr>
        <w:t>Entity</w:t>
      </w:r>
      <w:r w:rsidRPr="00E328A0">
        <w:rPr>
          <w:iCs/>
        </w:rPr>
        <w:t xml:space="preserve">MeteredExportQuantity </w:t>
      </w:r>
      <w:r w:rsidRPr="00E328A0">
        <w:rPr>
          <w:iCs/>
          <w:sz w:val="28"/>
          <w:szCs w:val="28"/>
          <w:vertAlign w:val="subscript"/>
        </w:rPr>
        <w:t>rtu</w:t>
      </w:r>
      <w:r w:rsidRPr="00E328A0">
        <w:rPr>
          <w:rStyle w:val="BodyTextChar"/>
          <w:bCs/>
          <w:iCs/>
          <w:sz w:val="28"/>
          <w:szCs w:val="28"/>
          <w:vertAlign w:val="subscript"/>
        </w:rPr>
        <w:t>T’I’</w:t>
      </w:r>
      <w:r w:rsidR="009D0013" w:rsidRPr="00E328A0">
        <w:rPr>
          <w:rStyle w:val="BodyTextChar"/>
          <w:bCs/>
          <w:iCs/>
          <w:sz w:val="28"/>
          <w:szCs w:val="28"/>
          <w:vertAlign w:val="subscript"/>
        </w:rPr>
        <w:t>Q’</w:t>
      </w:r>
      <w:r w:rsidRPr="00E328A0">
        <w:rPr>
          <w:rStyle w:val="BodyTextChar"/>
          <w:bCs/>
          <w:iCs/>
          <w:sz w:val="28"/>
          <w:szCs w:val="28"/>
          <w:vertAlign w:val="subscript"/>
        </w:rPr>
        <w:t>M’W’VL’mdhcif</w:t>
      </w:r>
      <w:r w:rsidRPr="00E328A0">
        <w:t xml:space="preserve"> = </w:t>
      </w:r>
      <w:r w:rsidRPr="00E328A0">
        <w:rPr>
          <w:position w:val="-36"/>
        </w:rPr>
        <w:object w:dxaOrig="1219" w:dyaOrig="600" w14:anchorId="69A32544">
          <v:shape id="_x0000_i1049" type="#_x0000_t75" style="width:61.5pt;height:29.9pt" o:ole="">
            <v:imagedata r:id="rId66" o:title=""/>
          </v:shape>
          <o:OLEObject Type="Embed" ProgID="Equation.3" ShapeID="_x0000_i1049" DrawAspect="Content" ObjectID="_1807355620" r:id="rId68"/>
        </w:object>
      </w:r>
      <w:r w:rsidRPr="00E328A0">
        <w:t xml:space="preserve">TieSettlementIntervalMeteredQuantity </w:t>
      </w:r>
      <w:r w:rsidRPr="00E328A0">
        <w:rPr>
          <w:rStyle w:val="Subscript"/>
          <w:b w:val="0"/>
          <w:sz w:val="28"/>
          <w:szCs w:val="28"/>
        </w:rPr>
        <w:t>rtuT’I’</w:t>
      </w:r>
      <w:r w:rsidR="009D0013" w:rsidRPr="00E328A0">
        <w:rPr>
          <w:rStyle w:val="BodyTextChar"/>
          <w:bCs/>
          <w:iCs/>
          <w:sz w:val="28"/>
          <w:szCs w:val="28"/>
          <w:vertAlign w:val="subscript"/>
        </w:rPr>
        <w:t>Q’</w:t>
      </w:r>
      <w:r w:rsidRPr="00E328A0">
        <w:rPr>
          <w:rStyle w:val="Subscript"/>
          <w:b w:val="0"/>
          <w:sz w:val="28"/>
          <w:szCs w:val="28"/>
        </w:rPr>
        <w:t>M’m’F’W’S’VL’mdhcif</w:t>
      </w:r>
    </w:p>
    <w:p w14:paraId="375A4BA1" w14:textId="77777777" w:rsidR="005960ED" w:rsidRPr="00E328A0" w:rsidRDefault="005960ED" w:rsidP="00E47591">
      <w:pPr>
        <w:pStyle w:val="Body1"/>
        <w:rPr>
          <w:rStyle w:val="Subscript"/>
          <w:b w:val="0"/>
          <w:szCs w:val="28"/>
          <w:vertAlign w:val="baseline"/>
        </w:rPr>
      </w:pPr>
      <w:r w:rsidRPr="00E328A0">
        <w:rPr>
          <w:rStyle w:val="Subscript"/>
          <w:b w:val="0"/>
          <w:szCs w:val="28"/>
          <w:vertAlign w:val="baseline"/>
        </w:rPr>
        <w:t>Where m’ = 1 and Q’ &lt;&gt; ‘CISO’</w:t>
      </w:r>
    </w:p>
    <w:p w14:paraId="1E143E04" w14:textId="77777777" w:rsidR="005960ED" w:rsidRPr="00E328A0" w:rsidRDefault="005960ED" w:rsidP="00E47591">
      <w:pPr>
        <w:pStyle w:val="Body1"/>
      </w:pPr>
    </w:p>
    <w:bookmarkEnd w:id="244"/>
    <w:bookmarkEnd w:id="245"/>
    <w:p w14:paraId="099BD09C" w14:textId="77777777" w:rsidR="00A11F76" w:rsidRPr="00E328A0" w:rsidRDefault="00A11F76" w:rsidP="00077966">
      <w:pPr>
        <w:pStyle w:val="BodyMain"/>
        <w:rPr>
          <w:b/>
        </w:rPr>
      </w:pPr>
    </w:p>
    <w:p w14:paraId="399EAA25" w14:textId="77777777" w:rsidR="00414487" w:rsidRPr="00E328A0" w:rsidRDefault="00414487" w:rsidP="001D0BBE">
      <w:pPr>
        <w:pStyle w:val="Heading3"/>
        <w:rPr>
          <w:i/>
        </w:rPr>
      </w:pPr>
      <w:bookmarkStart w:id="294" w:name="_Toc382478314"/>
      <w:bookmarkStart w:id="295" w:name="_Toc382478640"/>
      <w:bookmarkStart w:id="296" w:name="_Toc382479203"/>
      <w:bookmarkStart w:id="297" w:name="_Toc382479268"/>
      <w:bookmarkStart w:id="298" w:name="_Toc382479327"/>
      <w:bookmarkStart w:id="299" w:name="_Toc382479386"/>
      <w:bookmarkStart w:id="300" w:name="_Toc382478315"/>
      <w:bookmarkStart w:id="301" w:name="_Toc382478641"/>
      <w:bookmarkStart w:id="302" w:name="_Toc382479204"/>
      <w:bookmarkStart w:id="303" w:name="_Toc382479269"/>
      <w:bookmarkStart w:id="304" w:name="_Toc382479328"/>
      <w:bookmarkStart w:id="305" w:name="_Toc382479387"/>
      <w:bookmarkEnd w:id="294"/>
      <w:bookmarkEnd w:id="295"/>
      <w:bookmarkEnd w:id="296"/>
      <w:bookmarkEnd w:id="297"/>
      <w:bookmarkEnd w:id="298"/>
      <w:bookmarkEnd w:id="299"/>
      <w:bookmarkEnd w:id="300"/>
      <w:bookmarkEnd w:id="301"/>
      <w:bookmarkEnd w:id="302"/>
      <w:bookmarkEnd w:id="303"/>
      <w:bookmarkEnd w:id="304"/>
      <w:bookmarkEnd w:id="305"/>
      <w:r w:rsidRPr="00E328A0">
        <w:t>NGR Demand</w:t>
      </w:r>
    </w:p>
    <w:p w14:paraId="16F20D22" w14:textId="77777777" w:rsidR="000E589F" w:rsidRPr="00E328A0" w:rsidRDefault="000E589F" w:rsidP="00D105D1">
      <w:pPr>
        <w:pStyle w:val="Heading4"/>
        <w:tabs>
          <w:tab w:val="clear" w:pos="0"/>
          <w:tab w:val="num" w:pos="1170"/>
        </w:tabs>
        <w:rPr>
          <w:bCs/>
          <w:position w:val="-6"/>
          <w:sz w:val="28"/>
          <w:szCs w:val="28"/>
          <w:vertAlign w:val="subscript"/>
        </w:rPr>
      </w:pPr>
      <w:r w:rsidRPr="00E328A0">
        <w:t xml:space="preserve">BASettlementIntervalNGRDemandQuantity </w:t>
      </w:r>
      <w:r w:rsidRPr="00E328A0">
        <w:rPr>
          <w:bCs/>
          <w:position w:val="-6"/>
          <w:sz w:val="28"/>
          <w:szCs w:val="28"/>
          <w:vertAlign w:val="subscript"/>
        </w:rPr>
        <w:t>B</w:t>
      </w:r>
      <w:r w:rsidR="00AB7438" w:rsidRPr="00E328A0">
        <w:rPr>
          <w:bCs/>
          <w:position w:val="-6"/>
          <w:sz w:val="28"/>
          <w:szCs w:val="28"/>
          <w:vertAlign w:val="subscript"/>
        </w:rPr>
        <w:t>mdhcif</w:t>
      </w:r>
      <w:r w:rsidRPr="00E328A0">
        <w:t xml:space="preserve"> = </w:t>
      </w:r>
      <w:r w:rsidR="004B463A" w:rsidRPr="00E328A0">
        <w:rPr>
          <w:position w:val="-38"/>
        </w:rPr>
        <w:object w:dxaOrig="6039" w:dyaOrig="639" w14:anchorId="32D9A43B">
          <v:shape id="_x0000_i1050" type="#_x0000_t75" style="width:302.4pt;height:32.1pt" o:ole="">
            <v:imagedata r:id="rId69" o:title=""/>
          </v:shape>
          <o:OLEObject Type="Embed" ProgID="Equation.3" ShapeID="_x0000_i1050" DrawAspect="Content" ObjectID="_1807355621" r:id="rId70"/>
        </w:object>
      </w:r>
      <w:r w:rsidRPr="00E328A0">
        <w:t xml:space="preserve">BAEntitySettlementIntervalAggregatedNGRDemandQuantity </w:t>
      </w:r>
      <w:r w:rsidRPr="00E328A0">
        <w:rPr>
          <w:bCs/>
          <w:position w:val="-6"/>
          <w:sz w:val="28"/>
          <w:szCs w:val="28"/>
          <w:vertAlign w:val="subscript"/>
        </w:rPr>
        <w:t>BtuT’I’Q’M’AA’F’W’S’d’z’vL’</w:t>
      </w:r>
      <w:r w:rsidR="00AB7438" w:rsidRPr="00E328A0">
        <w:rPr>
          <w:bCs/>
          <w:position w:val="-6"/>
          <w:sz w:val="28"/>
          <w:szCs w:val="28"/>
          <w:vertAlign w:val="subscript"/>
        </w:rPr>
        <w:t>mdhcif</w:t>
      </w:r>
    </w:p>
    <w:p w14:paraId="5EEE93F6" w14:textId="77777777" w:rsidR="00414487" w:rsidRPr="00E328A0" w:rsidRDefault="00414487" w:rsidP="00E47591">
      <w:pPr>
        <w:pStyle w:val="Body1"/>
      </w:pPr>
    </w:p>
    <w:p w14:paraId="01AF3091" w14:textId="77777777" w:rsidR="00FD345A" w:rsidRPr="00E328A0" w:rsidRDefault="00FD345A" w:rsidP="00D105D1">
      <w:pPr>
        <w:pStyle w:val="Config2"/>
        <w:rPr>
          <w:bCs/>
          <w:position w:val="-6"/>
          <w:sz w:val="28"/>
          <w:szCs w:val="28"/>
          <w:vertAlign w:val="subscript"/>
        </w:rPr>
      </w:pPr>
      <w:r w:rsidRPr="00E328A0">
        <w:t>BAEntitySettlementInterval</w:t>
      </w:r>
      <w:r w:rsidR="00317A29" w:rsidRPr="00E328A0">
        <w:t>Aggregated</w:t>
      </w:r>
      <w:r w:rsidRPr="00E328A0">
        <w:t xml:space="preserve">NGRDemandQuantity </w:t>
      </w:r>
      <w:r w:rsidRPr="00E328A0">
        <w:rPr>
          <w:bCs/>
          <w:position w:val="-6"/>
          <w:sz w:val="28"/>
          <w:szCs w:val="28"/>
          <w:vertAlign w:val="subscript"/>
        </w:rPr>
        <w:t>B</w:t>
      </w:r>
      <w:r w:rsidR="00317A29" w:rsidRPr="00E328A0">
        <w:rPr>
          <w:bCs/>
          <w:position w:val="-6"/>
          <w:sz w:val="28"/>
          <w:szCs w:val="28"/>
          <w:vertAlign w:val="subscript"/>
        </w:rPr>
        <w:t>t</w:t>
      </w:r>
      <w:r w:rsidRPr="00E328A0">
        <w:rPr>
          <w:bCs/>
          <w:position w:val="-6"/>
          <w:sz w:val="28"/>
          <w:szCs w:val="28"/>
          <w:vertAlign w:val="subscript"/>
        </w:rPr>
        <w:t>uT’I’Q’M’AA’F’W’S’d’z’vL’</w:t>
      </w:r>
      <w:r w:rsidR="00AB7438" w:rsidRPr="00E328A0">
        <w:rPr>
          <w:bCs/>
          <w:position w:val="-6"/>
          <w:sz w:val="28"/>
          <w:szCs w:val="28"/>
          <w:vertAlign w:val="subscript"/>
        </w:rPr>
        <w:t>mdhcif</w:t>
      </w:r>
      <w:r w:rsidRPr="00E328A0">
        <w:t xml:space="preserve"> = </w:t>
      </w:r>
      <w:r w:rsidR="00317A29" w:rsidRPr="00E328A0">
        <w:rPr>
          <w:position w:val="-38"/>
        </w:rPr>
        <w:object w:dxaOrig="3640" w:dyaOrig="639" w14:anchorId="627E2EF1">
          <v:shape id="_x0000_i1051" type="#_x0000_t75" style="width:181.65pt;height:32.1pt" o:ole="">
            <v:imagedata r:id="rId71" o:title=""/>
          </v:shape>
          <o:OLEObject Type="Embed" ProgID="Equation.3" ShapeID="_x0000_i1051" DrawAspect="Content" ObjectID="_1807355622" r:id="rId72"/>
        </w:object>
      </w:r>
      <w:r w:rsidRPr="00E328A0">
        <w:t xml:space="preserve">BAResEntitySettlementIntervalNGRDemandQuantity </w:t>
      </w:r>
      <w:r w:rsidR="00317A29" w:rsidRPr="00E328A0">
        <w:rPr>
          <w:bCs/>
          <w:position w:val="-6"/>
          <w:sz w:val="28"/>
          <w:szCs w:val="28"/>
          <w:vertAlign w:val="subscript"/>
        </w:rPr>
        <w:t>BrtuT’I’Q’M’AA’F’R’pPW’QS’d’Nz’VvHn’L’</w:t>
      </w:r>
      <w:r w:rsidR="00AB7438" w:rsidRPr="00E328A0">
        <w:rPr>
          <w:bCs/>
          <w:position w:val="-6"/>
          <w:sz w:val="28"/>
          <w:szCs w:val="28"/>
          <w:vertAlign w:val="subscript"/>
        </w:rPr>
        <w:t>mdhcif</w:t>
      </w:r>
    </w:p>
    <w:p w14:paraId="38E6E93E" w14:textId="77777777" w:rsidR="00414487" w:rsidRPr="00E328A0" w:rsidRDefault="00414487" w:rsidP="00E47591">
      <w:pPr>
        <w:pStyle w:val="Body1"/>
      </w:pPr>
    </w:p>
    <w:p w14:paraId="0D8EBCB5" w14:textId="77777777" w:rsidR="007C2B73" w:rsidRPr="00E328A0" w:rsidRDefault="007C2B73" w:rsidP="00D105D1">
      <w:pPr>
        <w:pStyle w:val="Heading4"/>
        <w:tabs>
          <w:tab w:val="left" w:pos="1170"/>
        </w:tabs>
        <w:rPr>
          <w:bCs/>
          <w:position w:val="-6"/>
          <w:sz w:val="28"/>
          <w:szCs w:val="28"/>
          <w:vertAlign w:val="subscript"/>
        </w:rPr>
      </w:pPr>
      <w:r w:rsidRPr="00E328A0">
        <w:t xml:space="preserve">BAResEntitySettlementIntervalNGRDemandQuantity </w:t>
      </w:r>
      <w:r w:rsidRPr="00E328A0">
        <w:rPr>
          <w:bCs/>
          <w:position w:val="-6"/>
          <w:sz w:val="28"/>
          <w:szCs w:val="28"/>
          <w:vertAlign w:val="subscript"/>
        </w:rPr>
        <w:t>BrtuT’I’Q’M’AA’F’R’pPW’QS’d’Nz’VvHn’L’</w:t>
      </w:r>
      <w:r w:rsidR="00AB7438" w:rsidRPr="00E328A0">
        <w:rPr>
          <w:bCs/>
          <w:position w:val="-6"/>
          <w:sz w:val="28"/>
          <w:szCs w:val="28"/>
          <w:vertAlign w:val="subscript"/>
        </w:rPr>
        <w:t>mdhcif</w:t>
      </w:r>
      <w:r w:rsidRPr="00E328A0">
        <w:t xml:space="preserve"> = </w:t>
      </w:r>
      <w:r w:rsidRPr="00E328A0">
        <w:br/>
        <w:t>BAResEntitySettlementInterval</w:t>
      </w:r>
      <w:r w:rsidR="00BE4CE3" w:rsidRPr="00E328A0">
        <w:t>DD</w:t>
      </w:r>
      <w:r w:rsidRPr="00E328A0">
        <w:t>R</w:t>
      </w:r>
      <w:r w:rsidR="00BE4CE3" w:rsidRPr="00E328A0">
        <w:t>_REM</w:t>
      </w:r>
      <w:r w:rsidR="00B16E3D" w:rsidRPr="00E328A0">
        <w:t>Demand</w:t>
      </w:r>
      <w:r w:rsidRPr="00E328A0">
        <w:t xml:space="preserve">Quantity </w:t>
      </w:r>
      <w:r w:rsidRPr="00E328A0">
        <w:rPr>
          <w:bCs/>
          <w:position w:val="-6"/>
          <w:sz w:val="28"/>
          <w:szCs w:val="28"/>
          <w:vertAlign w:val="subscript"/>
        </w:rPr>
        <w:t>BrtuT’I’Q’M’AA’F’R’pPW’QS’d’Nz’VvHn’L’</w:t>
      </w:r>
      <w:r w:rsidR="00AB7438" w:rsidRPr="00E328A0">
        <w:rPr>
          <w:bCs/>
          <w:position w:val="-6"/>
          <w:sz w:val="28"/>
          <w:szCs w:val="28"/>
          <w:vertAlign w:val="subscript"/>
        </w:rPr>
        <w:t>mdhcif</w:t>
      </w:r>
      <w:r w:rsidR="005665C0" w:rsidRPr="00E328A0">
        <w:t xml:space="preserve"> + BAResEntitySettlementIntervalDDR_NREM</w:t>
      </w:r>
      <w:r w:rsidR="00B16E3D" w:rsidRPr="00E328A0">
        <w:t>Demand</w:t>
      </w:r>
      <w:r w:rsidR="005665C0" w:rsidRPr="00E328A0">
        <w:t xml:space="preserve">Quantity </w:t>
      </w:r>
      <w:r w:rsidR="005665C0" w:rsidRPr="00E328A0">
        <w:rPr>
          <w:bCs/>
          <w:position w:val="-6"/>
          <w:sz w:val="28"/>
          <w:szCs w:val="28"/>
          <w:vertAlign w:val="subscript"/>
        </w:rPr>
        <w:t>BrtuT’I’Q’M’AA’F’R’pPW’QS’d’Nz’VvHn’L’</w:t>
      </w:r>
      <w:r w:rsidR="00AB7438" w:rsidRPr="00E328A0">
        <w:rPr>
          <w:bCs/>
          <w:position w:val="-6"/>
          <w:sz w:val="28"/>
          <w:szCs w:val="28"/>
          <w:vertAlign w:val="subscript"/>
        </w:rPr>
        <w:t>mdhcif</w:t>
      </w:r>
      <w:r w:rsidR="008D04F3" w:rsidRPr="00E328A0">
        <w:t xml:space="preserve"> + BAResEntitySettlementIntervalLESRDemandQuantity </w:t>
      </w:r>
      <w:r w:rsidR="008D04F3" w:rsidRPr="00E328A0">
        <w:rPr>
          <w:bCs/>
          <w:position w:val="-6"/>
          <w:sz w:val="28"/>
          <w:szCs w:val="28"/>
          <w:vertAlign w:val="subscript"/>
        </w:rPr>
        <w:t>BrtuT’I’Q’M’AA’F’R’pPW’QS’d’Nz’VvHn’L’</w:t>
      </w:r>
      <w:r w:rsidR="00AB7438" w:rsidRPr="00E328A0">
        <w:rPr>
          <w:bCs/>
          <w:position w:val="-6"/>
          <w:sz w:val="28"/>
          <w:szCs w:val="28"/>
          <w:vertAlign w:val="subscript"/>
        </w:rPr>
        <w:t>mdhcif</w:t>
      </w:r>
    </w:p>
    <w:p w14:paraId="37EA1351" w14:textId="77777777" w:rsidR="001842FC" w:rsidRPr="00E328A0" w:rsidRDefault="001842FC" w:rsidP="00E47591">
      <w:pPr>
        <w:pStyle w:val="Body2"/>
      </w:pPr>
    </w:p>
    <w:p w14:paraId="29F3E0AB" w14:textId="77777777" w:rsidR="00EA42B4" w:rsidRPr="00E328A0" w:rsidRDefault="00EA42B4" w:rsidP="00D105D1">
      <w:pPr>
        <w:pStyle w:val="Heading4"/>
        <w:tabs>
          <w:tab w:val="clear" w:pos="0"/>
          <w:tab w:val="num" w:pos="1170"/>
        </w:tabs>
      </w:pPr>
      <w:r w:rsidRPr="00E328A0">
        <w:t xml:space="preserve">BAResEntitySettlementIntervalDDR_REMDemandQuantity </w:t>
      </w:r>
      <w:r w:rsidRPr="00E328A0">
        <w:rPr>
          <w:bCs/>
          <w:position w:val="-6"/>
          <w:sz w:val="28"/>
          <w:szCs w:val="28"/>
          <w:vertAlign w:val="subscript"/>
        </w:rPr>
        <w:t>BrtuT’I’Q’M’AA’F’R’pPW’QS’d’Nz’VvHn’L’</w:t>
      </w:r>
      <w:r w:rsidR="00AB7438" w:rsidRPr="00E328A0">
        <w:rPr>
          <w:bCs/>
          <w:position w:val="-6"/>
          <w:sz w:val="28"/>
          <w:szCs w:val="28"/>
          <w:vertAlign w:val="subscript"/>
        </w:rPr>
        <w:t>mdhcif</w:t>
      </w:r>
      <w:r w:rsidRPr="00E328A0">
        <w:t xml:space="preserve"> =</w:t>
      </w:r>
    </w:p>
    <w:p w14:paraId="0BFEDC96" w14:textId="77777777" w:rsidR="00EA42B4" w:rsidRPr="00E328A0" w:rsidRDefault="00BE4C24" w:rsidP="00E47591">
      <w:pPr>
        <w:pStyle w:val="Body2"/>
      </w:pPr>
      <w:r w:rsidRPr="00E328A0">
        <w:t>Min(</w:t>
      </w:r>
      <w:r w:rsidR="00CE16B7" w:rsidRPr="00E328A0">
        <w:t>0</w:t>
      </w:r>
      <w:r w:rsidRPr="00E328A0">
        <w:t xml:space="preserve">, </w:t>
      </w:r>
      <w:r w:rsidR="000D18EF" w:rsidRPr="00E328A0">
        <w:t>BASettlementIntervalResEntityEIMAreaMeteredGenerationQuantity</w:t>
      </w:r>
      <w:r w:rsidR="00414487" w:rsidRPr="00E328A0">
        <w:t xml:space="preserve"> </w:t>
      </w:r>
      <w:r w:rsidR="00414487" w:rsidRPr="00E328A0">
        <w:rPr>
          <w:rStyle w:val="Subscript"/>
          <w:b w:val="0"/>
          <w:sz w:val="28"/>
          <w:szCs w:val="28"/>
        </w:rPr>
        <w:t>BrtuT’I’Q’M’AA’F’R’pPW’QS’d’Nz’VvHn’L’mdhcif</w:t>
      </w:r>
      <w:r w:rsidR="00AA7DCE" w:rsidRPr="00E328A0">
        <w:t xml:space="preserve"> + </w:t>
      </w:r>
      <w:r w:rsidR="00D71DA3" w:rsidRPr="00E328A0">
        <w:t>BARes</w:t>
      </w:r>
      <w:r w:rsidR="004B139A" w:rsidRPr="00E328A0">
        <w:t>SettlementInterval</w:t>
      </w:r>
      <w:r w:rsidR="00D71DA3" w:rsidRPr="00E328A0">
        <w:t>DDR_</w:t>
      </w:r>
      <w:r w:rsidR="004B139A" w:rsidRPr="00E328A0">
        <w:t xml:space="preserve">ASRegDemandAdjustmentQuantity </w:t>
      </w:r>
      <w:r w:rsidR="004B139A" w:rsidRPr="00E328A0">
        <w:rPr>
          <w:bCs/>
          <w:position w:val="-6"/>
          <w:sz w:val="28"/>
          <w:szCs w:val="28"/>
          <w:vertAlign w:val="subscript"/>
        </w:rPr>
        <w:t>BrtF’</w:t>
      </w:r>
      <w:r w:rsidR="00251E41" w:rsidRPr="00E328A0">
        <w:rPr>
          <w:bCs/>
          <w:position w:val="-6"/>
          <w:sz w:val="28"/>
          <w:szCs w:val="28"/>
          <w:vertAlign w:val="subscript"/>
        </w:rPr>
        <w:t>S’mdhcif</w:t>
      </w:r>
      <w:r w:rsidRPr="00E328A0">
        <w:t xml:space="preserve"> )</w:t>
      </w:r>
    </w:p>
    <w:p w14:paraId="4B611F83" w14:textId="77777777" w:rsidR="00414487" w:rsidRPr="00E328A0" w:rsidRDefault="00414487" w:rsidP="00E47591">
      <w:pPr>
        <w:pStyle w:val="Body2"/>
      </w:pPr>
    </w:p>
    <w:p w14:paraId="6802C731" w14:textId="77777777" w:rsidR="00C048B3" w:rsidRPr="00E328A0" w:rsidRDefault="00C048B3" w:rsidP="00E47591">
      <w:pPr>
        <w:pStyle w:val="Body2"/>
      </w:pPr>
      <w:r w:rsidRPr="00E328A0">
        <w:t>Where Exists</w:t>
      </w:r>
    </w:p>
    <w:p w14:paraId="4DA0A480" w14:textId="77777777" w:rsidR="00C048B3" w:rsidRPr="00E328A0" w:rsidRDefault="000D18EF" w:rsidP="00414487">
      <w:pPr>
        <w:ind w:left="720"/>
      </w:pPr>
      <w:r w:rsidRPr="00E328A0">
        <w:rPr>
          <w:rFonts w:ascii="Arial" w:hAnsi="Arial" w:cs="Arial"/>
          <w:sz w:val="22"/>
        </w:rPr>
        <w:t>BASettlementIntervalResEntityEIMAreaMeteredGenerationQuantity</w:t>
      </w:r>
      <w:r w:rsidR="00414487" w:rsidRPr="00E328A0">
        <w:rPr>
          <w:sz w:val="22"/>
        </w:rPr>
        <w:t xml:space="preserve"> </w:t>
      </w:r>
      <w:r w:rsidR="00414487" w:rsidRPr="00E328A0">
        <w:rPr>
          <w:rStyle w:val="Subscript"/>
          <w:rFonts w:ascii="Arial" w:hAnsi="Arial" w:cs="Arial"/>
          <w:b w:val="0"/>
          <w:sz w:val="28"/>
          <w:szCs w:val="28"/>
        </w:rPr>
        <w:t>BrtuT’I’Q’M’AA’F’R’pPW’QS’d’Nz’VvHn’L’mdhcif</w:t>
      </w:r>
    </w:p>
    <w:p w14:paraId="26D3AC73" w14:textId="77777777" w:rsidR="006C6119" w:rsidRPr="00E328A0" w:rsidRDefault="006C6119" w:rsidP="00414487">
      <w:pPr>
        <w:pStyle w:val="Config50"/>
        <w:numPr>
          <w:ilvl w:val="0"/>
          <w:numId w:val="0"/>
        </w:numPr>
        <w:tabs>
          <w:tab w:val="clear" w:pos="2520"/>
          <w:tab w:val="left" w:pos="1620"/>
        </w:tabs>
        <w:ind w:left="4" w:firstLine="716"/>
      </w:pPr>
      <w:r w:rsidRPr="00E328A0">
        <w:t>Where</w:t>
      </w:r>
      <w:r w:rsidR="00414487" w:rsidRPr="00E328A0">
        <w:t xml:space="preserve"> F’ = ‘DDR’ and S’ = ‘REM’</w:t>
      </w:r>
    </w:p>
    <w:p w14:paraId="218B8B79" w14:textId="77777777" w:rsidR="0068763B" w:rsidRPr="00E328A0" w:rsidRDefault="0068763B" w:rsidP="0068763B">
      <w:pPr>
        <w:pStyle w:val="Body5"/>
      </w:pPr>
    </w:p>
    <w:p w14:paraId="017276AE" w14:textId="77777777" w:rsidR="00827E7C" w:rsidRPr="00E328A0" w:rsidRDefault="00E24EAF" w:rsidP="00D105D1">
      <w:pPr>
        <w:pStyle w:val="Heading4"/>
        <w:tabs>
          <w:tab w:val="left" w:pos="1170"/>
        </w:tabs>
        <w:rPr>
          <w:rFonts w:cs="Arial"/>
          <w:sz w:val="22"/>
        </w:rPr>
      </w:pPr>
      <w:r w:rsidRPr="00E328A0">
        <w:rPr>
          <w:rFonts w:cs="Arial"/>
          <w:sz w:val="22"/>
        </w:rPr>
        <w:lastRenderedPageBreak/>
        <w:t>BAResSettlementInterval</w:t>
      </w:r>
      <w:r w:rsidR="00D71DA3" w:rsidRPr="00E328A0">
        <w:rPr>
          <w:rFonts w:cs="Arial"/>
          <w:sz w:val="22"/>
        </w:rPr>
        <w:t>DDR_</w:t>
      </w:r>
      <w:r w:rsidRPr="00E328A0">
        <w:rPr>
          <w:rFonts w:cs="Arial"/>
          <w:sz w:val="22"/>
        </w:rPr>
        <w:t>ASRegDemandAdjustmentQuantity</w:t>
      </w:r>
      <w:r w:rsidR="00EB27A0" w:rsidRPr="00E328A0">
        <w:rPr>
          <w:rFonts w:cs="Arial"/>
          <w:sz w:val="22"/>
        </w:rPr>
        <w:t xml:space="preserve"> </w:t>
      </w:r>
      <w:r w:rsidR="004B139A" w:rsidRPr="00E328A0">
        <w:rPr>
          <w:rFonts w:cs="Arial"/>
          <w:sz w:val="28"/>
          <w:vertAlign w:val="subscript"/>
        </w:rPr>
        <w:t>BrtF’</w:t>
      </w:r>
      <w:r w:rsidR="00251E41" w:rsidRPr="00E328A0">
        <w:rPr>
          <w:rFonts w:cs="Arial"/>
          <w:sz w:val="28"/>
          <w:vertAlign w:val="subscript"/>
        </w:rPr>
        <w:t>S’mdhcif</w:t>
      </w:r>
      <w:r w:rsidR="00EB27A0" w:rsidRPr="00E328A0">
        <w:rPr>
          <w:rFonts w:cs="Arial"/>
          <w:sz w:val="28"/>
          <w:vertAlign w:val="subscript"/>
        </w:rPr>
        <w:t xml:space="preserve"> </w:t>
      </w:r>
      <w:r w:rsidR="00EB27A0" w:rsidRPr="00E328A0">
        <w:rPr>
          <w:rFonts w:cs="Arial"/>
          <w:sz w:val="22"/>
        </w:rPr>
        <w:t>=</w:t>
      </w:r>
      <w:r w:rsidR="00CB108B" w:rsidRPr="00E328A0">
        <w:rPr>
          <w:rFonts w:cs="Arial"/>
          <w:sz w:val="22"/>
        </w:rPr>
        <w:t xml:space="preserve"> </w:t>
      </w:r>
    </w:p>
    <w:p w14:paraId="1F3F9CE5" w14:textId="77777777" w:rsidR="00D2604A" w:rsidRPr="00E328A0" w:rsidRDefault="00D2604A" w:rsidP="00A46E09">
      <w:pPr>
        <w:ind w:firstLine="720"/>
        <w:rPr>
          <w:rFonts w:ascii="Arial" w:hAnsi="Arial" w:cs="Arial"/>
          <w:sz w:val="22"/>
        </w:rPr>
      </w:pPr>
      <w:r w:rsidRPr="00E328A0">
        <w:rPr>
          <w:rFonts w:ascii="Arial" w:hAnsi="Arial" w:cs="Arial"/>
          <w:sz w:val="22"/>
        </w:rPr>
        <w:t>Max</w:t>
      </w:r>
      <w:r w:rsidR="0096621A" w:rsidRPr="00E328A0">
        <w:rPr>
          <w:rFonts w:ascii="Arial" w:hAnsi="Arial" w:cs="Arial"/>
          <w:sz w:val="22"/>
        </w:rPr>
        <w:t xml:space="preserve"> </w:t>
      </w:r>
      <w:r w:rsidRPr="00E328A0">
        <w:rPr>
          <w:rFonts w:ascii="Arial" w:hAnsi="Arial" w:cs="Arial"/>
          <w:sz w:val="22"/>
        </w:rPr>
        <w:t xml:space="preserve">(0, </w:t>
      </w:r>
    </w:p>
    <w:p w14:paraId="6672D30F" w14:textId="77777777" w:rsidR="00D2604A" w:rsidRPr="00E328A0" w:rsidRDefault="00D2604A" w:rsidP="00A46E09">
      <w:pPr>
        <w:ind w:left="720"/>
        <w:rPr>
          <w:rFonts w:ascii="Arial" w:hAnsi="Arial" w:cs="Arial"/>
          <w:sz w:val="22"/>
        </w:rPr>
      </w:pPr>
      <w:r w:rsidRPr="00E328A0">
        <w:rPr>
          <w:rFonts w:ascii="Arial" w:hAnsi="Arial" w:cs="Arial"/>
          <w:sz w:val="22"/>
        </w:rPr>
        <w:t>Min ((</w:t>
      </w:r>
      <w:r w:rsidR="003B199B" w:rsidRPr="00E328A0">
        <w:rPr>
          <w:rFonts w:ascii="Arial" w:hAnsi="Arial" w:cs="Arial"/>
          <w:sz w:val="22"/>
          <w:lang w:val="en-AU"/>
        </w:rPr>
        <w:t xml:space="preserve">BAResSettlementIntervalFMMScheduleEnergy </w:t>
      </w:r>
      <w:r w:rsidR="003B199B" w:rsidRPr="00E328A0">
        <w:rPr>
          <w:rFonts w:ascii="Arial" w:hAnsi="Arial" w:cs="Arial"/>
          <w:sz w:val="28"/>
          <w:vertAlign w:val="subscript"/>
        </w:rPr>
        <w:t>BrtF’S’mdhcif</w:t>
      </w:r>
      <w:r w:rsidR="003B199B" w:rsidRPr="00E328A0" w:rsidDel="003B199B">
        <w:rPr>
          <w:rFonts w:ascii="Arial" w:hAnsi="Arial" w:cs="Arial"/>
          <w:sz w:val="28"/>
          <w:lang w:val="en-AU"/>
        </w:rPr>
        <w:t xml:space="preserve"> </w:t>
      </w:r>
      <w:r w:rsidR="006610B4" w:rsidRPr="00E328A0">
        <w:rPr>
          <w:rFonts w:ascii="Arial" w:hAnsi="Arial" w:cs="Arial"/>
          <w:sz w:val="22"/>
        </w:rPr>
        <w:t xml:space="preserve">+ </w:t>
      </w:r>
      <w:r w:rsidR="00211E66" w:rsidRPr="00E328A0">
        <w:rPr>
          <w:rFonts w:ascii="Arial" w:hAnsi="Arial" w:cs="Arial"/>
          <w:sz w:val="22"/>
        </w:rPr>
        <w:t xml:space="preserve">SettlementIntervalTotalRegUpCapacity </w:t>
      </w:r>
      <w:r w:rsidR="00211E66" w:rsidRPr="00E328A0">
        <w:rPr>
          <w:rFonts w:ascii="Arial" w:hAnsi="Arial" w:cs="Arial"/>
          <w:sz w:val="28"/>
          <w:vertAlign w:val="subscript"/>
        </w:rPr>
        <w:t>BrtF’S’</w:t>
      </w:r>
      <w:r w:rsidR="00251E41" w:rsidRPr="00E328A0">
        <w:rPr>
          <w:rFonts w:ascii="Arial" w:hAnsi="Arial" w:cs="Arial"/>
          <w:sz w:val="28"/>
          <w:vertAlign w:val="subscript"/>
        </w:rPr>
        <w:t>md</w:t>
      </w:r>
      <w:r w:rsidR="00211E66" w:rsidRPr="00E328A0">
        <w:rPr>
          <w:rFonts w:ascii="Arial" w:hAnsi="Arial" w:cs="Arial"/>
          <w:sz w:val="28"/>
          <w:vertAlign w:val="subscript"/>
        </w:rPr>
        <w:t>h</w:t>
      </w:r>
      <w:r w:rsidR="00251E41" w:rsidRPr="00E328A0">
        <w:rPr>
          <w:rFonts w:ascii="Arial" w:hAnsi="Arial" w:cs="Arial"/>
          <w:sz w:val="28"/>
          <w:vertAlign w:val="subscript"/>
        </w:rPr>
        <w:t>c</w:t>
      </w:r>
      <w:r w:rsidR="00211E66" w:rsidRPr="00E328A0">
        <w:rPr>
          <w:rFonts w:ascii="Arial" w:hAnsi="Arial" w:cs="Arial"/>
          <w:sz w:val="28"/>
          <w:vertAlign w:val="subscript"/>
        </w:rPr>
        <w:t>i</w:t>
      </w:r>
      <w:r w:rsidR="006C2510" w:rsidRPr="00E328A0">
        <w:rPr>
          <w:rFonts w:ascii="Arial" w:hAnsi="Arial" w:cs="Arial"/>
          <w:sz w:val="28"/>
          <w:vertAlign w:val="subscript"/>
        </w:rPr>
        <w:t>f</w:t>
      </w:r>
      <w:r w:rsidRPr="00E328A0">
        <w:rPr>
          <w:rFonts w:ascii="Arial" w:hAnsi="Arial" w:cs="Arial"/>
          <w:sz w:val="28"/>
        </w:rPr>
        <w:t xml:space="preserve"> </w:t>
      </w:r>
      <w:r w:rsidRPr="00E328A0">
        <w:rPr>
          <w:rFonts w:ascii="Arial" w:hAnsi="Arial" w:cs="Arial"/>
          <w:sz w:val="22"/>
        </w:rPr>
        <w:t>)</w:t>
      </w:r>
      <w:r w:rsidR="006A777C" w:rsidRPr="00E328A0">
        <w:rPr>
          <w:rFonts w:ascii="Arial" w:hAnsi="Arial" w:cs="Arial"/>
          <w:sz w:val="22"/>
        </w:rPr>
        <w:t xml:space="preserve"> - </w:t>
      </w:r>
      <w:r w:rsidR="0050288E" w:rsidRPr="00E328A0">
        <w:rPr>
          <w:rFonts w:ascii="Arial" w:hAnsi="Arial" w:cs="Arial"/>
          <w:sz w:val="22"/>
        </w:rPr>
        <w:t xml:space="preserve">BAResEntitySettlementIntervalCollectiveOMARChannel4GenerationQuantity </w:t>
      </w:r>
      <w:r w:rsidR="0050288E" w:rsidRPr="00E328A0">
        <w:rPr>
          <w:rFonts w:ascii="Arial" w:hAnsi="Arial" w:cs="Arial"/>
          <w:sz w:val="28"/>
          <w:vertAlign w:val="subscript"/>
        </w:rPr>
        <w:t>BrtF’S’mdhi</w:t>
      </w:r>
      <w:r w:rsidRPr="00E328A0">
        <w:rPr>
          <w:rFonts w:ascii="Arial" w:hAnsi="Arial" w:cs="Arial"/>
          <w:sz w:val="22"/>
        </w:rPr>
        <w:t xml:space="preserve">, </w:t>
      </w:r>
      <w:r w:rsidR="008461D2" w:rsidRPr="00E328A0">
        <w:rPr>
          <w:rFonts w:ascii="Arial" w:hAnsi="Arial" w:cs="Arial"/>
          <w:sz w:val="22"/>
        </w:rPr>
        <w:t xml:space="preserve">BAResSettlementIntervalTotalRegCapacity </w:t>
      </w:r>
      <w:r w:rsidR="008461D2" w:rsidRPr="00E328A0">
        <w:rPr>
          <w:rFonts w:ascii="Arial" w:hAnsi="Arial" w:cs="Arial"/>
          <w:sz w:val="28"/>
          <w:vertAlign w:val="subscript"/>
        </w:rPr>
        <w:t>BrtF’</w:t>
      </w:r>
      <w:r w:rsidR="00251E41" w:rsidRPr="00E328A0">
        <w:rPr>
          <w:rFonts w:ascii="Arial" w:hAnsi="Arial" w:cs="Arial"/>
          <w:sz w:val="28"/>
          <w:vertAlign w:val="subscript"/>
        </w:rPr>
        <w:t>S’mdhcif</w:t>
      </w:r>
      <w:r w:rsidRPr="00E328A0">
        <w:rPr>
          <w:rFonts w:ascii="Arial" w:hAnsi="Arial" w:cs="Arial"/>
          <w:sz w:val="22"/>
        </w:rPr>
        <w:t>)</w:t>
      </w:r>
    </w:p>
    <w:p w14:paraId="5E17D1EF" w14:textId="77777777" w:rsidR="00EB27A0" w:rsidRPr="00E328A0" w:rsidRDefault="00D2604A" w:rsidP="00A46E09">
      <w:pPr>
        <w:ind w:firstLine="720"/>
      </w:pPr>
      <w:r w:rsidRPr="00E328A0">
        <w:t>)</w:t>
      </w:r>
    </w:p>
    <w:p w14:paraId="52DD9A23" w14:textId="77777777" w:rsidR="0068763B" w:rsidRPr="00E328A0" w:rsidRDefault="0068763B" w:rsidP="0068763B"/>
    <w:p w14:paraId="1A6F022A" w14:textId="77777777" w:rsidR="00162137" w:rsidRPr="00F40121" w:rsidRDefault="00162137" w:rsidP="00F40121">
      <w:pPr>
        <w:pStyle w:val="Heading4"/>
        <w:tabs>
          <w:tab w:val="clear" w:pos="0"/>
          <w:tab w:val="num" w:pos="1170"/>
        </w:tabs>
        <w:rPr>
          <w:rFonts w:cs="Arial"/>
          <w:sz w:val="22"/>
          <w:szCs w:val="22"/>
        </w:rPr>
      </w:pPr>
      <w:r w:rsidRPr="00E328A0">
        <w:rPr>
          <w:rFonts w:cs="Arial"/>
          <w:sz w:val="22"/>
          <w:szCs w:val="22"/>
          <w:lang w:val="en-AU"/>
        </w:rPr>
        <w:t xml:space="preserve">BAResSettlementIntervalFMMScheduleEnergy </w:t>
      </w:r>
      <w:r w:rsidRPr="00E328A0">
        <w:rPr>
          <w:rFonts w:cs="Arial"/>
          <w:sz w:val="28"/>
          <w:szCs w:val="22"/>
          <w:vertAlign w:val="subscript"/>
        </w:rPr>
        <w:t>BrtF’S’mdhcif</w:t>
      </w:r>
      <w:r w:rsidRPr="00E328A0">
        <w:rPr>
          <w:rFonts w:cs="Arial"/>
          <w:sz w:val="28"/>
          <w:szCs w:val="22"/>
        </w:rPr>
        <w:t xml:space="preserve"> </w:t>
      </w:r>
      <w:r w:rsidRPr="00E328A0">
        <w:rPr>
          <w:rFonts w:cs="Arial"/>
          <w:sz w:val="22"/>
          <w:szCs w:val="22"/>
        </w:rPr>
        <w:t xml:space="preserve">= </w:t>
      </w:r>
      <w:ins w:id="306" w:author="Stalter, Anthony" w:date="2025-01-09T15:39:00Z">
        <w:r w:rsidR="00F40121" w:rsidRPr="00AA631D">
          <w:rPr>
            <w:rFonts w:cs="Arial"/>
            <w:sz w:val="22"/>
            <w:szCs w:val="22"/>
            <w:highlight w:val="yellow"/>
            <w:lang w:val="en-US"/>
          </w:rPr>
          <w:t>SUM (u, T’, I’, Q’, M’, V, L’)</w:t>
        </w:r>
        <w:r w:rsidR="00D137B4" w:rsidRPr="00E328A0" w:rsidDel="00D137B4">
          <w:rPr>
            <w:rFonts w:cs="Arial"/>
            <w:position w:val="-28"/>
            <w:sz w:val="22"/>
            <w:szCs w:val="22"/>
          </w:rPr>
          <w:t xml:space="preserve"> </w:t>
        </w:r>
      </w:ins>
      <w:del w:id="307" w:author="Stalter, Anthony" w:date="2025-01-09T15:39:00Z">
        <w:r w:rsidRPr="00E328A0" w:rsidDel="00D137B4">
          <w:rPr>
            <w:position w:val="-28"/>
          </w:rPr>
          <w:object w:dxaOrig="2439" w:dyaOrig="540" w14:anchorId="1DDBC6A5">
            <v:shape id="_x0000_i1052" type="#_x0000_t75" style="width:122.4pt;height:27.15pt" o:ole="">
              <v:imagedata r:id="rId73" o:title=""/>
            </v:shape>
            <o:OLEObject Type="Embed" ProgID="Equation.3" ShapeID="_x0000_i1052" DrawAspect="Content" ObjectID="_1807355623" r:id="rId74"/>
          </w:object>
        </w:r>
      </w:del>
      <w:r w:rsidRPr="00E328A0">
        <w:rPr>
          <w:rFonts w:cs="Arial"/>
          <w:sz w:val="22"/>
          <w:szCs w:val="22"/>
        </w:rPr>
        <w:t>15MFMMSelfScheduleQuantity</w:t>
      </w:r>
      <w:r w:rsidRPr="00E328A0">
        <w:rPr>
          <w:rFonts w:cs="Arial"/>
          <w:sz w:val="22"/>
          <w:szCs w:val="22"/>
          <w:lang w:val="en-AU"/>
        </w:rPr>
        <w:t xml:space="preserve"> </w:t>
      </w:r>
      <w:r w:rsidRPr="00E328A0">
        <w:rPr>
          <w:rFonts w:cs="Arial"/>
          <w:sz w:val="28"/>
          <w:szCs w:val="22"/>
          <w:vertAlign w:val="subscript"/>
        </w:rPr>
        <w:t>BrtuT’I’</w:t>
      </w:r>
      <w:ins w:id="308" w:author="Stalter, Anthony" w:date="2025-01-09T15:38:00Z">
        <w:r w:rsidR="00F40121" w:rsidRPr="00AA631D">
          <w:rPr>
            <w:rFonts w:cs="Arial"/>
            <w:sz w:val="28"/>
            <w:szCs w:val="22"/>
            <w:highlight w:val="yellow"/>
            <w:vertAlign w:val="subscript"/>
            <w:lang w:val="en-US"/>
          </w:rPr>
          <w:t>Q’</w:t>
        </w:r>
      </w:ins>
      <w:r w:rsidRPr="00F40121">
        <w:rPr>
          <w:rFonts w:cs="Arial"/>
          <w:sz w:val="28"/>
          <w:szCs w:val="22"/>
          <w:vertAlign w:val="subscript"/>
        </w:rPr>
        <w:t>M’F’S’VL’mdhc</w:t>
      </w:r>
      <w:r w:rsidRPr="00F40121">
        <w:rPr>
          <w:rFonts w:cs="Arial"/>
          <w:sz w:val="28"/>
          <w:szCs w:val="22"/>
        </w:rPr>
        <w:t xml:space="preserve"> </w:t>
      </w:r>
      <w:r w:rsidR="003B199B" w:rsidRPr="00F40121">
        <w:rPr>
          <w:rFonts w:cs="Arial"/>
          <w:sz w:val="22"/>
          <w:szCs w:val="22"/>
        </w:rPr>
        <w:t>/12</w:t>
      </w:r>
      <w:r w:rsidRPr="00F40121">
        <w:rPr>
          <w:rFonts w:cs="Arial"/>
          <w:sz w:val="22"/>
          <w:szCs w:val="22"/>
        </w:rPr>
        <w:t xml:space="preserve"> </w:t>
      </w:r>
    </w:p>
    <w:p w14:paraId="2FB2C9BE" w14:textId="77777777" w:rsidR="00162137" w:rsidRPr="00E328A0" w:rsidRDefault="00162137" w:rsidP="0068763B">
      <w:pPr>
        <w:pStyle w:val="Config7"/>
        <w:numPr>
          <w:ilvl w:val="0"/>
          <w:numId w:val="0"/>
        </w:numPr>
        <w:ind w:firstLine="720"/>
        <w:rPr>
          <w:rFonts w:cs="Arial"/>
          <w:szCs w:val="22"/>
        </w:rPr>
      </w:pPr>
      <w:r w:rsidRPr="00E328A0">
        <w:rPr>
          <w:rFonts w:cs="Arial"/>
          <w:szCs w:val="22"/>
        </w:rPr>
        <w:t>Where</w:t>
      </w:r>
      <w:r w:rsidR="0068763B" w:rsidRPr="00E328A0">
        <w:rPr>
          <w:rFonts w:cs="Arial"/>
          <w:szCs w:val="22"/>
        </w:rPr>
        <w:t xml:space="preserve"> </w:t>
      </w:r>
      <w:r w:rsidRPr="00E328A0">
        <w:rPr>
          <w:rFonts w:cs="Arial"/>
          <w:szCs w:val="22"/>
        </w:rPr>
        <w:t xml:space="preserve">F’ = ‘DDR’ </w:t>
      </w:r>
    </w:p>
    <w:p w14:paraId="78F2589C" w14:textId="77777777" w:rsidR="0068763B" w:rsidRPr="00E328A0" w:rsidRDefault="0068763B" w:rsidP="0068763B">
      <w:pPr>
        <w:pStyle w:val="Body6"/>
      </w:pPr>
    </w:p>
    <w:p w14:paraId="043E49AB" w14:textId="77777777" w:rsidR="00AC7A26" w:rsidRPr="00E328A0" w:rsidRDefault="00AC7A26" w:rsidP="00D105D1">
      <w:pPr>
        <w:pStyle w:val="Heading4"/>
        <w:tabs>
          <w:tab w:val="clear" w:pos="0"/>
          <w:tab w:val="num" w:pos="1170"/>
        </w:tabs>
        <w:rPr>
          <w:rFonts w:cs="Arial"/>
          <w:sz w:val="22"/>
          <w:vertAlign w:val="subscript"/>
        </w:rPr>
      </w:pPr>
      <w:r w:rsidRPr="00E328A0">
        <w:rPr>
          <w:rFonts w:cs="Arial"/>
          <w:sz w:val="22"/>
        </w:rPr>
        <w:t xml:space="preserve">BAResEntitySettlementIntervalCollectiveOMARChannel4GenerationQuantity </w:t>
      </w:r>
      <w:r w:rsidRPr="00E328A0">
        <w:rPr>
          <w:rFonts w:cs="Arial"/>
          <w:sz w:val="28"/>
          <w:vertAlign w:val="subscript"/>
        </w:rPr>
        <w:t>BrtF’S’</w:t>
      </w:r>
      <w:r w:rsidR="00AB7438" w:rsidRPr="00E328A0">
        <w:rPr>
          <w:rFonts w:cs="Arial"/>
          <w:sz w:val="28"/>
          <w:vertAlign w:val="subscript"/>
        </w:rPr>
        <w:t>mdhcif</w:t>
      </w:r>
      <w:r w:rsidRPr="00E328A0">
        <w:rPr>
          <w:rFonts w:cs="Arial"/>
          <w:sz w:val="28"/>
        </w:rPr>
        <w:t xml:space="preserve"> </w:t>
      </w:r>
      <w:r w:rsidRPr="00E328A0">
        <w:rPr>
          <w:rFonts w:cs="Arial"/>
          <w:sz w:val="22"/>
        </w:rPr>
        <w:t xml:space="preserve">= </w:t>
      </w:r>
      <w:r w:rsidRPr="00E328A0">
        <w:rPr>
          <w:position w:val="-38"/>
        </w:rPr>
        <w:object w:dxaOrig="7620" w:dyaOrig="639" w14:anchorId="13605B6C">
          <v:shape id="_x0000_i1053" type="#_x0000_t75" style="width:380.5pt;height:32.1pt" o:ole="">
            <v:imagedata r:id="rId75" o:title=""/>
          </v:shape>
          <o:OLEObject Type="Embed" ProgID="Equation.3" ShapeID="_x0000_i1053" DrawAspect="Content" ObjectID="_1807355624" r:id="rId76"/>
        </w:object>
      </w:r>
      <w:r w:rsidRPr="00E328A0">
        <w:rPr>
          <w:position w:val="-34"/>
        </w:rPr>
        <w:object w:dxaOrig="460" w:dyaOrig="600" w14:anchorId="729FE98A">
          <v:shape id="_x0000_i1054" type="#_x0000_t75" style="width:22.7pt;height:29.9pt" o:ole="">
            <v:imagedata r:id="rId77" o:title=""/>
          </v:shape>
          <o:OLEObject Type="Embed" ProgID="Equation.3" ShapeID="_x0000_i1054" DrawAspect="Content" ObjectID="_1807355625" r:id="rId78"/>
        </w:object>
      </w:r>
      <w:r w:rsidR="000D18EF" w:rsidRPr="00E328A0">
        <w:rPr>
          <w:rFonts w:cs="Arial"/>
          <w:sz w:val="22"/>
        </w:rPr>
        <w:t>BASettlementIntervalResEntityEIMAreaMeteredGenerationQuantity</w:t>
      </w:r>
      <w:r w:rsidR="0068763B" w:rsidRPr="00E328A0">
        <w:rPr>
          <w:rFonts w:cs="Arial"/>
          <w:sz w:val="22"/>
        </w:rPr>
        <w:t xml:space="preserve"> </w:t>
      </w:r>
      <w:r w:rsidR="0068763B" w:rsidRPr="00E328A0">
        <w:rPr>
          <w:rStyle w:val="Subscript"/>
          <w:rFonts w:cs="Arial"/>
          <w:b w:val="0"/>
          <w:sz w:val="28"/>
          <w:szCs w:val="28"/>
        </w:rPr>
        <w:t>BrtuT’I’Q’M’AA’F’R’pPW’QS’d’Nz’VvHn’L’mdhcif</w:t>
      </w:r>
    </w:p>
    <w:p w14:paraId="649CD54C" w14:textId="77777777" w:rsidR="00A3521E" w:rsidRPr="00E328A0" w:rsidRDefault="0068763B" w:rsidP="0068763B">
      <w:pPr>
        <w:pStyle w:val="Config7"/>
        <w:numPr>
          <w:ilvl w:val="0"/>
          <w:numId w:val="0"/>
        </w:numPr>
      </w:pPr>
      <w:r w:rsidRPr="00E328A0">
        <w:tab/>
      </w:r>
      <w:r w:rsidR="00A3521E" w:rsidRPr="00E328A0">
        <w:t>Where</w:t>
      </w:r>
      <w:r w:rsidRPr="00E328A0">
        <w:t xml:space="preserve"> </w:t>
      </w:r>
      <w:r w:rsidR="00A3521E" w:rsidRPr="00E328A0">
        <w:t xml:space="preserve">F’ = ‘DDR’ </w:t>
      </w:r>
    </w:p>
    <w:p w14:paraId="6FAFBCF1" w14:textId="77777777" w:rsidR="006A777C" w:rsidRPr="00E328A0" w:rsidRDefault="006A777C" w:rsidP="00D105D1">
      <w:pPr>
        <w:pStyle w:val="Heading4"/>
        <w:tabs>
          <w:tab w:val="clear" w:pos="0"/>
          <w:tab w:val="num" w:pos="1170"/>
        </w:tabs>
        <w:rPr>
          <w:rFonts w:cs="Arial"/>
          <w:sz w:val="22"/>
          <w:szCs w:val="22"/>
          <w:vertAlign w:val="subscript"/>
        </w:rPr>
      </w:pPr>
      <w:r w:rsidRPr="00E328A0">
        <w:rPr>
          <w:rFonts w:cs="Arial"/>
          <w:sz w:val="22"/>
          <w:szCs w:val="22"/>
        </w:rPr>
        <w:t xml:space="preserve">BAResSettlementIntervalTotalRegCapacity </w:t>
      </w:r>
      <w:r w:rsidRPr="00E328A0">
        <w:rPr>
          <w:rFonts w:cs="Arial"/>
          <w:sz w:val="28"/>
          <w:szCs w:val="22"/>
          <w:vertAlign w:val="subscript"/>
        </w:rPr>
        <w:t>BrtF’</w:t>
      </w:r>
      <w:r w:rsidR="00251E41" w:rsidRPr="00E328A0">
        <w:rPr>
          <w:rFonts w:cs="Arial"/>
          <w:sz w:val="28"/>
          <w:szCs w:val="22"/>
          <w:vertAlign w:val="subscript"/>
        </w:rPr>
        <w:t>S’mdhcif</w:t>
      </w:r>
      <w:r w:rsidRPr="00E328A0">
        <w:rPr>
          <w:rFonts w:cs="Arial"/>
          <w:sz w:val="28"/>
          <w:szCs w:val="22"/>
          <w:vertAlign w:val="subscript"/>
        </w:rPr>
        <w:t xml:space="preserve"> </w:t>
      </w:r>
      <w:r w:rsidRPr="00E328A0">
        <w:rPr>
          <w:rFonts w:cs="Arial"/>
          <w:sz w:val="22"/>
          <w:szCs w:val="22"/>
        </w:rPr>
        <w:t xml:space="preserve">= SettlementIntervalTotalRegUpCapacity </w:t>
      </w:r>
      <w:r w:rsidRPr="00E328A0">
        <w:rPr>
          <w:rFonts w:cs="Arial"/>
          <w:sz w:val="28"/>
          <w:szCs w:val="22"/>
          <w:vertAlign w:val="subscript"/>
        </w:rPr>
        <w:t>BrtF’S’</w:t>
      </w:r>
      <w:r w:rsidR="00251E41" w:rsidRPr="00E328A0">
        <w:rPr>
          <w:rFonts w:cs="Arial"/>
          <w:sz w:val="28"/>
          <w:szCs w:val="22"/>
          <w:vertAlign w:val="subscript"/>
        </w:rPr>
        <w:t>md</w:t>
      </w:r>
      <w:r w:rsidRPr="00E328A0">
        <w:rPr>
          <w:rFonts w:cs="Arial"/>
          <w:sz w:val="28"/>
          <w:szCs w:val="22"/>
          <w:vertAlign w:val="subscript"/>
        </w:rPr>
        <w:t>h</w:t>
      </w:r>
      <w:r w:rsidR="00251E41" w:rsidRPr="00E328A0">
        <w:rPr>
          <w:rFonts w:cs="Arial"/>
          <w:sz w:val="28"/>
          <w:szCs w:val="22"/>
          <w:vertAlign w:val="subscript"/>
        </w:rPr>
        <w:t>c</w:t>
      </w:r>
      <w:r w:rsidRPr="00E328A0">
        <w:rPr>
          <w:rFonts w:cs="Arial"/>
          <w:sz w:val="28"/>
          <w:szCs w:val="22"/>
          <w:vertAlign w:val="subscript"/>
        </w:rPr>
        <w:t>i</w:t>
      </w:r>
      <w:r w:rsidR="006C2510" w:rsidRPr="00E328A0">
        <w:rPr>
          <w:rFonts w:cs="Arial"/>
          <w:sz w:val="28"/>
          <w:szCs w:val="22"/>
          <w:vertAlign w:val="subscript"/>
        </w:rPr>
        <w:t>f</w:t>
      </w:r>
      <w:r w:rsidRPr="00E328A0">
        <w:rPr>
          <w:rFonts w:cs="Arial"/>
          <w:sz w:val="28"/>
          <w:szCs w:val="22"/>
          <w:vertAlign w:val="subscript"/>
        </w:rPr>
        <w:t xml:space="preserve"> </w:t>
      </w:r>
      <w:r w:rsidRPr="00E328A0">
        <w:rPr>
          <w:rFonts w:cs="Arial"/>
          <w:sz w:val="22"/>
          <w:szCs w:val="22"/>
        </w:rPr>
        <w:t xml:space="preserve">+ SettlementIntervalTotalRegDownCapacity </w:t>
      </w:r>
      <w:r w:rsidRPr="00E328A0">
        <w:rPr>
          <w:rFonts w:cs="Arial"/>
          <w:sz w:val="28"/>
          <w:szCs w:val="22"/>
          <w:vertAlign w:val="subscript"/>
        </w:rPr>
        <w:t>BrtF’S’</w:t>
      </w:r>
      <w:r w:rsidR="00251E41" w:rsidRPr="00E328A0">
        <w:rPr>
          <w:rFonts w:cs="Arial"/>
          <w:sz w:val="28"/>
          <w:szCs w:val="22"/>
          <w:vertAlign w:val="subscript"/>
        </w:rPr>
        <w:t>md</w:t>
      </w:r>
      <w:r w:rsidRPr="00E328A0">
        <w:rPr>
          <w:rFonts w:cs="Arial"/>
          <w:sz w:val="28"/>
          <w:szCs w:val="22"/>
          <w:vertAlign w:val="subscript"/>
        </w:rPr>
        <w:t>h</w:t>
      </w:r>
      <w:r w:rsidR="00251E41" w:rsidRPr="00E328A0">
        <w:rPr>
          <w:rFonts w:cs="Arial"/>
          <w:sz w:val="28"/>
          <w:szCs w:val="22"/>
          <w:vertAlign w:val="subscript"/>
        </w:rPr>
        <w:t>c</w:t>
      </w:r>
      <w:r w:rsidRPr="00E328A0">
        <w:rPr>
          <w:rFonts w:cs="Arial"/>
          <w:sz w:val="28"/>
          <w:szCs w:val="22"/>
          <w:vertAlign w:val="subscript"/>
        </w:rPr>
        <w:t>i</w:t>
      </w:r>
      <w:r w:rsidR="006C2510" w:rsidRPr="00E328A0">
        <w:rPr>
          <w:rFonts w:cs="Arial"/>
          <w:sz w:val="28"/>
          <w:szCs w:val="22"/>
          <w:vertAlign w:val="subscript"/>
        </w:rPr>
        <w:t>f</w:t>
      </w:r>
      <w:r w:rsidRPr="00E328A0">
        <w:rPr>
          <w:rFonts w:cs="Arial"/>
          <w:sz w:val="28"/>
          <w:szCs w:val="22"/>
          <w:vertAlign w:val="subscript"/>
        </w:rPr>
        <w:t xml:space="preserve"> </w:t>
      </w:r>
    </w:p>
    <w:p w14:paraId="43F05ED0" w14:textId="77777777" w:rsidR="00A3521E" w:rsidRPr="00E328A0" w:rsidRDefault="00A3521E" w:rsidP="0068763B">
      <w:pPr>
        <w:pStyle w:val="Config7"/>
        <w:numPr>
          <w:ilvl w:val="0"/>
          <w:numId w:val="0"/>
        </w:numPr>
        <w:ind w:firstLine="720"/>
      </w:pPr>
      <w:r w:rsidRPr="00E328A0">
        <w:t>Where</w:t>
      </w:r>
      <w:r w:rsidR="0068763B" w:rsidRPr="00E328A0">
        <w:t xml:space="preserve"> </w:t>
      </w:r>
      <w:r w:rsidRPr="00E328A0">
        <w:t xml:space="preserve">F’ = ‘DDR’ </w:t>
      </w:r>
    </w:p>
    <w:p w14:paraId="777235BD" w14:textId="77777777" w:rsidR="0068763B" w:rsidRPr="00E328A0" w:rsidRDefault="0068763B" w:rsidP="0068763B">
      <w:pPr>
        <w:pStyle w:val="Body6"/>
        <w:ind w:left="0"/>
      </w:pPr>
    </w:p>
    <w:p w14:paraId="73848E3D" w14:textId="77777777" w:rsidR="0068763B" w:rsidRPr="00E328A0" w:rsidRDefault="005665C0" w:rsidP="00D105D1">
      <w:pPr>
        <w:pStyle w:val="Heading4"/>
        <w:tabs>
          <w:tab w:val="clear" w:pos="0"/>
          <w:tab w:val="num" w:pos="1170"/>
        </w:tabs>
        <w:rPr>
          <w:bCs/>
          <w:position w:val="-6"/>
          <w:sz w:val="28"/>
          <w:szCs w:val="28"/>
          <w:vertAlign w:val="subscript"/>
        </w:rPr>
      </w:pPr>
      <w:r w:rsidRPr="00E328A0">
        <w:t>BAResEntitySettlementIntervalDDR_NREM</w:t>
      </w:r>
      <w:r w:rsidR="00B16E3D" w:rsidRPr="00E328A0">
        <w:t>Demand</w:t>
      </w:r>
      <w:r w:rsidRPr="00E328A0">
        <w:t xml:space="preserve">Quantity </w:t>
      </w:r>
      <w:r w:rsidRPr="00E328A0">
        <w:rPr>
          <w:bCs/>
          <w:position w:val="-6"/>
          <w:sz w:val="28"/>
          <w:szCs w:val="28"/>
          <w:vertAlign w:val="subscript"/>
        </w:rPr>
        <w:t>BrtuT’I’Q’M’AA’F’R’pPW’QS’d’Nz’VvHn’L’</w:t>
      </w:r>
      <w:r w:rsidR="00AB7438" w:rsidRPr="00E328A0">
        <w:rPr>
          <w:bCs/>
          <w:position w:val="-6"/>
          <w:sz w:val="28"/>
          <w:szCs w:val="28"/>
          <w:vertAlign w:val="subscript"/>
        </w:rPr>
        <w:t>mdhcif</w:t>
      </w:r>
      <w:r w:rsidRPr="00E328A0">
        <w:t xml:space="preserve"> =</w:t>
      </w:r>
      <w:r w:rsidR="00B16E3D" w:rsidRPr="00E328A0">
        <w:t xml:space="preserve"> </w:t>
      </w:r>
      <w:r w:rsidR="000D18EF" w:rsidRPr="00E328A0">
        <w:t>BASettlementIntervalResEntityEIMAreaMeteredGenerationQuantity</w:t>
      </w:r>
      <w:r w:rsidR="0068763B" w:rsidRPr="00E328A0">
        <w:t xml:space="preserve"> </w:t>
      </w:r>
      <w:r w:rsidR="0068763B" w:rsidRPr="00E328A0">
        <w:rPr>
          <w:rStyle w:val="Subscript"/>
          <w:b w:val="0"/>
          <w:sz w:val="28"/>
          <w:szCs w:val="28"/>
        </w:rPr>
        <w:t>BrtuT’I’Q’M’AA’F’R’pPW’QS’d’Nz’VvHn’L’mdhcif</w:t>
      </w:r>
    </w:p>
    <w:p w14:paraId="3F51C0A8" w14:textId="77777777" w:rsidR="005665C0" w:rsidRPr="00E328A0" w:rsidRDefault="005665C0" w:rsidP="00E47591">
      <w:pPr>
        <w:pStyle w:val="Body2"/>
      </w:pPr>
      <w:r w:rsidRPr="00E328A0">
        <w:t>Where</w:t>
      </w:r>
      <w:r w:rsidR="0068763B" w:rsidRPr="00E328A0">
        <w:t xml:space="preserve"> </w:t>
      </w:r>
      <w:r w:rsidRPr="00E328A0">
        <w:t>F’ = ‘DDR’ And S’ = ‘NREM’</w:t>
      </w:r>
    </w:p>
    <w:p w14:paraId="3E58C8AB" w14:textId="77777777" w:rsidR="005665C0" w:rsidRPr="00E328A0" w:rsidRDefault="005665C0" w:rsidP="005665C0"/>
    <w:p w14:paraId="6F172794" w14:textId="77777777" w:rsidR="008D04F3" w:rsidRPr="00E328A0" w:rsidRDefault="008D04F3" w:rsidP="00D105D1">
      <w:pPr>
        <w:pStyle w:val="Heading4"/>
        <w:tabs>
          <w:tab w:val="clear" w:pos="0"/>
          <w:tab w:val="left" w:pos="1170"/>
          <w:tab w:val="num" w:pos="1890"/>
        </w:tabs>
      </w:pPr>
      <w:r w:rsidRPr="00E328A0">
        <w:t xml:space="preserve">BAResEntitySettlementIntervalLESRDemandQuantity </w:t>
      </w:r>
      <w:r w:rsidRPr="00E328A0">
        <w:rPr>
          <w:bCs/>
          <w:position w:val="-6"/>
          <w:sz w:val="28"/>
          <w:szCs w:val="28"/>
          <w:vertAlign w:val="subscript"/>
        </w:rPr>
        <w:t>BrtuT’I’Q’M’AA’F’R’pPW’QS’d’Nz’VvHn’L’</w:t>
      </w:r>
      <w:r w:rsidR="00AB7438" w:rsidRPr="00E328A0">
        <w:rPr>
          <w:bCs/>
          <w:position w:val="-6"/>
          <w:sz w:val="28"/>
          <w:szCs w:val="28"/>
          <w:vertAlign w:val="subscript"/>
        </w:rPr>
        <w:t>mdhcif</w:t>
      </w:r>
      <w:r w:rsidRPr="00E328A0">
        <w:t xml:space="preserve"> = </w:t>
      </w:r>
      <w:r w:rsidRPr="00E328A0">
        <w:br/>
      </w:r>
      <w:r w:rsidR="00CA7F84" w:rsidRPr="00E328A0">
        <w:t xml:space="preserve">0 * </w:t>
      </w:r>
      <w:r w:rsidR="00996925" w:rsidRPr="00E328A0">
        <w:t xml:space="preserve">BAResEntityDispatchIntervalMeteredCAISODemandQuantity </w:t>
      </w:r>
      <w:r w:rsidR="00996925" w:rsidRPr="00E328A0">
        <w:rPr>
          <w:rStyle w:val="Subscript"/>
          <w:b w:val="0"/>
          <w:sz w:val="28"/>
          <w:szCs w:val="28"/>
        </w:rPr>
        <w:t>BrtuT’I’Q’M’AA’F’R’pPW’QS’d’Nz’VvHn’L’mdhcif</w:t>
      </w:r>
      <w:r w:rsidRPr="00E328A0">
        <w:br/>
        <w:t>Where</w:t>
      </w:r>
      <w:r w:rsidR="0068763B" w:rsidRPr="00E328A0">
        <w:t xml:space="preserve"> </w:t>
      </w:r>
      <w:r w:rsidRPr="00E328A0">
        <w:t>F’ = ‘LESR’</w:t>
      </w:r>
    </w:p>
    <w:p w14:paraId="66564256" w14:textId="77777777" w:rsidR="008D04F3" w:rsidRPr="00E328A0" w:rsidRDefault="008D04F3" w:rsidP="008D04F3"/>
    <w:p w14:paraId="163BDAE6" w14:textId="77777777" w:rsidR="0049291F" w:rsidRPr="00E328A0" w:rsidRDefault="0049291F" w:rsidP="0049291F">
      <w:pPr>
        <w:pStyle w:val="Heading3"/>
      </w:pPr>
      <w:r w:rsidRPr="00E328A0">
        <w:rPr>
          <w:lang w:val="en-US"/>
        </w:rPr>
        <w:lastRenderedPageBreak/>
        <w:t>EIM Area Metered</w:t>
      </w:r>
      <w:r w:rsidRPr="00E328A0">
        <w:t xml:space="preserve"> Demand</w:t>
      </w:r>
    </w:p>
    <w:p w14:paraId="09CDC667" w14:textId="77777777" w:rsidR="004723A3" w:rsidRPr="004723A3" w:rsidRDefault="004723A3" w:rsidP="00B21B35">
      <w:pPr>
        <w:pStyle w:val="Heading4"/>
        <w:numPr>
          <w:ilvl w:val="0"/>
          <w:numId w:val="0"/>
        </w:numPr>
        <w:tabs>
          <w:tab w:val="left" w:pos="1170"/>
        </w:tabs>
        <w:rPr>
          <w:ins w:id="309" w:author="Stalter, Anthony" w:date="2025-04-10T11:36:00Z"/>
        </w:rPr>
      </w:pPr>
    </w:p>
    <w:p w14:paraId="1149747C" w14:textId="73406E20" w:rsidR="0049291F" w:rsidRPr="00E328A0" w:rsidRDefault="0049291F" w:rsidP="0049291F">
      <w:pPr>
        <w:pStyle w:val="Heading4"/>
        <w:tabs>
          <w:tab w:val="clear" w:pos="0"/>
          <w:tab w:val="left" w:pos="1170"/>
          <w:tab w:val="num" w:pos="1890"/>
        </w:tabs>
      </w:pPr>
      <w:r w:rsidRPr="00E328A0">
        <w:rPr>
          <w:sz w:val="22"/>
        </w:rPr>
        <w:t>BA</w:t>
      </w:r>
      <w:r w:rsidR="006B3DBA" w:rsidRPr="00E328A0">
        <w:rPr>
          <w:sz w:val="22"/>
          <w:lang w:val="en-US"/>
        </w:rPr>
        <w:t>SettlementInterval</w:t>
      </w:r>
      <w:r w:rsidRPr="00E328A0">
        <w:rPr>
          <w:sz w:val="22"/>
          <w:lang w:val="en-US"/>
        </w:rPr>
        <w:t>MeteredDemand</w:t>
      </w:r>
      <w:r w:rsidRPr="00E328A0">
        <w:rPr>
          <w:sz w:val="22"/>
        </w:rPr>
        <w:t xml:space="preserve">Quantity </w:t>
      </w:r>
      <w:r w:rsidRPr="00E328A0">
        <w:rPr>
          <w:rFonts w:cs="Arial"/>
          <w:sz w:val="28"/>
          <w:szCs w:val="22"/>
          <w:vertAlign w:val="subscript"/>
        </w:rPr>
        <w:t>BuT’I’Q’M’AA’W’VL’mdhcif</w:t>
      </w:r>
      <w:r w:rsidRPr="00E328A0">
        <w:rPr>
          <w:rFonts w:cs="Arial"/>
          <w:sz w:val="22"/>
          <w:szCs w:val="22"/>
        </w:rPr>
        <w:t xml:space="preserve"> = </w:t>
      </w:r>
    </w:p>
    <w:p w14:paraId="4A068519" w14:textId="77777777" w:rsidR="0049291F" w:rsidRPr="00E328A0" w:rsidRDefault="0049291F" w:rsidP="0049291F">
      <w:pPr>
        <w:ind w:left="720"/>
        <w:rPr>
          <w:rFonts w:ascii="Arial" w:hAnsi="Arial" w:cs="Arial"/>
          <w:bCs/>
          <w:position w:val="-6"/>
          <w:sz w:val="22"/>
          <w:szCs w:val="22"/>
          <w:vertAlign w:val="subscript"/>
        </w:rPr>
      </w:pPr>
      <w:r w:rsidRPr="00E328A0">
        <w:rPr>
          <w:rFonts w:ascii="Arial" w:hAnsi="Arial" w:cs="Arial"/>
          <w:sz w:val="22"/>
          <w:szCs w:val="22"/>
          <w:lang w:eastAsia="x-none"/>
        </w:rPr>
        <w:t xml:space="preserve">BASettlementIntervalEIMEntityMeteredDemand </w:t>
      </w:r>
      <w:r w:rsidRPr="00E328A0">
        <w:rPr>
          <w:rStyle w:val="Subscript"/>
          <w:rFonts w:ascii="Arial" w:hAnsi="Arial" w:cs="Arial"/>
          <w:b w:val="0"/>
          <w:sz w:val="28"/>
        </w:rPr>
        <w:t>BuT’I’Q’M’AA’W’VL’mdhcif</w:t>
      </w:r>
      <w:r w:rsidRPr="00E328A0">
        <w:rPr>
          <w:rFonts w:ascii="Arial" w:hAnsi="Arial" w:cs="Arial"/>
          <w:sz w:val="22"/>
          <w:szCs w:val="22"/>
          <w:lang w:eastAsia="x-none"/>
        </w:rPr>
        <w:t xml:space="preserve"> + </w:t>
      </w:r>
      <w:r w:rsidRPr="00E328A0">
        <w:rPr>
          <w:rFonts w:ascii="Arial" w:hAnsi="Arial" w:cs="Arial"/>
          <w:sz w:val="22"/>
        </w:rPr>
        <w:t xml:space="preserve">BASettlementIntervalCAISOMeteredDemand </w:t>
      </w:r>
      <w:r w:rsidRPr="00E328A0">
        <w:rPr>
          <w:rStyle w:val="Subscript"/>
          <w:rFonts w:ascii="Arial" w:hAnsi="Arial" w:cs="Arial"/>
          <w:b w:val="0"/>
          <w:sz w:val="28"/>
        </w:rPr>
        <w:t>BuT’I’Q’M’AA’W’VL’mdhcif</w:t>
      </w:r>
      <w:r w:rsidRPr="00E328A0">
        <w:rPr>
          <w:rFonts w:ascii="Arial" w:hAnsi="Arial" w:cs="Arial"/>
          <w:bCs/>
          <w:position w:val="-6"/>
          <w:sz w:val="22"/>
          <w:szCs w:val="22"/>
          <w:vertAlign w:val="subscript"/>
        </w:rPr>
        <w:t xml:space="preserve"> </w:t>
      </w:r>
    </w:p>
    <w:p w14:paraId="772CF7EE" w14:textId="77777777" w:rsidR="006B3DBA" w:rsidRPr="00E328A0" w:rsidRDefault="006B3DBA" w:rsidP="0049291F">
      <w:pPr>
        <w:ind w:left="720"/>
        <w:rPr>
          <w:rFonts w:ascii="Arial" w:hAnsi="Arial" w:cs="Arial"/>
          <w:bCs/>
          <w:position w:val="-6"/>
          <w:sz w:val="22"/>
          <w:szCs w:val="22"/>
          <w:vertAlign w:val="subscript"/>
        </w:rPr>
      </w:pPr>
    </w:p>
    <w:p w14:paraId="13305C3A" w14:textId="77777777" w:rsidR="00F47595" w:rsidRDefault="006B3DBA" w:rsidP="0049291F">
      <w:pPr>
        <w:pStyle w:val="Heading4"/>
        <w:tabs>
          <w:tab w:val="clear" w:pos="0"/>
          <w:tab w:val="left" w:pos="1170"/>
          <w:tab w:val="num" w:pos="1890"/>
        </w:tabs>
        <w:ind w:left="720" w:hanging="720"/>
        <w:rPr>
          <w:ins w:id="310" w:author="Ciubal, Melchor" w:date="2023-09-06T16:03:00Z"/>
          <w:rFonts w:cs="Arial"/>
          <w:sz w:val="22"/>
          <w:szCs w:val="22"/>
        </w:rPr>
      </w:pPr>
      <w:r w:rsidRPr="00E328A0">
        <w:rPr>
          <w:sz w:val="22"/>
          <w:lang w:val="en-US"/>
        </w:rPr>
        <w:t>EIMArea</w:t>
      </w:r>
      <w:r w:rsidR="0049291F" w:rsidRPr="00E328A0">
        <w:rPr>
          <w:sz w:val="22"/>
          <w:lang w:val="en-US"/>
        </w:rPr>
        <w:t>SettlementIntervalTotalMeteredDemand</w:t>
      </w:r>
      <w:r w:rsidR="0049291F" w:rsidRPr="00E328A0">
        <w:rPr>
          <w:sz w:val="22"/>
        </w:rPr>
        <w:t xml:space="preserve">Quantity </w:t>
      </w:r>
      <w:r w:rsidR="0049291F" w:rsidRPr="00E328A0">
        <w:rPr>
          <w:rFonts w:cs="Arial"/>
          <w:sz w:val="28"/>
          <w:szCs w:val="22"/>
          <w:vertAlign w:val="subscript"/>
        </w:rPr>
        <w:t>mdhcif</w:t>
      </w:r>
      <w:r w:rsidR="0049291F" w:rsidRPr="00E328A0">
        <w:rPr>
          <w:rFonts w:cs="Arial"/>
          <w:sz w:val="22"/>
          <w:szCs w:val="22"/>
        </w:rPr>
        <w:t xml:space="preserve"> = </w:t>
      </w:r>
      <w:r w:rsidR="0049291F" w:rsidRPr="00E328A0">
        <w:rPr>
          <w:rFonts w:cs="Arial"/>
          <w:position w:val="-30"/>
          <w:sz w:val="22"/>
        </w:rPr>
        <w:object w:dxaOrig="3440" w:dyaOrig="560" w14:anchorId="7BCF52E2">
          <v:shape id="_x0000_i1055" type="#_x0000_t75" style="width:171.7pt;height:27.7pt" o:ole="">
            <v:imagedata r:id="rId79" o:title=""/>
          </v:shape>
          <o:OLEObject Type="Embed" ProgID="Equation.3" ShapeID="_x0000_i1055" DrawAspect="Content" ObjectID="_1807355626" r:id="rId80"/>
        </w:object>
      </w:r>
      <w:r w:rsidRPr="00E328A0">
        <w:rPr>
          <w:sz w:val="22"/>
        </w:rPr>
        <w:t>BA</w:t>
      </w:r>
      <w:r w:rsidRPr="00E328A0">
        <w:rPr>
          <w:sz w:val="22"/>
          <w:lang w:val="en-US"/>
        </w:rPr>
        <w:t>SettlementIntervalMeteredDemand</w:t>
      </w:r>
      <w:r w:rsidRPr="00E328A0">
        <w:rPr>
          <w:sz w:val="22"/>
        </w:rPr>
        <w:t xml:space="preserve">Quantity </w:t>
      </w:r>
      <w:r w:rsidRPr="00E328A0">
        <w:rPr>
          <w:rFonts w:cs="Arial"/>
          <w:sz w:val="28"/>
          <w:szCs w:val="22"/>
          <w:vertAlign w:val="subscript"/>
        </w:rPr>
        <w:t>BuT’I’Q’M’AA’W’VL’mdhcif</w:t>
      </w:r>
      <w:r w:rsidRPr="00E328A0">
        <w:rPr>
          <w:rFonts w:cs="Arial"/>
          <w:sz w:val="22"/>
          <w:szCs w:val="22"/>
        </w:rPr>
        <w:t xml:space="preserve"> </w:t>
      </w:r>
    </w:p>
    <w:p w14:paraId="414ECCCD" w14:textId="77777777" w:rsidR="006559FD" w:rsidRDefault="006559FD" w:rsidP="006559FD">
      <w:pPr>
        <w:rPr>
          <w:ins w:id="311" w:author="Ciubal, Melchor" w:date="2023-09-06T16:03:00Z"/>
          <w:lang w:val="x-none" w:eastAsia="x-none"/>
        </w:rPr>
      </w:pPr>
    </w:p>
    <w:p w14:paraId="0713A300" w14:textId="77777777" w:rsidR="006559FD" w:rsidRPr="00AA631D" w:rsidRDefault="006559FD" w:rsidP="006559FD">
      <w:pPr>
        <w:pStyle w:val="Heading4"/>
        <w:tabs>
          <w:tab w:val="clear" w:pos="0"/>
          <w:tab w:val="left" w:pos="1170"/>
          <w:tab w:val="num" w:pos="1890"/>
        </w:tabs>
        <w:ind w:left="720" w:hanging="720"/>
        <w:rPr>
          <w:ins w:id="312" w:author="Ciubal, Melchor" w:date="2023-09-06T16:04:00Z"/>
          <w:rFonts w:cs="Arial"/>
          <w:sz w:val="22"/>
          <w:szCs w:val="22"/>
          <w:highlight w:val="yellow"/>
        </w:rPr>
      </w:pPr>
      <w:ins w:id="313" w:author="Ciubal, Melchor" w:date="2023-09-06T16:04:00Z">
        <w:r w:rsidRPr="00AA631D">
          <w:rPr>
            <w:sz w:val="22"/>
            <w:highlight w:val="yellow"/>
            <w:lang w:val="en-US"/>
          </w:rPr>
          <w:t>BAHourlyBAAMeteredDemandQuantity</w:t>
        </w:r>
        <w:r w:rsidRPr="00AA631D">
          <w:rPr>
            <w:b/>
            <w:highlight w:val="yellow"/>
          </w:rPr>
          <w:t xml:space="preserve"> </w:t>
        </w:r>
        <w:r w:rsidRPr="00AA631D">
          <w:rPr>
            <w:rFonts w:cs="Arial"/>
            <w:sz w:val="28"/>
            <w:szCs w:val="22"/>
            <w:highlight w:val="yellow"/>
            <w:vertAlign w:val="subscript"/>
          </w:rPr>
          <w:t>BQ’M’mdh</w:t>
        </w:r>
        <w:r w:rsidRPr="00AA631D">
          <w:rPr>
            <w:rStyle w:val="ConfigurationSubscript"/>
            <w:b/>
            <w:highlight w:val="yellow"/>
          </w:rPr>
          <w:t xml:space="preserve"> </w:t>
        </w:r>
        <w:r w:rsidRPr="00AA631D">
          <w:rPr>
            <w:rFonts w:cs="Arial"/>
            <w:i/>
            <w:sz w:val="22"/>
            <w:szCs w:val="22"/>
            <w:highlight w:val="yellow"/>
          </w:rPr>
          <w:t>=</w:t>
        </w:r>
      </w:ins>
      <w:ins w:id="314" w:author="Ciubal, Melchor" w:date="2023-09-06T16:03:00Z">
        <w:r w:rsidRPr="00AA631D">
          <w:rPr>
            <w:rFonts w:cs="Arial"/>
            <w:sz w:val="22"/>
            <w:szCs w:val="22"/>
            <w:highlight w:val="yellow"/>
          </w:rPr>
          <w:t xml:space="preserve">  </w:t>
        </w:r>
      </w:ins>
    </w:p>
    <w:p w14:paraId="1760F844" w14:textId="77777777" w:rsidR="006559FD" w:rsidRPr="006559FD" w:rsidRDefault="006559FD" w:rsidP="006559FD">
      <w:pPr>
        <w:pStyle w:val="Heading4"/>
        <w:numPr>
          <w:ilvl w:val="0"/>
          <w:numId w:val="0"/>
        </w:numPr>
        <w:tabs>
          <w:tab w:val="left" w:pos="1170"/>
        </w:tabs>
        <w:ind w:left="720"/>
        <w:rPr>
          <w:ins w:id="315" w:author="Ciubal, Melchor" w:date="2023-09-06T16:03:00Z"/>
          <w:rFonts w:cs="Arial"/>
          <w:sz w:val="22"/>
          <w:szCs w:val="22"/>
          <w:lang w:val="en-US"/>
        </w:rPr>
      </w:pPr>
      <w:ins w:id="316" w:author="Ciubal, Melchor" w:date="2023-09-06T16:04:00Z">
        <w:r w:rsidRPr="00AA631D">
          <w:rPr>
            <w:sz w:val="22"/>
            <w:highlight w:val="yellow"/>
          </w:rPr>
          <w:t>Sum (u, T’, I’, A, A’, W’, V, L’, c, i, f)</w:t>
        </w:r>
      </w:ins>
      <w:ins w:id="317" w:author="Ciubal, Melchor" w:date="2023-09-06T16:05:00Z">
        <w:r w:rsidRPr="00AA631D">
          <w:rPr>
            <w:sz w:val="22"/>
            <w:highlight w:val="yellow"/>
          </w:rPr>
          <w:t xml:space="preserve"> {</w:t>
        </w:r>
      </w:ins>
      <w:ins w:id="318" w:author="Ciubal, Melchor" w:date="2023-09-06T16:03:00Z">
        <w:r w:rsidRPr="00AA631D">
          <w:rPr>
            <w:sz w:val="22"/>
            <w:highlight w:val="yellow"/>
          </w:rPr>
          <w:t>BA</w:t>
        </w:r>
        <w:r w:rsidRPr="00AA631D">
          <w:rPr>
            <w:sz w:val="22"/>
            <w:highlight w:val="yellow"/>
            <w:lang w:val="en-US"/>
          </w:rPr>
          <w:t>SettlementIntervalMeteredDemand</w:t>
        </w:r>
        <w:r w:rsidRPr="00AA631D">
          <w:rPr>
            <w:sz w:val="22"/>
            <w:highlight w:val="yellow"/>
          </w:rPr>
          <w:t xml:space="preserve">Quantity </w:t>
        </w:r>
        <w:r w:rsidRPr="00AA631D">
          <w:rPr>
            <w:rFonts w:cs="Arial"/>
            <w:sz w:val="28"/>
            <w:szCs w:val="22"/>
            <w:highlight w:val="yellow"/>
            <w:vertAlign w:val="subscript"/>
          </w:rPr>
          <w:t>BuT’I’Q’M’AA’W’VL’mdhcif</w:t>
        </w:r>
        <w:r w:rsidRPr="00AA631D">
          <w:rPr>
            <w:rFonts w:cs="Arial"/>
            <w:sz w:val="22"/>
            <w:szCs w:val="22"/>
            <w:highlight w:val="yellow"/>
          </w:rPr>
          <w:t xml:space="preserve"> </w:t>
        </w:r>
      </w:ins>
      <w:ins w:id="319" w:author="Ciubal, Melchor" w:date="2023-09-06T16:05:00Z">
        <w:r w:rsidRPr="00AA631D">
          <w:rPr>
            <w:rFonts w:cs="Arial"/>
            <w:sz w:val="22"/>
            <w:szCs w:val="22"/>
            <w:highlight w:val="yellow"/>
            <w:lang w:val="en-US"/>
          </w:rPr>
          <w:t>}</w:t>
        </w:r>
      </w:ins>
    </w:p>
    <w:p w14:paraId="7E210431" w14:textId="77777777" w:rsidR="006559FD" w:rsidRDefault="006559FD" w:rsidP="006559FD">
      <w:pPr>
        <w:rPr>
          <w:ins w:id="320" w:author="Ciubal, Melchor" w:date="2024-01-03T16:25:00Z"/>
          <w:lang w:val="x-none" w:eastAsia="x-none"/>
        </w:rPr>
      </w:pPr>
    </w:p>
    <w:p w14:paraId="53AAD48B" w14:textId="77777777" w:rsidR="00876678" w:rsidRPr="00AA631D" w:rsidRDefault="00876678" w:rsidP="00876678">
      <w:pPr>
        <w:pStyle w:val="Heading4"/>
        <w:tabs>
          <w:tab w:val="clear" w:pos="0"/>
          <w:tab w:val="left" w:pos="1170"/>
          <w:tab w:val="num" w:pos="1890"/>
        </w:tabs>
        <w:ind w:left="720" w:hanging="720"/>
        <w:rPr>
          <w:ins w:id="321" w:author="Ciubal, Melchor" w:date="2024-01-03T16:25:00Z"/>
          <w:rFonts w:cs="Arial"/>
          <w:sz w:val="22"/>
          <w:szCs w:val="22"/>
          <w:highlight w:val="yellow"/>
        </w:rPr>
      </w:pPr>
      <w:ins w:id="322" w:author="Ciubal, Melchor" w:date="2024-01-03T16:25:00Z">
        <w:r w:rsidRPr="00AA631D">
          <w:rPr>
            <w:sz w:val="22"/>
            <w:highlight w:val="yellow"/>
            <w:lang w:val="en-US"/>
          </w:rPr>
          <w:t>BABAAMeteredDemandQuantity</w:t>
        </w:r>
        <w:r w:rsidRPr="00AA631D">
          <w:rPr>
            <w:b/>
            <w:highlight w:val="yellow"/>
          </w:rPr>
          <w:t xml:space="preserve"> </w:t>
        </w:r>
        <w:r w:rsidRPr="00AA631D">
          <w:rPr>
            <w:rFonts w:cs="Arial"/>
            <w:sz w:val="28"/>
            <w:szCs w:val="22"/>
            <w:highlight w:val="yellow"/>
            <w:vertAlign w:val="subscript"/>
          </w:rPr>
          <w:t>BQ’mdh</w:t>
        </w:r>
        <w:r w:rsidRPr="00AA631D">
          <w:rPr>
            <w:rStyle w:val="ConfigurationSubscript"/>
            <w:b/>
            <w:highlight w:val="yellow"/>
          </w:rPr>
          <w:t xml:space="preserve"> </w:t>
        </w:r>
        <w:r w:rsidRPr="00AA631D">
          <w:rPr>
            <w:rFonts w:cs="Arial"/>
            <w:i/>
            <w:sz w:val="22"/>
            <w:szCs w:val="22"/>
            <w:highlight w:val="yellow"/>
          </w:rPr>
          <w:t>=</w:t>
        </w:r>
        <w:r w:rsidRPr="00AA631D">
          <w:rPr>
            <w:rFonts w:cs="Arial"/>
            <w:sz w:val="22"/>
            <w:szCs w:val="22"/>
            <w:highlight w:val="yellow"/>
          </w:rPr>
          <w:t xml:space="preserve">  </w:t>
        </w:r>
      </w:ins>
    </w:p>
    <w:p w14:paraId="5BA8C55E" w14:textId="77777777" w:rsidR="00876678" w:rsidRDefault="00876678" w:rsidP="00876678">
      <w:pPr>
        <w:pStyle w:val="Heading4"/>
        <w:numPr>
          <w:ilvl w:val="0"/>
          <w:numId w:val="0"/>
        </w:numPr>
        <w:tabs>
          <w:tab w:val="left" w:pos="1170"/>
        </w:tabs>
        <w:ind w:left="720"/>
        <w:rPr>
          <w:ins w:id="323" w:author="Ciubal, Melchor" w:date="2024-05-03T11:36:00Z"/>
          <w:rFonts w:cs="Arial"/>
          <w:sz w:val="22"/>
          <w:szCs w:val="22"/>
          <w:lang w:val="en-US"/>
        </w:rPr>
      </w:pPr>
      <w:ins w:id="324" w:author="Ciubal, Melchor" w:date="2024-01-03T16:25:00Z">
        <w:r w:rsidRPr="00AA631D">
          <w:rPr>
            <w:sz w:val="22"/>
            <w:highlight w:val="yellow"/>
          </w:rPr>
          <w:t xml:space="preserve">Sum (u, T’, I’, </w:t>
        </w:r>
      </w:ins>
      <w:ins w:id="325" w:author="Ciubal, Melchor" w:date="2024-01-03T16:26:00Z">
        <w:r w:rsidRPr="00AA631D">
          <w:rPr>
            <w:sz w:val="22"/>
            <w:highlight w:val="yellow"/>
            <w:lang w:val="en-US"/>
          </w:rPr>
          <w:t xml:space="preserve">M’, </w:t>
        </w:r>
      </w:ins>
      <w:ins w:id="326" w:author="Ciubal, Melchor" w:date="2024-01-03T16:25:00Z">
        <w:r w:rsidRPr="00AA631D">
          <w:rPr>
            <w:sz w:val="22"/>
            <w:highlight w:val="yellow"/>
          </w:rPr>
          <w:t>A, A’, W’, V, L’, c, i, f) {BA</w:t>
        </w:r>
        <w:r w:rsidRPr="00AA631D">
          <w:rPr>
            <w:sz w:val="22"/>
            <w:highlight w:val="yellow"/>
            <w:lang w:val="en-US"/>
          </w:rPr>
          <w:t>SettlementIntervalMeteredDemand</w:t>
        </w:r>
        <w:r w:rsidRPr="00AA631D">
          <w:rPr>
            <w:sz w:val="22"/>
            <w:highlight w:val="yellow"/>
          </w:rPr>
          <w:t xml:space="preserve">Quantity </w:t>
        </w:r>
        <w:r w:rsidRPr="00AA631D">
          <w:rPr>
            <w:rFonts w:cs="Arial"/>
            <w:sz w:val="28"/>
            <w:szCs w:val="22"/>
            <w:highlight w:val="yellow"/>
            <w:vertAlign w:val="subscript"/>
          </w:rPr>
          <w:t>BuT’I’Q’M’AA’W’VL’mdhcif</w:t>
        </w:r>
        <w:r w:rsidRPr="00AA631D">
          <w:rPr>
            <w:rFonts w:cs="Arial"/>
            <w:sz w:val="22"/>
            <w:szCs w:val="22"/>
            <w:highlight w:val="yellow"/>
          </w:rPr>
          <w:t xml:space="preserve"> </w:t>
        </w:r>
        <w:r w:rsidRPr="00AA631D">
          <w:rPr>
            <w:rFonts w:cs="Arial"/>
            <w:sz w:val="22"/>
            <w:szCs w:val="22"/>
            <w:highlight w:val="yellow"/>
            <w:lang w:val="en-US"/>
          </w:rPr>
          <w:t>}</w:t>
        </w:r>
      </w:ins>
    </w:p>
    <w:p w14:paraId="74A87E10" w14:textId="77777777" w:rsidR="00DB4BEA" w:rsidRDefault="00DB4BEA" w:rsidP="00DB4BEA">
      <w:pPr>
        <w:rPr>
          <w:ins w:id="327" w:author="Ciubal, Melchor" w:date="2024-05-03T11:36:00Z"/>
          <w:lang w:eastAsia="x-none"/>
        </w:rPr>
      </w:pPr>
    </w:p>
    <w:p w14:paraId="7EF9209F" w14:textId="4E6B6226" w:rsidR="00321F21" w:rsidRPr="00AA631D" w:rsidRDefault="00321F21" w:rsidP="00DB4BEA">
      <w:pPr>
        <w:pStyle w:val="Heading4"/>
        <w:tabs>
          <w:tab w:val="clear" w:pos="0"/>
          <w:tab w:val="left" w:pos="1170"/>
          <w:tab w:val="num" w:pos="1890"/>
        </w:tabs>
        <w:ind w:left="720" w:hanging="720"/>
        <w:rPr>
          <w:ins w:id="328" w:author="Stalter, Anthony" w:date="2025-04-10T11:37:00Z"/>
          <w:rFonts w:cs="Arial"/>
          <w:szCs w:val="22"/>
          <w:highlight w:val="yellow"/>
          <w:vertAlign w:val="subscript"/>
          <w:lang w:val="en-US"/>
        </w:rPr>
      </w:pPr>
      <w:ins w:id="329" w:author="Dubeshter, Tyler" w:date="2024-07-02T15:30:00Z">
        <w:r w:rsidRPr="00AA631D">
          <w:rPr>
            <w:rFonts w:cs="Arial"/>
            <w:szCs w:val="22"/>
            <w:highlight w:val="yellow"/>
          </w:rPr>
          <w:t>BAA5mLAPMeteredDemandQuantity</w:t>
        </w:r>
        <w:r w:rsidRPr="00AA631D">
          <w:rPr>
            <w:rFonts w:cs="Arial"/>
            <w:highlight w:val="yellow"/>
          </w:rPr>
          <w:t xml:space="preserve"> </w:t>
        </w:r>
        <w:r w:rsidRPr="00AA631D">
          <w:rPr>
            <w:rFonts w:cs="Arial"/>
            <w:szCs w:val="22"/>
            <w:highlight w:val="yellow"/>
            <w:vertAlign w:val="subscript"/>
          </w:rPr>
          <w:t>uQ’AA’mdhcif</w:t>
        </w:r>
        <w:r w:rsidRPr="00AA631D">
          <w:rPr>
            <w:rFonts w:cs="Arial"/>
            <w:szCs w:val="22"/>
            <w:highlight w:val="yellow"/>
            <w:lang w:val="en-US"/>
          </w:rPr>
          <w:t xml:space="preserve"> = Sum (B,T’,I’,M’,W’,V,L’) BASettlementIntervalMeteredDemandQuantity </w:t>
        </w:r>
      </w:ins>
      <w:ins w:id="330" w:author="Dubeshter, Tyler" w:date="2024-07-02T15:31:00Z">
        <w:r w:rsidRPr="00AA631D">
          <w:rPr>
            <w:rFonts w:cs="Arial"/>
            <w:szCs w:val="22"/>
            <w:highlight w:val="yellow"/>
            <w:vertAlign w:val="subscript"/>
            <w:lang w:val="en-US"/>
          </w:rPr>
          <w:t>BuT’I’Q’M’AA’W’VL’mdhcif</w:t>
        </w:r>
      </w:ins>
    </w:p>
    <w:p w14:paraId="7088053B" w14:textId="0A312624" w:rsidR="009A6E3F" w:rsidRPr="00AA631D" w:rsidRDefault="009A6E3F" w:rsidP="009A6E3F">
      <w:pPr>
        <w:pStyle w:val="Heading4"/>
        <w:rPr>
          <w:ins w:id="331" w:author="Stalter, Anthony" w:date="2025-04-10T11:38:00Z"/>
          <w:rFonts w:cs="Arial"/>
          <w:sz w:val="22"/>
          <w:szCs w:val="22"/>
          <w:highlight w:val="yellow"/>
          <w:vertAlign w:val="subscript"/>
          <w:lang w:val="en-US"/>
        </w:rPr>
      </w:pPr>
      <w:ins w:id="332" w:author="Stalter, Anthony" w:date="2025-04-10T11:37:00Z">
        <w:r w:rsidRPr="00AA631D">
          <w:rPr>
            <w:sz w:val="22"/>
            <w:szCs w:val="22"/>
            <w:highlight w:val="yellow"/>
          </w:rPr>
          <w:t xml:space="preserve">BASettlementIntervalEIMEntityHourlyOnPeakMeteredDemand </w:t>
        </w:r>
        <w:r w:rsidRPr="00AA631D">
          <w:rPr>
            <w:sz w:val="22"/>
            <w:szCs w:val="22"/>
            <w:highlight w:val="yellow"/>
            <w:vertAlign w:val="subscript"/>
          </w:rPr>
          <w:t>BQ'mdh</w:t>
        </w:r>
        <w:r w:rsidRPr="00AA631D">
          <w:rPr>
            <w:sz w:val="22"/>
            <w:szCs w:val="22"/>
            <w:highlight w:val="yellow"/>
            <w:lang w:val="en-US"/>
          </w:rPr>
          <w:t xml:space="preserve"> = Sum (c, </w:t>
        </w:r>
      </w:ins>
      <w:ins w:id="333" w:author="Stalter, Anthony" w:date="2025-04-10T11:38:00Z">
        <w:r w:rsidRPr="00AA631D">
          <w:rPr>
            <w:sz w:val="22"/>
            <w:szCs w:val="22"/>
            <w:highlight w:val="yellow"/>
            <w:lang w:val="en-US"/>
          </w:rPr>
          <w:t>i</w:t>
        </w:r>
      </w:ins>
      <w:ins w:id="334" w:author="Stalter, Anthony" w:date="2025-04-10T11:37:00Z">
        <w:r w:rsidRPr="00AA631D">
          <w:rPr>
            <w:sz w:val="22"/>
            <w:szCs w:val="22"/>
            <w:highlight w:val="yellow"/>
            <w:lang w:val="en-US"/>
          </w:rPr>
          <w:t>,</w:t>
        </w:r>
      </w:ins>
      <w:ins w:id="335" w:author="Stalter, Anthony" w:date="2025-04-10T11:38:00Z">
        <w:r w:rsidRPr="00AA631D">
          <w:rPr>
            <w:sz w:val="22"/>
            <w:szCs w:val="22"/>
            <w:highlight w:val="yellow"/>
            <w:lang w:val="en-US"/>
          </w:rPr>
          <w:t xml:space="preserve"> f) </w:t>
        </w:r>
      </w:ins>
      <w:ins w:id="336" w:author="Stalter, Anthony" w:date="2025-04-10T11:37:00Z">
        <w:r w:rsidRPr="00AA631D">
          <w:rPr>
            <w:rFonts w:cs="Arial"/>
            <w:color w:val="000000"/>
            <w:sz w:val="22"/>
            <w:szCs w:val="22"/>
            <w:highlight w:val="yellow"/>
          </w:rPr>
          <w:t xml:space="preserve">RSEPeakHourFlag </w:t>
        </w:r>
        <w:r w:rsidRPr="00AA631D">
          <w:rPr>
            <w:rFonts w:cs="Arial"/>
            <w:color w:val="000000"/>
            <w:sz w:val="22"/>
            <w:szCs w:val="22"/>
            <w:highlight w:val="yellow"/>
            <w:vertAlign w:val="subscript"/>
          </w:rPr>
          <w:t>mdh</w:t>
        </w:r>
        <w:r w:rsidRPr="00AA631D">
          <w:rPr>
            <w:rFonts w:cs="Arial"/>
            <w:color w:val="000000"/>
            <w:sz w:val="22"/>
            <w:szCs w:val="22"/>
            <w:highlight w:val="yellow"/>
            <w:vertAlign w:val="subscript"/>
            <w:lang w:val="en-US"/>
          </w:rPr>
          <w:t xml:space="preserve"> * </w:t>
        </w:r>
        <w:r w:rsidRPr="00AA631D">
          <w:rPr>
            <w:sz w:val="22"/>
            <w:szCs w:val="22"/>
            <w:highlight w:val="yellow"/>
            <w:lang w:val="en-US"/>
          </w:rPr>
          <w:t>BA5mBAAMeteredDemandQuantity</w:t>
        </w:r>
        <w:r w:rsidRPr="00AA631D">
          <w:rPr>
            <w:b/>
            <w:sz w:val="22"/>
            <w:szCs w:val="22"/>
            <w:highlight w:val="yellow"/>
          </w:rPr>
          <w:t xml:space="preserve"> </w:t>
        </w:r>
        <w:r w:rsidRPr="00AA631D">
          <w:rPr>
            <w:rFonts w:cs="Arial"/>
            <w:sz w:val="22"/>
            <w:szCs w:val="22"/>
            <w:highlight w:val="yellow"/>
            <w:vertAlign w:val="subscript"/>
          </w:rPr>
          <w:t>BQ’mdh</w:t>
        </w:r>
        <w:r w:rsidRPr="00AA631D">
          <w:rPr>
            <w:rFonts w:cs="Arial"/>
            <w:sz w:val="22"/>
            <w:szCs w:val="22"/>
            <w:highlight w:val="yellow"/>
            <w:vertAlign w:val="subscript"/>
            <w:lang w:val="en-US"/>
          </w:rPr>
          <w:t>cif</w:t>
        </w:r>
      </w:ins>
    </w:p>
    <w:p w14:paraId="548E60B1" w14:textId="4DD19A33" w:rsidR="009A6E3F" w:rsidRPr="00AA631D" w:rsidRDefault="009A6E3F" w:rsidP="009A6E3F">
      <w:pPr>
        <w:pStyle w:val="Heading4"/>
        <w:rPr>
          <w:ins w:id="337" w:author="Stalter, Anthony" w:date="2025-04-10T11:38:00Z"/>
          <w:sz w:val="22"/>
          <w:szCs w:val="22"/>
          <w:highlight w:val="yellow"/>
        </w:rPr>
      </w:pPr>
      <w:ins w:id="338" w:author="Stalter, Anthony" w:date="2025-04-10T11:38:00Z">
        <w:r w:rsidRPr="00AA631D">
          <w:rPr>
            <w:sz w:val="22"/>
            <w:szCs w:val="22"/>
            <w:highlight w:val="yellow"/>
          </w:rPr>
          <w:t>BASettlementIntervalEIMEntityHourlyO</w:t>
        </w:r>
        <w:r w:rsidRPr="00AA631D">
          <w:rPr>
            <w:sz w:val="22"/>
            <w:szCs w:val="22"/>
            <w:highlight w:val="yellow"/>
            <w:lang w:val="en-US"/>
          </w:rPr>
          <w:t>ff</w:t>
        </w:r>
        <w:r w:rsidRPr="00AA631D">
          <w:rPr>
            <w:sz w:val="22"/>
            <w:szCs w:val="22"/>
            <w:highlight w:val="yellow"/>
          </w:rPr>
          <w:t xml:space="preserve">PeakMeteredDemand </w:t>
        </w:r>
        <w:r w:rsidRPr="00AA631D">
          <w:rPr>
            <w:sz w:val="22"/>
            <w:szCs w:val="22"/>
            <w:highlight w:val="yellow"/>
            <w:vertAlign w:val="subscript"/>
          </w:rPr>
          <w:t>BQ'mdh</w:t>
        </w:r>
        <w:r w:rsidRPr="00AA631D">
          <w:rPr>
            <w:sz w:val="22"/>
            <w:szCs w:val="22"/>
            <w:highlight w:val="yellow"/>
            <w:lang w:val="en-US"/>
          </w:rPr>
          <w:t xml:space="preserve"> = Sum (c, i, f) (1 - </w:t>
        </w:r>
      </w:ins>
      <w:ins w:id="339" w:author="Stalter, Anthony" w:date="2025-04-21T17:57:00Z">
        <w:r w:rsidR="00B21B35" w:rsidRPr="00AA631D">
          <w:rPr>
            <w:rFonts w:cs="Arial"/>
            <w:color w:val="000000"/>
            <w:sz w:val="22"/>
            <w:szCs w:val="22"/>
            <w:highlight w:val="yellow"/>
          </w:rPr>
          <w:t>RSEPeakHourFlag</w:t>
        </w:r>
      </w:ins>
      <w:ins w:id="340" w:author="Stalter, Anthony" w:date="2025-04-10T11:38:00Z">
        <w:r w:rsidRPr="00AA631D">
          <w:rPr>
            <w:rFonts w:cs="Arial"/>
            <w:color w:val="000000"/>
            <w:sz w:val="22"/>
            <w:szCs w:val="22"/>
            <w:highlight w:val="yellow"/>
          </w:rPr>
          <w:t xml:space="preserve"> </w:t>
        </w:r>
        <w:r w:rsidRPr="00AA631D">
          <w:rPr>
            <w:rFonts w:cs="Arial"/>
            <w:color w:val="000000"/>
            <w:sz w:val="22"/>
            <w:szCs w:val="22"/>
            <w:highlight w:val="yellow"/>
            <w:vertAlign w:val="subscript"/>
          </w:rPr>
          <w:t>mdh</w:t>
        </w:r>
        <w:r w:rsidRPr="00AA631D">
          <w:rPr>
            <w:rFonts w:cs="Arial"/>
            <w:color w:val="000000"/>
            <w:sz w:val="22"/>
            <w:szCs w:val="22"/>
            <w:highlight w:val="yellow"/>
            <w:lang w:val="en-US"/>
          </w:rPr>
          <w:t>)</w:t>
        </w:r>
        <w:r w:rsidRPr="00AA631D">
          <w:rPr>
            <w:rFonts w:cs="Arial"/>
            <w:color w:val="000000"/>
            <w:sz w:val="22"/>
            <w:szCs w:val="22"/>
            <w:highlight w:val="yellow"/>
            <w:vertAlign w:val="subscript"/>
            <w:lang w:val="en-US"/>
          </w:rPr>
          <w:t xml:space="preserve"> * </w:t>
        </w:r>
        <w:r w:rsidRPr="00AA631D">
          <w:rPr>
            <w:sz w:val="22"/>
            <w:szCs w:val="22"/>
            <w:highlight w:val="yellow"/>
            <w:lang w:val="en-US"/>
          </w:rPr>
          <w:t>BA5mBAAMeteredDemandQuantity</w:t>
        </w:r>
        <w:r w:rsidRPr="00AA631D">
          <w:rPr>
            <w:b/>
            <w:sz w:val="22"/>
            <w:szCs w:val="22"/>
            <w:highlight w:val="yellow"/>
          </w:rPr>
          <w:t xml:space="preserve"> </w:t>
        </w:r>
        <w:r w:rsidRPr="00AA631D">
          <w:rPr>
            <w:rFonts w:cs="Arial"/>
            <w:sz w:val="22"/>
            <w:szCs w:val="22"/>
            <w:highlight w:val="yellow"/>
            <w:vertAlign w:val="subscript"/>
          </w:rPr>
          <w:t>BQ’mdh</w:t>
        </w:r>
        <w:r w:rsidRPr="00AA631D">
          <w:rPr>
            <w:rFonts w:cs="Arial"/>
            <w:sz w:val="22"/>
            <w:szCs w:val="22"/>
            <w:highlight w:val="yellow"/>
            <w:vertAlign w:val="subscript"/>
            <w:lang w:val="en-US"/>
          </w:rPr>
          <w:t>cif</w:t>
        </w:r>
      </w:ins>
    </w:p>
    <w:p w14:paraId="1A90D76C" w14:textId="77777777" w:rsidR="009A6E3F" w:rsidRPr="00AA631D" w:rsidRDefault="009A6E3F" w:rsidP="009A6E3F">
      <w:pPr>
        <w:rPr>
          <w:ins w:id="341" w:author="Dubeshter, Tyler" w:date="2024-07-02T15:30:00Z"/>
          <w:highlight w:val="yellow"/>
          <w:lang w:eastAsia="x-none"/>
        </w:rPr>
      </w:pPr>
    </w:p>
    <w:p w14:paraId="36657ADC" w14:textId="77777777" w:rsidR="00DB4BEA" w:rsidRPr="00AA631D" w:rsidRDefault="00DB4BEA" w:rsidP="00DB4BEA">
      <w:pPr>
        <w:pStyle w:val="Heading4"/>
        <w:tabs>
          <w:tab w:val="clear" w:pos="0"/>
          <w:tab w:val="left" w:pos="1170"/>
          <w:tab w:val="num" w:pos="1890"/>
        </w:tabs>
        <w:ind w:left="720" w:hanging="720"/>
        <w:rPr>
          <w:ins w:id="342" w:author="Ciubal, Melchor" w:date="2024-05-03T11:36:00Z"/>
          <w:rFonts w:cs="Arial"/>
          <w:sz w:val="22"/>
          <w:szCs w:val="22"/>
          <w:highlight w:val="yellow"/>
        </w:rPr>
      </w:pPr>
      <w:ins w:id="343" w:author="Ciubal, Melchor" w:date="2024-05-03T11:36:00Z">
        <w:r w:rsidRPr="00AA631D">
          <w:rPr>
            <w:sz w:val="22"/>
            <w:highlight w:val="yellow"/>
            <w:lang w:val="en-US"/>
          </w:rPr>
          <w:t>BA5mBAAMeteredDemandQuantity</w:t>
        </w:r>
        <w:r w:rsidRPr="00AA631D">
          <w:rPr>
            <w:b/>
            <w:highlight w:val="yellow"/>
          </w:rPr>
          <w:t xml:space="preserve"> </w:t>
        </w:r>
        <w:r w:rsidRPr="00AA631D">
          <w:rPr>
            <w:rFonts w:cs="Arial"/>
            <w:sz w:val="28"/>
            <w:szCs w:val="22"/>
            <w:highlight w:val="yellow"/>
            <w:vertAlign w:val="subscript"/>
          </w:rPr>
          <w:t>BQ’mdh</w:t>
        </w:r>
        <w:r w:rsidRPr="00AA631D">
          <w:rPr>
            <w:rFonts w:cs="Arial"/>
            <w:sz w:val="28"/>
            <w:szCs w:val="22"/>
            <w:highlight w:val="yellow"/>
            <w:vertAlign w:val="subscript"/>
            <w:lang w:val="en-US"/>
          </w:rPr>
          <w:t>cif</w:t>
        </w:r>
        <w:r w:rsidRPr="00AA631D">
          <w:rPr>
            <w:rStyle w:val="ConfigurationSubscript"/>
            <w:b/>
            <w:highlight w:val="yellow"/>
          </w:rPr>
          <w:t xml:space="preserve"> </w:t>
        </w:r>
        <w:r w:rsidRPr="00AA631D">
          <w:rPr>
            <w:rFonts w:cs="Arial"/>
            <w:i/>
            <w:sz w:val="22"/>
            <w:szCs w:val="22"/>
            <w:highlight w:val="yellow"/>
          </w:rPr>
          <w:t>=</w:t>
        </w:r>
        <w:r w:rsidRPr="00AA631D">
          <w:rPr>
            <w:rFonts w:cs="Arial"/>
            <w:sz w:val="22"/>
            <w:szCs w:val="22"/>
            <w:highlight w:val="yellow"/>
          </w:rPr>
          <w:t xml:space="preserve">  </w:t>
        </w:r>
      </w:ins>
    </w:p>
    <w:p w14:paraId="6E271094" w14:textId="77777777" w:rsidR="00DB4BEA" w:rsidRDefault="00DB4BEA" w:rsidP="00DB4BEA">
      <w:pPr>
        <w:pStyle w:val="Heading4"/>
        <w:numPr>
          <w:ilvl w:val="0"/>
          <w:numId w:val="0"/>
        </w:numPr>
        <w:tabs>
          <w:tab w:val="left" w:pos="1170"/>
        </w:tabs>
        <w:ind w:left="720"/>
        <w:rPr>
          <w:ins w:id="344" w:author="Ciubal, Melchor" w:date="2024-05-03T15:58:00Z"/>
          <w:rFonts w:cs="Arial"/>
          <w:sz w:val="22"/>
          <w:szCs w:val="22"/>
          <w:lang w:val="en-US"/>
        </w:rPr>
      </w:pPr>
      <w:ins w:id="345" w:author="Ciubal, Melchor" w:date="2024-05-03T11:36:00Z">
        <w:r w:rsidRPr="00AA631D">
          <w:rPr>
            <w:sz w:val="22"/>
            <w:highlight w:val="yellow"/>
          </w:rPr>
          <w:t xml:space="preserve">Sum (u, T’, I’, </w:t>
        </w:r>
        <w:r w:rsidRPr="00AA631D">
          <w:rPr>
            <w:sz w:val="22"/>
            <w:highlight w:val="yellow"/>
            <w:lang w:val="en-US"/>
          </w:rPr>
          <w:t xml:space="preserve">M’, </w:t>
        </w:r>
        <w:r w:rsidRPr="00AA631D">
          <w:rPr>
            <w:sz w:val="22"/>
            <w:highlight w:val="yellow"/>
          </w:rPr>
          <w:t>A, A’, W’, V, L’) {BA</w:t>
        </w:r>
        <w:r w:rsidRPr="00AA631D">
          <w:rPr>
            <w:sz w:val="22"/>
            <w:highlight w:val="yellow"/>
            <w:lang w:val="en-US"/>
          </w:rPr>
          <w:t>SettlementIntervalMeteredDemand</w:t>
        </w:r>
        <w:r w:rsidRPr="00AA631D">
          <w:rPr>
            <w:sz w:val="22"/>
            <w:highlight w:val="yellow"/>
          </w:rPr>
          <w:t xml:space="preserve">Quantity </w:t>
        </w:r>
        <w:r w:rsidRPr="00AA631D">
          <w:rPr>
            <w:rFonts w:cs="Arial"/>
            <w:sz w:val="28"/>
            <w:szCs w:val="22"/>
            <w:highlight w:val="yellow"/>
            <w:vertAlign w:val="subscript"/>
          </w:rPr>
          <w:t>BuT’I’Q’M’AA’W’VL’mdhcif</w:t>
        </w:r>
        <w:r w:rsidRPr="00AA631D">
          <w:rPr>
            <w:rFonts w:cs="Arial"/>
            <w:sz w:val="22"/>
            <w:szCs w:val="22"/>
            <w:highlight w:val="yellow"/>
          </w:rPr>
          <w:t xml:space="preserve"> </w:t>
        </w:r>
        <w:r w:rsidRPr="00AA631D">
          <w:rPr>
            <w:rFonts w:cs="Arial"/>
            <w:sz w:val="22"/>
            <w:szCs w:val="22"/>
            <w:highlight w:val="yellow"/>
            <w:lang w:val="en-US"/>
          </w:rPr>
          <w:t>}</w:t>
        </w:r>
      </w:ins>
    </w:p>
    <w:p w14:paraId="6BB3E29E" w14:textId="77777777" w:rsidR="00DA379B" w:rsidRPr="00AA631D" w:rsidRDefault="00DA379B" w:rsidP="00DA379B">
      <w:pPr>
        <w:pStyle w:val="Heading4"/>
        <w:tabs>
          <w:tab w:val="clear" w:pos="0"/>
          <w:tab w:val="left" w:pos="1170"/>
          <w:tab w:val="num" w:pos="1890"/>
        </w:tabs>
        <w:ind w:left="720" w:hanging="720"/>
        <w:rPr>
          <w:ins w:id="346" w:author="Ciubal, Melchor" w:date="2024-05-03T15:58:00Z"/>
          <w:rFonts w:cs="Arial"/>
          <w:sz w:val="22"/>
          <w:szCs w:val="22"/>
          <w:highlight w:val="yellow"/>
        </w:rPr>
      </w:pPr>
      <w:ins w:id="347" w:author="Ciubal, Melchor" w:date="2024-05-03T15:58:00Z">
        <w:r w:rsidRPr="00AA631D">
          <w:rPr>
            <w:sz w:val="22"/>
            <w:highlight w:val="yellow"/>
            <w:lang w:val="en-US"/>
          </w:rPr>
          <w:t>BAA5mMeteredDemandQuantity</w:t>
        </w:r>
        <w:r w:rsidRPr="00AA631D">
          <w:rPr>
            <w:b/>
            <w:highlight w:val="yellow"/>
          </w:rPr>
          <w:t xml:space="preserve"> </w:t>
        </w:r>
        <w:r w:rsidRPr="00AA631D">
          <w:rPr>
            <w:rFonts w:cs="Arial"/>
            <w:sz w:val="28"/>
            <w:szCs w:val="22"/>
            <w:highlight w:val="yellow"/>
            <w:vertAlign w:val="subscript"/>
          </w:rPr>
          <w:t>Q’mdh</w:t>
        </w:r>
        <w:r w:rsidRPr="00AA631D">
          <w:rPr>
            <w:rFonts w:cs="Arial"/>
            <w:sz w:val="28"/>
            <w:szCs w:val="22"/>
            <w:highlight w:val="yellow"/>
            <w:vertAlign w:val="subscript"/>
            <w:lang w:val="en-US"/>
          </w:rPr>
          <w:t>cif</w:t>
        </w:r>
        <w:r w:rsidRPr="00AA631D">
          <w:rPr>
            <w:rStyle w:val="ConfigurationSubscript"/>
            <w:b/>
            <w:highlight w:val="yellow"/>
          </w:rPr>
          <w:t xml:space="preserve"> </w:t>
        </w:r>
        <w:r w:rsidRPr="00AA631D">
          <w:rPr>
            <w:rFonts w:cs="Arial"/>
            <w:i/>
            <w:sz w:val="22"/>
            <w:szCs w:val="22"/>
            <w:highlight w:val="yellow"/>
          </w:rPr>
          <w:t>=</w:t>
        </w:r>
        <w:r w:rsidRPr="00AA631D">
          <w:rPr>
            <w:rFonts w:cs="Arial"/>
            <w:sz w:val="22"/>
            <w:szCs w:val="22"/>
            <w:highlight w:val="yellow"/>
          </w:rPr>
          <w:t xml:space="preserve">  </w:t>
        </w:r>
      </w:ins>
    </w:p>
    <w:p w14:paraId="6F09B41E" w14:textId="77777777" w:rsidR="00DA379B" w:rsidRPr="006559FD" w:rsidRDefault="00DA379B" w:rsidP="00DA379B">
      <w:pPr>
        <w:pStyle w:val="Heading4"/>
        <w:numPr>
          <w:ilvl w:val="0"/>
          <w:numId w:val="0"/>
        </w:numPr>
        <w:tabs>
          <w:tab w:val="left" w:pos="1170"/>
        </w:tabs>
        <w:ind w:left="720"/>
        <w:rPr>
          <w:ins w:id="348" w:author="Ciubal, Melchor" w:date="2024-05-03T15:58:00Z"/>
          <w:rFonts w:cs="Arial"/>
          <w:sz w:val="22"/>
          <w:szCs w:val="22"/>
          <w:lang w:val="en-US"/>
        </w:rPr>
      </w:pPr>
      <w:ins w:id="349" w:author="Ciubal, Melchor" w:date="2024-05-03T15:58:00Z">
        <w:r w:rsidRPr="00AA631D">
          <w:rPr>
            <w:sz w:val="22"/>
            <w:highlight w:val="yellow"/>
          </w:rPr>
          <w:t>Sum (</w:t>
        </w:r>
        <w:r w:rsidRPr="00AA631D">
          <w:rPr>
            <w:sz w:val="22"/>
            <w:highlight w:val="yellow"/>
            <w:lang w:val="en-US"/>
          </w:rPr>
          <w:t>B</w:t>
        </w:r>
        <w:r w:rsidRPr="00AA631D">
          <w:rPr>
            <w:sz w:val="22"/>
            <w:highlight w:val="yellow"/>
          </w:rPr>
          <w:t>) {</w:t>
        </w:r>
        <w:r w:rsidRPr="00AA631D">
          <w:rPr>
            <w:sz w:val="22"/>
            <w:highlight w:val="yellow"/>
            <w:lang w:val="en-US"/>
          </w:rPr>
          <w:t xml:space="preserve"> BA5mBAAMeteredDemandQuantity</w:t>
        </w:r>
        <w:r w:rsidRPr="00AA631D">
          <w:rPr>
            <w:b/>
            <w:highlight w:val="yellow"/>
          </w:rPr>
          <w:t xml:space="preserve"> </w:t>
        </w:r>
        <w:r w:rsidRPr="00AA631D">
          <w:rPr>
            <w:rFonts w:cs="Arial"/>
            <w:sz w:val="28"/>
            <w:szCs w:val="22"/>
            <w:highlight w:val="yellow"/>
            <w:vertAlign w:val="subscript"/>
          </w:rPr>
          <w:t>BQ’mdh</w:t>
        </w:r>
        <w:r w:rsidRPr="00AA631D">
          <w:rPr>
            <w:rFonts w:cs="Arial"/>
            <w:sz w:val="28"/>
            <w:szCs w:val="22"/>
            <w:highlight w:val="yellow"/>
            <w:vertAlign w:val="subscript"/>
            <w:lang w:val="en-US"/>
          </w:rPr>
          <w:t>cif</w:t>
        </w:r>
        <w:r w:rsidRPr="00AA631D">
          <w:rPr>
            <w:rFonts w:cs="Arial"/>
            <w:sz w:val="22"/>
            <w:szCs w:val="22"/>
            <w:highlight w:val="yellow"/>
          </w:rPr>
          <w:t xml:space="preserve"> </w:t>
        </w:r>
        <w:r w:rsidRPr="00AA631D">
          <w:rPr>
            <w:rFonts w:cs="Arial"/>
            <w:sz w:val="22"/>
            <w:szCs w:val="22"/>
            <w:highlight w:val="yellow"/>
            <w:lang w:val="en-US"/>
          </w:rPr>
          <w:t>}</w:t>
        </w:r>
      </w:ins>
    </w:p>
    <w:p w14:paraId="624FD251" w14:textId="77777777" w:rsidR="00DA379B" w:rsidRPr="00DA379B" w:rsidRDefault="00DA379B" w:rsidP="00DA379B">
      <w:pPr>
        <w:rPr>
          <w:ins w:id="350" w:author="Ciubal, Melchor" w:date="2024-05-03T11:36:00Z"/>
          <w:lang w:eastAsia="x-none"/>
        </w:rPr>
      </w:pPr>
    </w:p>
    <w:p w14:paraId="2B444B2A" w14:textId="77777777" w:rsidR="00DB4BEA" w:rsidRPr="00DB4BEA" w:rsidRDefault="00DB4BEA" w:rsidP="00DB4BEA">
      <w:pPr>
        <w:rPr>
          <w:ins w:id="351" w:author="Ciubal, Melchor" w:date="2024-01-03T16:25:00Z"/>
          <w:lang w:eastAsia="x-none"/>
        </w:rPr>
      </w:pPr>
    </w:p>
    <w:p w14:paraId="760446A6" w14:textId="77777777" w:rsidR="00876678" w:rsidRPr="006559FD" w:rsidRDefault="00876678" w:rsidP="006559FD">
      <w:pPr>
        <w:rPr>
          <w:lang w:val="x-none" w:eastAsia="x-none"/>
        </w:rPr>
      </w:pPr>
    </w:p>
    <w:p w14:paraId="3882D881" w14:textId="72DC45B5" w:rsidR="00776A5B" w:rsidRPr="00E328A0" w:rsidRDefault="00AA631D" w:rsidP="00AA631D">
      <w:pPr>
        <w:pStyle w:val="Heading2"/>
        <w:numPr>
          <w:ilvl w:val="0"/>
          <w:numId w:val="0"/>
        </w:numPr>
        <w:sectPr w:rsidR="00776A5B" w:rsidRPr="00E328A0" w:rsidSect="00286990">
          <w:headerReference w:type="even" r:id="rId81"/>
          <w:headerReference w:type="default" r:id="rId82"/>
          <w:footerReference w:type="default" r:id="rId83"/>
          <w:headerReference w:type="first" r:id="rId84"/>
          <w:endnotePr>
            <w:numFmt w:val="decimal"/>
          </w:endnotePr>
          <w:pgSz w:w="12240" w:h="15840" w:code="1"/>
          <w:pgMar w:top="1915" w:right="1440" w:bottom="1325" w:left="1440" w:header="720" w:footer="720" w:gutter="0"/>
          <w:cols w:space="720"/>
        </w:sectPr>
      </w:pPr>
      <w:bookmarkStart w:id="366" w:name="_Toc382478317"/>
      <w:bookmarkStart w:id="367" w:name="_Toc382478643"/>
      <w:bookmarkStart w:id="368" w:name="_Toc382478933"/>
      <w:bookmarkStart w:id="369" w:name="_Toc382479016"/>
      <w:bookmarkStart w:id="370" w:name="_Toc382479113"/>
      <w:bookmarkStart w:id="371" w:name="_Toc382479141"/>
      <w:bookmarkStart w:id="372" w:name="_Toc382479206"/>
      <w:bookmarkStart w:id="373" w:name="_Toc382479271"/>
      <w:bookmarkStart w:id="374" w:name="_Toc382479330"/>
      <w:bookmarkStart w:id="375" w:name="_Toc382479389"/>
      <w:bookmarkStart w:id="376" w:name="_Toc382479416"/>
      <w:bookmarkStart w:id="377" w:name="_Toc382481624"/>
      <w:bookmarkStart w:id="378" w:name="_Toc382478318"/>
      <w:bookmarkStart w:id="379" w:name="_Toc382478644"/>
      <w:bookmarkStart w:id="380" w:name="_Toc382478934"/>
      <w:bookmarkStart w:id="381" w:name="_Toc382479017"/>
      <w:bookmarkStart w:id="382" w:name="_Toc382479114"/>
      <w:bookmarkStart w:id="383" w:name="_Toc382479142"/>
      <w:bookmarkStart w:id="384" w:name="_Toc382479207"/>
      <w:bookmarkStart w:id="385" w:name="_Toc382479272"/>
      <w:bookmarkStart w:id="386" w:name="_Toc382479331"/>
      <w:bookmarkStart w:id="387" w:name="_Toc382479390"/>
      <w:bookmarkStart w:id="388" w:name="_Toc382479417"/>
      <w:bookmarkStart w:id="389" w:name="_Toc382481625"/>
      <w:bookmarkStart w:id="390" w:name="_Toc382478319"/>
      <w:bookmarkStart w:id="391" w:name="_Toc382478645"/>
      <w:bookmarkStart w:id="392" w:name="_Toc382478935"/>
      <w:bookmarkStart w:id="393" w:name="_Toc382479018"/>
      <w:bookmarkStart w:id="394" w:name="_Toc382479115"/>
      <w:bookmarkStart w:id="395" w:name="_Toc382479143"/>
      <w:bookmarkStart w:id="396" w:name="_Toc382479208"/>
      <w:bookmarkStart w:id="397" w:name="_Toc382479273"/>
      <w:bookmarkStart w:id="398" w:name="_Toc382479332"/>
      <w:bookmarkStart w:id="399" w:name="_Toc382479391"/>
      <w:bookmarkStart w:id="400" w:name="_Toc382479418"/>
      <w:bookmarkStart w:id="401" w:name="_Toc382481626"/>
      <w:bookmarkStart w:id="402" w:name="_Toc168452668"/>
      <w:bookmarkStart w:id="403" w:name="_Toc168455648"/>
      <w:bookmarkStart w:id="404" w:name="_Toc168452670"/>
      <w:bookmarkStart w:id="405" w:name="_Toc168455650"/>
      <w:bookmarkStart w:id="406" w:name="_Toc168452675"/>
      <w:bookmarkStart w:id="407" w:name="_Toc168455655"/>
      <w:bookmarkStart w:id="408" w:name="_Toc266806914"/>
      <w:bookmarkStart w:id="409" w:name="_Toc266806915"/>
      <w:bookmarkStart w:id="410" w:name="_Toc266806916"/>
      <w:bookmarkStart w:id="411" w:name="_Toc168452677"/>
      <w:bookmarkStart w:id="412" w:name="_Toc266806917"/>
      <w:bookmarkStart w:id="413" w:name="_Toc118518308"/>
      <w:bookmarkStart w:id="414" w:name="_Toc135500261"/>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181"/>
      <w:bookmarkEnd w:id="408"/>
      <w:bookmarkEnd w:id="409"/>
      <w:bookmarkEnd w:id="410"/>
      <w:r w:rsidRPr="00E328A0">
        <w:t xml:space="preserve"> </w:t>
      </w:r>
    </w:p>
    <w:p w14:paraId="0EB8A8BB" w14:textId="77777777" w:rsidR="00286990" w:rsidRPr="00E328A0" w:rsidRDefault="00286990" w:rsidP="00B41260">
      <w:pPr>
        <w:pStyle w:val="Heading2"/>
      </w:pPr>
      <w:bookmarkStart w:id="415" w:name="_Toc372035415"/>
      <w:bookmarkStart w:id="416" w:name="_Toc196733309"/>
      <w:r w:rsidRPr="00E328A0">
        <w:lastRenderedPageBreak/>
        <w:t>Outputs</w:t>
      </w:r>
      <w:bookmarkEnd w:id="411"/>
      <w:bookmarkEnd w:id="412"/>
      <w:bookmarkEnd w:id="415"/>
      <w:bookmarkEnd w:id="416"/>
    </w:p>
    <w:p w14:paraId="5D2DB592" w14:textId="77777777" w:rsidR="005240CA" w:rsidRPr="00E328A0" w:rsidRDefault="00286990">
      <w:pPr>
        <w:rPr>
          <w:rFonts w:ascii="Arial" w:hAnsi="Arial" w:cs="Arial"/>
        </w:rPr>
      </w:pPr>
      <w:r w:rsidRPr="00E328A0" w:rsidDel="00286990">
        <w:t xml:space="preserve"> </w:t>
      </w:r>
      <w:bookmarkEnd w:id="413"/>
      <w:bookmarkEnd w:id="414"/>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2"/>
        <w:gridCol w:w="3510"/>
        <w:gridCol w:w="4860"/>
      </w:tblGrid>
      <w:tr w:rsidR="005240CA" w:rsidRPr="00E328A0" w14:paraId="3DDB881F" w14:textId="77777777" w:rsidTr="00A77C22">
        <w:trPr>
          <w:tblHeader/>
        </w:trPr>
        <w:tc>
          <w:tcPr>
            <w:tcW w:w="1152" w:type="dxa"/>
            <w:shd w:val="clear" w:color="auto" w:fill="D9D9D9"/>
            <w:vAlign w:val="center"/>
          </w:tcPr>
          <w:p w14:paraId="3D9B7F40" w14:textId="77777777" w:rsidR="005240CA" w:rsidRPr="00E328A0" w:rsidRDefault="005240CA" w:rsidP="00DA76E6">
            <w:pPr>
              <w:pStyle w:val="StyleTableBoldCharCharCharCharChar1CharLeft005"/>
            </w:pPr>
            <w:r w:rsidRPr="00E328A0">
              <w:t>Output ID</w:t>
            </w:r>
          </w:p>
        </w:tc>
        <w:tc>
          <w:tcPr>
            <w:tcW w:w="3510" w:type="dxa"/>
            <w:shd w:val="clear" w:color="auto" w:fill="D9D9D9"/>
            <w:vAlign w:val="center"/>
          </w:tcPr>
          <w:p w14:paraId="116D9298" w14:textId="77777777" w:rsidR="005240CA" w:rsidRPr="00E328A0" w:rsidRDefault="005240CA" w:rsidP="00DA76E6">
            <w:pPr>
              <w:pStyle w:val="StyleTableBoldCharCharCharCharChar1CharLeft005"/>
            </w:pPr>
            <w:r w:rsidRPr="00E328A0">
              <w:t>Name</w:t>
            </w:r>
          </w:p>
        </w:tc>
        <w:tc>
          <w:tcPr>
            <w:tcW w:w="4860" w:type="dxa"/>
            <w:shd w:val="clear" w:color="auto" w:fill="D9D9D9"/>
            <w:vAlign w:val="center"/>
          </w:tcPr>
          <w:p w14:paraId="339D8A9D" w14:textId="77777777" w:rsidR="005240CA" w:rsidRPr="00E328A0" w:rsidRDefault="005240CA" w:rsidP="00DA76E6">
            <w:pPr>
              <w:pStyle w:val="StyleTableBoldCharCharCharCharChar1CharLeft005"/>
            </w:pPr>
            <w:r w:rsidRPr="00E328A0">
              <w:t>Description</w:t>
            </w:r>
          </w:p>
        </w:tc>
      </w:tr>
      <w:tr w:rsidR="005240CA" w:rsidRPr="00E328A0" w14:paraId="0E2D2B68" w14:textId="77777777" w:rsidTr="00A77C22">
        <w:tc>
          <w:tcPr>
            <w:tcW w:w="1152" w:type="dxa"/>
            <w:vAlign w:val="center"/>
          </w:tcPr>
          <w:p w14:paraId="2A01D3FF" w14:textId="77777777" w:rsidR="005240CA" w:rsidRPr="00E328A0" w:rsidRDefault="00C47008" w:rsidP="00F01EF0">
            <w:pPr>
              <w:pStyle w:val="StyleTableTextCentered"/>
            </w:pPr>
            <w:bookmarkStart w:id="417" w:name="_Hlk150476593"/>
            <w:r w:rsidRPr="00E328A0">
              <w:t>--</w:t>
            </w:r>
          </w:p>
        </w:tc>
        <w:tc>
          <w:tcPr>
            <w:tcW w:w="3510" w:type="dxa"/>
            <w:vAlign w:val="center"/>
          </w:tcPr>
          <w:p w14:paraId="232EA319" w14:textId="77777777" w:rsidR="005240CA" w:rsidRPr="00E328A0" w:rsidRDefault="005240CA" w:rsidP="00F01EF0">
            <w:pPr>
              <w:pStyle w:val="StyleTableText8ptLeft005"/>
            </w:pPr>
            <w:r w:rsidRPr="00E328A0">
              <w:t>In addition to any outputs listed below, all external inputs shall be included as outputs.</w:t>
            </w:r>
          </w:p>
        </w:tc>
        <w:tc>
          <w:tcPr>
            <w:tcW w:w="4860" w:type="dxa"/>
            <w:vAlign w:val="center"/>
          </w:tcPr>
          <w:p w14:paraId="4F33B82B" w14:textId="77777777" w:rsidR="005240CA" w:rsidRPr="00E328A0" w:rsidRDefault="005240CA" w:rsidP="00F01EF0">
            <w:pPr>
              <w:pStyle w:val="StyleTableText8ptLeft005"/>
            </w:pPr>
            <w:r w:rsidRPr="00E328A0">
              <w:t>All inputs</w:t>
            </w:r>
            <w:r w:rsidR="00852488" w:rsidRPr="00E328A0">
              <w:t xml:space="preserve">.  </w:t>
            </w:r>
            <w:r w:rsidRPr="00E328A0">
              <w:t>Refer to section</w:t>
            </w:r>
            <w:r w:rsidR="007A5F2F" w:rsidRPr="00E328A0">
              <w:t>s</w:t>
            </w:r>
            <w:r w:rsidRPr="00E328A0">
              <w:t xml:space="preserve"> </w:t>
            </w:r>
            <w:r w:rsidR="003023D0" w:rsidRPr="00E328A0">
              <w:t xml:space="preserve">3.6 and 3.7 </w:t>
            </w:r>
            <w:r w:rsidRPr="00E328A0">
              <w:t>for input descriptions.</w:t>
            </w:r>
          </w:p>
        </w:tc>
      </w:tr>
      <w:bookmarkEnd w:id="417"/>
      <w:tr w:rsidR="002B2695" w:rsidRPr="00E328A0" w14:paraId="1C028F39" w14:textId="77777777" w:rsidTr="00A77C22">
        <w:tc>
          <w:tcPr>
            <w:tcW w:w="1152" w:type="dxa"/>
            <w:vAlign w:val="center"/>
          </w:tcPr>
          <w:p w14:paraId="75E6E9D4" w14:textId="77777777" w:rsidR="002B2695" w:rsidRPr="00E328A0" w:rsidRDefault="002B2695" w:rsidP="00F01EF0">
            <w:pPr>
              <w:pStyle w:val="StyleTableTextCentered"/>
              <w:numPr>
                <w:ilvl w:val="0"/>
                <w:numId w:val="22"/>
              </w:numPr>
            </w:pPr>
          </w:p>
        </w:tc>
        <w:tc>
          <w:tcPr>
            <w:tcW w:w="3510" w:type="dxa"/>
            <w:vAlign w:val="center"/>
          </w:tcPr>
          <w:p w14:paraId="36A55AEF" w14:textId="77777777" w:rsidR="002B2695" w:rsidRPr="00E328A0" w:rsidRDefault="00171BC7" w:rsidP="00F01EF0">
            <w:pPr>
              <w:pStyle w:val="TableText0"/>
              <w:rPr>
                <w:rStyle w:val="StyleTableText8ptChar"/>
                <w:rFonts w:cs="Arial"/>
                <w:lang w:val="en-US" w:eastAsia="en-US"/>
              </w:rPr>
            </w:pPr>
            <w:r w:rsidRPr="00E328A0">
              <w:rPr>
                <w:rStyle w:val="StyleTableText8ptChar"/>
                <w:rFonts w:cs="Arial"/>
                <w:lang w:val="en-US" w:eastAsia="en-US"/>
              </w:rPr>
              <w:t>BASettlement</w:t>
            </w:r>
            <w:r w:rsidR="002B2695" w:rsidRPr="00E328A0">
              <w:rPr>
                <w:rStyle w:val="StyleTableText8ptChar"/>
                <w:rFonts w:cs="Arial"/>
                <w:lang w:val="en-US" w:eastAsia="en-US"/>
              </w:rPr>
              <w:t>IntervalNetMSSMeasuredDemandQuantity</w:t>
            </w:r>
            <w:r w:rsidR="002B2695" w:rsidRPr="00E328A0">
              <w:t xml:space="preserve"> </w:t>
            </w:r>
            <w:r w:rsidR="002B2695" w:rsidRPr="00E328A0">
              <w:rPr>
                <w:bCs/>
                <w:position w:val="-6"/>
                <w:sz w:val="28"/>
                <w:szCs w:val="28"/>
                <w:vertAlign w:val="subscript"/>
              </w:rPr>
              <w:t>BuT’I’M’AA’W’VL’mdh</w:t>
            </w:r>
            <w:r w:rsidR="006677E8" w:rsidRPr="00E328A0">
              <w:rPr>
                <w:bCs/>
                <w:position w:val="-6"/>
                <w:sz w:val="28"/>
                <w:szCs w:val="28"/>
                <w:vertAlign w:val="subscript"/>
              </w:rPr>
              <w:t>c</w:t>
            </w:r>
            <w:r w:rsidR="002B2695" w:rsidRPr="00E328A0">
              <w:rPr>
                <w:bCs/>
                <w:position w:val="-6"/>
                <w:sz w:val="28"/>
                <w:szCs w:val="28"/>
                <w:vertAlign w:val="subscript"/>
              </w:rPr>
              <w:t>i</w:t>
            </w:r>
            <w:r w:rsidR="006677E8" w:rsidRPr="00E328A0">
              <w:rPr>
                <w:bCs/>
                <w:position w:val="-6"/>
                <w:sz w:val="28"/>
                <w:szCs w:val="28"/>
                <w:vertAlign w:val="subscript"/>
              </w:rPr>
              <w:t>f</w:t>
            </w:r>
          </w:p>
        </w:tc>
        <w:tc>
          <w:tcPr>
            <w:tcW w:w="4860" w:type="dxa"/>
            <w:vAlign w:val="center"/>
          </w:tcPr>
          <w:p w14:paraId="009E527A" w14:textId="77777777" w:rsidR="00FB4D96" w:rsidRPr="00E328A0" w:rsidRDefault="002B2695" w:rsidP="00F01EF0">
            <w:pPr>
              <w:pStyle w:val="TableText0"/>
              <w:rPr>
                <w:rStyle w:val="StyleTableText8ptChar"/>
                <w:rFonts w:cs="Arial"/>
                <w:lang w:val="en-US" w:eastAsia="en-US"/>
              </w:rPr>
            </w:pPr>
            <w:r w:rsidRPr="00E328A0">
              <w:rPr>
                <w:rStyle w:val="StyleTableText8ptChar"/>
                <w:rFonts w:cs="Arial"/>
                <w:lang w:val="en-US" w:eastAsia="en-US"/>
              </w:rPr>
              <w:t xml:space="preserve">MSS </w:t>
            </w:r>
            <w:r w:rsidR="003F0611" w:rsidRPr="00E328A0">
              <w:rPr>
                <w:rStyle w:val="StyleTableText8ptChar"/>
                <w:rFonts w:cs="Arial"/>
                <w:lang w:val="en-US" w:eastAsia="en-US"/>
              </w:rPr>
              <w:t xml:space="preserve">Net </w:t>
            </w:r>
            <w:r w:rsidRPr="00E328A0">
              <w:rPr>
                <w:rStyle w:val="StyleTableText8ptChar"/>
                <w:rFonts w:cs="Arial"/>
                <w:lang w:val="en-US" w:eastAsia="en-US"/>
              </w:rPr>
              <w:t>Measured Demand quantity (in MWh</w:t>
            </w:r>
            <w:r w:rsidR="000832D7" w:rsidRPr="00E328A0">
              <w:rPr>
                <w:rStyle w:val="StyleTableText8ptChar"/>
                <w:rFonts w:cs="Arial"/>
                <w:lang w:val="en-US" w:eastAsia="en-US"/>
              </w:rPr>
              <w:t xml:space="preserve"> as a negative value</w:t>
            </w:r>
            <w:r w:rsidRPr="00E328A0">
              <w:rPr>
                <w:rStyle w:val="StyleTableText8ptChar"/>
                <w:rFonts w:cs="Arial"/>
                <w:lang w:val="en-US" w:eastAsia="en-US"/>
              </w:rPr>
              <w:t>)</w:t>
            </w:r>
            <w:r w:rsidR="00FB4D96" w:rsidRPr="00E328A0">
              <w:rPr>
                <w:rStyle w:val="StyleTableText8ptChar"/>
                <w:rFonts w:cs="Arial"/>
                <w:lang w:val="en-US" w:eastAsia="en-US"/>
              </w:rPr>
              <w:t>.</w:t>
            </w:r>
            <w:r w:rsidR="007C2F33" w:rsidRPr="00E328A0">
              <w:rPr>
                <w:rStyle w:val="StyleTableText8ptChar"/>
                <w:rFonts w:cs="Arial"/>
                <w:lang w:val="en-US" w:eastAsia="en-US"/>
              </w:rPr>
              <w:t xml:space="preserve"> The sum of </w:t>
            </w:r>
            <w:r w:rsidR="00FB4D96" w:rsidRPr="00E328A0">
              <w:rPr>
                <w:rStyle w:val="StyleTableText8ptChar"/>
                <w:rFonts w:cs="Arial"/>
                <w:lang w:val="en-US" w:eastAsia="en-US"/>
              </w:rPr>
              <w:t xml:space="preserve">net metered load </w:t>
            </w:r>
            <w:r w:rsidR="003F0611" w:rsidRPr="00E328A0">
              <w:rPr>
                <w:rStyle w:val="StyleTableText8ptChar"/>
                <w:rFonts w:cs="Arial"/>
                <w:lang w:val="en-US" w:eastAsia="en-US"/>
              </w:rPr>
              <w:t xml:space="preserve">plus any exports </w:t>
            </w:r>
            <w:r w:rsidR="00264A05" w:rsidRPr="00E328A0">
              <w:rPr>
                <w:rStyle w:val="StyleTableText8ptChar"/>
                <w:rFonts w:cs="Arial"/>
                <w:lang w:val="en-US" w:eastAsia="en-US"/>
              </w:rPr>
              <w:t xml:space="preserve">from the </w:t>
            </w:r>
            <w:r w:rsidR="007C2F33" w:rsidRPr="00E328A0">
              <w:rPr>
                <w:rStyle w:val="StyleTableText8ptChar"/>
                <w:rFonts w:cs="Arial"/>
                <w:lang w:val="en-US" w:eastAsia="en-US"/>
              </w:rPr>
              <w:t xml:space="preserve">MSS </w:t>
            </w:r>
            <w:r w:rsidR="00264A05" w:rsidRPr="00E328A0">
              <w:rPr>
                <w:rStyle w:val="StyleTableText8ptChar"/>
                <w:rFonts w:cs="Arial"/>
                <w:lang w:val="en-US" w:eastAsia="en-US"/>
              </w:rPr>
              <w:t>aggregation</w:t>
            </w:r>
            <w:r w:rsidR="007C2F33" w:rsidRPr="00E328A0">
              <w:rPr>
                <w:rStyle w:val="StyleTableText8ptChar"/>
                <w:rFonts w:cs="Arial"/>
                <w:lang w:val="en-US" w:eastAsia="en-US"/>
              </w:rPr>
              <w:t>.</w:t>
            </w:r>
          </w:p>
          <w:p w14:paraId="54CEC904" w14:textId="77777777" w:rsidR="002B2695" w:rsidRPr="00E328A0" w:rsidRDefault="002B2695" w:rsidP="00F01EF0">
            <w:pPr>
              <w:pStyle w:val="TableText0"/>
              <w:rPr>
                <w:rStyle w:val="StyleTableText8ptChar"/>
                <w:rFonts w:cs="Arial"/>
                <w:lang w:val="en-US" w:eastAsia="en-US"/>
              </w:rPr>
            </w:pPr>
          </w:p>
        </w:tc>
      </w:tr>
      <w:tr w:rsidR="002B2695" w:rsidRPr="00E328A0" w14:paraId="6A531743" w14:textId="77777777" w:rsidTr="00A77C22">
        <w:tc>
          <w:tcPr>
            <w:tcW w:w="1152" w:type="dxa"/>
            <w:vAlign w:val="center"/>
          </w:tcPr>
          <w:p w14:paraId="293D4ACF" w14:textId="77777777" w:rsidR="002B2695" w:rsidRPr="00E328A0" w:rsidRDefault="002B2695" w:rsidP="00F01EF0">
            <w:pPr>
              <w:pStyle w:val="StyleTableTextCentered"/>
              <w:numPr>
                <w:ilvl w:val="0"/>
                <w:numId w:val="22"/>
              </w:numPr>
            </w:pPr>
          </w:p>
        </w:tc>
        <w:tc>
          <w:tcPr>
            <w:tcW w:w="3510" w:type="dxa"/>
            <w:vAlign w:val="center"/>
          </w:tcPr>
          <w:p w14:paraId="2F6BBD85" w14:textId="77777777" w:rsidR="002B2695" w:rsidRPr="00E328A0" w:rsidRDefault="00171BC7" w:rsidP="00F01EF0">
            <w:pPr>
              <w:pStyle w:val="TableText0"/>
              <w:rPr>
                <w:rStyle w:val="StyleTableText8ptChar"/>
                <w:rFonts w:cs="Arial"/>
                <w:lang w:val="en-US" w:eastAsia="en-US"/>
              </w:rPr>
            </w:pPr>
            <w:r w:rsidRPr="00E328A0">
              <w:rPr>
                <w:rStyle w:val="StyleTableText8ptChar"/>
                <w:rFonts w:cs="Arial"/>
                <w:lang w:val="en-US" w:eastAsia="en-US"/>
              </w:rPr>
              <w:t>BASettlement</w:t>
            </w:r>
            <w:r w:rsidR="002B2695" w:rsidRPr="00E328A0">
              <w:rPr>
                <w:rStyle w:val="StyleTableText8ptChar"/>
                <w:rFonts w:cs="Arial"/>
                <w:lang w:val="en-US" w:eastAsia="en-US"/>
              </w:rPr>
              <w:t>IntervalMSSOpAgreementExportLossQuantity</w:t>
            </w:r>
            <w:r w:rsidR="008F6566" w:rsidRPr="00E328A0">
              <w:rPr>
                <w:rStyle w:val="StyleTableText8ptChar"/>
                <w:rFonts w:cs="Arial"/>
                <w:lang w:val="en-US" w:eastAsia="en-US"/>
              </w:rPr>
              <w:t>_MSSNetting</w:t>
            </w:r>
            <w:r w:rsidR="002B2695" w:rsidRPr="00E328A0">
              <w:rPr>
                <w:rFonts w:ascii="Arial Bold" w:hAnsi="Arial Bold"/>
                <w:b/>
                <w:bCs/>
                <w:position w:val="-6"/>
                <w:vertAlign w:val="subscript"/>
              </w:rPr>
              <w:t xml:space="preserve"> </w:t>
            </w:r>
            <w:r w:rsidR="002B2695" w:rsidRPr="00E328A0">
              <w:rPr>
                <w:bCs/>
                <w:position w:val="-6"/>
                <w:sz w:val="28"/>
                <w:szCs w:val="28"/>
                <w:vertAlign w:val="subscript"/>
              </w:rPr>
              <w:t>BuT’I’M’AA’W’VL’mdh</w:t>
            </w:r>
            <w:r w:rsidR="006677E8" w:rsidRPr="00E328A0">
              <w:rPr>
                <w:bCs/>
                <w:position w:val="-6"/>
                <w:sz w:val="28"/>
                <w:szCs w:val="28"/>
                <w:vertAlign w:val="subscript"/>
              </w:rPr>
              <w:t>c</w:t>
            </w:r>
            <w:r w:rsidR="002B2695" w:rsidRPr="00E328A0">
              <w:rPr>
                <w:bCs/>
                <w:position w:val="-6"/>
                <w:sz w:val="28"/>
                <w:szCs w:val="28"/>
                <w:vertAlign w:val="subscript"/>
              </w:rPr>
              <w:t>i</w:t>
            </w:r>
            <w:r w:rsidR="006677E8" w:rsidRPr="00E328A0">
              <w:rPr>
                <w:bCs/>
                <w:position w:val="-6"/>
                <w:sz w:val="28"/>
                <w:szCs w:val="28"/>
                <w:vertAlign w:val="subscript"/>
              </w:rPr>
              <w:t>f</w:t>
            </w:r>
          </w:p>
        </w:tc>
        <w:tc>
          <w:tcPr>
            <w:tcW w:w="4860" w:type="dxa"/>
            <w:vAlign w:val="center"/>
          </w:tcPr>
          <w:p w14:paraId="53525462" w14:textId="77777777" w:rsidR="00FB4D96" w:rsidRPr="00E328A0" w:rsidRDefault="002B2695" w:rsidP="00F01EF0">
            <w:pPr>
              <w:pStyle w:val="TableText0"/>
              <w:rPr>
                <w:rStyle w:val="StyleTableText8ptChar"/>
                <w:rFonts w:cs="Arial"/>
                <w:lang w:val="en-US" w:eastAsia="en-US"/>
              </w:rPr>
            </w:pPr>
            <w:r w:rsidRPr="00E328A0">
              <w:rPr>
                <w:rStyle w:val="StyleTableText8ptChar"/>
                <w:rFonts w:cs="Arial"/>
                <w:lang w:val="en-US" w:eastAsia="en-US"/>
              </w:rPr>
              <w:t>Sum</w:t>
            </w:r>
            <w:r w:rsidR="00CA69F8" w:rsidRPr="00E328A0">
              <w:rPr>
                <w:rStyle w:val="StyleTableText8ptChar"/>
                <w:rFonts w:cs="Arial"/>
                <w:lang w:val="en-US" w:eastAsia="en-US"/>
              </w:rPr>
              <w:t xml:space="preserve"> (in MWh as a negative value)</w:t>
            </w:r>
            <w:r w:rsidRPr="00E328A0">
              <w:rPr>
                <w:rStyle w:val="StyleTableText8ptChar"/>
                <w:rFonts w:cs="Arial"/>
                <w:lang w:val="en-US" w:eastAsia="en-US"/>
              </w:rPr>
              <w:t xml:space="preserve"> of </w:t>
            </w:r>
            <w:r w:rsidR="00FB4D96" w:rsidRPr="00E328A0">
              <w:rPr>
                <w:rStyle w:val="StyleTableText8ptChar"/>
                <w:rFonts w:cs="Arial"/>
                <w:lang w:val="en-US" w:eastAsia="en-US"/>
              </w:rPr>
              <w:t xml:space="preserve">contractual transmission loss allocation when the MSS schedules export energy on CAISO facilities external to the CAISO BAA. </w:t>
            </w:r>
          </w:p>
          <w:p w14:paraId="187C0EDE" w14:textId="77777777" w:rsidR="002B2695" w:rsidRPr="00E328A0" w:rsidRDefault="00FB4D96" w:rsidP="00F01EF0">
            <w:pPr>
              <w:pStyle w:val="TableText0"/>
              <w:rPr>
                <w:rStyle w:val="StyleTableText8ptChar"/>
                <w:rFonts w:cs="Arial"/>
                <w:lang w:val="en-US" w:eastAsia="en-US"/>
              </w:rPr>
            </w:pPr>
            <w:r w:rsidRPr="00E328A0">
              <w:rPr>
                <w:rStyle w:val="StyleTableText8ptChar"/>
                <w:rFonts w:cs="Arial"/>
                <w:lang w:val="en-US" w:eastAsia="en-US"/>
              </w:rPr>
              <w:t xml:space="preserve">  </w:t>
            </w:r>
          </w:p>
        </w:tc>
      </w:tr>
      <w:tr w:rsidR="005240CA" w:rsidRPr="00E328A0" w14:paraId="557859D7" w14:textId="77777777" w:rsidTr="00A77C22">
        <w:tc>
          <w:tcPr>
            <w:tcW w:w="1152" w:type="dxa"/>
            <w:vAlign w:val="center"/>
          </w:tcPr>
          <w:p w14:paraId="10B06386" w14:textId="77777777" w:rsidR="005240CA" w:rsidRPr="00E328A0" w:rsidRDefault="005240CA" w:rsidP="00F01EF0">
            <w:pPr>
              <w:pStyle w:val="StyleTableTextCentered"/>
              <w:numPr>
                <w:ilvl w:val="0"/>
                <w:numId w:val="22"/>
              </w:numPr>
            </w:pPr>
          </w:p>
        </w:tc>
        <w:tc>
          <w:tcPr>
            <w:tcW w:w="3510" w:type="dxa"/>
            <w:vAlign w:val="center"/>
          </w:tcPr>
          <w:p w14:paraId="59E6BAA9" w14:textId="77777777" w:rsidR="005240CA" w:rsidRPr="00E328A0" w:rsidRDefault="005240CA" w:rsidP="00F01EF0">
            <w:pPr>
              <w:pStyle w:val="TableText0"/>
            </w:pPr>
            <w:r w:rsidRPr="00E328A0">
              <w:rPr>
                <w:rStyle w:val="StyleTableText8ptChar"/>
                <w:rFonts w:cs="Arial"/>
                <w:lang w:val="en-US" w:eastAsia="en-US"/>
              </w:rPr>
              <w:t>IntervalNetMSSMeasuredDemandIn-StateQuantity</w:t>
            </w:r>
            <w:r w:rsidR="00932DD6" w:rsidRPr="00E328A0">
              <w:t xml:space="preserve"> </w:t>
            </w:r>
            <w:r w:rsidR="00932DD6" w:rsidRPr="00E328A0">
              <w:rPr>
                <w:bCs/>
                <w:position w:val="-6"/>
                <w:sz w:val="28"/>
                <w:szCs w:val="28"/>
                <w:vertAlign w:val="subscript"/>
              </w:rPr>
              <w:t>BuT’I’M’AA’W’VL’</w:t>
            </w:r>
            <w:r w:rsidR="00AB7438" w:rsidRPr="00E328A0">
              <w:rPr>
                <w:bCs/>
                <w:position w:val="-6"/>
                <w:sz w:val="28"/>
                <w:szCs w:val="28"/>
                <w:vertAlign w:val="subscript"/>
              </w:rPr>
              <w:t>mdhi</w:t>
            </w:r>
          </w:p>
        </w:tc>
        <w:tc>
          <w:tcPr>
            <w:tcW w:w="4860" w:type="dxa"/>
            <w:vAlign w:val="center"/>
          </w:tcPr>
          <w:p w14:paraId="0393BAF7" w14:textId="77777777" w:rsidR="00FB4D96" w:rsidRPr="00E328A0" w:rsidRDefault="005240CA" w:rsidP="00F01EF0">
            <w:pPr>
              <w:pStyle w:val="TableText0"/>
            </w:pPr>
            <w:r w:rsidRPr="00E328A0">
              <w:rPr>
                <w:rStyle w:val="StyleTableText8ptChar"/>
                <w:rFonts w:cs="Arial"/>
                <w:lang w:val="en-US" w:eastAsia="en-US"/>
              </w:rPr>
              <w:t>MSS Me</w:t>
            </w:r>
            <w:r w:rsidR="00264A05" w:rsidRPr="00E328A0">
              <w:rPr>
                <w:rStyle w:val="StyleTableText8ptChar"/>
                <w:rFonts w:cs="Arial"/>
                <w:lang w:val="en-US" w:eastAsia="en-US"/>
              </w:rPr>
              <w:t>tered</w:t>
            </w:r>
            <w:r w:rsidRPr="00E328A0">
              <w:rPr>
                <w:rStyle w:val="StyleTableText8ptChar"/>
                <w:rFonts w:cs="Arial"/>
                <w:lang w:val="en-US" w:eastAsia="en-US"/>
              </w:rPr>
              <w:t xml:space="preserve"> Demand quantity </w:t>
            </w:r>
            <w:r w:rsidR="00EA7037" w:rsidRPr="00E328A0">
              <w:rPr>
                <w:rStyle w:val="StyleTableText8ptChar"/>
                <w:rFonts w:cs="Arial"/>
                <w:lang w:val="en-US" w:eastAsia="en-US"/>
              </w:rPr>
              <w:t xml:space="preserve">plus in state exports </w:t>
            </w:r>
            <w:r w:rsidRPr="00E328A0">
              <w:rPr>
                <w:rStyle w:val="StyleTableText8ptChar"/>
                <w:rFonts w:cs="Arial"/>
                <w:lang w:val="en-US" w:eastAsia="en-US"/>
              </w:rPr>
              <w:t>(in MWh</w:t>
            </w:r>
            <w:r w:rsidR="000832D7" w:rsidRPr="00E328A0">
              <w:rPr>
                <w:rStyle w:val="StyleTableText8ptChar"/>
                <w:rFonts w:cs="Arial"/>
                <w:lang w:val="en-US" w:eastAsia="en-US"/>
              </w:rPr>
              <w:t xml:space="preserve"> as a negative value</w:t>
            </w:r>
            <w:r w:rsidRPr="00E328A0">
              <w:rPr>
                <w:rStyle w:val="StyleTableText8ptChar"/>
                <w:rFonts w:cs="Arial"/>
                <w:lang w:val="en-US" w:eastAsia="en-US"/>
              </w:rPr>
              <w:t>)</w:t>
            </w:r>
            <w:r w:rsidR="00EA7037" w:rsidRPr="00E328A0">
              <w:rPr>
                <w:rStyle w:val="StyleTableText8ptChar"/>
                <w:rFonts w:cs="Arial"/>
                <w:lang w:val="en-US" w:eastAsia="en-US"/>
              </w:rPr>
              <w:t>.</w:t>
            </w:r>
            <w:r w:rsidR="00FB4D96" w:rsidRPr="00E328A0">
              <w:rPr>
                <w:rStyle w:val="StyleTableText8ptChar"/>
                <w:rFonts w:cs="Arial"/>
                <w:lang w:val="en-US" w:eastAsia="en-US"/>
              </w:rPr>
              <w:t xml:space="preserve"> </w:t>
            </w:r>
          </w:p>
        </w:tc>
      </w:tr>
      <w:tr w:rsidR="00B63204" w:rsidRPr="00E328A0" w14:paraId="532EAC4D" w14:textId="77777777" w:rsidTr="00A77C22">
        <w:tc>
          <w:tcPr>
            <w:tcW w:w="1152" w:type="dxa"/>
            <w:vAlign w:val="center"/>
          </w:tcPr>
          <w:p w14:paraId="051B6B38" w14:textId="77777777" w:rsidR="00B63204" w:rsidRPr="00E328A0" w:rsidRDefault="00B63204" w:rsidP="00F01EF0">
            <w:pPr>
              <w:pStyle w:val="StyleTableTextCentered"/>
              <w:numPr>
                <w:ilvl w:val="0"/>
                <w:numId w:val="22"/>
              </w:numPr>
            </w:pPr>
          </w:p>
        </w:tc>
        <w:tc>
          <w:tcPr>
            <w:tcW w:w="3510" w:type="dxa"/>
            <w:vAlign w:val="center"/>
          </w:tcPr>
          <w:p w14:paraId="07ECFC38" w14:textId="77777777" w:rsidR="00B63204" w:rsidRPr="00E328A0" w:rsidRDefault="00290AC2" w:rsidP="00F01EF0">
            <w:pPr>
              <w:pStyle w:val="TableText0"/>
            </w:pPr>
            <w:r w:rsidRPr="00E328A0">
              <w:rPr>
                <w:rStyle w:val="StyleTableText8ptChar"/>
                <w:rFonts w:cs="Arial"/>
                <w:lang w:val="en-US" w:eastAsia="en-US"/>
              </w:rPr>
              <w:t>BASettlement</w:t>
            </w:r>
            <w:r w:rsidR="00B63204" w:rsidRPr="00E328A0">
              <w:rPr>
                <w:rStyle w:val="StyleTableText8ptChar"/>
                <w:rFonts w:cs="Arial"/>
                <w:lang w:val="en-US" w:eastAsia="en-US"/>
              </w:rPr>
              <w:t>IntervalMSSExportIn-StateQuantity_MSSNetting</w:t>
            </w:r>
            <w:r w:rsidR="00B63204" w:rsidRPr="00E328A0">
              <w:t xml:space="preserve"> </w:t>
            </w:r>
            <w:r w:rsidR="00B63204" w:rsidRPr="00E328A0">
              <w:rPr>
                <w:bCs/>
                <w:position w:val="-6"/>
                <w:sz w:val="28"/>
                <w:szCs w:val="28"/>
                <w:vertAlign w:val="subscript"/>
              </w:rPr>
              <w:t>BuT’I’M’AA’W’VL’</w:t>
            </w:r>
            <w:r w:rsidR="00AB7438" w:rsidRPr="00E328A0">
              <w:rPr>
                <w:bCs/>
                <w:position w:val="-6"/>
                <w:sz w:val="28"/>
                <w:szCs w:val="28"/>
                <w:vertAlign w:val="subscript"/>
              </w:rPr>
              <w:t>mdhcif</w:t>
            </w:r>
          </w:p>
        </w:tc>
        <w:tc>
          <w:tcPr>
            <w:tcW w:w="4860" w:type="dxa"/>
            <w:vAlign w:val="center"/>
          </w:tcPr>
          <w:p w14:paraId="29949EA7" w14:textId="77777777" w:rsidR="00B63204" w:rsidRPr="00E328A0" w:rsidRDefault="00FB4D96" w:rsidP="00F01EF0">
            <w:pPr>
              <w:pStyle w:val="TableText0"/>
              <w:rPr>
                <w:rStyle w:val="StyleTableText8ptChar"/>
                <w:rFonts w:cs="Arial"/>
                <w:lang w:val="en-US" w:eastAsia="en-US"/>
              </w:rPr>
            </w:pPr>
            <w:r w:rsidRPr="00E328A0">
              <w:rPr>
                <w:rStyle w:val="StyleTableText8ptChar"/>
                <w:rFonts w:cs="Arial"/>
                <w:lang w:val="en-US" w:eastAsia="en-US"/>
              </w:rPr>
              <w:t xml:space="preserve">The sum of all export energy identified originating at in- state scheduling points for an associated MSS entity. </w:t>
            </w:r>
            <w:r w:rsidR="00B63204" w:rsidRPr="00E328A0">
              <w:rPr>
                <w:rStyle w:val="StyleTableText8ptChar"/>
                <w:rFonts w:cs="Arial"/>
                <w:lang w:val="en-US" w:eastAsia="en-US"/>
              </w:rPr>
              <w:t xml:space="preserve"> The output excludes out-of-state export Energy.</w:t>
            </w:r>
          </w:p>
          <w:p w14:paraId="459729E2" w14:textId="77777777" w:rsidR="00FB4D96" w:rsidRPr="00E328A0" w:rsidRDefault="00FB4D96" w:rsidP="00F01EF0">
            <w:pPr>
              <w:pStyle w:val="TableText0"/>
            </w:pPr>
          </w:p>
        </w:tc>
      </w:tr>
      <w:tr w:rsidR="00D83FDA" w:rsidRPr="00E328A0" w14:paraId="7175CFF0" w14:textId="77777777" w:rsidTr="00A77C22">
        <w:tc>
          <w:tcPr>
            <w:tcW w:w="1152" w:type="dxa"/>
            <w:vAlign w:val="center"/>
          </w:tcPr>
          <w:p w14:paraId="4094E0B6" w14:textId="77777777" w:rsidR="00D83FDA" w:rsidRPr="00E328A0" w:rsidRDefault="00D83FDA" w:rsidP="00F01EF0">
            <w:pPr>
              <w:pStyle w:val="StyleTableTextCentered"/>
              <w:numPr>
                <w:ilvl w:val="0"/>
                <w:numId w:val="22"/>
              </w:numPr>
            </w:pPr>
          </w:p>
        </w:tc>
        <w:tc>
          <w:tcPr>
            <w:tcW w:w="3510" w:type="dxa"/>
            <w:vAlign w:val="center"/>
          </w:tcPr>
          <w:p w14:paraId="2A7D7EAF" w14:textId="77777777" w:rsidR="00D83FDA" w:rsidRPr="00E328A0" w:rsidRDefault="009F4FD5" w:rsidP="00F01EF0">
            <w:pPr>
              <w:pStyle w:val="TableText0"/>
            </w:pPr>
            <w:r w:rsidRPr="00E328A0">
              <w:rPr>
                <w:rStyle w:val="StyleTableText8ptChar"/>
                <w:rFonts w:cs="Arial"/>
                <w:lang w:val="en-US" w:eastAsia="en-US"/>
              </w:rPr>
              <w:t>BASettlement</w:t>
            </w:r>
            <w:r w:rsidR="00D83FDA" w:rsidRPr="00E328A0">
              <w:rPr>
                <w:rStyle w:val="StyleTableText8ptChar"/>
                <w:rFonts w:cs="Arial"/>
                <w:lang w:val="en-US" w:eastAsia="en-US"/>
              </w:rPr>
              <w:t>IntervalMSSOpAgreementExportLossIn-StateQuantity_MSSNetting</w:t>
            </w:r>
            <w:r w:rsidR="00F64AE7" w:rsidRPr="00E328A0">
              <w:t xml:space="preserve"> </w:t>
            </w:r>
            <w:r w:rsidR="00F64AE7" w:rsidRPr="00E328A0">
              <w:rPr>
                <w:bCs/>
                <w:position w:val="-6"/>
                <w:sz w:val="28"/>
                <w:szCs w:val="28"/>
                <w:vertAlign w:val="subscript"/>
              </w:rPr>
              <w:t>BuT’I’M’AA’W’VL’</w:t>
            </w:r>
            <w:r w:rsidR="00AB7438" w:rsidRPr="00E328A0">
              <w:rPr>
                <w:bCs/>
                <w:position w:val="-6"/>
                <w:sz w:val="28"/>
                <w:szCs w:val="28"/>
                <w:vertAlign w:val="subscript"/>
              </w:rPr>
              <w:t>mdhcif</w:t>
            </w:r>
          </w:p>
        </w:tc>
        <w:tc>
          <w:tcPr>
            <w:tcW w:w="4860" w:type="dxa"/>
            <w:vAlign w:val="center"/>
          </w:tcPr>
          <w:p w14:paraId="2B71CDE0" w14:textId="77777777" w:rsidR="00FB4D96" w:rsidRPr="00E328A0" w:rsidRDefault="00FB4D96" w:rsidP="00F01EF0">
            <w:pPr>
              <w:pStyle w:val="TableText0"/>
              <w:rPr>
                <w:rStyle w:val="StyleTableText8ptChar"/>
                <w:rFonts w:cs="Arial"/>
                <w:lang w:val="en-US" w:eastAsia="en-US"/>
              </w:rPr>
            </w:pPr>
            <w:r w:rsidRPr="00E328A0">
              <w:rPr>
                <w:rStyle w:val="StyleTableText8ptChar"/>
                <w:rFonts w:cs="Arial"/>
                <w:lang w:val="en-US" w:eastAsia="en-US"/>
              </w:rPr>
              <w:t xml:space="preserve">Sum (in MWh as a negative value) of contractual transmission loss allocation when the MSS schedules export energy at an in-state scheduling point external to the CAISO Balancing Authority Area. </w:t>
            </w:r>
          </w:p>
          <w:p w14:paraId="47F3DD18" w14:textId="77777777" w:rsidR="00D83FDA" w:rsidRPr="00E328A0" w:rsidRDefault="00D83FDA" w:rsidP="00F01EF0">
            <w:pPr>
              <w:pStyle w:val="TableText0"/>
            </w:pPr>
          </w:p>
        </w:tc>
      </w:tr>
      <w:tr w:rsidR="00920E75" w:rsidRPr="00E328A0" w14:paraId="1A89535A" w14:textId="77777777" w:rsidTr="00A77C22">
        <w:tc>
          <w:tcPr>
            <w:tcW w:w="1152" w:type="dxa"/>
            <w:vAlign w:val="center"/>
          </w:tcPr>
          <w:p w14:paraId="4FB70B72" w14:textId="77777777" w:rsidR="00920E75" w:rsidRPr="00E328A0" w:rsidRDefault="00920E75" w:rsidP="00F01EF0">
            <w:pPr>
              <w:pStyle w:val="StyleTableTextCentered"/>
              <w:numPr>
                <w:ilvl w:val="0"/>
                <w:numId w:val="22"/>
              </w:numPr>
            </w:pPr>
          </w:p>
        </w:tc>
        <w:tc>
          <w:tcPr>
            <w:tcW w:w="3510" w:type="dxa"/>
            <w:vAlign w:val="center"/>
          </w:tcPr>
          <w:p w14:paraId="3C3EE590" w14:textId="77777777" w:rsidR="00920E75" w:rsidRPr="00E328A0" w:rsidRDefault="002E7DEC" w:rsidP="00F01EF0">
            <w:pPr>
              <w:pStyle w:val="TableText0"/>
            </w:pPr>
            <w:r w:rsidRPr="00E328A0">
              <w:rPr>
                <w:rStyle w:val="StyleTableText8ptChar"/>
                <w:rFonts w:cs="Arial"/>
                <w:lang w:val="en-US" w:eastAsia="en-US"/>
              </w:rPr>
              <w:t>BASettlement</w:t>
            </w:r>
            <w:r w:rsidR="00920E75" w:rsidRPr="00E328A0">
              <w:rPr>
                <w:rStyle w:val="StyleTableText8ptChar"/>
                <w:rFonts w:cs="Arial"/>
                <w:lang w:val="en-US" w:eastAsia="en-US"/>
              </w:rPr>
              <w:t>IntervalNetMSSMeasuredDemandExclContractTransLossQuantity</w:t>
            </w:r>
            <w:r w:rsidR="00F64AE7" w:rsidRPr="00E328A0">
              <w:rPr>
                <w:rFonts w:ascii="Arial Bold" w:hAnsi="Arial Bold"/>
                <w:b/>
                <w:bCs/>
                <w:position w:val="-6"/>
                <w:vertAlign w:val="subscript"/>
              </w:rPr>
              <w:t xml:space="preserve"> </w:t>
            </w:r>
            <w:r w:rsidR="00F64AE7" w:rsidRPr="00E328A0">
              <w:rPr>
                <w:bCs/>
                <w:position w:val="-6"/>
                <w:sz w:val="28"/>
                <w:szCs w:val="28"/>
                <w:vertAlign w:val="subscript"/>
              </w:rPr>
              <w:t>BuT’I’M’AA’W’VL’</w:t>
            </w:r>
            <w:r w:rsidR="00AB7438" w:rsidRPr="00E328A0">
              <w:rPr>
                <w:bCs/>
                <w:position w:val="-6"/>
                <w:sz w:val="28"/>
                <w:szCs w:val="28"/>
                <w:vertAlign w:val="subscript"/>
              </w:rPr>
              <w:t>mdhcif</w:t>
            </w:r>
            <w:r w:rsidR="00920E75" w:rsidRPr="00E328A0">
              <w:rPr>
                <w:rStyle w:val="StyleTableText8ptChar"/>
                <w:rFonts w:cs="Arial"/>
                <w:vertAlign w:val="subscript"/>
                <w:lang w:val="en-US" w:eastAsia="en-US"/>
              </w:rPr>
              <w:t xml:space="preserve"> </w:t>
            </w:r>
          </w:p>
        </w:tc>
        <w:tc>
          <w:tcPr>
            <w:tcW w:w="4860" w:type="dxa"/>
            <w:vAlign w:val="center"/>
          </w:tcPr>
          <w:p w14:paraId="53F99449" w14:textId="77777777" w:rsidR="00FB4D96" w:rsidRPr="00E328A0" w:rsidRDefault="00920E75" w:rsidP="00F01EF0">
            <w:pPr>
              <w:pStyle w:val="TableText0"/>
              <w:rPr>
                <w:rStyle w:val="StyleTableText8ptChar"/>
                <w:rFonts w:cs="Arial"/>
                <w:lang w:val="en-US" w:eastAsia="en-US"/>
              </w:rPr>
            </w:pPr>
            <w:r w:rsidRPr="00E328A0">
              <w:rPr>
                <w:rStyle w:val="StyleTableText8ptChar"/>
                <w:rFonts w:cs="Arial"/>
                <w:lang w:val="en-US" w:eastAsia="en-US"/>
              </w:rPr>
              <w:t>Total interval Net MSS Measured Demand quantity (in MWh</w:t>
            </w:r>
            <w:r w:rsidR="000832D7" w:rsidRPr="00E328A0">
              <w:rPr>
                <w:rStyle w:val="StyleTableText8ptChar"/>
                <w:rFonts w:cs="Arial"/>
                <w:lang w:val="en-US" w:eastAsia="en-US"/>
              </w:rPr>
              <w:t xml:space="preserve"> as a negative value</w:t>
            </w:r>
            <w:r w:rsidRPr="00E328A0">
              <w:rPr>
                <w:rStyle w:val="StyleTableText8ptChar"/>
                <w:rFonts w:cs="Arial"/>
                <w:lang w:val="en-US" w:eastAsia="en-US"/>
              </w:rPr>
              <w:t>)</w:t>
            </w:r>
            <w:r w:rsidR="00E27ACF" w:rsidRPr="00E328A0">
              <w:rPr>
                <w:rStyle w:val="StyleTableText8ptChar"/>
                <w:rFonts w:cs="Arial"/>
                <w:lang w:val="en-US" w:eastAsia="en-US"/>
              </w:rPr>
              <w:t>,</w:t>
            </w:r>
            <w:r w:rsidRPr="00E328A0">
              <w:rPr>
                <w:rStyle w:val="StyleTableText8ptChar"/>
                <w:rFonts w:cs="Arial"/>
                <w:lang w:val="en-US" w:eastAsia="en-US"/>
              </w:rPr>
              <w:t xml:space="preserve"> </w:t>
            </w:r>
            <w:r w:rsidR="00FB4D96" w:rsidRPr="00E328A0">
              <w:rPr>
                <w:rStyle w:val="StyleTableText8ptChar"/>
                <w:rFonts w:cs="Arial"/>
                <w:lang w:val="en-US" w:eastAsia="en-US"/>
              </w:rPr>
              <w:t>sum of net metered load and energy export schedules associated with an MSS entity, but excluding the allocation of contractual transmission loss for scheduling on CAISO scheduling points external to the CAISO Balancing Authority Area.</w:t>
            </w:r>
          </w:p>
          <w:p w14:paraId="28BA9F98" w14:textId="77777777" w:rsidR="00920E75" w:rsidRPr="00E328A0" w:rsidRDefault="00FB4D96" w:rsidP="00F01EF0">
            <w:pPr>
              <w:pStyle w:val="TableText0"/>
            </w:pPr>
            <w:r w:rsidRPr="00E328A0">
              <w:rPr>
                <w:rStyle w:val="StyleTableText8ptChar"/>
                <w:rFonts w:cs="Arial"/>
                <w:lang w:val="en-US" w:eastAsia="en-US"/>
              </w:rPr>
              <w:t xml:space="preserve"> </w:t>
            </w:r>
          </w:p>
        </w:tc>
      </w:tr>
      <w:tr w:rsidR="0078739B" w:rsidRPr="00E328A0" w14:paraId="142932B4" w14:textId="77777777" w:rsidTr="00A77C22">
        <w:tc>
          <w:tcPr>
            <w:tcW w:w="1152" w:type="dxa"/>
            <w:vAlign w:val="center"/>
          </w:tcPr>
          <w:p w14:paraId="214F61F7" w14:textId="77777777" w:rsidR="0078739B" w:rsidRPr="00E328A0" w:rsidRDefault="0078739B" w:rsidP="00F01EF0">
            <w:pPr>
              <w:pStyle w:val="StyleTableTextCentered"/>
              <w:numPr>
                <w:ilvl w:val="0"/>
                <w:numId w:val="22"/>
              </w:numPr>
            </w:pPr>
          </w:p>
        </w:tc>
        <w:tc>
          <w:tcPr>
            <w:tcW w:w="3510" w:type="dxa"/>
            <w:vAlign w:val="center"/>
          </w:tcPr>
          <w:p w14:paraId="7D6DF208" w14:textId="77777777" w:rsidR="0078739B" w:rsidRPr="00E328A0" w:rsidRDefault="0078739B" w:rsidP="00F01EF0">
            <w:pPr>
              <w:pStyle w:val="TableText0"/>
            </w:pPr>
            <w:r w:rsidRPr="00E328A0">
              <w:rPr>
                <w:rStyle w:val="StyleTableText8ptChar"/>
                <w:rFonts w:cs="Arial"/>
                <w:lang w:val="en-US" w:eastAsia="en-US"/>
              </w:rPr>
              <w:t>BASettlementIntervalMSSExportQuantity_MSSNetting</w:t>
            </w:r>
            <w:r w:rsidRPr="00E328A0">
              <w:t xml:space="preserve"> </w:t>
            </w:r>
            <w:r w:rsidRPr="00E328A0">
              <w:rPr>
                <w:bCs/>
                <w:position w:val="-6"/>
                <w:sz w:val="28"/>
                <w:szCs w:val="28"/>
                <w:vertAlign w:val="subscript"/>
              </w:rPr>
              <w:t>BuT’I’M’AA’W’VL’mdhcif</w:t>
            </w:r>
          </w:p>
        </w:tc>
        <w:tc>
          <w:tcPr>
            <w:tcW w:w="4860" w:type="dxa"/>
            <w:vAlign w:val="center"/>
          </w:tcPr>
          <w:p w14:paraId="7DEB0AAC" w14:textId="77777777" w:rsidR="0078739B" w:rsidRPr="00E328A0" w:rsidRDefault="0078739B" w:rsidP="00F01EF0">
            <w:pPr>
              <w:pStyle w:val="TableText0"/>
              <w:rPr>
                <w:rStyle w:val="StyleTableText8ptChar"/>
                <w:rFonts w:cs="Arial"/>
                <w:lang w:val="en-US" w:eastAsia="en-US"/>
              </w:rPr>
            </w:pPr>
            <w:r w:rsidRPr="00E328A0">
              <w:rPr>
                <w:rStyle w:val="StyleTableText8ptChar"/>
                <w:rFonts w:cs="Arial"/>
                <w:lang w:val="en-US" w:eastAsia="en-US"/>
              </w:rPr>
              <w:t>Sum  of Energy Export quantities (in MWh as a negative value) associated to an MSS entity, excluding transmission losses settled as export Energy under contractual operating agreements</w:t>
            </w:r>
          </w:p>
          <w:p w14:paraId="3D056CBC" w14:textId="77777777" w:rsidR="0078739B" w:rsidRPr="00E328A0" w:rsidRDefault="0078739B" w:rsidP="00F01EF0">
            <w:pPr>
              <w:pStyle w:val="TableText0"/>
            </w:pPr>
          </w:p>
        </w:tc>
      </w:tr>
      <w:tr w:rsidR="0078739B" w:rsidRPr="00E328A0" w14:paraId="78121441" w14:textId="77777777" w:rsidTr="00A77C22">
        <w:tc>
          <w:tcPr>
            <w:tcW w:w="1152" w:type="dxa"/>
            <w:vAlign w:val="center"/>
          </w:tcPr>
          <w:p w14:paraId="0B8AE508" w14:textId="77777777" w:rsidR="0078739B" w:rsidRPr="00E328A0" w:rsidRDefault="0078739B" w:rsidP="00F01EF0">
            <w:pPr>
              <w:pStyle w:val="StyleTableTextCentered"/>
              <w:numPr>
                <w:ilvl w:val="0"/>
                <w:numId w:val="22"/>
              </w:numPr>
            </w:pPr>
          </w:p>
        </w:tc>
        <w:tc>
          <w:tcPr>
            <w:tcW w:w="3510" w:type="dxa"/>
            <w:vAlign w:val="center"/>
          </w:tcPr>
          <w:p w14:paraId="6A811BE0" w14:textId="77777777" w:rsidR="0078739B" w:rsidRPr="00E328A0" w:rsidRDefault="0078739B" w:rsidP="00F01EF0">
            <w:pPr>
              <w:pStyle w:val="TableText0"/>
            </w:pPr>
            <w:r w:rsidRPr="00E328A0">
              <w:rPr>
                <w:rStyle w:val="StyleTableText8ptChar"/>
                <w:rFonts w:cs="Arial"/>
                <w:lang w:val="en-US" w:eastAsia="en-US"/>
              </w:rPr>
              <w:t>IntervalNetMSSDemandQuantity</w:t>
            </w:r>
            <w:r w:rsidRPr="00E328A0">
              <w:t xml:space="preserve"> </w:t>
            </w:r>
            <w:r w:rsidRPr="00E328A0">
              <w:rPr>
                <w:position w:val="-6"/>
                <w:sz w:val="28"/>
                <w:szCs w:val="28"/>
                <w:vertAlign w:val="subscript"/>
              </w:rPr>
              <w:t>BuT’I’M’AA’W’VL’mdhi</w:t>
            </w:r>
          </w:p>
        </w:tc>
        <w:tc>
          <w:tcPr>
            <w:tcW w:w="4860" w:type="dxa"/>
            <w:vAlign w:val="center"/>
          </w:tcPr>
          <w:p w14:paraId="76175483" w14:textId="77777777" w:rsidR="0078739B" w:rsidRPr="00E328A0" w:rsidRDefault="0078739B" w:rsidP="00F01EF0">
            <w:pPr>
              <w:pStyle w:val="TableText0"/>
            </w:pPr>
            <w:r w:rsidRPr="00E328A0">
              <w:rPr>
                <w:rStyle w:val="StyleTableText8ptChar"/>
                <w:rFonts w:cs="Arial"/>
                <w:lang w:val="en-US" w:eastAsia="en-US"/>
              </w:rPr>
              <w:t xml:space="preserve">MSS Net Metered Demand quantity (10 minute interval in MWh as a negative value). </w:t>
            </w:r>
          </w:p>
        </w:tc>
      </w:tr>
      <w:tr w:rsidR="0078739B" w:rsidRPr="00E328A0" w14:paraId="7158057A" w14:textId="77777777" w:rsidTr="00A77C22">
        <w:tc>
          <w:tcPr>
            <w:tcW w:w="1152" w:type="dxa"/>
            <w:vAlign w:val="center"/>
          </w:tcPr>
          <w:p w14:paraId="68A00CC1" w14:textId="77777777" w:rsidR="0078739B" w:rsidRPr="00E328A0" w:rsidRDefault="0078739B" w:rsidP="00F01EF0">
            <w:pPr>
              <w:pStyle w:val="StyleTableTextCentered"/>
              <w:numPr>
                <w:ilvl w:val="0"/>
                <w:numId w:val="22"/>
              </w:numPr>
            </w:pPr>
          </w:p>
        </w:tc>
        <w:tc>
          <w:tcPr>
            <w:tcW w:w="3510" w:type="dxa"/>
            <w:vAlign w:val="center"/>
          </w:tcPr>
          <w:p w14:paraId="5F162DCA" w14:textId="77777777" w:rsidR="0078739B" w:rsidRPr="00E328A0" w:rsidRDefault="0078739B" w:rsidP="00F01EF0">
            <w:pPr>
              <w:pStyle w:val="TableText0"/>
            </w:pPr>
            <w:r w:rsidRPr="00E328A0">
              <w:rPr>
                <w:rStyle w:val="StyleTableText8ptChar"/>
                <w:rFonts w:cs="Arial"/>
                <w:lang w:val="en-US" w:eastAsia="en-US"/>
              </w:rPr>
              <w:t>BASettlementIntervalMSSDemandQuantity_MSSNetting</w:t>
            </w:r>
            <w:r w:rsidRPr="00E328A0">
              <w:rPr>
                <w:rFonts w:ascii="Arial Bold" w:hAnsi="Arial Bold"/>
                <w:b/>
                <w:bCs/>
                <w:position w:val="-6"/>
                <w:vertAlign w:val="subscript"/>
              </w:rPr>
              <w:t xml:space="preserve"> </w:t>
            </w:r>
            <w:r w:rsidRPr="00E328A0">
              <w:rPr>
                <w:bCs/>
                <w:position w:val="-6"/>
                <w:sz w:val="28"/>
                <w:szCs w:val="28"/>
                <w:vertAlign w:val="subscript"/>
              </w:rPr>
              <w:t>BuT’I’M’AA’W’VL’mdhcif</w:t>
            </w:r>
          </w:p>
          <w:p w14:paraId="70E78AE0" w14:textId="77777777" w:rsidR="0078739B" w:rsidRPr="00E328A0" w:rsidRDefault="0078739B" w:rsidP="0078739B"/>
        </w:tc>
        <w:tc>
          <w:tcPr>
            <w:tcW w:w="4860" w:type="dxa"/>
          </w:tcPr>
          <w:p w14:paraId="7DC7B42C" w14:textId="77777777" w:rsidR="0078739B" w:rsidRPr="00E328A0" w:rsidRDefault="0078739B" w:rsidP="00F01EF0">
            <w:pPr>
              <w:pStyle w:val="TableText0"/>
            </w:pPr>
            <w:r w:rsidRPr="00E328A0">
              <w:rPr>
                <w:rStyle w:val="StyleTableText8ptChar"/>
                <w:rFonts w:cs="Arial"/>
                <w:lang w:val="en-US" w:eastAsia="en-US"/>
              </w:rPr>
              <w:t>MSS Net Metered Demand quantity (Settlement interval in MWh as a negative value)</w:t>
            </w:r>
            <w:r w:rsidR="0015288B" w:rsidRPr="00E328A0">
              <w:rPr>
                <w:rStyle w:val="StyleTableText8ptChar"/>
                <w:rFonts w:cs="Arial"/>
                <w:lang w:val="en-US" w:eastAsia="en-US"/>
              </w:rPr>
              <w:t xml:space="preserve"> </w:t>
            </w:r>
          </w:p>
        </w:tc>
      </w:tr>
      <w:tr w:rsidR="00851E5B" w:rsidRPr="00E328A0" w14:paraId="551B8DBC" w14:textId="77777777" w:rsidTr="00A77C22">
        <w:tc>
          <w:tcPr>
            <w:tcW w:w="1152" w:type="dxa"/>
            <w:tcBorders>
              <w:top w:val="single" w:sz="4" w:space="0" w:color="auto"/>
              <w:left w:val="single" w:sz="4" w:space="0" w:color="auto"/>
              <w:bottom w:val="single" w:sz="4" w:space="0" w:color="auto"/>
              <w:right w:val="single" w:sz="4" w:space="0" w:color="auto"/>
            </w:tcBorders>
            <w:vAlign w:val="center"/>
          </w:tcPr>
          <w:p w14:paraId="58D6FF26" w14:textId="77777777" w:rsidR="00851E5B" w:rsidRPr="00E328A0" w:rsidDel="001647EF" w:rsidRDefault="00851E5B" w:rsidP="00F01EF0">
            <w:pPr>
              <w:pStyle w:val="StyleTableTextCentered"/>
              <w:numPr>
                <w:ilvl w:val="0"/>
                <w:numId w:val="22"/>
              </w:numPr>
            </w:pPr>
          </w:p>
        </w:tc>
        <w:tc>
          <w:tcPr>
            <w:tcW w:w="3510" w:type="dxa"/>
            <w:tcBorders>
              <w:top w:val="single" w:sz="4" w:space="0" w:color="auto"/>
              <w:left w:val="single" w:sz="4" w:space="0" w:color="auto"/>
              <w:bottom w:val="single" w:sz="4" w:space="0" w:color="auto"/>
              <w:right w:val="single" w:sz="4" w:space="0" w:color="auto"/>
            </w:tcBorders>
            <w:vAlign w:val="center"/>
          </w:tcPr>
          <w:p w14:paraId="4B0728F3" w14:textId="77777777" w:rsidR="00851E5B" w:rsidRPr="00E328A0" w:rsidRDefault="00851E5B" w:rsidP="00F01EF0">
            <w:pPr>
              <w:pStyle w:val="TableText0"/>
            </w:pPr>
            <w:r w:rsidRPr="00E328A0">
              <w:t xml:space="preserve">BAResEntitySettlementIntervalMeteredCAISODemandQuantity </w:t>
            </w:r>
            <w:r w:rsidRPr="00E328A0">
              <w:rPr>
                <w:bCs/>
                <w:sz w:val="28"/>
                <w:szCs w:val="28"/>
                <w:vertAlign w:val="subscript"/>
              </w:rPr>
              <w:t>BrtuT’I’Q’M’AA’F’R’pPW’QS’d’Nz’VvHn’L’mdhcif</w:t>
            </w:r>
          </w:p>
        </w:tc>
        <w:tc>
          <w:tcPr>
            <w:tcW w:w="4860" w:type="dxa"/>
            <w:tcBorders>
              <w:top w:val="single" w:sz="4" w:space="0" w:color="auto"/>
              <w:left w:val="single" w:sz="4" w:space="0" w:color="auto"/>
              <w:bottom w:val="single" w:sz="4" w:space="0" w:color="auto"/>
              <w:right w:val="single" w:sz="4" w:space="0" w:color="auto"/>
            </w:tcBorders>
          </w:tcPr>
          <w:p w14:paraId="6CBACB71" w14:textId="77777777" w:rsidR="00851E5B" w:rsidRPr="00E328A0" w:rsidDel="002C608C" w:rsidRDefault="00851E5B" w:rsidP="00F01EF0">
            <w:pPr>
              <w:pStyle w:val="TableText0"/>
            </w:pPr>
            <w:r w:rsidRPr="00E328A0">
              <w:t xml:space="preserve">Resource meter for the calculation of CAISO Metered Demand </w:t>
            </w:r>
            <w:r w:rsidRPr="00E328A0">
              <w:rPr>
                <w:rStyle w:val="StyleTableText8ptChar"/>
                <w:rFonts w:cs="Arial"/>
                <w:lang w:val="en-US" w:eastAsia="en-US"/>
              </w:rPr>
              <w:t>(in MWh as a negative value) where</w:t>
            </w:r>
            <w:r w:rsidRPr="00E328A0">
              <w:t xml:space="preserve"> MSS load is netted. </w:t>
            </w:r>
          </w:p>
        </w:tc>
      </w:tr>
      <w:tr w:rsidR="00851E5B" w:rsidRPr="00E328A0" w14:paraId="0648EAE7" w14:textId="77777777" w:rsidTr="00A77C22">
        <w:tc>
          <w:tcPr>
            <w:tcW w:w="1152" w:type="dxa"/>
            <w:tcBorders>
              <w:top w:val="single" w:sz="4" w:space="0" w:color="auto"/>
              <w:left w:val="single" w:sz="4" w:space="0" w:color="auto"/>
              <w:bottom w:val="single" w:sz="4" w:space="0" w:color="auto"/>
              <w:right w:val="single" w:sz="4" w:space="0" w:color="auto"/>
            </w:tcBorders>
            <w:vAlign w:val="center"/>
          </w:tcPr>
          <w:p w14:paraId="1D193D7D" w14:textId="77777777" w:rsidR="00851E5B" w:rsidRPr="00E328A0" w:rsidRDefault="00851E5B" w:rsidP="00F01EF0">
            <w:pPr>
              <w:pStyle w:val="StyleTableTextCentered"/>
              <w:numPr>
                <w:ilvl w:val="0"/>
                <w:numId w:val="22"/>
              </w:numPr>
            </w:pPr>
          </w:p>
        </w:tc>
        <w:tc>
          <w:tcPr>
            <w:tcW w:w="3510" w:type="dxa"/>
            <w:tcBorders>
              <w:top w:val="single" w:sz="4" w:space="0" w:color="auto"/>
              <w:left w:val="single" w:sz="4" w:space="0" w:color="auto"/>
              <w:bottom w:val="single" w:sz="4" w:space="0" w:color="auto"/>
              <w:right w:val="single" w:sz="4" w:space="0" w:color="auto"/>
            </w:tcBorders>
            <w:vAlign w:val="center"/>
          </w:tcPr>
          <w:p w14:paraId="6C58B63B" w14:textId="77777777" w:rsidR="00851E5B" w:rsidRPr="00E328A0" w:rsidRDefault="00851E5B" w:rsidP="00F01EF0">
            <w:pPr>
              <w:pStyle w:val="TableText0"/>
            </w:pPr>
            <w:r w:rsidRPr="00E328A0">
              <w:t xml:space="preserve">BAResEntitySettlementIntervalOMARChannel1NonNGRDemandQuantity </w:t>
            </w:r>
            <w:r w:rsidRPr="00E328A0">
              <w:rPr>
                <w:bCs/>
                <w:position w:val="-6"/>
                <w:sz w:val="28"/>
                <w:szCs w:val="28"/>
                <w:vertAlign w:val="subscript"/>
              </w:rPr>
              <w:t>BrtuT’I’Q’M’AA’F’R’pPW’QS’d’Nz’VvHn’L’mdhcif</w:t>
            </w:r>
          </w:p>
        </w:tc>
        <w:tc>
          <w:tcPr>
            <w:tcW w:w="4860" w:type="dxa"/>
            <w:tcBorders>
              <w:top w:val="single" w:sz="4" w:space="0" w:color="auto"/>
              <w:left w:val="single" w:sz="4" w:space="0" w:color="auto"/>
              <w:bottom w:val="single" w:sz="4" w:space="0" w:color="auto"/>
              <w:right w:val="single" w:sz="4" w:space="0" w:color="auto"/>
            </w:tcBorders>
            <w:vAlign w:val="center"/>
          </w:tcPr>
          <w:p w14:paraId="2253DCC3" w14:textId="77777777" w:rsidR="00851E5B" w:rsidRPr="00E328A0" w:rsidRDefault="00851E5B" w:rsidP="00F01EF0">
            <w:pPr>
              <w:pStyle w:val="TableText0"/>
            </w:pPr>
            <w:r w:rsidRPr="00E328A0">
              <w:t xml:space="preserve">Sum </w:t>
            </w:r>
            <w:r w:rsidRPr="00E328A0">
              <w:rPr>
                <w:rStyle w:val="StyleTableText8ptChar"/>
                <w:rFonts w:cs="Arial"/>
                <w:lang w:val="en-US" w:eastAsia="en-US"/>
              </w:rPr>
              <w:t xml:space="preserve">(in MWh as a negative value) </w:t>
            </w:r>
            <w:r w:rsidRPr="00E328A0">
              <w:t>of CAISO meter demand, excluding NGR demand (LESR, DDR).</w:t>
            </w:r>
          </w:p>
        </w:tc>
      </w:tr>
      <w:tr w:rsidR="00851E5B" w:rsidRPr="00E328A0" w14:paraId="47462356" w14:textId="77777777" w:rsidTr="00A77C22">
        <w:tc>
          <w:tcPr>
            <w:tcW w:w="1152" w:type="dxa"/>
            <w:tcBorders>
              <w:top w:val="single" w:sz="4" w:space="0" w:color="auto"/>
              <w:left w:val="single" w:sz="4" w:space="0" w:color="auto"/>
              <w:bottom w:val="single" w:sz="4" w:space="0" w:color="auto"/>
              <w:right w:val="single" w:sz="4" w:space="0" w:color="auto"/>
            </w:tcBorders>
            <w:vAlign w:val="center"/>
          </w:tcPr>
          <w:p w14:paraId="36684D07" w14:textId="77777777" w:rsidR="00851E5B" w:rsidRPr="00E328A0" w:rsidRDefault="00851E5B" w:rsidP="00F01EF0">
            <w:pPr>
              <w:pStyle w:val="StyleTableTextCentered"/>
              <w:numPr>
                <w:ilvl w:val="0"/>
                <w:numId w:val="22"/>
              </w:numPr>
            </w:pPr>
          </w:p>
        </w:tc>
        <w:tc>
          <w:tcPr>
            <w:tcW w:w="3510" w:type="dxa"/>
            <w:tcBorders>
              <w:top w:val="single" w:sz="4" w:space="0" w:color="auto"/>
              <w:left w:val="single" w:sz="4" w:space="0" w:color="auto"/>
              <w:bottom w:val="single" w:sz="4" w:space="0" w:color="auto"/>
              <w:right w:val="single" w:sz="4" w:space="0" w:color="auto"/>
            </w:tcBorders>
            <w:vAlign w:val="center"/>
          </w:tcPr>
          <w:p w14:paraId="5A5FC65B" w14:textId="77777777" w:rsidR="00851E5B" w:rsidRPr="00E328A0" w:rsidRDefault="00851E5B" w:rsidP="00F01EF0">
            <w:pPr>
              <w:pStyle w:val="TableText0"/>
              <w:rPr>
                <w:lang w:eastAsia="en-US"/>
              </w:rPr>
            </w:pPr>
            <w:r w:rsidRPr="00E328A0">
              <w:t xml:space="preserve">BASettlementIntervalCAISOMeteredDemand </w:t>
            </w:r>
            <w:r w:rsidRPr="00E328A0">
              <w:rPr>
                <w:rStyle w:val="Subscript"/>
                <w:b w:val="0"/>
                <w:sz w:val="28"/>
              </w:rPr>
              <w:t>BuT’I’Q’M’AA’W’VL’mdhcif</w:t>
            </w:r>
          </w:p>
        </w:tc>
        <w:tc>
          <w:tcPr>
            <w:tcW w:w="4860" w:type="dxa"/>
            <w:tcBorders>
              <w:top w:val="single" w:sz="4" w:space="0" w:color="auto"/>
              <w:left w:val="single" w:sz="4" w:space="0" w:color="auto"/>
              <w:bottom w:val="single" w:sz="4" w:space="0" w:color="auto"/>
              <w:right w:val="single" w:sz="4" w:space="0" w:color="auto"/>
            </w:tcBorders>
            <w:vAlign w:val="center"/>
          </w:tcPr>
          <w:p w14:paraId="27496F78" w14:textId="77777777" w:rsidR="00851E5B" w:rsidRPr="00E328A0" w:rsidRDefault="00851E5B" w:rsidP="00F01EF0">
            <w:pPr>
              <w:pStyle w:val="TableText0"/>
            </w:pPr>
            <w:r w:rsidRPr="00E328A0">
              <w:t xml:space="preserve">CAISO Metered Demand </w:t>
            </w:r>
            <w:r w:rsidRPr="00E328A0">
              <w:rPr>
                <w:rStyle w:val="StyleTableText8ptChar"/>
                <w:rFonts w:cs="Arial"/>
                <w:lang w:val="en-US" w:eastAsia="en-US"/>
              </w:rPr>
              <w:t>(in MWh as a negative value) with</w:t>
            </w:r>
            <w:r w:rsidRPr="00E328A0">
              <w:t xml:space="preserve"> MSS load is gross.</w:t>
            </w:r>
          </w:p>
        </w:tc>
      </w:tr>
      <w:tr w:rsidR="00851E5B" w:rsidRPr="00E328A0" w14:paraId="7586C539" w14:textId="77777777" w:rsidTr="00A77C22">
        <w:tc>
          <w:tcPr>
            <w:tcW w:w="1152" w:type="dxa"/>
            <w:vAlign w:val="center"/>
          </w:tcPr>
          <w:p w14:paraId="68C684CA" w14:textId="77777777" w:rsidR="00851E5B" w:rsidRPr="00E328A0" w:rsidRDefault="00851E5B" w:rsidP="00F01EF0">
            <w:pPr>
              <w:pStyle w:val="StyleTableTextCentered"/>
              <w:numPr>
                <w:ilvl w:val="0"/>
                <w:numId w:val="22"/>
              </w:numPr>
            </w:pPr>
          </w:p>
        </w:tc>
        <w:tc>
          <w:tcPr>
            <w:tcW w:w="3510" w:type="dxa"/>
            <w:vAlign w:val="center"/>
          </w:tcPr>
          <w:p w14:paraId="22E11E77" w14:textId="77777777" w:rsidR="00851E5B" w:rsidRPr="00E328A0" w:rsidRDefault="00851E5B" w:rsidP="00F01EF0">
            <w:pPr>
              <w:pStyle w:val="TableText0"/>
              <w:rPr>
                <w:lang w:val="en-US" w:eastAsia="en-US"/>
              </w:rPr>
            </w:pPr>
            <w:r w:rsidRPr="00E328A0">
              <w:t xml:space="preserve">BAResIntervalMeteredCAISODemandQuantity </w:t>
            </w:r>
            <w:r w:rsidRPr="00E328A0">
              <w:rPr>
                <w:bCs/>
                <w:position w:val="-6"/>
                <w:sz w:val="28"/>
                <w:szCs w:val="28"/>
                <w:vertAlign w:val="subscript"/>
              </w:rPr>
              <w:t>BrtuT’I’Q’M’AA’R’pPW’Qd’Nz’VvHn’L’mdhi</w:t>
            </w:r>
          </w:p>
        </w:tc>
        <w:tc>
          <w:tcPr>
            <w:tcW w:w="4860" w:type="dxa"/>
            <w:vAlign w:val="center"/>
          </w:tcPr>
          <w:p w14:paraId="315A6FFB" w14:textId="77777777" w:rsidR="00851E5B" w:rsidRPr="00E328A0" w:rsidRDefault="00851E5B" w:rsidP="00F01EF0">
            <w:pPr>
              <w:pStyle w:val="TableText0"/>
            </w:pPr>
            <w:r w:rsidRPr="00E328A0">
              <w:t xml:space="preserve">10 minute interval resource meter for the calculation of CAISO Metered Demand </w:t>
            </w:r>
            <w:r w:rsidRPr="00E328A0">
              <w:rPr>
                <w:rStyle w:val="StyleTableText8ptChar"/>
                <w:rFonts w:cs="Arial"/>
                <w:lang w:val="en-US" w:eastAsia="en-US"/>
              </w:rPr>
              <w:t xml:space="preserve">(in MWh as a negative value) where MSS load is gross. </w:t>
            </w:r>
          </w:p>
        </w:tc>
      </w:tr>
      <w:tr w:rsidR="00851E5B" w:rsidRPr="00E328A0" w14:paraId="56BEA3C3" w14:textId="77777777" w:rsidTr="00A77C22">
        <w:tc>
          <w:tcPr>
            <w:tcW w:w="1152" w:type="dxa"/>
            <w:vAlign w:val="center"/>
          </w:tcPr>
          <w:p w14:paraId="4E492221" w14:textId="77777777" w:rsidR="00851E5B" w:rsidRPr="00E328A0" w:rsidDel="00F64AE7" w:rsidRDefault="00851E5B" w:rsidP="00F01EF0">
            <w:pPr>
              <w:pStyle w:val="StyleTableTextCentered"/>
              <w:numPr>
                <w:ilvl w:val="0"/>
                <w:numId w:val="22"/>
              </w:numPr>
            </w:pPr>
          </w:p>
        </w:tc>
        <w:tc>
          <w:tcPr>
            <w:tcW w:w="3510" w:type="dxa"/>
            <w:vAlign w:val="center"/>
          </w:tcPr>
          <w:p w14:paraId="66AF20BB" w14:textId="77777777" w:rsidR="00851E5B" w:rsidRPr="00E328A0" w:rsidRDefault="00851E5B" w:rsidP="00F01EF0">
            <w:pPr>
              <w:pStyle w:val="TableText0"/>
              <w:rPr>
                <w:rStyle w:val="StyleTableText8ptChar"/>
                <w:rFonts w:cs="Arial"/>
                <w:lang w:val="en-US" w:eastAsia="en-US"/>
              </w:rPr>
            </w:pPr>
            <w:r w:rsidRPr="00E328A0">
              <w:t xml:space="preserve">BAResSettlementIntervalMeteredCAISODemandQuantity </w:t>
            </w:r>
            <w:r w:rsidRPr="00E328A0">
              <w:rPr>
                <w:rFonts w:cs="Arial"/>
                <w:bCs/>
                <w:position w:val="-6"/>
                <w:sz w:val="28"/>
                <w:szCs w:val="28"/>
                <w:vertAlign w:val="subscript"/>
              </w:rPr>
              <w:t>BrtuT’I’Q’M’AA’R’pPW’Qd’Nz’VvHn’L’mdhcif</w:t>
            </w:r>
          </w:p>
        </w:tc>
        <w:tc>
          <w:tcPr>
            <w:tcW w:w="4860" w:type="dxa"/>
            <w:vAlign w:val="center"/>
          </w:tcPr>
          <w:p w14:paraId="6787907B" w14:textId="77777777" w:rsidR="00851E5B" w:rsidRPr="00E328A0" w:rsidRDefault="00851E5B" w:rsidP="00F01EF0">
            <w:pPr>
              <w:pStyle w:val="TableText0"/>
              <w:rPr>
                <w:rStyle w:val="StyleTableText8ptChar"/>
                <w:rFonts w:cs="Arial"/>
                <w:lang w:val="en-US" w:eastAsia="en-US"/>
              </w:rPr>
            </w:pPr>
            <w:r w:rsidRPr="00E328A0">
              <w:t xml:space="preserve">Settlement interval resource meter for the calculation of CAISO Metered Demand </w:t>
            </w:r>
            <w:r w:rsidRPr="00E328A0">
              <w:rPr>
                <w:rStyle w:val="StyleTableText8ptChar"/>
                <w:rFonts w:cs="Arial"/>
                <w:lang w:val="en-US" w:eastAsia="en-US"/>
              </w:rPr>
              <w:t>(in MWh as a negative value) where MSS load is gross.</w:t>
            </w:r>
          </w:p>
        </w:tc>
      </w:tr>
      <w:tr w:rsidR="00851E5B" w:rsidRPr="00E328A0" w14:paraId="674AEF72" w14:textId="77777777" w:rsidTr="00A77C22">
        <w:tc>
          <w:tcPr>
            <w:tcW w:w="1152" w:type="dxa"/>
            <w:tcBorders>
              <w:top w:val="single" w:sz="4" w:space="0" w:color="auto"/>
              <w:left w:val="single" w:sz="4" w:space="0" w:color="auto"/>
              <w:bottom w:val="single" w:sz="4" w:space="0" w:color="auto"/>
              <w:right w:val="single" w:sz="4" w:space="0" w:color="auto"/>
            </w:tcBorders>
            <w:vAlign w:val="center"/>
          </w:tcPr>
          <w:p w14:paraId="6A9D4AF3" w14:textId="77777777" w:rsidR="00851E5B" w:rsidRPr="00E328A0" w:rsidRDefault="00851E5B" w:rsidP="00F01EF0">
            <w:pPr>
              <w:pStyle w:val="StyleTableTextCentered"/>
              <w:numPr>
                <w:ilvl w:val="0"/>
                <w:numId w:val="22"/>
              </w:numPr>
            </w:pPr>
          </w:p>
        </w:tc>
        <w:tc>
          <w:tcPr>
            <w:tcW w:w="3510" w:type="dxa"/>
            <w:tcBorders>
              <w:top w:val="single" w:sz="4" w:space="0" w:color="auto"/>
              <w:left w:val="single" w:sz="4" w:space="0" w:color="auto"/>
              <w:bottom w:val="single" w:sz="4" w:space="0" w:color="auto"/>
              <w:right w:val="single" w:sz="4" w:space="0" w:color="auto"/>
            </w:tcBorders>
            <w:vAlign w:val="center"/>
          </w:tcPr>
          <w:p w14:paraId="2F5147B0" w14:textId="77777777" w:rsidR="00851E5B" w:rsidRPr="00E328A0" w:rsidRDefault="00851E5B" w:rsidP="00F01EF0">
            <w:pPr>
              <w:pStyle w:val="TableText0"/>
              <w:rPr>
                <w:rFonts w:cs="Arial"/>
              </w:rPr>
            </w:pPr>
            <w:r w:rsidRPr="00E328A0">
              <w:t xml:space="preserve">BAResEntitySettlementIntervalResourceFilteredCAISODemandQuantity </w:t>
            </w:r>
            <w:r w:rsidRPr="00E328A0">
              <w:rPr>
                <w:rFonts w:cs="Arial"/>
                <w:bCs/>
                <w:sz w:val="28"/>
                <w:szCs w:val="28"/>
                <w:vertAlign w:val="subscript"/>
              </w:rPr>
              <w:t>BrtuT’I’Q’M’AA’F’R’pPW’QS’d’Nz’VvHn’L’mdhcif</w:t>
            </w:r>
          </w:p>
        </w:tc>
        <w:tc>
          <w:tcPr>
            <w:tcW w:w="4860" w:type="dxa"/>
            <w:tcBorders>
              <w:top w:val="single" w:sz="4" w:space="0" w:color="auto"/>
              <w:left w:val="single" w:sz="4" w:space="0" w:color="auto"/>
              <w:bottom w:val="single" w:sz="4" w:space="0" w:color="auto"/>
              <w:right w:val="single" w:sz="4" w:space="0" w:color="auto"/>
            </w:tcBorders>
            <w:vAlign w:val="center"/>
          </w:tcPr>
          <w:p w14:paraId="5C37E4A2" w14:textId="77777777" w:rsidR="00851E5B" w:rsidRPr="00E328A0" w:rsidRDefault="00851E5B" w:rsidP="00F01EF0">
            <w:pPr>
              <w:pStyle w:val="TableText0"/>
            </w:pPr>
            <w:r w:rsidRPr="00E328A0">
              <w:t xml:space="preserve">Settlement interval resource meter for the calculation of CAISO Metered Demand </w:t>
            </w:r>
            <w:r w:rsidRPr="00E328A0">
              <w:rPr>
                <w:rStyle w:val="StyleTableText8ptChar"/>
                <w:rFonts w:cs="Arial"/>
                <w:lang w:val="en-US" w:eastAsia="en-US"/>
              </w:rPr>
              <w:t>(in MWh as a negative value) where MSS load is gross.</w:t>
            </w:r>
          </w:p>
        </w:tc>
      </w:tr>
      <w:tr w:rsidR="00851E5B" w:rsidRPr="00E328A0" w14:paraId="539E665F" w14:textId="77777777" w:rsidTr="00A77C22">
        <w:tc>
          <w:tcPr>
            <w:tcW w:w="1152" w:type="dxa"/>
            <w:vAlign w:val="center"/>
          </w:tcPr>
          <w:p w14:paraId="40D0C507" w14:textId="77777777" w:rsidR="00851E5B" w:rsidRPr="00E328A0" w:rsidRDefault="00851E5B" w:rsidP="00F01EF0">
            <w:pPr>
              <w:pStyle w:val="StyleTableTextCentered"/>
              <w:numPr>
                <w:ilvl w:val="0"/>
                <w:numId w:val="22"/>
              </w:numPr>
            </w:pPr>
          </w:p>
        </w:tc>
        <w:tc>
          <w:tcPr>
            <w:tcW w:w="3510" w:type="dxa"/>
            <w:vAlign w:val="center"/>
          </w:tcPr>
          <w:p w14:paraId="24236481" w14:textId="77777777" w:rsidR="00851E5B" w:rsidRPr="00E328A0" w:rsidRDefault="00851E5B" w:rsidP="00F01EF0">
            <w:pPr>
              <w:pStyle w:val="TableText0"/>
            </w:pPr>
            <w:r w:rsidRPr="00E328A0">
              <w:t xml:space="preserve">BAResEntitySettlementIntervalOMARChannel1LoadQuantity </w:t>
            </w:r>
            <w:r w:rsidRPr="00E328A0">
              <w:rPr>
                <w:bCs/>
                <w:position w:val="-6"/>
                <w:sz w:val="28"/>
                <w:szCs w:val="28"/>
                <w:vertAlign w:val="subscript"/>
              </w:rPr>
              <w:t>BrtuT’I’Q’M’AA’F’R’pPW’QS’d’Nz’VvHn’L’mdhcif</w:t>
            </w:r>
          </w:p>
        </w:tc>
        <w:tc>
          <w:tcPr>
            <w:tcW w:w="4860" w:type="dxa"/>
            <w:vAlign w:val="center"/>
          </w:tcPr>
          <w:p w14:paraId="7CD35CDC" w14:textId="77777777" w:rsidR="00851E5B" w:rsidRPr="00E328A0" w:rsidRDefault="00851E5B" w:rsidP="00F01EF0">
            <w:pPr>
              <w:pStyle w:val="TableText0"/>
            </w:pPr>
            <w:r w:rsidRPr="00E328A0">
              <w:t xml:space="preserve">CAISO Resource meter </w:t>
            </w:r>
            <w:r w:rsidRPr="00E328A0">
              <w:rPr>
                <w:rStyle w:val="StyleTableText8ptChar"/>
                <w:rFonts w:cs="Arial"/>
                <w:lang w:val="en-US" w:eastAsia="en-US"/>
              </w:rPr>
              <w:t xml:space="preserve">(in MWh as a negative value) filtered for resource type load. </w:t>
            </w:r>
          </w:p>
        </w:tc>
      </w:tr>
      <w:tr w:rsidR="00851E5B" w:rsidRPr="00E328A0" w14:paraId="7D127A18" w14:textId="77777777" w:rsidTr="00A77C22">
        <w:tc>
          <w:tcPr>
            <w:tcW w:w="1152" w:type="dxa"/>
            <w:vAlign w:val="center"/>
          </w:tcPr>
          <w:p w14:paraId="7ECA2D7D" w14:textId="77777777" w:rsidR="00851E5B" w:rsidRPr="00E328A0" w:rsidRDefault="00851E5B" w:rsidP="00F01EF0">
            <w:pPr>
              <w:pStyle w:val="StyleTableTextCentered"/>
              <w:numPr>
                <w:ilvl w:val="0"/>
                <w:numId w:val="22"/>
              </w:numPr>
            </w:pPr>
          </w:p>
        </w:tc>
        <w:tc>
          <w:tcPr>
            <w:tcW w:w="3510" w:type="dxa"/>
            <w:vAlign w:val="center"/>
          </w:tcPr>
          <w:p w14:paraId="2D401297" w14:textId="77777777" w:rsidR="00851E5B" w:rsidRPr="00E328A0" w:rsidRDefault="00851E5B" w:rsidP="00F01EF0">
            <w:pPr>
              <w:pStyle w:val="TableText0"/>
              <w:rPr>
                <w:iCs/>
              </w:rPr>
            </w:pPr>
            <w:r w:rsidRPr="00E328A0">
              <w:t xml:space="preserve">BAResEntityDispatchIntervalMeteredCAISODemandQuantity </w:t>
            </w:r>
            <w:r w:rsidRPr="00E328A0">
              <w:rPr>
                <w:rStyle w:val="Subscript"/>
                <w:rFonts w:cs="Arial"/>
                <w:b w:val="0"/>
                <w:sz w:val="28"/>
                <w:szCs w:val="28"/>
              </w:rPr>
              <w:t>BrtuT’I’Q’M’AA’F’R’pPW’QS’d’Nz’VvHn’L’mdhcif</w:t>
            </w:r>
          </w:p>
        </w:tc>
        <w:tc>
          <w:tcPr>
            <w:tcW w:w="4860" w:type="dxa"/>
          </w:tcPr>
          <w:p w14:paraId="0E160034" w14:textId="77777777" w:rsidR="00851E5B" w:rsidRPr="00E328A0" w:rsidRDefault="00851E5B" w:rsidP="00F01EF0">
            <w:pPr>
              <w:pStyle w:val="TableText0"/>
            </w:pPr>
            <w:r w:rsidRPr="00E328A0">
              <w:t xml:space="preserve">Five-minute meter </w:t>
            </w:r>
            <w:r w:rsidRPr="00E328A0">
              <w:rPr>
                <w:rStyle w:val="StyleTableText8ptChar"/>
                <w:rFonts w:cs="Arial"/>
                <w:lang w:val="en-US" w:eastAsia="en-US"/>
              </w:rPr>
              <w:t xml:space="preserve">(in MWh as a negative value) of CAISO resources where the energy value is reported on channel 1 </w:t>
            </w:r>
            <w:r w:rsidRPr="00E328A0">
              <w:t>.</w:t>
            </w:r>
          </w:p>
        </w:tc>
      </w:tr>
      <w:tr w:rsidR="003845C9" w:rsidRPr="00E328A0" w14:paraId="6C7BC14C" w14:textId="77777777" w:rsidTr="00A77C22">
        <w:trPr>
          <w:ins w:id="418" w:author="Ciubal, Melchor" w:date="2023-09-06T12:40:00Z"/>
        </w:trPr>
        <w:tc>
          <w:tcPr>
            <w:tcW w:w="1152" w:type="dxa"/>
            <w:vAlign w:val="center"/>
          </w:tcPr>
          <w:p w14:paraId="48E2D531" w14:textId="77777777" w:rsidR="003845C9" w:rsidRPr="00E328A0" w:rsidRDefault="003845C9" w:rsidP="00F01EF0">
            <w:pPr>
              <w:pStyle w:val="StyleTableTextCentered"/>
              <w:numPr>
                <w:ilvl w:val="0"/>
                <w:numId w:val="22"/>
              </w:numPr>
              <w:rPr>
                <w:ins w:id="419" w:author="Ciubal, Melchor" w:date="2023-09-06T12:40:00Z"/>
              </w:rPr>
            </w:pPr>
          </w:p>
        </w:tc>
        <w:tc>
          <w:tcPr>
            <w:tcW w:w="3510" w:type="dxa"/>
            <w:vAlign w:val="center"/>
          </w:tcPr>
          <w:p w14:paraId="411996FC" w14:textId="77777777" w:rsidR="003845C9" w:rsidRPr="003845C9" w:rsidRDefault="003845C9" w:rsidP="00F01EF0">
            <w:pPr>
              <w:pStyle w:val="TableText0"/>
              <w:rPr>
                <w:ins w:id="420" w:author="Ciubal, Melchor" w:date="2023-09-06T12:40:00Z"/>
                <w:highlight w:val="yellow"/>
              </w:rPr>
            </w:pPr>
            <w:ins w:id="421" w:author="Ciubal, Melchor" w:date="2023-09-06T12:41:00Z">
              <w:r w:rsidRPr="00AA631D">
                <w:rPr>
                  <w:highlight w:val="yellow"/>
                </w:rPr>
                <w:t>BA</w:t>
              </w:r>
              <w:r w:rsidRPr="00AA631D">
                <w:rPr>
                  <w:highlight w:val="yellow"/>
                  <w:lang w:val="en-US"/>
                </w:rPr>
                <w:t>A</w:t>
              </w:r>
              <w:r w:rsidRPr="00AA631D">
                <w:rPr>
                  <w:highlight w:val="yellow"/>
                </w:rPr>
                <w:t>SettlementIntervalEIMAreaMeasuredDemand</w:t>
              </w:r>
              <w:r w:rsidRPr="00AA631D">
                <w:rPr>
                  <w:highlight w:val="yellow"/>
                  <w:lang w:val="en-US"/>
                </w:rPr>
                <w:t>Quantity</w:t>
              </w:r>
              <w:r w:rsidRPr="00AA631D">
                <w:rPr>
                  <w:highlight w:val="yellow"/>
                </w:rPr>
                <w:t xml:space="preserve"> </w:t>
              </w:r>
              <w:r w:rsidRPr="00AA631D">
                <w:rPr>
                  <w:sz w:val="28"/>
                  <w:highlight w:val="yellow"/>
                  <w:vertAlign w:val="subscript"/>
                </w:rPr>
                <w:t>Q’mdhcif</w:t>
              </w:r>
            </w:ins>
          </w:p>
        </w:tc>
        <w:tc>
          <w:tcPr>
            <w:tcW w:w="4860" w:type="dxa"/>
          </w:tcPr>
          <w:p w14:paraId="0DC227C1" w14:textId="77777777" w:rsidR="003845C9" w:rsidRPr="00E328A0" w:rsidRDefault="003845C9" w:rsidP="00F01EF0">
            <w:pPr>
              <w:pStyle w:val="TableText0"/>
              <w:rPr>
                <w:ins w:id="422" w:author="Ciubal, Melchor" w:date="2023-09-06T12:40:00Z"/>
              </w:rPr>
            </w:pPr>
            <w:ins w:id="423" w:author="Ciubal, Melchor" w:date="2023-09-06T12:41:00Z">
              <w:r w:rsidRPr="00AA631D">
                <w:rPr>
                  <w:highlight w:val="yellow"/>
                </w:rPr>
                <w:t>Measured demand per Balancing Authority Area (BAA) in the EIM Area.</w:t>
              </w:r>
            </w:ins>
          </w:p>
        </w:tc>
      </w:tr>
      <w:tr w:rsidR="00851E5B" w:rsidRPr="00E328A0" w14:paraId="336F9ECE" w14:textId="77777777" w:rsidTr="00A77C22">
        <w:tc>
          <w:tcPr>
            <w:tcW w:w="1152" w:type="dxa"/>
            <w:vAlign w:val="center"/>
          </w:tcPr>
          <w:p w14:paraId="62B36490" w14:textId="77777777" w:rsidR="00851E5B" w:rsidRPr="00E328A0" w:rsidRDefault="00851E5B" w:rsidP="00F01EF0">
            <w:pPr>
              <w:pStyle w:val="StyleTableTextCentered"/>
              <w:numPr>
                <w:ilvl w:val="0"/>
                <w:numId w:val="22"/>
              </w:numPr>
            </w:pPr>
          </w:p>
        </w:tc>
        <w:tc>
          <w:tcPr>
            <w:tcW w:w="3510" w:type="dxa"/>
            <w:vAlign w:val="center"/>
          </w:tcPr>
          <w:p w14:paraId="1725CE25" w14:textId="77777777" w:rsidR="00851E5B" w:rsidRPr="00E328A0" w:rsidRDefault="00851E5B" w:rsidP="00F01EF0">
            <w:pPr>
              <w:pStyle w:val="TableText0"/>
              <w:rPr>
                <w:lang w:val="en-US" w:eastAsia="en-US"/>
              </w:rPr>
            </w:pPr>
            <w:r w:rsidRPr="00E328A0">
              <w:t>BASettlementIntervalEIM</w:t>
            </w:r>
            <w:r w:rsidRPr="00E328A0">
              <w:rPr>
                <w:lang w:val="en-US"/>
              </w:rPr>
              <w:t>Area</w:t>
            </w:r>
            <w:r w:rsidRPr="00E328A0">
              <w:t xml:space="preserve">MeasuredDemand </w:t>
            </w:r>
            <w:r w:rsidRPr="00E328A0">
              <w:rPr>
                <w:sz w:val="28"/>
                <w:vertAlign w:val="subscript"/>
              </w:rPr>
              <w:t>BuT’I’Q’M’AA’W’VL’mdhcif</w:t>
            </w:r>
          </w:p>
        </w:tc>
        <w:tc>
          <w:tcPr>
            <w:tcW w:w="4860" w:type="dxa"/>
          </w:tcPr>
          <w:p w14:paraId="20620F26" w14:textId="77777777" w:rsidR="00851E5B" w:rsidRPr="00AA631D" w:rsidRDefault="00851E5B" w:rsidP="00F01EF0">
            <w:pPr>
              <w:pStyle w:val="TableText0"/>
              <w:rPr>
                <w:ins w:id="424" w:author="Ciubal, Melchor" w:date="2023-09-06T12:40:00Z"/>
                <w:highlight w:val="yellow"/>
              </w:rPr>
            </w:pPr>
            <w:r w:rsidRPr="00E328A0">
              <w:t xml:space="preserve">Measured demand </w:t>
            </w:r>
            <w:ins w:id="425" w:author="Ciubal, Melchor" w:date="2023-09-06T12:39:00Z">
              <w:r w:rsidR="003845C9" w:rsidRPr="00AA631D">
                <w:rPr>
                  <w:highlight w:val="yellow"/>
                  <w:lang w:val="en-US"/>
                </w:rPr>
                <w:t xml:space="preserve">per BA in </w:t>
              </w:r>
            </w:ins>
            <w:del w:id="426" w:author="Ciubal, Melchor" w:date="2023-09-06T12:39:00Z">
              <w:r w:rsidRPr="003845C9" w:rsidDel="003845C9">
                <w:rPr>
                  <w:highlight w:val="yellow"/>
                </w:rPr>
                <w:delText xml:space="preserve">of </w:delText>
              </w:r>
            </w:del>
            <w:r w:rsidRPr="003845C9">
              <w:t>the EIM Area.</w:t>
            </w:r>
          </w:p>
          <w:p w14:paraId="6CEBF700" w14:textId="77777777" w:rsidR="003845C9" w:rsidRPr="00E328A0" w:rsidDel="00907890" w:rsidRDefault="003845C9" w:rsidP="00F01EF0">
            <w:pPr>
              <w:pStyle w:val="TableText0"/>
            </w:pPr>
            <w:ins w:id="427" w:author="Ciubal, Melchor" w:date="2023-09-06T12:40:00Z">
              <w:r w:rsidRPr="00AA631D">
                <w:rPr>
                  <w:highlight w:val="yellow"/>
                </w:rPr>
                <w:t>The metered CAISO Demand and metered EIM Demand plus Real-Time Interchange Export Schedules, excluding that portion of Demand of Non-Generator Resources dispatched as Regulation through Regulation Energy Management and EIM Transfers out of an EIM Entity Balancing Authority Area.</w:t>
              </w:r>
            </w:ins>
          </w:p>
        </w:tc>
      </w:tr>
      <w:tr w:rsidR="00FA004B" w:rsidRPr="00E328A0" w14:paraId="76E63BD6" w14:textId="77777777" w:rsidTr="00A77C22">
        <w:tc>
          <w:tcPr>
            <w:tcW w:w="1152" w:type="dxa"/>
            <w:vAlign w:val="center"/>
          </w:tcPr>
          <w:p w14:paraId="12AAC4C2" w14:textId="77777777" w:rsidR="00FA004B" w:rsidRPr="00E328A0" w:rsidRDefault="00FA004B" w:rsidP="00FA004B">
            <w:pPr>
              <w:pStyle w:val="StyleTableTextCentered"/>
              <w:numPr>
                <w:ilvl w:val="0"/>
                <w:numId w:val="22"/>
              </w:numPr>
            </w:pPr>
          </w:p>
        </w:tc>
        <w:tc>
          <w:tcPr>
            <w:tcW w:w="3510" w:type="dxa"/>
            <w:vAlign w:val="center"/>
          </w:tcPr>
          <w:p w14:paraId="3C4B13BA" w14:textId="77777777" w:rsidR="00FA004B" w:rsidRPr="00E328A0" w:rsidRDefault="00FA004B" w:rsidP="00FA004B">
            <w:pPr>
              <w:pStyle w:val="TableText0"/>
            </w:pPr>
            <w:r w:rsidRPr="00E328A0">
              <w:t>BASettlementIntervalEIM</w:t>
            </w:r>
            <w:r w:rsidRPr="00E328A0">
              <w:rPr>
                <w:lang w:val="en-US"/>
              </w:rPr>
              <w:t>Entity</w:t>
            </w:r>
            <w:r w:rsidRPr="00E328A0">
              <w:t xml:space="preserve">MeteredDemand </w:t>
            </w:r>
            <w:r w:rsidRPr="00E328A0">
              <w:rPr>
                <w:rStyle w:val="Subscript"/>
                <w:rFonts w:cs="Arial"/>
                <w:b w:val="0"/>
                <w:sz w:val="28"/>
              </w:rPr>
              <w:t>BuT’I’Q’M’AA’W’VL’mdhcif</w:t>
            </w:r>
          </w:p>
        </w:tc>
        <w:tc>
          <w:tcPr>
            <w:tcW w:w="4860" w:type="dxa"/>
          </w:tcPr>
          <w:p w14:paraId="2740AAD4" w14:textId="77777777" w:rsidR="00FA004B" w:rsidRPr="00E328A0" w:rsidRDefault="00FA004B" w:rsidP="00FA004B">
            <w:pPr>
              <w:pStyle w:val="TableText0"/>
            </w:pPr>
            <w:r w:rsidRPr="00E328A0">
              <w:t>Metered demand of all load resources within EIM Entity Balancing Authority Area.</w:t>
            </w:r>
          </w:p>
        </w:tc>
      </w:tr>
      <w:tr w:rsidR="00FA004B" w:rsidRPr="00E328A0" w14:paraId="29E4C614" w14:textId="77777777" w:rsidTr="00A77C22">
        <w:tc>
          <w:tcPr>
            <w:tcW w:w="1152" w:type="dxa"/>
            <w:vAlign w:val="center"/>
          </w:tcPr>
          <w:p w14:paraId="7992831D" w14:textId="77777777" w:rsidR="00FA004B" w:rsidRPr="00E328A0" w:rsidRDefault="00FA004B" w:rsidP="00FA004B">
            <w:pPr>
              <w:pStyle w:val="StyleTableTextCentered"/>
              <w:numPr>
                <w:ilvl w:val="0"/>
                <w:numId w:val="22"/>
              </w:numPr>
            </w:pPr>
          </w:p>
        </w:tc>
        <w:tc>
          <w:tcPr>
            <w:tcW w:w="3510" w:type="dxa"/>
            <w:vAlign w:val="center"/>
          </w:tcPr>
          <w:p w14:paraId="04BCF1D7" w14:textId="77777777" w:rsidR="00FA004B" w:rsidRPr="00E328A0" w:rsidRDefault="00FA004B" w:rsidP="00FA004B">
            <w:pPr>
              <w:pStyle w:val="TableText0"/>
            </w:pPr>
            <w:r w:rsidRPr="00E328A0">
              <w:t xml:space="preserve">BASettlementIntervalResEIMEntityMeterDemandQuantity </w:t>
            </w:r>
            <w:r w:rsidRPr="00E328A0">
              <w:rPr>
                <w:rStyle w:val="Subscript"/>
                <w:rFonts w:cs="Arial"/>
                <w:b w:val="0"/>
                <w:sz w:val="28"/>
              </w:rPr>
              <w:t>BrtuT’I’Q’M’AA’F’R’pPW’QS’d’Nz’VvHn’L’mdhcif</w:t>
            </w:r>
          </w:p>
        </w:tc>
        <w:tc>
          <w:tcPr>
            <w:tcW w:w="4860" w:type="dxa"/>
          </w:tcPr>
          <w:p w14:paraId="5F9673C9" w14:textId="77777777" w:rsidR="00FA004B" w:rsidRPr="00E328A0" w:rsidRDefault="00FA004B" w:rsidP="00FA004B">
            <w:pPr>
              <w:pStyle w:val="TableText0"/>
            </w:pPr>
            <w:r w:rsidRPr="00E328A0">
              <w:t>Resource meter for Balancing Authority Area load resources within EIM Area.</w:t>
            </w:r>
          </w:p>
        </w:tc>
      </w:tr>
      <w:tr w:rsidR="00FA004B" w:rsidRPr="00E328A0" w14:paraId="0CEC48F0" w14:textId="77777777" w:rsidTr="00A77C22">
        <w:tc>
          <w:tcPr>
            <w:tcW w:w="1152" w:type="dxa"/>
            <w:vAlign w:val="center"/>
          </w:tcPr>
          <w:p w14:paraId="488FC1DC" w14:textId="77777777" w:rsidR="00FA004B" w:rsidRPr="00E328A0" w:rsidRDefault="00FA004B" w:rsidP="00FA004B">
            <w:pPr>
              <w:pStyle w:val="StyleTableTextCentered"/>
              <w:numPr>
                <w:ilvl w:val="0"/>
                <w:numId w:val="22"/>
              </w:numPr>
            </w:pPr>
          </w:p>
        </w:tc>
        <w:tc>
          <w:tcPr>
            <w:tcW w:w="3510" w:type="dxa"/>
            <w:vAlign w:val="center"/>
          </w:tcPr>
          <w:p w14:paraId="4E0CF188" w14:textId="77777777" w:rsidR="00FA004B" w:rsidRPr="00E328A0" w:rsidRDefault="00FA004B" w:rsidP="00FA004B">
            <w:pPr>
              <w:pStyle w:val="TableText0"/>
            </w:pPr>
            <w:r w:rsidRPr="00E328A0">
              <w:t xml:space="preserve">BASettlementIntervalResEIMEntityMeterLoadQuantity </w:t>
            </w:r>
            <w:r w:rsidRPr="00E328A0">
              <w:rPr>
                <w:rStyle w:val="Subscript"/>
                <w:rFonts w:cs="Arial"/>
                <w:b w:val="0"/>
                <w:sz w:val="28"/>
              </w:rPr>
              <w:t>BrtuT’I’Q’M’AA’F’R’pPW’QS’d’Nz’VvHn’L’mdhcif</w:t>
            </w:r>
          </w:p>
        </w:tc>
        <w:tc>
          <w:tcPr>
            <w:tcW w:w="4860" w:type="dxa"/>
          </w:tcPr>
          <w:p w14:paraId="619ADBBA" w14:textId="77777777" w:rsidR="00FA004B" w:rsidRPr="00E328A0" w:rsidRDefault="00FA004B" w:rsidP="00FA004B">
            <w:pPr>
              <w:pStyle w:val="TableText0"/>
            </w:pPr>
            <w:r w:rsidRPr="00E328A0">
              <w:t>Resource meter of all load resources within EIM Entity Balancing Authority Area.</w:t>
            </w:r>
          </w:p>
        </w:tc>
      </w:tr>
      <w:tr w:rsidR="00FA004B" w:rsidRPr="00E328A0" w14:paraId="06638F02" w14:textId="77777777" w:rsidTr="00A77C22">
        <w:tc>
          <w:tcPr>
            <w:tcW w:w="1152" w:type="dxa"/>
            <w:vAlign w:val="center"/>
          </w:tcPr>
          <w:p w14:paraId="5FB6D4E9" w14:textId="77777777" w:rsidR="00FA004B" w:rsidRPr="00E328A0" w:rsidRDefault="00FA004B" w:rsidP="00FA004B">
            <w:pPr>
              <w:pStyle w:val="StyleTableTextCentered"/>
              <w:numPr>
                <w:ilvl w:val="0"/>
                <w:numId w:val="22"/>
              </w:numPr>
            </w:pPr>
          </w:p>
        </w:tc>
        <w:tc>
          <w:tcPr>
            <w:tcW w:w="3510" w:type="dxa"/>
            <w:vAlign w:val="center"/>
          </w:tcPr>
          <w:p w14:paraId="0412D18E" w14:textId="77777777" w:rsidR="00FA004B" w:rsidRPr="00E328A0" w:rsidRDefault="00FA004B" w:rsidP="00FA004B">
            <w:pPr>
              <w:pStyle w:val="TableText0"/>
            </w:pPr>
            <w:r w:rsidRPr="00E328A0">
              <w:t xml:space="preserve">BASettlementIntervalInterchangeExportQuantity </w:t>
            </w:r>
            <w:r w:rsidRPr="00E328A0">
              <w:rPr>
                <w:rStyle w:val="Subscript"/>
                <w:rFonts w:cs="Arial"/>
                <w:b w:val="0"/>
                <w:sz w:val="28"/>
              </w:rPr>
              <w:t>BuT’I’Q’M’AA’W’VL’mdhcif</w:t>
            </w:r>
          </w:p>
        </w:tc>
        <w:tc>
          <w:tcPr>
            <w:tcW w:w="4860" w:type="dxa"/>
          </w:tcPr>
          <w:p w14:paraId="60FDDF12" w14:textId="77777777" w:rsidR="00FA004B" w:rsidRPr="00E328A0" w:rsidRDefault="00FA004B" w:rsidP="00FA004B">
            <w:pPr>
              <w:pStyle w:val="TableText0"/>
            </w:pPr>
            <w:r w:rsidRPr="00E328A0">
              <w:t>Interchange resources that are exporting energy outside the EIM area.</w:t>
            </w:r>
          </w:p>
        </w:tc>
      </w:tr>
      <w:tr w:rsidR="00FA004B" w:rsidRPr="008A4BFF" w14:paraId="79C82F0B" w14:textId="77777777" w:rsidTr="00A77C22">
        <w:trPr>
          <w:ins w:id="428" w:author="Ciubal, Mel" w:date="2024-06-05T22:33:00Z"/>
        </w:trPr>
        <w:tc>
          <w:tcPr>
            <w:tcW w:w="1152" w:type="dxa"/>
            <w:vAlign w:val="center"/>
          </w:tcPr>
          <w:p w14:paraId="3471EE8F" w14:textId="77777777" w:rsidR="00FA004B" w:rsidRPr="00E328A0" w:rsidRDefault="00FA004B" w:rsidP="00FA004B">
            <w:pPr>
              <w:pStyle w:val="StyleTableTextCentered"/>
              <w:numPr>
                <w:ilvl w:val="0"/>
                <w:numId w:val="22"/>
              </w:numPr>
              <w:rPr>
                <w:ins w:id="429" w:author="Ciubal, Mel" w:date="2024-06-05T22:33:00Z"/>
              </w:rPr>
            </w:pPr>
          </w:p>
        </w:tc>
        <w:tc>
          <w:tcPr>
            <w:tcW w:w="3510" w:type="dxa"/>
            <w:vAlign w:val="center"/>
          </w:tcPr>
          <w:p w14:paraId="11D9AB95" w14:textId="77777777" w:rsidR="00FA004B" w:rsidRPr="008A4BFF" w:rsidRDefault="00FA004B" w:rsidP="00FA004B">
            <w:pPr>
              <w:pStyle w:val="TableText0"/>
              <w:rPr>
                <w:ins w:id="430" w:author="Ciubal, Mel" w:date="2024-06-05T22:33:00Z"/>
                <w:highlight w:val="yellow"/>
              </w:rPr>
            </w:pPr>
            <w:ins w:id="431" w:author="Ciubal, Mel" w:date="2024-06-05T22:33:00Z">
              <w:r w:rsidRPr="00AA631D">
                <w:rPr>
                  <w:rFonts w:cs="Arial"/>
                  <w:highlight w:val="yellow"/>
                </w:rPr>
                <w:t>BA</w:t>
              </w:r>
              <w:r w:rsidRPr="00AA631D">
                <w:rPr>
                  <w:rFonts w:cs="Arial"/>
                  <w:highlight w:val="yellow"/>
                  <w:lang w:val="en-US"/>
                </w:rPr>
                <w:t>toBAA</w:t>
              </w:r>
              <w:r w:rsidRPr="00AA631D">
                <w:rPr>
                  <w:rFonts w:cs="Arial"/>
                  <w:highlight w:val="yellow"/>
                </w:rPr>
                <w:t>MeasuredDemand</w:t>
              </w:r>
              <w:r w:rsidRPr="00AA631D">
                <w:rPr>
                  <w:rFonts w:cs="Arial"/>
                  <w:highlight w:val="yellow"/>
                  <w:lang w:val="en-US"/>
                </w:rPr>
                <w:t>MapFlag</w:t>
              </w:r>
              <w:r w:rsidRPr="00AA631D">
                <w:rPr>
                  <w:rFonts w:cs="Arial"/>
                  <w:highlight w:val="yellow"/>
                </w:rPr>
                <w:t xml:space="preserve"> </w:t>
              </w:r>
              <w:r w:rsidRPr="00AA631D">
                <w:rPr>
                  <w:rFonts w:cs="Arial"/>
                  <w:sz w:val="28"/>
                  <w:highlight w:val="yellow"/>
                  <w:vertAlign w:val="subscript"/>
                </w:rPr>
                <w:t>BQ’md</w:t>
              </w:r>
            </w:ins>
          </w:p>
        </w:tc>
        <w:tc>
          <w:tcPr>
            <w:tcW w:w="4860" w:type="dxa"/>
          </w:tcPr>
          <w:p w14:paraId="66983F7B" w14:textId="77777777" w:rsidR="00FA004B" w:rsidRPr="00AA631D" w:rsidRDefault="00FA004B" w:rsidP="00FA004B">
            <w:pPr>
              <w:pStyle w:val="TableText0"/>
              <w:rPr>
                <w:ins w:id="432" w:author="Ciubal, Mel" w:date="2024-06-05T22:33:00Z"/>
                <w:highlight w:val="yellow"/>
              </w:rPr>
            </w:pPr>
            <w:ins w:id="433" w:author="Ciubal, Mel" w:date="2024-06-05T22:34:00Z">
              <w:r w:rsidRPr="00AA631D">
                <w:rPr>
                  <w:highlight w:val="yellow"/>
                  <w:lang w:val="en-US"/>
                </w:rPr>
                <w:t>Identifies the BAA of each BA having measured demand within the EIM Area.</w:t>
              </w:r>
            </w:ins>
          </w:p>
        </w:tc>
      </w:tr>
      <w:tr w:rsidR="00FA004B" w:rsidRPr="00E328A0" w14:paraId="7FD0B553" w14:textId="77777777" w:rsidTr="00A77C22">
        <w:trPr>
          <w:ins w:id="434" w:author="Ciubal, Mel" w:date="2024-06-05T22:33:00Z"/>
        </w:trPr>
        <w:tc>
          <w:tcPr>
            <w:tcW w:w="1152" w:type="dxa"/>
            <w:vAlign w:val="center"/>
          </w:tcPr>
          <w:p w14:paraId="0FC19F47" w14:textId="77777777" w:rsidR="00FA004B" w:rsidRPr="008A4BFF" w:rsidRDefault="00FA004B" w:rsidP="00FA004B">
            <w:pPr>
              <w:pStyle w:val="StyleTableTextCentered"/>
              <w:numPr>
                <w:ilvl w:val="0"/>
                <w:numId w:val="22"/>
              </w:numPr>
              <w:rPr>
                <w:ins w:id="435" w:author="Ciubal, Mel" w:date="2024-06-05T22:33:00Z"/>
                <w:highlight w:val="yellow"/>
              </w:rPr>
            </w:pPr>
          </w:p>
        </w:tc>
        <w:tc>
          <w:tcPr>
            <w:tcW w:w="3510" w:type="dxa"/>
            <w:vAlign w:val="center"/>
          </w:tcPr>
          <w:p w14:paraId="12081806" w14:textId="77777777" w:rsidR="00FA004B" w:rsidRPr="008A4BFF" w:rsidRDefault="00FA004B" w:rsidP="00FA004B">
            <w:pPr>
              <w:pStyle w:val="TableText0"/>
              <w:rPr>
                <w:ins w:id="436" w:author="Ciubal, Mel" w:date="2024-06-05T22:33:00Z"/>
                <w:highlight w:val="yellow"/>
              </w:rPr>
            </w:pPr>
            <w:ins w:id="437" w:author="Ciubal, Mel" w:date="2024-06-05T22:33:00Z">
              <w:r w:rsidRPr="00AA631D">
                <w:rPr>
                  <w:rFonts w:cs="Arial"/>
                  <w:highlight w:val="yellow"/>
                </w:rPr>
                <w:t>BA</w:t>
              </w:r>
              <w:r w:rsidRPr="00AA631D">
                <w:rPr>
                  <w:rFonts w:cs="Arial"/>
                  <w:highlight w:val="yellow"/>
                  <w:lang w:val="en-US"/>
                </w:rPr>
                <w:t>toBAA</w:t>
              </w:r>
              <w:r w:rsidRPr="00AA631D">
                <w:rPr>
                  <w:rFonts w:cs="Arial"/>
                  <w:highlight w:val="yellow"/>
                </w:rPr>
                <w:t>MeasuredDemand</w:t>
              </w:r>
              <w:r w:rsidRPr="00AA631D">
                <w:rPr>
                  <w:rFonts w:cs="Arial"/>
                  <w:highlight w:val="yellow"/>
                  <w:lang w:val="en-US"/>
                </w:rPr>
                <w:t>Count</w:t>
              </w:r>
              <w:r w:rsidRPr="00AA631D">
                <w:rPr>
                  <w:rFonts w:cs="Arial"/>
                  <w:highlight w:val="yellow"/>
                </w:rPr>
                <w:t xml:space="preserve"> </w:t>
              </w:r>
              <w:r w:rsidRPr="00AA631D">
                <w:rPr>
                  <w:rFonts w:cs="Arial"/>
                  <w:sz w:val="28"/>
                  <w:highlight w:val="yellow"/>
                  <w:vertAlign w:val="subscript"/>
                </w:rPr>
                <w:t>BQ’md</w:t>
              </w:r>
            </w:ins>
          </w:p>
        </w:tc>
        <w:tc>
          <w:tcPr>
            <w:tcW w:w="4860" w:type="dxa"/>
          </w:tcPr>
          <w:p w14:paraId="5B8E5E9E" w14:textId="77777777" w:rsidR="00FA004B" w:rsidRPr="008A4BFF" w:rsidRDefault="00FA004B" w:rsidP="00FA004B">
            <w:pPr>
              <w:pStyle w:val="TableText0"/>
              <w:rPr>
                <w:ins w:id="438" w:author="Ciubal, Mel" w:date="2024-06-05T22:33:00Z"/>
                <w:lang w:val="en-US"/>
              </w:rPr>
            </w:pPr>
            <w:ins w:id="439" w:author="Ciubal, Mel" w:date="2024-06-05T22:34:00Z">
              <w:r w:rsidRPr="00AA631D">
                <w:rPr>
                  <w:highlight w:val="yellow"/>
                  <w:lang w:val="en-US"/>
                </w:rPr>
                <w:t>Interim calc to identify BAA of each BA having measured demand within the EIM Area.</w:t>
              </w:r>
            </w:ins>
          </w:p>
        </w:tc>
      </w:tr>
      <w:tr w:rsidR="00FA004B" w:rsidRPr="00E328A0" w14:paraId="15ECF822" w14:textId="77777777" w:rsidTr="00A77C22">
        <w:tc>
          <w:tcPr>
            <w:tcW w:w="1152" w:type="dxa"/>
            <w:vAlign w:val="center"/>
          </w:tcPr>
          <w:p w14:paraId="04C940DE" w14:textId="77777777" w:rsidR="00FA004B" w:rsidRPr="00E328A0" w:rsidDel="00F64AE7" w:rsidRDefault="00FA004B" w:rsidP="00FA004B">
            <w:pPr>
              <w:pStyle w:val="StyleTableTextCentered"/>
              <w:numPr>
                <w:ilvl w:val="0"/>
                <w:numId w:val="22"/>
              </w:numPr>
            </w:pPr>
          </w:p>
        </w:tc>
        <w:tc>
          <w:tcPr>
            <w:tcW w:w="3510" w:type="dxa"/>
            <w:vAlign w:val="center"/>
          </w:tcPr>
          <w:p w14:paraId="37CA471C" w14:textId="77777777" w:rsidR="00FA004B" w:rsidRPr="00E328A0" w:rsidRDefault="00FA004B" w:rsidP="00FA004B">
            <w:pPr>
              <w:pStyle w:val="TableText0"/>
              <w:rPr>
                <w:lang w:val="en-US" w:eastAsia="en-US"/>
              </w:rPr>
            </w:pPr>
            <w:r w:rsidRPr="00E328A0">
              <w:t xml:space="preserve">BASettlementIntervalResCAISOMeteredGenerationQuantity </w:t>
            </w:r>
            <w:r w:rsidRPr="00E328A0">
              <w:rPr>
                <w:bCs/>
                <w:position w:val="-6"/>
                <w:sz w:val="28"/>
                <w:szCs w:val="28"/>
                <w:vertAlign w:val="subscript"/>
              </w:rPr>
              <w:t>BrtuT’I’Q’M’AA’R’pPW’Qd’Nz’VvHn’L’mdhcif</w:t>
            </w:r>
          </w:p>
        </w:tc>
        <w:tc>
          <w:tcPr>
            <w:tcW w:w="4860" w:type="dxa"/>
            <w:vAlign w:val="center"/>
          </w:tcPr>
          <w:p w14:paraId="6616DB6E" w14:textId="77777777" w:rsidR="00FA004B" w:rsidRPr="00E328A0" w:rsidRDefault="00FA004B" w:rsidP="00FA004B">
            <w:pPr>
              <w:pStyle w:val="TableText0"/>
              <w:rPr>
                <w:rStyle w:val="StyleTableText8ptChar"/>
                <w:rFonts w:cs="Arial"/>
                <w:lang w:val="en-US" w:eastAsia="en-US"/>
              </w:rPr>
            </w:pPr>
            <w:r w:rsidRPr="00E328A0">
              <w:t xml:space="preserve">Resource meter of CAISO Metered Supply </w:t>
            </w:r>
            <w:r w:rsidRPr="00E328A0">
              <w:rPr>
                <w:rStyle w:val="StyleTableText8ptChar"/>
                <w:rFonts w:cs="Arial"/>
                <w:lang w:val="en-US" w:eastAsia="en-US"/>
              </w:rPr>
              <w:t>(in MWh).</w:t>
            </w:r>
            <w:r w:rsidRPr="00E328A0" w:rsidDel="00A9003C">
              <w:t xml:space="preserve"> </w:t>
            </w:r>
          </w:p>
        </w:tc>
      </w:tr>
      <w:tr w:rsidR="00FA004B" w:rsidRPr="00E328A0" w14:paraId="3D02A243" w14:textId="77777777" w:rsidTr="00A77C22">
        <w:tc>
          <w:tcPr>
            <w:tcW w:w="1152" w:type="dxa"/>
            <w:vAlign w:val="center"/>
          </w:tcPr>
          <w:p w14:paraId="3EF7FCC7" w14:textId="77777777" w:rsidR="00FA004B" w:rsidRPr="00E328A0" w:rsidRDefault="00FA004B" w:rsidP="00FA004B">
            <w:pPr>
              <w:pStyle w:val="StyleTableTextCentered"/>
              <w:numPr>
                <w:ilvl w:val="0"/>
                <w:numId w:val="22"/>
              </w:numPr>
            </w:pPr>
          </w:p>
        </w:tc>
        <w:tc>
          <w:tcPr>
            <w:tcW w:w="3510" w:type="dxa"/>
            <w:vAlign w:val="center"/>
          </w:tcPr>
          <w:p w14:paraId="4AA9429F" w14:textId="77777777" w:rsidR="00FA004B" w:rsidRPr="00E328A0" w:rsidRDefault="00FA004B" w:rsidP="00FA004B">
            <w:pPr>
              <w:pStyle w:val="TableText0"/>
            </w:pPr>
            <w:r w:rsidRPr="00E328A0">
              <w:t xml:space="preserve">BASettlementIntervalResEntityCAISOMeteredGenerationQuantity </w:t>
            </w:r>
            <w:r w:rsidRPr="00E328A0">
              <w:rPr>
                <w:rStyle w:val="Subscript"/>
                <w:b w:val="0"/>
                <w:sz w:val="28"/>
                <w:szCs w:val="28"/>
              </w:rPr>
              <w:t>BrtuT’I’Q’M’AA’F’R’pPW’QS’d’Nz’VvHn’L’mdhcif</w:t>
            </w:r>
          </w:p>
        </w:tc>
        <w:tc>
          <w:tcPr>
            <w:tcW w:w="4860" w:type="dxa"/>
            <w:vAlign w:val="center"/>
          </w:tcPr>
          <w:p w14:paraId="5A6DAFEB" w14:textId="77777777" w:rsidR="00FA004B" w:rsidRPr="00E328A0" w:rsidRDefault="00FA004B" w:rsidP="00FA004B">
            <w:pPr>
              <w:pStyle w:val="TableText0"/>
            </w:pPr>
            <w:r w:rsidRPr="00E328A0">
              <w:t xml:space="preserve">Resource meter of CAISO Metered Supply </w:t>
            </w:r>
            <w:r w:rsidRPr="00E328A0">
              <w:rPr>
                <w:rStyle w:val="StyleTableText8ptChar"/>
                <w:rFonts w:cs="Arial"/>
                <w:lang w:val="en-US" w:eastAsia="en-US"/>
              </w:rPr>
              <w:t>(in MWh).</w:t>
            </w:r>
          </w:p>
        </w:tc>
      </w:tr>
      <w:tr w:rsidR="00FA004B" w:rsidRPr="00E328A0" w14:paraId="41B6D76E" w14:textId="77777777" w:rsidTr="00A77C22">
        <w:tc>
          <w:tcPr>
            <w:tcW w:w="1152" w:type="dxa"/>
            <w:vAlign w:val="center"/>
          </w:tcPr>
          <w:p w14:paraId="2917C0A7" w14:textId="77777777" w:rsidR="00FA004B" w:rsidRPr="00E328A0" w:rsidRDefault="00FA004B" w:rsidP="00FA004B">
            <w:pPr>
              <w:pStyle w:val="StyleTableTextCentered"/>
              <w:numPr>
                <w:ilvl w:val="0"/>
                <w:numId w:val="22"/>
              </w:numPr>
            </w:pPr>
          </w:p>
        </w:tc>
        <w:tc>
          <w:tcPr>
            <w:tcW w:w="3510" w:type="dxa"/>
            <w:vAlign w:val="center"/>
          </w:tcPr>
          <w:p w14:paraId="0F46981E" w14:textId="77777777" w:rsidR="00FA004B" w:rsidRPr="00E328A0" w:rsidRDefault="00FA004B" w:rsidP="00FA004B">
            <w:pPr>
              <w:pStyle w:val="TableText0"/>
            </w:pPr>
            <w:r w:rsidRPr="00E328A0">
              <w:rPr>
                <w:rStyle w:val="StyleTableText8ptChar"/>
                <w:rFonts w:cs="Arial"/>
                <w:lang w:val="en-US" w:eastAsia="en-US"/>
              </w:rPr>
              <w:t xml:space="preserve">BASettlementIntervalMSSGenerationQuantity_MSSNetting </w:t>
            </w:r>
            <w:r w:rsidRPr="00E328A0">
              <w:rPr>
                <w:position w:val="-6"/>
                <w:sz w:val="28"/>
                <w:szCs w:val="28"/>
                <w:vertAlign w:val="subscript"/>
              </w:rPr>
              <w:t>BuT’I’M’AA’W’VL’mdhcif</w:t>
            </w:r>
          </w:p>
        </w:tc>
        <w:tc>
          <w:tcPr>
            <w:tcW w:w="4860" w:type="dxa"/>
            <w:vAlign w:val="center"/>
          </w:tcPr>
          <w:p w14:paraId="22467B63" w14:textId="77777777" w:rsidR="00FA004B" w:rsidRPr="00E328A0" w:rsidRDefault="00FA004B" w:rsidP="00FA004B">
            <w:pPr>
              <w:pStyle w:val="TableText0"/>
            </w:pPr>
            <w:r w:rsidRPr="00E328A0">
              <w:t xml:space="preserve">MSS Net Metered Supply </w:t>
            </w:r>
            <w:r w:rsidRPr="00E328A0">
              <w:rPr>
                <w:rStyle w:val="StyleTableText8ptChar"/>
                <w:rFonts w:cs="Arial"/>
                <w:lang w:val="en-US" w:eastAsia="en-US"/>
              </w:rPr>
              <w:t xml:space="preserve">(in MWh ). </w:t>
            </w:r>
          </w:p>
          <w:p w14:paraId="04F83932" w14:textId="77777777" w:rsidR="00FA004B" w:rsidRPr="00E328A0" w:rsidRDefault="00FA004B" w:rsidP="00FA004B">
            <w:pPr>
              <w:pStyle w:val="TableText0"/>
            </w:pPr>
          </w:p>
        </w:tc>
      </w:tr>
      <w:tr w:rsidR="00FA004B" w:rsidRPr="00E328A0" w14:paraId="0370DCD4" w14:textId="77777777" w:rsidTr="00A77C22">
        <w:tc>
          <w:tcPr>
            <w:tcW w:w="1152" w:type="dxa"/>
            <w:vAlign w:val="center"/>
          </w:tcPr>
          <w:p w14:paraId="1E736D81" w14:textId="77777777" w:rsidR="00FA004B" w:rsidRPr="00E328A0" w:rsidRDefault="00FA004B" w:rsidP="00FA004B">
            <w:pPr>
              <w:pStyle w:val="StyleTableTextCentered"/>
              <w:numPr>
                <w:ilvl w:val="0"/>
                <w:numId w:val="22"/>
              </w:numPr>
            </w:pPr>
          </w:p>
        </w:tc>
        <w:tc>
          <w:tcPr>
            <w:tcW w:w="3510" w:type="dxa"/>
            <w:vAlign w:val="center"/>
          </w:tcPr>
          <w:p w14:paraId="4D3CBFD6" w14:textId="77777777" w:rsidR="00FA004B" w:rsidRPr="00E328A0" w:rsidRDefault="00FA004B" w:rsidP="00FA004B">
            <w:pPr>
              <w:pStyle w:val="TableText0"/>
            </w:pPr>
            <w:r w:rsidRPr="00E328A0">
              <w:t xml:space="preserve">UDCSettlementIntervalMeteredCAISOGenerationQuantity </w:t>
            </w:r>
            <w:r w:rsidRPr="00E328A0">
              <w:rPr>
                <w:rFonts w:cs="Arial"/>
                <w:bCs/>
                <w:position w:val="-6"/>
                <w:sz w:val="28"/>
                <w:szCs w:val="28"/>
                <w:vertAlign w:val="subscript"/>
              </w:rPr>
              <w:t>uT’I’M’AA’W’VL’mdhcif</w:t>
            </w:r>
          </w:p>
        </w:tc>
        <w:tc>
          <w:tcPr>
            <w:tcW w:w="4860" w:type="dxa"/>
            <w:vAlign w:val="center"/>
          </w:tcPr>
          <w:p w14:paraId="2E9843A5" w14:textId="77777777" w:rsidR="00FA004B" w:rsidRPr="00E328A0" w:rsidRDefault="00FA004B" w:rsidP="00FA004B">
            <w:pPr>
              <w:pStyle w:val="TableText0"/>
            </w:pPr>
            <w:r w:rsidRPr="00E328A0">
              <w:t xml:space="preserve">Sum of CAISO Metered Supply </w:t>
            </w:r>
            <w:r w:rsidRPr="00E328A0">
              <w:rPr>
                <w:rStyle w:val="StyleTableText8ptChar"/>
                <w:rFonts w:cs="Arial"/>
                <w:lang w:val="en-US" w:eastAsia="en-US"/>
              </w:rPr>
              <w:t>(in MWh as a positive value) by UDC/MSS entity</w:t>
            </w:r>
            <w:r w:rsidRPr="00E328A0">
              <w:t>. Any metered generation values for an MSS entity are already netted.</w:t>
            </w:r>
          </w:p>
          <w:p w14:paraId="2267CEAF" w14:textId="77777777" w:rsidR="00FA004B" w:rsidRPr="00E328A0" w:rsidRDefault="00FA004B" w:rsidP="00FA004B">
            <w:pPr>
              <w:pStyle w:val="TableText0"/>
            </w:pPr>
          </w:p>
        </w:tc>
      </w:tr>
      <w:tr w:rsidR="00FA004B" w:rsidRPr="00E328A0" w14:paraId="561F2E3F" w14:textId="77777777" w:rsidTr="00A77C22">
        <w:tc>
          <w:tcPr>
            <w:tcW w:w="1152" w:type="dxa"/>
            <w:vAlign w:val="center"/>
          </w:tcPr>
          <w:p w14:paraId="1BD46EE9" w14:textId="77777777" w:rsidR="00FA004B" w:rsidRPr="00E328A0" w:rsidRDefault="00FA004B" w:rsidP="00FA004B">
            <w:pPr>
              <w:pStyle w:val="StyleTableTextCentered"/>
              <w:numPr>
                <w:ilvl w:val="0"/>
                <w:numId w:val="22"/>
              </w:numPr>
            </w:pPr>
          </w:p>
        </w:tc>
        <w:tc>
          <w:tcPr>
            <w:tcW w:w="3510" w:type="dxa"/>
            <w:vAlign w:val="center"/>
          </w:tcPr>
          <w:p w14:paraId="3FAF9578" w14:textId="77777777" w:rsidR="00FA004B" w:rsidRPr="00E328A0" w:rsidRDefault="00FA004B" w:rsidP="00FA004B">
            <w:pPr>
              <w:pStyle w:val="TableText0"/>
              <w:rPr>
                <w:lang w:val="en-US" w:eastAsia="en-US"/>
              </w:rPr>
            </w:pPr>
            <w:r w:rsidRPr="00E328A0">
              <w:t xml:space="preserve">MSSSettlementIntervalMeteredGenerationQuantity </w:t>
            </w:r>
            <w:r w:rsidRPr="00E328A0">
              <w:rPr>
                <w:bCs/>
                <w:position w:val="-6"/>
                <w:sz w:val="28"/>
                <w:szCs w:val="28"/>
                <w:vertAlign w:val="subscript"/>
              </w:rPr>
              <w:t>uT’I’M’AA’W’VL’mdhcif</w:t>
            </w:r>
          </w:p>
        </w:tc>
        <w:tc>
          <w:tcPr>
            <w:tcW w:w="4860" w:type="dxa"/>
            <w:vAlign w:val="center"/>
          </w:tcPr>
          <w:p w14:paraId="4E05F89B" w14:textId="77777777" w:rsidR="00FA004B" w:rsidRPr="00E328A0" w:rsidRDefault="00FA004B" w:rsidP="00FA004B">
            <w:pPr>
              <w:pStyle w:val="TableText0"/>
            </w:pPr>
            <w:r w:rsidRPr="00E328A0">
              <w:t>MSS Gross metered Supply (in MWh)</w:t>
            </w:r>
          </w:p>
        </w:tc>
      </w:tr>
      <w:tr w:rsidR="00FA004B" w:rsidRPr="00E328A0" w14:paraId="5BE2320D" w14:textId="77777777" w:rsidTr="00A77C22">
        <w:tc>
          <w:tcPr>
            <w:tcW w:w="1152" w:type="dxa"/>
            <w:vAlign w:val="center"/>
          </w:tcPr>
          <w:p w14:paraId="053DFBDC" w14:textId="77777777" w:rsidR="00FA004B" w:rsidRPr="00E328A0" w:rsidRDefault="00FA004B" w:rsidP="00FA004B">
            <w:pPr>
              <w:pStyle w:val="StyleTableTextCentered"/>
              <w:numPr>
                <w:ilvl w:val="0"/>
                <w:numId w:val="22"/>
              </w:numPr>
            </w:pPr>
          </w:p>
        </w:tc>
        <w:tc>
          <w:tcPr>
            <w:tcW w:w="3510" w:type="dxa"/>
            <w:vAlign w:val="center"/>
          </w:tcPr>
          <w:p w14:paraId="35F3D9A6" w14:textId="77777777" w:rsidR="00FA004B" w:rsidRPr="00E328A0" w:rsidRDefault="00FA004B" w:rsidP="00FA004B">
            <w:pPr>
              <w:pStyle w:val="TableText0"/>
            </w:pPr>
            <w:r w:rsidRPr="00E328A0">
              <w:t>BASettlementIntervalResEntityEIM</w:t>
            </w:r>
            <w:r w:rsidRPr="00E328A0">
              <w:rPr>
                <w:lang w:val="en-US"/>
              </w:rPr>
              <w:t>Entity</w:t>
            </w:r>
            <w:r w:rsidRPr="00E328A0">
              <w:t xml:space="preserve">MeteredGenerationQuantity </w:t>
            </w:r>
            <w:r w:rsidRPr="00E328A0">
              <w:rPr>
                <w:rStyle w:val="Subscript"/>
                <w:b w:val="0"/>
                <w:sz w:val="28"/>
                <w:szCs w:val="28"/>
              </w:rPr>
              <w:t>BrtuT’I’Q’M’AA’F’R’pPW’QS’d’Nz’VvHn’L’mdhcif</w:t>
            </w:r>
          </w:p>
        </w:tc>
        <w:tc>
          <w:tcPr>
            <w:tcW w:w="4860" w:type="dxa"/>
            <w:vAlign w:val="center"/>
          </w:tcPr>
          <w:p w14:paraId="66F18E05" w14:textId="77777777" w:rsidR="00FA004B" w:rsidRPr="00E328A0" w:rsidRDefault="00FA004B" w:rsidP="00FA004B">
            <w:pPr>
              <w:pStyle w:val="TableText0"/>
            </w:pPr>
            <w:r w:rsidRPr="00E328A0">
              <w:t>EIM Entity resource meter generation.</w:t>
            </w:r>
          </w:p>
        </w:tc>
      </w:tr>
      <w:tr w:rsidR="00FA004B" w:rsidRPr="00E328A0" w14:paraId="0244BAAB" w14:textId="77777777" w:rsidTr="00A77C22">
        <w:tc>
          <w:tcPr>
            <w:tcW w:w="1152" w:type="dxa"/>
            <w:vAlign w:val="center"/>
          </w:tcPr>
          <w:p w14:paraId="0FA70D91" w14:textId="77777777" w:rsidR="00FA004B" w:rsidRPr="00E328A0" w:rsidRDefault="00FA004B" w:rsidP="00FA004B">
            <w:pPr>
              <w:pStyle w:val="StyleTableTextCentered"/>
              <w:numPr>
                <w:ilvl w:val="0"/>
                <w:numId w:val="22"/>
              </w:numPr>
            </w:pPr>
          </w:p>
        </w:tc>
        <w:tc>
          <w:tcPr>
            <w:tcW w:w="3510" w:type="dxa"/>
            <w:vAlign w:val="center"/>
          </w:tcPr>
          <w:p w14:paraId="16C03C49" w14:textId="77777777" w:rsidR="00FA004B" w:rsidRPr="00E328A0" w:rsidRDefault="00FA004B" w:rsidP="00FA004B">
            <w:pPr>
              <w:pStyle w:val="TableText0"/>
            </w:pPr>
            <w:r w:rsidRPr="00E328A0">
              <w:t>BASettlementIntervalResEntityEIM</w:t>
            </w:r>
            <w:r w:rsidRPr="00E328A0">
              <w:rPr>
                <w:lang w:val="en-US"/>
              </w:rPr>
              <w:t>Area</w:t>
            </w:r>
            <w:r w:rsidRPr="00E328A0">
              <w:t xml:space="preserve">MeteredGenerationQuantity </w:t>
            </w:r>
            <w:r w:rsidRPr="00E328A0">
              <w:rPr>
                <w:rStyle w:val="Subscript"/>
                <w:b w:val="0"/>
                <w:sz w:val="28"/>
                <w:szCs w:val="28"/>
              </w:rPr>
              <w:t>BrtuT’I’Q’M’AA’F’R’pPW’QS’d’Nz’VvHn’L’mdhcif</w:t>
            </w:r>
          </w:p>
        </w:tc>
        <w:tc>
          <w:tcPr>
            <w:tcW w:w="4860" w:type="dxa"/>
            <w:vAlign w:val="center"/>
          </w:tcPr>
          <w:p w14:paraId="67D5705E" w14:textId="77777777" w:rsidR="00FA004B" w:rsidRPr="00E328A0" w:rsidRDefault="00FA004B" w:rsidP="00FA004B">
            <w:pPr>
              <w:pStyle w:val="TableText0"/>
            </w:pPr>
            <w:r w:rsidRPr="00E328A0">
              <w:t>EIM Area resource meter (in MWh) filtered by resource type ‘GEN’.</w:t>
            </w:r>
          </w:p>
        </w:tc>
      </w:tr>
      <w:tr w:rsidR="00FA004B" w:rsidRPr="00E328A0" w14:paraId="6C9B0714" w14:textId="77777777" w:rsidTr="00A77C22">
        <w:tc>
          <w:tcPr>
            <w:tcW w:w="1152" w:type="dxa"/>
            <w:vAlign w:val="center"/>
          </w:tcPr>
          <w:p w14:paraId="21B9D08B" w14:textId="77777777" w:rsidR="00FA004B" w:rsidRPr="00E328A0" w:rsidRDefault="00FA004B" w:rsidP="00FA004B">
            <w:pPr>
              <w:pStyle w:val="StyleTableTextCentered"/>
              <w:numPr>
                <w:ilvl w:val="0"/>
                <w:numId w:val="22"/>
              </w:numPr>
            </w:pPr>
          </w:p>
        </w:tc>
        <w:tc>
          <w:tcPr>
            <w:tcW w:w="3510" w:type="dxa"/>
            <w:vAlign w:val="center"/>
          </w:tcPr>
          <w:p w14:paraId="70823498" w14:textId="77777777" w:rsidR="00FA004B" w:rsidRPr="00E328A0" w:rsidRDefault="00FA004B" w:rsidP="00FA004B">
            <w:pPr>
              <w:pStyle w:val="TableText0"/>
            </w:pPr>
            <w:r w:rsidRPr="00E328A0">
              <w:t>PDR</w:t>
            </w:r>
            <w:r w:rsidRPr="00E328A0">
              <w:rPr>
                <w:lang w:val="en-US"/>
              </w:rPr>
              <w:t>Check</w:t>
            </w:r>
            <w:r w:rsidRPr="00E328A0">
              <w:t xml:space="preserve">ZeroTEEQuantity </w:t>
            </w:r>
            <w:r w:rsidRPr="00E328A0">
              <w:rPr>
                <w:rStyle w:val="Subscript"/>
                <w:b w:val="0"/>
                <w:sz w:val="28"/>
                <w:szCs w:val="28"/>
              </w:rPr>
              <w:t>Brtmdhcif</w:t>
            </w:r>
          </w:p>
        </w:tc>
        <w:tc>
          <w:tcPr>
            <w:tcW w:w="4860" w:type="dxa"/>
            <w:vAlign w:val="center"/>
          </w:tcPr>
          <w:p w14:paraId="4E28A2BB" w14:textId="77777777" w:rsidR="00FA004B" w:rsidRPr="00E328A0" w:rsidRDefault="00FA004B" w:rsidP="00FA004B">
            <w:pPr>
              <w:pStyle w:val="TableText0"/>
            </w:pPr>
            <w:r w:rsidRPr="00E328A0">
              <w:t>Performance meter summed value as compared to TEE (Total Expected Energy).</w:t>
            </w:r>
          </w:p>
          <w:p w14:paraId="07F7AEFD" w14:textId="77777777" w:rsidR="00FA004B" w:rsidRPr="00E328A0" w:rsidRDefault="00FA004B" w:rsidP="00FA004B">
            <w:pPr>
              <w:pStyle w:val="TableText0"/>
            </w:pPr>
          </w:p>
          <w:p w14:paraId="4400C539" w14:textId="77777777" w:rsidR="00FA004B" w:rsidRPr="00E328A0" w:rsidRDefault="00FA004B" w:rsidP="00FA004B">
            <w:pPr>
              <w:pStyle w:val="TableText0"/>
            </w:pPr>
            <w:r w:rsidRPr="00E328A0">
              <w:t xml:space="preserve">This is an intermediate calculation variable, and will not be reportable. If desired, shadow validation can be done on the reportable variable </w:t>
            </w:r>
            <w:r w:rsidRPr="00E328A0">
              <w:rPr>
                <w:rFonts w:cs="Arial"/>
                <w:position w:val="-34"/>
                <w:sz w:val="20"/>
                <w:szCs w:val="20"/>
              </w:rPr>
              <w:t>SettlementIntervalTotalExpectedEnergyQuantity</w:t>
            </w:r>
            <w:r w:rsidRPr="00E328A0">
              <w:rPr>
                <w:rFonts w:cs="Arial"/>
                <w:position w:val="-34"/>
              </w:rPr>
              <w:t xml:space="preserve"> </w:t>
            </w:r>
            <w:r w:rsidRPr="00E328A0">
              <w:t xml:space="preserve">and the submitted </w:t>
            </w:r>
            <w:r w:rsidRPr="00E328A0">
              <w:rPr>
                <w:rFonts w:cs="Arial"/>
              </w:rPr>
              <w:lastRenderedPageBreak/>
              <w:t>BAResEntityDispatchIntervalPerformanceMeteredQuantity</w:t>
            </w:r>
            <w:r w:rsidRPr="00E328A0">
              <w:t>.</w:t>
            </w:r>
          </w:p>
        </w:tc>
      </w:tr>
      <w:tr w:rsidR="00FA004B" w:rsidRPr="00E328A0" w14:paraId="4A26F657" w14:textId="77777777" w:rsidTr="00A77C22">
        <w:tc>
          <w:tcPr>
            <w:tcW w:w="1152" w:type="dxa"/>
            <w:vAlign w:val="center"/>
          </w:tcPr>
          <w:p w14:paraId="126B6F46" w14:textId="77777777" w:rsidR="00FA004B" w:rsidRPr="00E328A0" w:rsidRDefault="00FA004B" w:rsidP="00FA004B">
            <w:pPr>
              <w:pStyle w:val="StyleTableTextCentered"/>
              <w:numPr>
                <w:ilvl w:val="0"/>
                <w:numId w:val="22"/>
              </w:numPr>
            </w:pPr>
          </w:p>
        </w:tc>
        <w:tc>
          <w:tcPr>
            <w:tcW w:w="3510" w:type="dxa"/>
            <w:vAlign w:val="center"/>
          </w:tcPr>
          <w:p w14:paraId="3E987E36" w14:textId="77777777" w:rsidR="00FA004B" w:rsidRPr="00E328A0" w:rsidRDefault="00FA004B" w:rsidP="00FA004B">
            <w:pPr>
              <w:pStyle w:val="TableText0"/>
            </w:pPr>
            <w:r w:rsidRPr="00E328A0">
              <w:t xml:space="preserve">PDRHasZeroTEEFlag </w:t>
            </w:r>
            <w:r w:rsidRPr="00E328A0">
              <w:rPr>
                <w:rStyle w:val="Subscript"/>
                <w:b w:val="0"/>
                <w:sz w:val="28"/>
                <w:szCs w:val="28"/>
              </w:rPr>
              <w:t>Brtmdhcif</w:t>
            </w:r>
          </w:p>
        </w:tc>
        <w:tc>
          <w:tcPr>
            <w:tcW w:w="4860" w:type="dxa"/>
            <w:vAlign w:val="center"/>
          </w:tcPr>
          <w:p w14:paraId="7B2EB6C7" w14:textId="77777777" w:rsidR="00FA004B" w:rsidRPr="00E328A0" w:rsidRDefault="00FA004B" w:rsidP="00FA004B">
            <w:pPr>
              <w:pStyle w:val="TableText0"/>
            </w:pPr>
            <w:r w:rsidRPr="00E328A0">
              <w:t xml:space="preserve">This flag reflects whether a PDR submitted a performance meter, yet the Total Expected Energy for the interval was zero, or very small number close to zero. This will have a value of 1 if True, </w:t>
            </w:r>
            <w:r w:rsidRPr="00E328A0">
              <w:rPr>
                <w:lang w:val="en-US"/>
              </w:rPr>
              <w:t xml:space="preserve">or </w:t>
            </w:r>
            <w:r w:rsidRPr="00E328A0">
              <w:t>0 if False. If true, the submitted performance meter quantity will be nullified or zeroed out in subsequent calculations that use the performance meter as input basis.</w:t>
            </w:r>
          </w:p>
        </w:tc>
      </w:tr>
      <w:tr w:rsidR="00FA004B" w:rsidRPr="00E328A0" w14:paraId="148FAE5E" w14:textId="77777777" w:rsidTr="00A77C22">
        <w:tc>
          <w:tcPr>
            <w:tcW w:w="1152" w:type="dxa"/>
            <w:vAlign w:val="center"/>
          </w:tcPr>
          <w:p w14:paraId="53C53FCC" w14:textId="77777777" w:rsidR="00FA004B" w:rsidRPr="00E328A0" w:rsidRDefault="00FA004B" w:rsidP="00FA004B">
            <w:pPr>
              <w:pStyle w:val="StyleTableTextCentered"/>
              <w:numPr>
                <w:ilvl w:val="0"/>
                <w:numId w:val="22"/>
              </w:numPr>
            </w:pPr>
          </w:p>
        </w:tc>
        <w:tc>
          <w:tcPr>
            <w:tcW w:w="3510" w:type="dxa"/>
            <w:vAlign w:val="center"/>
          </w:tcPr>
          <w:p w14:paraId="512D46EE" w14:textId="77777777" w:rsidR="00FA004B" w:rsidRPr="00E328A0" w:rsidRDefault="00FA004B" w:rsidP="00FA004B">
            <w:pPr>
              <w:pStyle w:val="TableText0"/>
            </w:pPr>
            <w:r w:rsidRPr="00E328A0">
              <w:t xml:space="preserve">BASettlementIntervalResEntityMeteredQuantity </w:t>
            </w:r>
            <w:r w:rsidRPr="00E328A0">
              <w:rPr>
                <w:rStyle w:val="Subscript"/>
                <w:b w:val="0"/>
                <w:sz w:val="28"/>
                <w:szCs w:val="28"/>
              </w:rPr>
              <w:t>BrtuT’I’Q’M’AA’F’R’pPW’QS’d’Nz’VvHn’L’mdhcif</w:t>
            </w:r>
          </w:p>
        </w:tc>
        <w:tc>
          <w:tcPr>
            <w:tcW w:w="4860" w:type="dxa"/>
            <w:vAlign w:val="center"/>
          </w:tcPr>
          <w:p w14:paraId="5106FFC9" w14:textId="77777777" w:rsidR="00FA004B" w:rsidRPr="00E328A0" w:rsidRDefault="00FA004B" w:rsidP="00FA004B">
            <w:pPr>
              <w:pStyle w:val="TableText0"/>
            </w:pPr>
            <w:r w:rsidRPr="00E328A0">
              <w:t>All Resource meter (in MWh as a positive value) filtered by energy values on channel 1.</w:t>
            </w:r>
          </w:p>
        </w:tc>
      </w:tr>
      <w:tr w:rsidR="00FA004B" w:rsidRPr="00E328A0" w14:paraId="02FA3D71" w14:textId="77777777" w:rsidTr="00A77C22">
        <w:tc>
          <w:tcPr>
            <w:tcW w:w="1152" w:type="dxa"/>
            <w:vAlign w:val="center"/>
          </w:tcPr>
          <w:p w14:paraId="672118A6" w14:textId="77777777" w:rsidR="00FA004B" w:rsidRPr="00E328A0" w:rsidRDefault="00FA004B" w:rsidP="00FA004B">
            <w:pPr>
              <w:pStyle w:val="StyleTableTextCentered"/>
              <w:numPr>
                <w:ilvl w:val="0"/>
                <w:numId w:val="22"/>
              </w:numPr>
            </w:pPr>
          </w:p>
        </w:tc>
        <w:tc>
          <w:tcPr>
            <w:tcW w:w="3510" w:type="dxa"/>
            <w:vAlign w:val="center"/>
          </w:tcPr>
          <w:p w14:paraId="7BBB8399" w14:textId="77777777" w:rsidR="00FA004B" w:rsidRPr="00E328A0" w:rsidRDefault="00FA004B" w:rsidP="00FA004B">
            <w:pPr>
              <w:pStyle w:val="TableText0"/>
            </w:pPr>
            <w:r w:rsidRPr="00E328A0">
              <w:t>TieSettlementInterval</w:t>
            </w:r>
            <w:r w:rsidRPr="00E328A0">
              <w:rPr>
                <w:lang w:val="en-US"/>
              </w:rPr>
              <w:t>CAISO</w:t>
            </w:r>
            <w:r w:rsidRPr="00E328A0">
              <w:t xml:space="preserve">MeteredImportQuantity </w:t>
            </w:r>
            <w:r w:rsidRPr="00E328A0">
              <w:rPr>
                <w:rFonts w:cs="Arial"/>
                <w:sz w:val="28"/>
                <w:szCs w:val="28"/>
                <w:vertAlign w:val="subscript"/>
              </w:rPr>
              <w:t>rtu</w:t>
            </w:r>
            <w:r w:rsidRPr="00E328A0">
              <w:rPr>
                <w:rStyle w:val="BodyTextChar"/>
                <w:rFonts w:cs="Arial"/>
                <w:bCs/>
                <w:iCs/>
                <w:sz w:val="28"/>
                <w:szCs w:val="28"/>
                <w:vertAlign w:val="subscript"/>
              </w:rPr>
              <w:t>T’I’M’W’VL’mdhcif</w:t>
            </w:r>
          </w:p>
        </w:tc>
        <w:tc>
          <w:tcPr>
            <w:tcW w:w="4860" w:type="dxa"/>
            <w:vAlign w:val="center"/>
          </w:tcPr>
          <w:p w14:paraId="63B488FA" w14:textId="77777777" w:rsidR="00FA004B" w:rsidRPr="00E328A0" w:rsidRDefault="00FA004B" w:rsidP="00FA004B">
            <w:pPr>
              <w:pStyle w:val="TableText0"/>
              <w:rPr>
                <w:rStyle w:val="StyleTableText8ptChar"/>
                <w:rFonts w:cs="Arial"/>
                <w:lang w:val="en-US" w:eastAsia="en-US"/>
              </w:rPr>
            </w:pPr>
            <w:r w:rsidRPr="00E328A0">
              <w:t xml:space="preserve">Sum of five-minute intra-tie meter </w:t>
            </w:r>
            <w:r w:rsidRPr="00E328A0">
              <w:rPr>
                <w:rStyle w:val="StyleTableText8ptChar"/>
                <w:rFonts w:cs="Arial"/>
                <w:lang w:val="en-US" w:eastAsia="en-US"/>
              </w:rPr>
              <w:t>(in MWh as a positive value) associated with CAISO BAA where the resources energy value is reported on channel 4</w:t>
            </w:r>
          </w:p>
          <w:p w14:paraId="1FF7DD87" w14:textId="77777777" w:rsidR="00FA004B" w:rsidRPr="00E328A0" w:rsidRDefault="00FA004B" w:rsidP="00FA004B">
            <w:pPr>
              <w:pStyle w:val="TableText0"/>
            </w:pPr>
            <w:r w:rsidRPr="00E328A0">
              <w:rPr>
                <w:rStyle w:val="StyleTableText8ptChar"/>
                <w:rFonts w:cs="Arial"/>
                <w:lang w:val="en-US" w:eastAsia="en-US"/>
              </w:rPr>
              <w:t xml:space="preserve"> </w:t>
            </w:r>
            <w:r w:rsidRPr="00E328A0">
              <w:t>.</w:t>
            </w:r>
          </w:p>
        </w:tc>
      </w:tr>
      <w:tr w:rsidR="00FA004B" w:rsidRPr="00E328A0" w14:paraId="773268EA" w14:textId="77777777" w:rsidTr="00A77C22">
        <w:tc>
          <w:tcPr>
            <w:tcW w:w="1152" w:type="dxa"/>
            <w:vAlign w:val="center"/>
          </w:tcPr>
          <w:p w14:paraId="5513D0C5" w14:textId="77777777" w:rsidR="00FA004B" w:rsidRPr="00E328A0" w:rsidRDefault="00FA004B" w:rsidP="00FA004B">
            <w:pPr>
              <w:pStyle w:val="StyleTableTextCentered"/>
              <w:numPr>
                <w:ilvl w:val="0"/>
                <w:numId w:val="22"/>
              </w:numPr>
            </w:pPr>
          </w:p>
        </w:tc>
        <w:tc>
          <w:tcPr>
            <w:tcW w:w="3510" w:type="dxa"/>
            <w:vAlign w:val="center"/>
          </w:tcPr>
          <w:p w14:paraId="743D02A9" w14:textId="77777777" w:rsidR="00FA004B" w:rsidRPr="00E328A0" w:rsidRDefault="00FA004B" w:rsidP="00FA004B">
            <w:pPr>
              <w:pStyle w:val="TableText0"/>
            </w:pPr>
            <w:r w:rsidRPr="00E328A0">
              <w:t>TieSettlementInterval</w:t>
            </w:r>
            <w:r w:rsidRPr="00E328A0">
              <w:rPr>
                <w:lang w:val="en-US"/>
              </w:rPr>
              <w:t>EIMEntity</w:t>
            </w:r>
            <w:r w:rsidRPr="00E328A0">
              <w:t xml:space="preserve">MeteredImportQuantity </w:t>
            </w:r>
            <w:r w:rsidRPr="00E328A0">
              <w:rPr>
                <w:rFonts w:cs="Arial"/>
                <w:sz w:val="28"/>
                <w:szCs w:val="28"/>
                <w:vertAlign w:val="subscript"/>
              </w:rPr>
              <w:t>rtu</w:t>
            </w:r>
            <w:r w:rsidRPr="00E328A0">
              <w:rPr>
                <w:rStyle w:val="BodyTextChar"/>
                <w:rFonts w:cs="Arial"/>
                <w:bCs/>
                <w:iCs/>
                <w:sz w:val="28"/>
                <w:szCs w:val="28"/>
                <w:vertAlign w:val="subscript"/>
              </w:rPr>
              <w:t>T’I’M’W’VL’mdhcif</w:t>
            </w:r>
          </w:p>
        </w:tc>
        <w:tc>
          <w:tcPr>
            <w:tcW w:w="4860" w:type="dxa"/>
            <w:vAlign w:val="center"/>
          </w:tcPr>
          <w:p w14:paraId="639C1038" w14:textId="77777777" w:rsidR="00FA004B" w:rsidRPr="00E328A0" w:rsidRDefault="00FA004B" w:rsidP="00FA004B">
            <w:pPr>
              <w:pStyle w:val="TableText0"/>
              <w:rPr>
                <w:rStyle w:val="StyleTableText8ptChar"/>
                <w:rFonts w:cs="Arial"/>
                <w:lang w:val="en-US" w:eastAsia="en-US"/>
              </w:rPr>
            </w:pPr>
            <w:r w:rsidRPr="00E328A0">
              <w:t xml:space="preserve">Sum of five-minute intra-tie meter </w:t>
            </w:r>
            <w:r w:rsidRPr="00E328A0">
              <w:rPr>
                <w:rStyle w:val="StyleTableText8ptChar"/>
                <w:rFonts w:cs="Arial"/>
                <w:lang w:val="en-US" w:eastAsia="en-US"/>
              </w:rPr>
              <w:t>(in MWh as a positive value) associated with EIM Entity BAA where the resources energy value is reported on channel 4</w:t>
            </w:r>
          </w:p>
          <w:p w14:paraId="752713E0" w14:textId="77777777" w:rsidR="00FA004B" w:rsidRPr="00E328A0" w:rsidRDefault="00FA004B" w:rsidP="00FA004B">
            <w:pPr>
              <w:pStyle w:val="TableText0"/>
            </w:pPr>
            <w:r w:rsidRPr="00E328A0">
              <w:rPr>
                <w:rStyle w:val="StyleTableText8ptChar"/>
                <w:rFonts w:cs="Arial"/>
                <w:lang w:val="en-US" w:eastAsia="en-US"/>
              </w:rPr>
              <w:t xml:space="preserve"> </w:t>
            </w:r>
            <w:r w:rsidRPr="00E328A0">
              <w:t>.</w:t>
            </w:r>
          </w:p>
        </w:tc>
      </w:tr>
      <w:tr w:rsidR="00FA004B" w:rsidRPr="00E328A0" w14:paraId="454BBC85" w14:textId="77777777" w:rsidTr="00A77C22">
        <w:tc>
          <w:tcPr>
            <w:tcW w:w="1152" w:type="dxa"/>
            <w:vAlign w:val="center"/>
          </w:tcPr>
          <w:p w14:paraId="63EFD29D" w14:textId="77777777" w:rsidR="00FA004B" w:rsidRPr="00E328A0" w:rsidRDefault="00FA004B" w:rsidP="00FA004B">
            <w:pPr>
              <w:pStyle w:val="StyleTableTextCentered"/>
              <w:numPr>
                <w:ilvl w:val="0"/>
                <w:numId w:val="22"/>
              </w:numPr>
            </w:pPr>
          </w:p>
        </w:tc>
        <w:tc>
          <w:tcPr>
            <w:tcW w:w="3510" w:type="dxa"/>
            <w:vAlign w:val="center"/>
          </w:tcPr>
          <w:p w14:paraId="026FC9C0" w14:textId="77777777" w:rsidR="00FA004B" w:rsidRPr="00E328A0" w:rsidRDefault="00FA004B" w:rsidP="00FA004B">
            <w:pPr>
              <w:pStyle w:val="TableText0"/>
            </w:pPr>
            <w:r w:rsidRPr="00E328A0">
              <w:t>TieSettlementInterval</w:t>
            </w:r>
            <w:r w:rsidRPr="00E328A0">
              <w:rPr>
                <w:lang w:val="en-US"/>
              </w:rPr>
              <w:t>CAISO</w:t>
            </w:r>
            <w:r w:rsidRPr="00E328A0">
              <w:t xml:space="preserve">MeteredExportQuantity </w:t>
            </w:r>
            <w:r w:rsidRPr="00E328A0">
              <w:rPr>
                <w:rFonts w:cs="Arial"/>
                <w:sz w:val="28"/>
                <w:szCs w:val="28"/>
                <w:vertAlign w:val="subscript"/>
              </w:rPr>
              <w:t>rtu</w:t>
            </w:r>
            <w:r w:rsidRPr="00E328A0">
              <w:rPr>
                <w:rStyle w:val="BodyTextChar"/>
                <w:rFonts w:cs="Arial"/>
                <w:bCs/>
                <w:iCs/>
                <w:sz w:val="28"/>
                <w:szCs w:val="28"/>
                <w:vertAlign w:val="subscript"/>
              </w:rPr>
              <w:t>T’I’M’W’VL’mdhcif</w:t>
            </w:r>
          </w:p>
        </w:tc>
        <w:tc>
          <w:tcPr>
            <w:tcW w:w="4860" w:type="dxa"/>
            <w:vAlign w:val="center"/>
          </w:tcPr>
          <w:p w14:paraId="159B6FC4" w14:textId="77777777" w:rsidR="00FA004B" w:rsidRPr="00E328A0" w:rsidRDefault="00FA004B" w:rsidP="00FA004B">
            <w:pPr>
              <w:pStyle w:val="TableText0"/>
            </w:pPr>
            <w:r w:rsidRPr="00E328A0">
              <w:t xml:space="preserve">Sum of five-minute intra-tie meter </w:t>
            </w:r>
            <w:r w:rsidRPr="00E328A0">
              <w:rPr>
                <w:rStyle w:val="StyleTableText8ptChar"/>
                <w:rFonts w:cs="Arial"/>
                <w:lang w:val="en-US" w:eastAsia="en-US"/>
              </w:rPr>
              <w:t xml:space="preserve">(in MWh as a positive value) associated with CAISO BAA where the resources energy value is reported on channel </w:t>
            </w:r>
            <w:r w:rsidRPr="00E328A0">
              <w:t>1</w:t>
            </w:r>
          </w:p>
          <w:p w14:paraId="071B81B5" w14:textId="77777777" w:rsidR="00FA004B" w:rsidRPr="00E328A0" w:rsidRDefault="00FA004B" w:rsidP="00FA004B">
            <w:pPr>
              <w:pStyle w:val="TableText0"/>
            </w:pPr>
          </w:p>
        </w:tc>
      </w:tr>
      <w:tr w:rsidR="00FA004B" w:rsidRPr="00E328A0" w14:paraId="3E764C5B" w14:textId="77777777" w:rsidTr="00A77C22">
        <w:tc>
          <w:tcPr>
            <w:tcW w:w="1152" w:type="dxa"/>
            <w:vAlign w:val="center"/>
          </w:tcPr>
          <w:p w14:paraId="058C03E6" w14:textId="77777777" w:rsidR="00FA004B" w:rsidRPr="00E328A0" w:rsidRDefault="00FA004B" w:rsidP="00FA004B">
            <w:pPr>
              <w:pStyle w:val="StyleTableTextCentered"/>
              <w:numPr>
                <w:ilvl w:val="0"/>
                <w:numId w:val="22"/>
              </w:numPr>
            </w:pPr>
          </w:p>
        </w:tc>
        <w:tc>
          <w:tcPr>
            <w:tcW w:w="3510" w:type="dxa"/>
            <w:vAlign w:val="center"/>
          </w:tcPr>
          <w:p w14:paraId="677E5044" w14:textId="77777777" w:rsidR="00FA004B" w:rsidRPr="00E328A0" w:rsidRDefault="00FA004B" w:rsidP="00FA004B">
            <w:pPr>
              <w:pStyle w:val="TableText0"/>
            </w:pPr>
            <w:r w:rsidRPr="00E328A0">
              <w:t>TieSettlementInterval</w:t>
            </w:r>
            <w:r w:rsidRPr="00E328A0">
              <w:rPr>
                <w:lang w:val="en-US"/>
              </w:rPr>
              <w:t>EIMEntity</w:t>
            </w:r>
            <w:r w:rsidRPr="00E328A0">
              <w:t xml:space="preserve">MeteredExportQuantity </w:t>
            </w:r>
            <w:r w:rsidRPr="00E328A0">
              <w:rPr>
                <w:rFonts w:cs="Arial"/>
                <w:sz w:val="28"/>
                <w:szCs w:val="28"/>
                <w:vertAlign w:val="subscript"/>
              </w:rPr>
              <w:t>rtu</w:t>
            </w:r>
            <w:r w:rsidRPr="00E328A0">
              <w:rPr>
                <w:rStyle w:val="BodyTextChar"/>
                <w:rFonts w:cs="Arial"/>
                <w:bCs/>
                <w:iCs/>
                <w:sz w:val="28"/>
                <w:szCs w:val="28"/>
                <w:vertAlign w:val="subscript"/>
              </w:rPr>
              <w:t>T’I’M’W’VL’mdhcif</w:t>
            </w:r>
          </w:p>
        </w:tc>
        <w:tc>
          <w:tcPr>
            <w:tcW w:w="4860" w:type="dxa"/>
            <w:vAlign w:val="center"/>
          </w:tcPr>
          <w:p w14:paraId="73DA2601" w14:textId="77777777" w:rsidR="00FA004B" w:rsidRPr="00E328A0" w:rsidRDefault="00FA004B" w:rsidP="00FA004B">
            <w:pPr>
              <w:pStyle w:val="TableText0"/>
            </w:pPr>
            <w:r w:rsidRPr="00E328A0">
              <w:t xml:space="preserve">Sum of five-minute intra-tie meter </w:t>
            </w:r>
            <w:r w:rsidRPr="00E328A0">
              <w:rPr>
                <w:rStyle w:val="StyleTableText8ptChar"/>
                <w:rFonts w:cs="Arial"/>
                <w:lang w:val="en-US" w:eastAsia="en-US"/>
              </w:rPr>
              <w:t xml:space="preserve">(in MWh as a positive value) associated with EIM BAA where the resources energy value is reported on channel </w:t>
            </w:r>
            <w:r w:rsidRPr="00E328A0">
              <w:t>1</w:t>
            </w:r>
          </w:p>
          <w:p w14:paraId="12F0E462" w14:textId="77777777" w:rsidR="00FA004B" w:rsidRPr="00E328A0" w:rsidRDefault="00FA004B" w:rsidP="00FA004B">
            <w:pPr>
              <w:pStyle w:val="TableText0"/>
            </w:pPr>
          </w:p>
        </w:tc>
      </w:tr>
      <w:tr w:rsidR="00FA004B" w:rsidRPr="00E328A0" w14:paraId="55EF3ED2" w14:textId="77777777" w:rsidTr="00A77C22">
        <w:tc>
          <w:tcPr>
            <w:tcW w:w="1152" w:type="dxa"/>
            <w:vAlign w:val="center"/>
          </w:tcPr>
          <w:p w14:paraId="5B5C2735" w14:textId="77777777" w:rsidR="00FA004B" w:rsidRPr="00E328A0" w:rsidRDefault="00FA004B" w:rsidP="00FA004B">
            <w:pPr>
              <w:pStyle w:val="StyleTableTextCentered"/>
              <w:numPr>
                <w:ilvl w:val="0"/>
                <w:numId w:val="22"/>
              </w:numPr>
            </w:pPr>
          </w:p>
        </w:tc>
        <w:tc>
          <w:tcPr>
            <w:tcW w:w="3510" w:type="dxa"/>
            <w:vAlign w:val="center"/>
          </w:tcPr>
          <w:p w14:paraId="79590886" w14:textId="77777777" w:rsidR="00FA004B" w:rsidRPr="00E328A0" w:rsidRDefault="00FA004B" w:rsidP="00FA004B">
            <w:pPr>
              <w:pStyle w:val="TableText0"/>
            </w:pPr>
            <w:r w:rsidRPr="00E328A0">
              <w:t xml:space="preserve">BASettlementIntervalNGRDemandQuantity </w:t>
            </w:r>
            <w:r w:rsidRPr="00E328A0">
              <w:rPr>
                <w:bCs/>
                <w:position w:val="-6"/>
                <w:sz w:val="28"/>
                <w:szCs w:val="28"/>
                <w:vertAlign w:val="subscript"/>
              </w:rPr>
              <w:t>Bmdhcif</w:t>
            </w:r>
          </w:p>
        </w:tc>
        <w:tc>
          <w:tcPr>
            <w:tcW w:w="4860" w:type="dxa"/>
            <w:vAlign w:val="center"/>
          </w:tcPr>
          <w:p w14:paraId="67A8E893" w14:textId="77777777" w:rsidR="00FA004B" w:rsidRPr="00E328A0" w:rsidRDefault="00FA004B" w:rsidP="00FA004B">
            <w:pPr>
              <w:pStyle w:val="TableText0"/>
            </w:pPr>
            <w:r w:rsidRPr="00E328A0">
              <w:t xml:space="preserve">Sum of NGR Demand </w:t>
            </w:r>
            <w:r w:rsidRPr="00E328A0">
              <w:rPr>
                <w:rStyle w:val="StyleTableText8ptChar"/>
                <w:rFonts w:cs="Arial"/>
                <w:lang w:val="en-US" w:eastAsia="en-US"/>
              </w:rPr>
              <w:t>(in MWh as a negative value) by resource.</w:t>
            </w:r>
          </w:p>
        </w:tc>
      </w:tr>
      <w:tr w:rsidR="00FA004B" w:rsidRPr="00E328A0" w14:paraId="0DDF3697" w14:textId="77777777" w:rsidTr="00A77C22">
        <w:tc>
          <w:tcPr>
            <w:tcW w:w="1152" w:type="dxa"/>
            <w:vAlign w:val="center"/>
          </w:tcPr>
          <w:p w14:paraId="5649DBF3" w14:textId="77777777" w:rsidR="00FA004B" w:rsidRPr="00E328A0" w:rsidRDefault="00FA004B" w:rsidP="00FA004B">
            <w:pPr>
              <w:pStyle w:val="StyleTableTextCentered"/>
              <w:numPr>
                <w:ilvl w:val="0"/>
                <w:numId w:val="22"/>
              </w:numPr>
            </w:pPr>
            <w:bookmarkStart w:id="440" w:name="_Toc209012296"/>
            <w:bookmarkStart w:id="441" w:name="_Toc209020622"/>
            <w:bookmarkEnd w:id="440"/>
            <w:bookmarkEnd w:id="441"/>
          </w:p>
        </w:tc>
        <w:tc>
          <w:tcPr>
            <w:tcW w:w="3510" w:type="dxa"/>
            <w:vAlign w:val="center"/>
          </w:tcPr>
          <w:p w14:paraId="6A87D510" w14:textId="77777777" w:rsidR="00FA004B" w:rsidRPr="00E328A0" w:rsidRDefault="00FA004B" w:rsidP="00FA004B">
            <w:pPr>
              <w:pStyle w:val="TableText0"/>
            </w:pPr>
            <w:r w:rsidRPr="00E328A0">
              <w:t xml:space="preserve">BAEntitySettlementIntervalAggregatedNGRDemandQuantity </w:t>
            </w:r>
            <w:r w:rsidRPr="00E328A0">
              <w:rPr>
                <w:bCs/>
                <w:position w:val="-6"/>
                <w:sz w:val="28"/>
                <w:szCs w:val="28"/>
                <w:vertAlign w:val="subscript"/>
              </w:rPr>
              <w:t>BtuT’I’Q’M’AA’F’W’S’d’z’vL’mdhcif</w:t>
            </w:r>
          </w:p>
        </w:tc>
        <w:tc>
          <w:tcPr>
            <w:tcW w:w="4860" w:type="dxa"/>
            <w:vAlign w:val="center"/>
          </w:tcPr>
          <w:p w14:paraId="7805B434" w14:textId="77777777" w:rsidR="00FA004B" w:rsidRPr="00E328A0" w:rsidRDefault="00FA004B" w:rsidP="00FA004B">
            <w:pPr>
              <w:pStyle w:val="TableText0"/>
            </w:pPr>
            <w:r w:rsidRPr="00E328A0">
              <w:t xml:space="preserve">Sum of NGR Demand </w:t>
            </w:r>
            <w:r w:rsidRPr="00E328A0">
              <w:rPr>
                <w:rStyle w:val="StyleTableText8ptChar"/>
                <w:rFonts w:cs="Arial"/>
                <w:lang w:val="en-US" w:eastAsia="en-US"/>
              </w:rPr>
              <w:t>(in MWh as a negative value) by Entity component and UDC/MSS association.</w:t>
            </w:r>
          </w:p>
        </w:tc>
      </w:tr>
      <w:tr w:rsidR="00FA004B" w:rsidRPr="00E328A0" w14:paraId="089CDA66" w14:textId="77777777" w:rsidTr="00A77C22">
        <w:tc>
          <w:tcPr>
            <w:tcW w:w="1152" w:type="dxa"/>
            <w:vAlign w:val="center"/>
          </w:tcPr>
          <w:p w14:paraId="473DF088" w14:textId="77777777" w:rsidR="00FA004B" w:rsidRPr="00E328A0" w:rsidRDefault="00FA004B" w:rsidP="00FA004B">
            <w:pPr>
              <w:pStyle w:val="StyleTableTextCentered"/>
              <w:numPr>
                <w:ilvl w:val="0"/>
                <w:numId w:val="22"/>
              </w:numPr>
            </w:pPr>
          </w:p>
        </w:tc>
        <w:tc>
          <w:tcPr>
            <w:tcW w:w="3510" w:type="dxa"/>
            <w:vAlign w:val="center"/>
          </w:tcPr>
          <w:p w14:paraId="2E417BA8" w14:textId="77777777" w:rsidR="00FA004B" w:rsidRPr="00E328A0" w:rsidRDefault="00FA004B" w:rsidP="00FA004B">
            <w:pPr>
              <w:pStyle w:val="TableText0"/>
            </w:pPr>
            <w:r w:rsidRPr="00E328A0">
              <w:t xml:space="preserve">BAResEntitySettlementIntervalNGRDemandQuantity </w:t>
            </w:r>
            <w:r w:rsidRPr="00E328A0">
              <w:rPr>
                <w:bCs/>
                <w:position w:val="-6"/>
                <w:sz w:val="28"/>
                <w:szCs w:val="28"/>
                <w:vertAlign w:val="subscript"/>
              </w:rPr>
              <w:t>BrtuT’I’Q’M’AA’F’R’pPW’QS’d’Nz’VvHn’L’mdhcif</w:t>
            </w:r>
          </w:p>
        </w:tc>
        <w:tc>
          <w:tcPr>
            <w:tcW w:w="4860" w:type="dxa"/>
          </w:tcPr>
          <w:p w14:paraId="2131A53D" w14:textId="77777777" w:rsidR="00FA004B" w:rsidRPr="00E328A0" w:rsidRDefault="00FA004B" w:rsidP="00FA004B">
            <w:pPr>
              <w:pStyle w:val="TableText0"/>
            </w:pPr>
            <w:r w:rsidRPr="00E328A0">
              <w:t xml:space="preserve">Sum of NGR Demand </w:t>
            </w:r>
            <w:r w:rsidRPr="00E328A0">
              <w:rPr>
                <w:rStyle w:val="StyleTableText8ptChar"/>
                <w:rFonts w:cs="Arial"/>
                <w:lang w:val="en-US" w:eastAsia="en-US"/>
              </w:rPr>
              <w:t xml:space="preserve">(in MWh as a negative value) of LESR, DDR –REM and DDR-NREM resource types. </w:t>
            </w:r>
          </w:p>
        </w:tc>
      </w:tr>
      <w:tr w:rsidR="00FA004B" w:rsidRPr="00E328A0" w14:paraId="0DD5133A" w14:textId="77777777" w:rsidTr="00A77C22">
        <w:tc>
          <w:tcPr>
            <w:tcW w:w="1152" w:type="dxa"/>
            <w:vAlign w:val="center"/>
          </w:tcPr>
          <w:p w14:paraId="0473283E" w14:textId="77777777" w:rsidR="00FA004B" w:rsidRPr="00E328A0" w:rsidRDefault="00FA004B" w:rsidP="00FA004B">
            <w:pPr>
              <w:pStyle w:val="StyleTableTextCentered"/>
              <w:numPr>
                <w:ilvl w:val="0"/>
                <w:numId w:val="22"/>
              </w:numPr>
            </w:pPr>
          </w:p>
        </w:tc>
        <w:tc>
          <w:tcPr>
            <w:tcW w:w="3510" w:type="dxa"/>
            <w:vAlign w:val="center"/>
          </w:tcPr>
          <w:p w14:paraId="50DB73F1" w14:textId="77777777" w:rsidR="00FA004B" w:rsidRPr="00E328A0" w:rsidRDefault="00FA004B" w:rsidP="00FA004B">
            <w:pPr>
              <w:pStyle w:val="TableText0"/>
            </w:pPr>
            <w:r w:rsidRPr="00E328A0">
              <w:t xml:space="preserve">BAResEntitySettlementIntervalDDR_REMDemandQuantity </w:t>
            </w:r>
            <w:r w:rsidRPr="00E328A0">
              <w:rPr>
                <w:bCs/>
                <w:position w:val="-6"/>
                <w:sz w:val="28"/>
                <w:szCs w:val="28"/>
                <w:vertAlign w:val="subscript"/>
              </w:rPr>
              <w:t>BrtuT’I’Q’M’AA’F’R’pPW’QS’d’Nz’VvHn’L’mdhcif</w:t>
            </w:r>
          </w:p>
        </w:tc>
        <w:tc>
          <w:tcPr>
            <w:tcW w:w="4860" w:type="dxa"/>
          </w:tcPr>
          <w:p w14:paraId="0DFBBED8" w14:textId="77777777" w:rsidR="00FA004B" w:rsidRPr="00E328A0" w:rsidRDefault="00FA004B" w:rsidP="00FA004B">
            <w:pPr>
              <w:pStyle w:val="TableText0"/>
            </w:pPr>
            <w:r w:rsidRPr="00E328A0">
              <w:t xml:space="preserve">DDR-REM Demand </w:t>
            </w:r>
            <w:r w:rsidRPr="00E328A0">
              <w:rPr>
                <w:rStyle w:val="StyleTableText8ptChar"/>
                <w:rFonts w:cs="Arial"/>
                <w:lang w:val="en-US" w:eastAsia="en-US"/>
              </w:rPr>
              <w:t xml:space="preserve">(in MWh as a negative value) </w:t>
            </w:r>
          </w:p>
        </w:tc>
      </w:tr>
      <w:tr w:rsidR="00FA004B" w:rsidRPr="00E328A0" w14:paraId="108D40D0" w14:textId="77777777" w:rsidTr="00A77C22">
        <w:tc>
          <w:tcPr>
            <w:tcW w:w="1152" w:type="dxa"/>
            <w:vAlign w:val="center"/>
          </w:tcPr>
          <w:p w14:paraId="424F58BC" w14:textId="77777777" w:rsidR="00FA004B" w:rsidRPr="00E328A0" w:rsidRDefault="00FA004B" w:rsidP="00FA004B">
            <w:pPr>
              <w:pStyle w:val="StyleTableTextCentered"/>
              <w:numPr>
                <w:ilvl w:val="0"/>
                <w:numId w:val="22"/>
              </w:numPr>
            </w:pPr>
          </w:p>
        </w:tc>
        <w:tc>
          <w:tcPr>
            <w:tcW w:w="3510" w:type="dxa"/>
            <w:vAlign w:val="center"/>
          </w:tcPr>
          <w:p w14:paraId="790BF4C4" w14:textId="77777777" w:rsidR="00FA004B" w:rsidRPr="00E328A0" w:rsidRDefault="00FA004B" w:rsidP="00FA004B">
            <w:pPr>
              <w:pStyle w:val="TableText0"/>
            </w:pPr>
            <w:r w:rsidRPr="00E328A0">
              <w:t xml:space="preserve">BAResSettlementIntervalDDR_ASRegDemandAdjustmentQuantity </w:t>
            </w:r>
            <w:r w:rsidRPr="00E328A0">
              <w:rPr>
                <w:bCs/>
                <w:position w:val="-6"/>
                <w:sz w:val="28"/>
                <w:szCs w:val="28"/>
                <w:vertAlign w:val="subscript"/>
              </w:rPr>
              <w:t>BrtF’S’mdhcif</w:t>
            </w:r>
          </w:p>
        </w:tc>
        <w:tc>
          <w:tcPr>
            <w:tcW w:w="4860" w:type="dxa"/>
            <w:vAlign w:val="center"/>
          </w:tcPr>
          <w:p w14:paraId="5ABA068D" w14:textId="77777777" w:rsidR="00FA004B" w:rsidRPr="00E328A0" w:rsidRDefault="00FA004B" w:rsidP="00FA004B">
            <w:pPr>
              <w:pStyle w:val="TableText0"/>
            </w:pPr>
            <w:r w:rsidRPr="00E328A0">
              <w:t xml:space="preserve">For a DDR resource the portion of the Channel 1 meter value that is attributed to AS Regulation Energy and not considered to be Demand (in MWh as a positive number). </w:t>
            </w:r>
          </w:p>
          <w:p w14:paraId="2D9A3919" w14:textId="77777777" w:rsidR="00FA004B" w:rsidRPr="00E328A0" w:rsidRDefault="00FA004B" w:rsidP="00FA004B">
            <w:pPr>
              <w:pStyle w:val="TableText0"/>
            </w:pPr>
          </w:p>
        </w:tc>
      </w:tr>
      <w:tr w:rsidR="00FA004B" w:rsidRPr="00E328A0" w14:paraId="4997A6CC" w14:textId="77777777" w:rsidTr="00A77C22">
        <w:tc>
          <w:tcPr>
            <w:tcW w:w="1152" w:type="dxa"/>
            <w:vAlign w:val="center"/>
          </w:tcPr>
          <w:p w14:paraId="15FC1F0B" w14:textId="77777777" w:rsidR="00FA004B" w:rsidRPr="00E328A0" w:rsidDel="00AB7438" w:rsidRDefault="00FA004B" w:rsidP="00FA004B">
            <w:pPr>
              <w:pStyle w:val="StyleTableTextCentered"/>
              <w:numPr>
                <w:ilvl w:val="0"/>
                <w:numId w:val="22"/>
              </w:numPr>
            </w:pPr>
          </w:p>
        </w:tc>
        <w:tc>
          <w:tcPr>
            <w:tcW w:w="3510" w:type="dxa"/>
            <w:vAlign w:val="center"/>
          </w:tcPr>
          <w:p w14:paraId="043F944F" w14:textId="77777777" w:rsidR="00FA004B" w:rsidRPr="00E328A0" w:rsidRDefault="00FA004B" w:rsidP="00FA004B">
            <w:pPr>
              <w:pStyle w:val="TableText0"/>
              <w:rPr>
                <w:lang w:eastAsia="en-US"/>
              </w:rPr>
            </w:pPr>
            <w:r w:rsidRPr="00E328A0">
              <w:t xml:space="preserve">BAResSettlementIntervalFMMScheduleEnergy </w:t>
            </w:r>
            <w:r w:rsidRPr="00E328A0">
              <w:rPr>
                <w:bCs/>
                <w:position w:val="-6"/>
                <w:sz w:val="28"/>
                <w:szCs w:val="28"/>
                <w:vertAlign w:val="subscript"/>
              </w:rPr>
              <w:t>BrtF’S’mdhcif</w:t>
            </w:r>
          </w:p>
        </w:tc>
        <w:tc>
          <w:tcPr>
            <w:tcW w:w="4860" w:type="dxa"/>
            <w:vAlign w:val="center"/>
          </w:tcPr>
          <w:p w14:paraId="16294DBA" w14:textId="77777777" w:rsidR="00FA004B" w:rsidRPr="00E328A0" w:rsidDel="00EE673C" w:rsidRDefault="00FA004B" w:rsidP="00FA004B">
            <w:pPr>
              <w:pStyle w:val="TableText0"/>
            </w:pPr>
            <w:r w:rsidRPr="00E328A0">
              <w:t>Conversion of the 15 Minute Self Schedule submitted in FMM Market from 15 minute to 5 minute.</w:t>
            </w:r>
          </w:p>
        </w:tc>
      </w:tr>
      <w:tr w:rsidR="00FA004B" w:rsidRPr="00E328A0" w14:paraId="7C44C52D" w14:textId="77777777" w:rsidTr="00A77C22">
        <w:tc>
          <w:tcPr>
            <w:tcW w:w="1152" w:type="dxa"/>
            <w:vAlign w:val="center"/>
          </w:tcPr>
          <w:p w14:paraId="59E6ABDC" w14:textId="77777777" w:rsidR="00FA004B" w:rsidRPr="00E328A0" w:rsidRDefault="00FA004B" w:rsidP="00FA004B">
            <w:pPr>
              <w:pStyle w:val="StyleTableTextCentered"/>
              <w:numPr>
                <w:ilvl w:val="0"/>
                <w:numId w:val="22"/>
              </w:numPr>
            </w:pPr>
          </w:p>
        </w:tc>
        <w:tc>
          <w:tcPr>
            <w:tcW w:w="3510" w:type="dxa"/>
            <w:vAlign w:val="center"/>
          </w:tcPr>
          <w:p w14:paraId="015C0944" w14:textId="77777777" w:rsidR="00FA004B" w:rsidRPr="00E328A0" w:rsidRDefault="00FA004B" w:rsidP="00FA004B">
            <w:pPr>
              <w:pStyle w:val="TableText0"/>
            </w:pPr>
            <w:r w:rsidRPr="00E328A0">
              <w:t xml:space="preserve">BAResEntitySettlementIntervalCollectiveOMARChannel4GenerationQuantity </w:t>
            </w:r>
            <w:r w:rsidRPr="00E328A0">
              <w:rPr>
                <w:bCs/>
                <w:position w:val="-6"/>
                <w:sz w:val="28"/>
                <w:szCs w:val="28"/>
                <w:vertAlign w:val="subscript"/>
              </w:rPr>
              <w:t>BrtF’S’mdhcif</w:t>
            </w:r>
          </w:p>
        </w:tc>
        <w:tc>
          <w:tcPr>
            <w:tcW w:w="4860" w:type="dxa"/>
            <w:vAlign w:val="center"/>
          </w:tcPr>
          <w:p w14:paraId="42DC3039" w14:textId="77777777" w:rsidR="00FA004B" w:rsidRPr="00E328A0" w:rsidRDefault="00FA004B" w:rsidP="00FA004B">
            <w:pPr>
              <w:pStyle w:val="TableText0"/>
              <w:rPr>
                <w:rStyle w:val="StyleTableText8ptChar"/>
                <w:rFonts w:cs="Arial"/>
                <w:lang w:val="en-US" w:eastAsia="en-US"/>
              </w:rPr>
            </w:pPr>
            <w:r w:rsidRPr="00E328A0">
              <w:t xml:space="preserve">Calculated from OMAR channel 4 input data, the output presents a DDR resource’s metered generation quantity </w:t>
            </w:r>
            <w:r w:rsidRPr="00E328A0">
              <w:rPr>
                <w:rStyle w:val="StyleTableText8ptChar"/>
                <w:rFonts w:cs="Arial"/>
                <w:lang w:val="en-US" w:eastAsia="en-US"/>
              </w:rPr>
              <w:t>(in MWh as a +/- value).</w:t>
            </w:r>
          </w:p>
          <w:p w14:paraId="1432CF3B" w14:textId="77777777" w:rsidR="00FA004B" w:rsidRPr="00E328A0" w:rsidRDefault="00FA004B" w:rsidP="00FA004B">
            <w:pPr>
              <w:pStyle w:val="TableText0"/>
            </w:pPr>
          </w:p>
        </w:tc>
      </w:tr>
      <w:tr w:rsidR="00FA004B" w:rsidRPr="00E328A0" w14:paraId="0226F5BC" w14:textId="77777777" w:rsidTr="00A77C22">
        <w:tc>
          <w:tcPr>
            <w:tcW w:w="1152" w:type="dxa"/>
            <w:vAlign w:val="center"/>
          </w:tcPr>
          <w:p w14:paraId="754D38C5" w14:textId="77777777" w:rsidR="00FA004B" w:rsidRPr="00E328A0" w:rsidRDefault="00FA004B" w:rsidP="00FA004B">
            <w:pPr>
              <w:pStyle w:val="StyleTableTextCentered"/>
              <w:numPr>
                <w:ilvl w:val="0"/>
                <w:numId w:val="22"/>
              </w:numPr>
            </w:pPr>
          </w:p>
        </w:tc>
        <w:tc>
          <w:tcPr>
            <w:tcW w:w="3510" w:type="dxa"/>
            <w:vAlign w:val="center"/>
          </w:tcPr>
          <w:p w14:paraId="2E87CD49" w14:textId="77777777" w:rsidR="00FA004B" w:rsidRPr="00E328A0" w:rsidRDefault="00FA004B" w:rsidP="00FA004B">
            <w:pPr>
              <w:pStyle w:val="TableText0"/>
            </w:pPr>
            <w:r w:rsidRPr="00E328A0">
              <w:t xml:space="preserve">BAResSettlementIntervalTotalRegCapacity </w:t>
            </w:r>
            <w:r w:rsidRPr="00E328A0">
              <w:rPr>
                <w:bCs/>
                <w:position w:val="-6"/>
                <w:sz w:val="28"/>
                <w:szCs w:val="28"/>
                <w:vertAlign w:val="subscript"/>
              </w:rPr>
              <w:t>BrtF’S’mdhcif</w:t>
            </w:r>
          </w:p>
        </w:tc>
        <w:tc>
          <w:tcPr>
            <w:tcW w:w="4860" w:type="dxa"/>
            <w:vAlign w:val="center"/>
          </w:tcPr>
          <w:p w14:paraId="2ADB3CC4" w14:textId="77777777" w:rsidR="00FA004B" w:rsidRPr="00E328A0" w:rsidRDefault="00FA004B" w:rsidP="00FA004B">
            <w:pPr>
              <w:pStyle w:val="TableText0"/>
            </w:pPr>
            <w:r w:rsidRPr="00E328A0">
              <w:t>Sum of regulation up and regulation down RT capacity schedule by resource.</w:t>
            </w:r>
          </w:p>
          <w:p w14:paraId="37B6FD7A" w14:textId="77777777" w:rsidR="00FA004B" w:rsidRPr="00E328A0" w:rsidRDefault="00FA004B" w:rsidP="00FA004B">
            <w:pPr>
              <w:pStyle w:val="TableText0"/>
            </w:pPr>
          </w:p>
        </w:tc>
      </w:tr>
      <w:tr w:rsidR="00FA004B" w:rsidRPr="00E328A0" w14:paraId="0513C6F0" w14:textId="77777777" w:rsidTr="00A77C22">
        <w:tc>
          <w:tcPr>
            <w:tcW w:w="1152" w:type="dxa"/>
            <w:vAlign w:val="center"/>
          </w:tcPr>
          <w:p w14:paraId="2BADDA8E" w14:textId="77777777" w:rsidR="00FA004B" w:rsidRPr="00E328A0" w:rsidRDefault="00FA004B" w:rsidP="00FA004B">
            <w:pPr>
              <w:pStyle w:val="StyleTableTextCentered"/>
              <w:numPr>
                <w:ilvl w:val="0"/>
                <w:numId w:val="22"/>
              </w:numPr>
            </w:pPr>
          </w:p>
        </w:tc>
        <w:tc>
          <w:tcPr>
            <w:tcW w:w="3510" w:type="dxa"/>
            <w:vAlign w:val="center"/>
          </w:tcPr>
          <w:p w14:paraId="47A64856" w14:textId="77777777" w:rsidR="00FA004B" w:rsidRPr="00E328A0" w:rsidRDefault="00FA004B" w:rsidP="00FA004B">
            <w:pPr>
              <w:pStyle w:val="TableText0"/>
            </w:pPr>
            <w:r w:rsidRPr="00E328A0">
              <w:t xml:space="preserve">BAResEntitySettlementIntervalDDR_NREMDemandQuantity </w:t>
            </w:r>
            <w:r w:rsidRPr="00E328A0">
              <w:rPr>
                <w:bCs/>
                <w:position w:val="-6"/>
                <w:sz w:val="28"/>
                <w:szCs w:val="28"/>
                <w:vertAlign w:val="subscript"/>
              </w:rPr>
              <w:t>BrtuT’I’Q’M’AA’F’R’pPW’QS’d’Nz’VvHn’L’mdhcif</w:t>
            </w:r>
          </w:p>
        </w:tc>
        <w:tc>
          <w:tcPr>
            <w:tcW w:w="4860" w:type="dxa"/>
            <w:vAlign w:val="center"/>
          </w:tcPr>
          <w:p w14:paraId="5131F869" w14:textId="77777777" w:rsidR="00FA004B" w:rsidRPr="00E328A0" w:rsidRDefault="00FA004B" w:rsidP="00FA004B">
            <w:pPr>
              <w:pStyle w:val="TableText0"/>
            </w:pPr>
            <w:r w:rsidRPr="00E328A0">
              <w:t xml:space="preserve">Sum of Non-REM DDR meter generation that is treated as demand.  </w:t>
            </w:r>
          </w:p>
        </w:tc>
      </w:tr>
      <w:tr w:rsidR="00FA004B" w:rsidRPr="00E328A0" w14:paraId="2D1DE34F" w14:textId="77777777" w:rsidTr="00A77C22">
        <w:tc>
          <w:tcPr>
            <w:tcW w:w="1152" w:type="dxa"/>
            <w:vAlign w:val="center"/>
          </w:tcPr>
          <w:p w14:paraId="62C3A327" w14:textId="77777777" w:rsidR="00FA004B" w:rsidRPr="00E328A0" w:rsidRDefault="00FA004B" w:rsidP="00FA004B">
            <w:pPr>
              <w:pStyle w:val="StyleTableTextCentered"/>
              <w:numPr>
                <w:ilvl w:val="0"/>
                <w:numId w:val="22"/>
              </w:numPr>
            </w:pPr>
          </w:p>
        </w:tc>
        <w:tc>
          <w:tcPr>
            <w:tcW w:w="3510" w:type="dxa"/>
            <w:vAlign w:val="center"/>
          </w:tcPr>
          <w:p w14:paraId="0656F154" w14:textId="77777777" w:rsidR="00FA004B" w:rsidRPr="00E328A0" w:rsidRDefault="00FA004B" w:rsidP="00FA004B">
            <w:pPr>
              <w:pStyle w:val="TableText0"/>
            </w:pPr>
            <w:r w:rsidRPr="00E328A0">
              <w:t xml:space="preserve">BAResEntitySettlementIntervalLESRDemandQuantity </w:t>
            </w:r>
            <w:r w:rsidRPr="00E328A0">
              <w:rPr>
                <w:bCs/>
                <w:position w:val="-6"/>
                <w:sz w:val="28"/>
                <w:szCs w:val="28"/>
                <w:vertAlign w:val="subscript"/>
              </w:rPr>
              <w:t>BrtuT’I’Q’M’AA’F’R’pPW’QS’d’Nz’VvHn’L’mdhcif</w:t>
            </w:r>
          </w:p>
        </w:tc>
        <w:tc>
          <w:tcPr>
            <w:tcW w:w="4860" w:type="dxa"/>
            <w:vAlign w:val="center"/>
          </w:tcPr>
          <w:p w14:paraId="5074D50B" w14:textId="77777777" w:rsidR="00FA004B" w:rsidRPr="00E328A0" w:rsidRDefault="00FA004B" w:rsidP="00FA004B">
            <w:pPr>
              <w:pStyle w:val="TableText0"/>
            </w:pPr>
            <w:r w:rsidRPr="00E328A0">
              <w:t>Sum of LESR metered demand adjusted to zero quantity.</w:t>
            </w:r>
          </w:p>
        </w:tc>
      </w:tr>
      <w:tr w:rsidR="00FA004B" w:rsidRPr="00E328A0" w14:paraId="6BB07A66" w14:textId="77777777" w:rsidTr="00A77C22">
        <w:tc>
          <w:tcPr>
            <w:tcW w:w="1152" w:type="dxa"/>
            <w:vAlign w:val="center"/>
          </w:tcPr>
          <w:p w14:paraId="6EA61F25" w14:textId="77777777" w:rsidR="00FA004B" w:rsidRPr="00E328A0" w:rsidDel="00C47008" w:rsidRDefault="00FA004B" w:rsidP="00FA004B">
            <w:pPr>
              <w:pStyle w:val="StyleTableTextCentered"/>
              <w:numPr>
                <w:ilvl w:val="0"/>
                <w:numId w:val="22"/>
              </w:numPr>
            </w:pPr>
          </w:p>
        </w:tc>
        <w:tc>
          <w:tcPr>
            <w:tcW w:w="3510" w:type="dxa"/>
            <w:vAlign w:val="center"/>
          </w:tcPr>
          <w:p w14:paraId="7605B949" w14:textId="77777777" w:rsidR="00FA004B" w:rsidRPr="00E328A0" w:rsidRDefault="00FA004B" w:rsidP="00FA004B">
            <w:pPr>
              <w:pStyle w:val="TableText0"/>
            </w:pPr>
            <w:r w:rsidRPr="00E328A0">
              <w:t>BA</w:t>
            </w:r>
            <w:r w:rsidRPr="00E328A0">
              <w:rPr>
                <w:lang w:val="en-US"/>
              </w:rPr>
              <w:t>SettlementIntervalMeteredDemand</w:t>
            </w:r>
            <w:r w:rsidRPr="00E328A0">
              <w:t xml:space="preserve">Quantity </w:t>
            </w:r>
            <w:r w:rsidRPr="00E328A0">
              <w:rPr>
                <w:rFonts w:cs="Arial"/>
                <w:sz w:val="28"/>
                <w:vertAlign w:val="subscript"/>
              </w:rPr>
              <w:t>BuT’I’Q’M’AA’W’VL’mdhcif</w:t>
            </w:r>
          </w:p>
        </w:tc>
        <w:tc>
          <w:tcPr>
            <w:tcW w:w="4860" w:type="dxa"/>
            <w:vAlign w:val="center"/>
          </w:tcPr>
          <w:p w14:paraId="54A2269F" w14:textId="77777777" w:rsidR="00FA004B" w:rsidRPr="00E328A0" w:rsidRDefault="00FA004B" w:rsidP="00FA004B">
            <w:pPr>
              <w:pStyle w:val="TableText0"/>
            </w:pPr>
            <w:r w:rsidRPr="00E328A0">
              <w:t xml:space="preserve">Settlement Interval Metered Demand Quantity by Business Associate </w:t>
            </w:r>
            <w:r w:rsidRPr="00E328A0">
              <w:rPr>
                <w:i/>
              </w:rPr>
              <w:t>B</w:t>
            </w:r>
            <w:r w:rsidRPr="00E328A0">
              <w:t xml:space="preserve"> and Balancing Authority Area </w:t>
            </w:r>
            <w:r w:rsidRPr="00E328A0">
              <w:rPr>
                <w:i/>
              </w:rPr>
              <w:t>Q’</w:t>
            </w:r>
          </w:p>
        </w:tc>
      </w:tr>
      <w:tr w:rsidR="00FA004B" w:rsidRPr="00E328A0" w14:paraId="2FE66B2C" w14:textId="77777777" w:rsidTr="00A77C22">
        <w:tc>
          <w:tcPr>
            <w:tcW w:w="1152" w:type="dxa"/>
            <w:vAlign w:val="center"/>
          </w:tcPr>
          <w:p w14:paraId="6C5496AF" w14:textId="77777777" w:rsidR="00FA004B" w:rsidRPr="00E328A0" w:rsidDel="00C47008" w:rsidRDefault="00FA004B" w:rsidP="00FA004B">
            <w:pPr>
              <w:pStyle w:val="StyleTableTextCentered"/>
              <w:numPr>
                <w:ilvl w:val="0"/>
                <w:numId w:val="22"/>
              </w:numPr>
            </w:pPr>
          </w:p>
        </w:tc>
        <w:tc>
          <w:tcPr>
            <w:tcW w:w="3510" w:type="dxa"/>
            <w:vAlign w:val="center"/>
          </w:tcPr>
          <w:p w14:paraId="0425ACB1" w14:textId="77777777" w:rsidR="00FA004B" w:rsidRPr="00E328A0" w:rsidRDefault="00FA004B" w:rsidP="00FA004B">
            <w:pPr>
              <w:pStyle w:val="TableText0"/>
            </w:pPr>
            <w:r w:rsidRPr="00E328A0">
              <w:t xml:space="preserve">EIMAreaSettlementIntervalTotalMeteredDemandQuantity </w:t>
            </w:r>
            <w:r w:rsidRPr="00E328A0">
              <w:rPr>
                <w:rFonts w:cs="Arial"/>
                <w:sz w:val="28"/>
                <w:vertAlign w:val="subscript"/>
              </w:rPr>
              <w:t>mdhcif</w:t>
            </w:r>
          </w:p>
        </w:tc>
        <w:tc>
          <w:tcPr>
            <w:tcW w:w="4860" w:type="dxa"/>
            <w:vAlign w:val="center"/>
          </w:tcPr>
          <w:p w14:paraId="345EB22E" w14:textId="77777777" w:rsidR="00FA004B" w:rsidRPr="00E328A0" w:rsidRDefault="00FA004B" w:rsidP="00FA004B">
            <w:pPr>
              <w:pStyle w:val="TableText0"/>
            </w:pPr>
            <w:r w:rsidRPr="00E328A0">
              <w:t xml:space="preserve">EIM Area Settlement Interval Total Metered Demand Quantity </w:t>
            </w:r>
          </w:p>
        </w:tc>
      </w:tr>
      <w:tr w:rsidR="00FA004B" w:rsidRPr="00E328A0" w14:paraId="679DD6B9" w14:textId="77777777" w:rsidTr="00A77C22">
        <w:trPr>
          <w:ins w:id="442" w:author="Ciubal, Melchor" w:date="2023-09-06T16:06:00Z"/>
        </w:trPr>
        <w:tc>
          <w:tcPr>
            <w:tcW w:w="1152" w:type="dxa"/>
            <w:vAlign w:val="center"/>
          </w:tcPr>
          <w:p w14:paraId="35AA565E" w14:textId="77777777" w:rsidR="00FA004B" w:rsidRPr="00E328A0" w:rsidDel="00C47008" w:rsidRDefault="00FA004B" w:rsidP="00FA004B">
            <w:pPr>
              <w:pStyle w:val="StyleTableTextCentered"/>
              <w:numPr>
                <w:ilvl w:val="0"/>
                <w:numId w:val="22"/>
              </w:numPr>
              <w:rPr>
                <w:ins w:id="443" w:author="Ciubal, Melchor" w:date="2023-09-06T16:06:00Z"/>
              </w:rPr>
            </w:pPr>
          </w:p>
        </w:tc>
        <w:tc>
          <w:tcPr>
            <w:tcW w:w="3510" w:type="dxa"/>
            <w:vAlign w:val="center"/>
          </w:tcPr>
          <w:p w14:paraId="62C036C1" w14:textId="77777777" w:rsidR="00FA004B" w:rsidRPr="006559FD" w:rsidRDefault="00FA004B" w:rsidP="00FA004B">
            <w:pPr>
              <w:pStyle w:val="TableText0"/>
              <w:rPr>
                <w:ins w:id="444" w:author="Ciubal, Melchor" w:date="2023-09-06T16:06:00Z"/>
                <w:highlight w:val="yellow"/>
              </w:rPr>
            </w:pPr>
            <w:ins w:id="445" w:author="Ciubal, Melchor" w:date="2023-09-06T16:07:00Z">
              <w:r w:rsidRPr="00AA631D">
                <w:rPr>
                  <w:highlight w:val="yellow"/>
                </w:rPr>
                <w:t>BAHourlyBAAMeteredDemandQuantity</w:t>
              </w:r>
              <w:r w:rsidRPr="00AA631D">
                <w:rPr>
                  <w:b/>
                  <w:highlight w:val="yellow"/>
                </w:rPr>
                <w:t xml:space="preserve"> </w:t>
              </w:r>
              <w:r w:rsidRPr="00AA631D">
                <w:rPr>
                  <w:rFonts w:cs="Arial"/>
                  <w:sz w:val="28"/>
                  <w:highlight w:val="yellow"/>
                  <w:vertAlign w:val="subscript"/>
                </w:rPr>
                <w:t>BQ’M’mdh</w:t>
              </w:r>
            </w:ins>
          </w:p>
        </w:tc>
        <w:tc>
          <w:tcPr>
            <w:tcW w:w="4860" w:type="dxa"/>
            <w:vAlign w:val="center"/>
          </w:tcPr>
          <w:p w14:paraId="03016574" w14:textId="77777777" w:rsidR="00FA004B" w:rsidRPr="00E328A0" w:rsidRDefault="00FA004B" w:rsidP="00FA004B">
            <w:pPr>
              <w:pStyle w:val="TableText0"/>
              <w:rPr>
                <w:ins w:id="446" w:author="Ciubal, Melchor" w:date="2023-09-06T16:06:00Z"/>
              </w:rPr>
            </w:pPr>
            <w:ins w:id="447" w:author="Ciubal, Melchor" w:date="2023-09-06T16:07:00Z">
              <w:r w:rsidRPr="00AA631D">
                <w:rPr>
                  <w:highlight w:val="yellow"/>
                </w:rPr>
                <w:t>Metered demand per BA, BAA and MSS combination</w:t>
              </w:r>
            </w:ins>
          </w:p>
        </w:tc>
      </w:tr>
      <w:tr w:rsidR="00FA004B" w:rsidRPr="00E328A0" w14:paraId="7552E474" w14:textId="77777777" w:rsidTr="00A77C22">
        <w:trPr>
          <w:ins w:id="448" w:author="Ciubal, Melchor" w:date="2024-01-03T16:27:00Z"/>
        </w:trPr>
        <w:tc>
          <w:tcPr>
            <w:tcW w:w="1152" w:type="dxa"/>
            <w:vAlign w:val="center"/>
          </w:tcPr>
          <w:p w14:paraId="2D437145" w14:textId="77777777" w:rsidR="00FA004B" w:rsidRPr="00E328A0" w:rsidDel="00C47008" w:rsidRDefault="00FA004B" w:rsidP="00FA004B">
            <w:pPr>
              <w:pStyle w:val="StyleTableTextCentered"/>
              <w:numPr>
                <w:ilvl w:val="0"/>
                <w:numId w:val="22"/>
              </w:numPr>
              <w:rPr>
                <w:ins w:id="449" w:author="Ciubal, Melchor" w:date="2024-01-03T16:27:00Z"/>
              </w:rPr>
            </w:pPr>
          </w:p>
        </w:tc>
        <w:tc>
          <w:tcPr>
            <w:tcW w:w="3510" w:type="dxa"/>
            <w:vAlign w:val="center"/>
          </w:tcPr>
          <w:p w14:paraId="0F5D2A6D" w14:textId="77777777" w:rsidR="00FA004B" w:rsidRPr="00876678" w:rsidRDefault="00FA004B" w:rsidP="00FA004B">
            <w:pPr>
              <w:pStyle w:val="TableText0"/>
              <w:rPr>
                <w:ins w:id="450" w:author="Ciubal, Melchor" w:date="2024-01-03T16:27:00Z"/>
                <w:highlight w:val="yellow"/>
              </w:rPr>
            </w:pPr>
            <w:ins w:id="451" w:author="Ciubal, Melchor" w:date="2024-01-03T16:27:00Z">
              <w:r w:rsidRPr="00AA631D">
                <w:rPr>
                  <w:highlight w:val="yellow"/>
                </w:rPr>
                <w:t>BABAAMeteredDemandQuantity</w:t>
              </w:r>
              <w:r w:rsidRPr="00AA631D">
                <w:rPr>
                  <w:b/>
                  <w:highlight w:val="yellow"/>
                </w:rPr>
                <w:t xml:space="preserve"> </w:t>
              </w:r>
              <w:r w:rsidRPr="00AA631D">
                <w:rPr>
                  <w:rFonts w:cs="Arial"/>
                  <w:sz w:val="28"/>
                  <w:highlight w:val="yellow"/>
                  <w:vertAlign w:val="subscript"/>
                </w:rPr>
                <w:t>BQ’mdh</w:t>
              </w:r>
            </w:ins>
          </w:p>
        </w:tc>
        <w:tc>
          <w:tcPr>
            <w:tcW w:w="4860" w:type="dxa"/>
            <w:vAlign w:val="center"/>
          </w:tcPr>
          <w:p w14:paraId="04316095" w14:textId="77777777" w:rsidR="00FA004B" w:rsidRPr="00AA631D" w:rsidRDefault="00FA004B" w:rsidP="00FA004B">
            <w:pPr>
              <w:pStyle w:val="TableText0"/>
              <w:rPr>
                <w:ins w:id="452" w:author="Ciubal, Melchor" w:date="2024-01-03T16:27:00Z"/>
                <w:rFonts w:cs="Arial"/>
                <w:highlight w:val="yellow"/>
              </w:rPr>
            </w:pPr>
            <w:ins w:id="453" w:author="Ciubal, Melchor" w:date="2024-05-03T11:46:00Z">
              <w:r w:rsidRPr="00AA631D">
                <w:rPr>
                  <w:highlight w:val="yellow"/>
                  <w:lang w:val="en-US"/>
                </w:rPr>
                <w:t xml:space="preserve">Hourly </w:t>
              </w:r>
            </w:ins>
            <w:ins w:id="454" w:author="Ciubal, Melchor" w:date="2024-01-03T16:27:00Z">
              <w:r w:rsidRPr="00AA631D">
                <w:rPr>
                  <w:highlight w:val="yellow"/>
                </w:rPr>
                <w:t>Metered Demand by BA and BAA.</w:t>
              </w:r>
            </w:ins>
          </w:p>
        </w:tc>
      </w:tr>
      <w:tr w:rsidR="0090790B" w:rsidRPr="00E328A0" w14:paraId="09EFD06A" w14:textId="77777777" w:rsidTr="00A77C22">
        <w:trPr>
          <w:ins w:id="455" w:author="Stalter, Anthony" w:date="2025-04-10T11:40:00Z"/>
        </w:trPr>
        <w:tc>
          <w:tcPr>
            <w:tcW w:w="1152" w:type="dxa"/>
            <w:vAlign w:val="center"/>
          </w:tcPr>
          <w:p w14:paraId="50FC0378" w14:textId="77777777" w:rsidR="0090790B" w:rsidRDefault="0090790B" w:rsidP="00FA004B">
            <w:pPr>
              <w:pStyle w:val="StyleTableTextCentered"/>
              <w:numPr>
                <w:ilvl w:val="0"/>
                <w:numId w:val="22"/>
              </w:numPr>
              <w:rPr>
                <w:ins w:id="456" w:author="Stalter, Anthony" w:date="2025-04-10T11:40:00Z"/>
              </w:rPr>
            </w:pPr>
          </w:p>
        </w:tc>
        <w:tc>
          <w:tcPr>
            <w:tcW w:w="3510" w:type="dxa"/>
            <w:vAlign w:val="center"/>
          </w:tcPr>
          <w:p w14:paraId="6F1E02D5" w14:textId="1EFF0F49" w:rsidR="0090790B" w:rsidRPr="00DB4BEA" w:rsidRDefault="0090790B" w:rsidP="00FA004B">
            <w:pPr>
              <w:pStyle w:val="TableText0"/>
              <w:rPr>
                <w:ins w:id="457" w:author="Stalter, Anthony" w:date="2025-04-10T11:40:00Z"/>
                <w:highlight w:val="cyan"/>
              </w:rPr>
            </w:pPr>
            <w:ins w:id="458" w:author="Stalter, Anthony" w:date="2025-04-10T11:40:00Z">
              <w:r w:rsidRPr="00AA631D">
                <w:rPr>
                  <w:highlight w:val="yellow"/>
                </w:rPr>
                <w:t xml:space="preserve">BASettlementIntervalEIMEntityHourlyOnPeakMeteredDemand </w:t>
              </w:r>
              <w:r w:rsidRPr="00AA631D">
                <w:rPr>
                  <w:highlight w:val="yellow"/>
                  <w:vertAlign w:val="subscript"/>
                </w:rPr>
                <w:t>BQ'mdh</w:t>
              </w:r>
            </w:ins>
          </w:p>
        </w:tc>
        <w:tc>
          <w:tcPr>
            <w:tcW w:w="4860" w:type="dxa"/>
            <w:vAlign w:val="center"/>
          </w:tcPr>
          <w:p w14:paraId="6D5FA953" w14:textId="5AFE6F77" w:rsidR="0090790B" w:rsidRPr="00AA631D" w:rsidRDefault="0090790B" w:rsidP="00FA004B">
            <w:pPr>
              <w:pStyle w:val="TableText0"/>
              <w:rPr>
                <w:ins w:id="459" w:author="Stalter, Anthony" w:date="2025-04-10T11:40:00Z"/>
                <w:highlight w:val="yellow"/>
                <w:lang w:val="en-US"/>
              </w:rPr>
            </w:pPr>
            <w:ins w:id="460" w:author="Stalter, Anthony" w:date="2025-04-10T11:41:00Z">
              <w:r w:rsidRPr="00AA631D">
                <w:rPr>
                  <w:highlight w:val="yellow"/>
                  <w:lang w:val="en-US"/>
                </w:rPr>
                <w:t>Hourly Metered Demand by BA and BAA during on-peak hours.</w:t>
              </w:r>
            </w:ins>
            <w:ins w:id="461" w:author="Stalter, Anthony" w:date="2025-04-10T11:42:00Z">
              <w:r w:rsidRPr="00AA631D">
                <w:rPr>
                  <w:highlight w:val="yellow"/>
                  <w:lang w:val="en-US"/>
                </w:rPr>
                <w:t xml:space="preserve">  On-Peak is defined as the hours outside of the off-peak period, defined below.</w:t>
              </w:r>
            </w:ins>
          </w:p>
        </w:tc>
      </w:tr>
      <w:tr w:rsidR="0090790B" w:rsidRPr="00E328A0" w14:paraId="63E233C6" w14:textId="77777777" w:rsidTr="00A77C22">
        <w:trPr>
          <w:ins w:id="462" w:author="Stalter, Anthony" w:date="2025-04-10T11:40:00Z"/>
        </w:trPr>
        <w:tc>
          <w:tcPr>
            <w:tcW w:w="1152" w:type="dxa"/>
            <w:vAlign w:val="center"/>
          </w:tcPr>
          <w:p w14:paraId="312492B0" w14:textId="77777777" w:rsidR="0090790B" w:rsidRPr="00E328A0" w:rsidDel="00C47008" w:rsidRDefault="0090790B" w:rsidP="00FA004B">
            <w:pPr>
              <w:pStyle w:val="StyleTableTextCentered"/>
              <w:numPr>
                <w:ilvl w:val="0"/>
                <w:numId w:val="22"/>
              </w:numPr>
              <w:rPr>
                <w:ins w:id="463" w:author="Stalter, Anthony" w:date="2025-04-10T11:40:00Z"/>
              </w:rPr>
            </w:pPr>
          </w:p>
        </w:tc>
        <w:tc>
          <w:tcPr>
            <w:tcW w:w="3510" w:type="dxa"/>
            <w:vAlign w:val="center"/>
          </w:tcPr>
          <w:p w14:paraId="631C4353" w14:textId="3406BCCD" w:rsidR="0090790B" w:rsidRPr="00DB4BEA" w:rsidRDefault="0090790B" w:rsidP="00FA004B">
            <w:pPr>
              <w:pStyle w:val="TableText0"/>
              <w:rPr>
                <w:ins w:id="464" w:author="Stalter, Anthony" w:date="2025-04-10T11:40:00Z"/>
                <w:highlight w:val="cyan"/>
              </w:rPr>
            </w:pPr>
            <w:ins w:id="465" w:author="Stalter, Anthony" w:date="2025-04-10T11:40:00Z">
              <w:r w:rsidRPr="00AA631D">
                <w:rPr>
                  <w:highlight w:val="yellow"/>
                </w:rPr>
                <w:t>BASettlementIntervalEIMEntityHourlyO</w:t>
              </w:r>
            </w:ins>
            <w:ins w:id="466" w:author="Stalter, Anthony" w:date="2025-04-10T11:41:00Z">
              <w:r w:rsidRPr="00AA631D">
                <w:rPr>
                  <w:highlight w:val="yellow"/>
                  <w:lang w:val="en-US"/>
                </w:rPr>
                <w:t>ff</w:t>
              </w:r>
            </w:ins>
            <w:ins w:id="467" w:author="Stalter, Anthony" w:date="2025-04-10T11:40:00Z">
              <w:r w:rsidRPr="00AA631D">
                <w:rPr>
                  <w:highlight w:val="yellow"/>
                </w:rPr>
                <w:t xml:space="preserve">PeakMeteredDemand </w:t>
              </w:r>
              <w:r w:rsidRPr="00AA631D">
                <w:rPr>
                  <w:highlight w:val="yellow"/>
                  <w:vertAlign w:val="subscript"/>
                </w:rPr>
                <w:t>BQ'mdh</w:t>
              </w:r>
            </w:ins>
          </w:p>
        </w:tc>
        <w:tc>
          <w:tcPr>
            <w:tcW w:w="4860" w:type="dxa"/>
            <w:vAlign w:val="center"/>
          </w:tcPr>
          <w:p w14:paraId="4E4FBBBD" w14:textId="0528BA37" w:rsidR="0090790B" w:rsidRPr="00AA631D" w:rsidRDefault="0090790B" w:rsidP="00FA004B">
            <w:pPr>
              <w:pStyle w:val="TableText0"/>
              <w:rPr>
                <w:ins w:id="468" w:author="Stalter, Anthony" w:date="2025-04-10T11:40:00Z"/>
                <w:highlight w:val="yellow"/>
                <w:lang w:val="en-US"/>
              </w:rPr>
            </w:pPr>
            <w:ins w:id="469" w:author="Stalter, Anthony" w:date="2025-04-10T11:41:00Z">
              <w:r w:rsidRPr="00AA631D">
                <w:rPr>
                  <w:highlight w:val="yellow"/>
                  <w:lang w:val="en-US"/>
                </w:rPr>
                <w:t>Hourly Metered Demand by BA and BAA during off-peak hours.</w:t>
              </w:r>
            </w:ins>
            <w:ins w:id="470" w:author="Stalter, Anthony" w:date="2025-04-10T11:42:00Z">
              <w:r w:rsidRPr="00AA631D">
                <w:rPr>
                  <w:highlight w:val="yellow"/>
                  <w:lang w:val="en-US"/>
                </w:rPr>
                <w:t xml:space="preserve">  </w:t>
              </w:r>
              <w:r w:rsidRPr="00AA631D">
                <w:rPr>
                  <w:rFonts w:cs="Arial"/>
                  <w:color w:val="000000"/>
                  <w:highlight w:val="yellow"/>
                </w:rPr>
                <w:t>Off-Peak is defined as any day Monday through Saturday in the off-peak hours of midnight to 6 a.m. or 10 p.m. to midnight, pacific time, and all hours on Sunday or any legal public holiday.</w:t>
              </w:r>
            </w:ins>
          </w:p>
        </w:tc>
      </w:tr>
      <w:tr w:rsidR="00FA004B" w:rsidRPr="00E328A0" w14:paraId="76AF6BBD" w14:textId="77777777" w:rsidTr="00A77C22">
        <w:trPr>
          <w:ins w:id="471" w:author="Ciubal, Melchor" w:date="2024-05-03T11:43:00Z"/>
        </w:trPr>
        <w:tc>
          <w:tcPr>
            <w:tcW w:w="1152" w:type="dxa"/>
            <w:vAlign w:val="center"/>
          </w:tcPr>
          <w:p w14:paraId="08133C6A" w14:textId="77777777" w:rsidR="00FA004B" w:rsidRPr="00E328A0" w:rsidDel="00C47008" w:rsidRDefault="00FA004B" w:rsidP="00FA004B">
            <w:pPr>
              <w:pStyle w:val="StyleTableTextCentered"/>
              <w:numPr>
                <w:ilvl w:val="0"/>
                <w:numId w:val="22"/>
              </w:numPr>
              <w:rPr>
                <w:ins w:id="472" w:author="Ciubal, Melchor" w:date="2024-05-03T11:43:00Z"/>
              </w:rPr>
            </w:pPr>
          </w:p>
        </w:tc>
        <w:tc>
          <w:tcPr>
            <w:tcW w:w="3510" w:type="dxa"/>
            <w:vAlign w:val="center"/>
          </w:tcPr>
          <w:p w14:paraId="6501752A" w14:textId="77777777" w:rsidR="00FA004B" w:rsidRPr="00876678" w:rsidRDefault="00FA004B" w:rsidP="00FA004B">
            <w:pPr>
              <w:pStyle w:val="TableText0"/>
              <w:rPr>
                <w:ins w:id="473" w:author="Ciubal, Melchor" w:date="2024-05-03T11:43:00Z"/>
                <w:highlight w:val="yellow"/>
              </w:rPr>
            </w:pPr>
            <w:ins w:id="474" w:author="Ciubal, Melchor" w:date="2024-05-03T11:45:00Z">
              <w:r w:rsidRPr="00AA631D">
                <w:rPr>
                  <w:highlight w:val="yellow"/>
                </w:rPr>
                <w:t>BA5mBAAMeteredDemandQuantity</w:t>
              </w:r>
              <w:r w:rsidRPr="00AA631D">
                <w:rPr>
                  <w:b/>
                  <w:highlight w:val="yellow"/>
                </w:rPr>
                <w:t xml:space="preserve"> </w:t>
              </w:r>
              <w:r w:rsidRPr="00AA631D">
                <w:rPr>
                  <w:rFonts w:cs="Arial"/>
                  <w:sz w:val="28"/>
                  <w:highlight w:val="yellow"/>
                  <w:vertAlign w:val="subscript"/>
                </w:rPr>
                <w:t>BQ’mdhcif</w:t>
              </w:r>
            </w:ins>
          </w:p>
        </w:tc>
        <w:tc>
          <w:tcPr>
            <w:tcW w:w="4860" w:type="dxa"/>
            <w:vAlign w:val="center"/>
          </w:tcPr>
          <w:p w14:paraId="03F8B11E" w14:textId="77777777" w:rsidR="00FA004B" w:rsidRPr="00AA631D" w:rsidRDefault="00FA004B" w:rsidP="00FA004B">
            <w:pPr>
              <w:pStyle w:val="TableText0"/>
              <w:rPr>
                <w:ins w:id="475" w:author="Ciubal, Melchor" w:date="2024-05-03T11:43:00Z"/>
                <w:highlight w:val="yellow"/>
              </w:rPr>
            </w:pPr>
            <w:ins w:id="476" w:author="Ciubal, Melchor" w:date="2024-05-03T11:46:00Z">
              <w:r w:rsidRPr="00AA631D">
                <w:rPr>
                  <w:highlight w:val="yellow"/>
                  <w:lang w:val="en-US"/>
                </w:rPr>
                <w:t xml:space="preserve">Five-minute </w:t>
              </w:r>
              <w:r w:rsidRPr="00AA631D">
                <w:rPr>
                  <w:highlight w:val="yellow"/>
                </w:rPr>
                <w:t>Metered Demand by BA and BAA.</w:t>
              </w:r>
            </w:ins>
          </w:p>
        </w:tc>
      </w:tr>
      <w:tr w:rsidR="00FA004B" w:rsidRPr="00E328A0" w14:paraId="753E8165" w14:textId="77777777" w:rsidTr="00A77C22">
        <w:trPr>
          <w:ins w:id="477" w:author="Ciubal, Melchor" w:date="2024-05-03T15:59:00Z"/>
        </w:trPr>
        <w:tc>
          <w:tcPr>
            <w:tcW w:w="1152" w:type="dxa"/>
            <w:vAlign w:val="center"/>
          </w:tcPr>
          <w:p w14:paraId="42C5396E" w14:textId="77777777" w:rsidR="00FA004B" w:rsidRPr="00E328A0" w:rsidDel="00C47008" w:rsidRDefault="00FA004B" w:rsidP="00FA004B">
            <w:pPr>
              <w:pStyle w:val="StyleTableTextCentered"/>
              <w:numPr>
                <w:ilvl w:val="0"/>
                <w:numId w:val="22"/>
              </w:numPr>
              <w:rPr>
                <w:ins w:id="478" w:author="Ciubal, Melchor" w:date="2024-05-03T15:59:00Z"/>
              </w:rPr>
            </w:pPr>
          </w:p>
        </w:tc>
        <w:tc>
          <w:tcPr>
            <w:tcW w:w="3510" w:type="dxa"/>
            <w:vAlign w:val="center"/>
          </w:tcPr>
          <w:p w14:paraId="23390FE6" w14:textId="77777777" w:rsidR="00FA004B" w:rsidRPr="00DB4BEA" w:rsidRDefault="00FA004B" w:rsidP="00FA004B">
            <w:pPr>
              <w:pStyle w:val="TableText0"/>
              <w:rPr>
                <w:ins w:id="479" w:author="Ciubal, Melchor" w:date="2024-05-03T15:59:00Z"/>
                <w:highlight w:val="cyan"/>
              </w:rPr>
            </w:pPr>
            <w:ins w:id="480" w:author="Ciubal, Melchor" w:date="2024-05-03T15:59:00Z">
              <w:r w:rsidRPr="00AA631D">
                <w:rPr>
                  <w:highlight w:val="yellow"/>
                  <w:lang w:val="en-US"/>
                </w:rPr>
                <w:t>BAA5mMeteredDemandQuantity</w:t>
              </w:r>
              <w:r w:rsidRPr="00AA631D">
                <w:rPr>
                  <w:b/>
                  <w:highlight w:val="yellow"/>
                </w:rPr>
                <w:t xml:space="preserve"> </w:t>
              </w:r>
              <w:r w:rsidRPr="00AA631D">
                <w:rPr>
                  <w:rFonts w:cs="Arial"/>
                  <w:sz w:val="28"/>
                  <w:highlight w:val="yellow"/>
                  <w:vertAlign w:val="subscript"/>
                </w:rPr>
                <w:t>Q’mdh</w:t>
              </w:r>
              <w:r w:rsidRPr="00AA631D">
                <w:rPr>
                  <w:rFonts w:cs="Arial"/>
                  <w:sz w:val="28"/>
                  <w:highlight w:val="yellow"/>
                  <w:vertAlign w:val="subscript"/>
                  <w:lang w:val="en-US"/>
                </w:rPr>
                <w:t>cif</w:t>
              </w:r>
            </w:ins>
          </w:p>
        </w:tc>
        <w:tc>
          <w:tcPr>
            <w:tcW w:w="4860" w:type="dxa"/>
            <w:vAlign w:val="center"/>
          </w:tcPr>
          <w:p w14:paraId="5F23A359" w14:textId="77777777" w:rsidR="00FA004B" w:rsidRPr="00AA631D" w:rsidRDefault="00FA004B" w:rsidP="00FA004B">
            <w:pPr>
              <w:pStyle w:val="TableText0"/>
              <w:rPr>
                <w:ins w:id="481" w:author="Ciubal, Melchor" w:date="2024-05-03T15:59:00Z"/>
                <w:highlight w:val="yellow"/>
                <w:lang w:val="en-US"/>
              </w:rPr>
            </w:pPr>
            <w:ins w:id="482" w:author="Ciubal, Melchor" w:date="2024-05-03T15:59:00Z">
              <w:r w:rsidRPr="00AA631D">
                <w:rPr>
                  <w:highlight w:val="yellow"/>
                  <w:lang w:val="en-US"/>
                </w:rPr>
                <w:t xml:space="preserve">Total Five-minute </w:t>
              </w:r>
              <w:r w:rsidRPr="00AA631D">
                <w:rPr>
                  <w:highlight w:val="yellow"/>
                </w:rPr>
                <w:t>Metered Demand by BA</w:t>
              </w:r>
            </w:ins>
            <w:ins w:id="483" w:author="Ciubal, Melchor" w:date="2024-05-03T16:00:00Z">
              <w:r w:rsidRPr="00AA631D">
                <w:rPr>
                  <w:highlight w:val="yellow"/>
                  <w:lang w:val="en-US"/>
                </w:rPr>
                <w:t>A</w:t>
              </w:r>
            </w:ins>
            <w:ins w:id="484" w:author="Ciubal, Melchor" w:date="2024-05-03T15:59:00Z">
              <w:r w:rsidRPr="00AA631D">
                <w:rPr>
                  <w:highlight w:val="yellow"/>
                </w:rPr>
                <w:t>.</w:t>
              </w:r>
            </w:ins>
          </w:p>
        </w:tc>
      </w:tr>
      <w:tr w:rsidR="00FA004B" w:rsidRPr="00E328A0" w14:paraId="1F3290A4" w14:textId="77777777" w:rsidTr="00A77C22">
        <w:trPr>
          <w:ins w:id="485" w:author="Dubeshter, Tyler" w:date="2024-07-02T15:29:00Z"/>
        </w:trPr>
        <w:tc>
          <w:tcPr>
            <w:tcW w:w="1152" w:type="dxa"/>
            <w:vAlign w:val="center"/>
          </w:tcPr>
          <w:p w14:paraId="79F6E764" w14:textId="77777777" w:rsidR="00FA004B" w:rsidRPr="00AA631D" w:rsidDel="00C47008" w:rsidRDefault="00FA004B" w:rsidP="00FA004B">
            <w:pPr>
              <w:pStyle w:val="StyleTableTextCentered"/>
              <w:numPr>
                <w:ilvl w:val="0"/>
                <w:numId w:val="22"/>
              </w:numPr>
              <w:rPr>
                <w:ins w:id="486" w:author="Dubeshter, Tyler" w:date="2024-07-02T15:29:00Z"/>
                <w:highlight w:val="yellow"/>
              </w:rPr>
            </w:pPr>
          </w:p>
        </w:tc>
        <w:tc>
          <w:tcPr>
            <w:tcW w:w="3510" w:type="dxa"/>
            <w:vAlign w:val="center"/>
          </w:tcPr>
          <w:p w14:paraId="1017D028" w14:textId="77777777" w:rsidR="00FA004B" w:rsidRPr="00AA631D" w:rsidRDefault="00FA004B" w:rsidP="00FA004B">
            <w:pPr>
              <w:pStyle w:val="TableText0"/>
              <w:rPr>
                <w:ins w:id="487" w:author="Dubeshter, Tyler" w:date="2024-07-02T15:29:00Z"/>
                <w:highlight w:val="yellow"/>
                <w:lang w:val="en-US"/>
              </w:rPr>
            </w:pPr>
            <w:ins w:id="488" w:author="Dubeshter, Tyler" w:date="2024-07-02T15:29:00Z">
              <w:r w:rsidRPr="00AA631D">
                <w:rPr>
                  <w:rFonts w:cs="Arial"/>
                  <w:highlight w:val="yellow"/>
                </w:rPr>
                <w:t xml:space="preserve">BAA5mLAPMeteredDemandQuantity </w:t>
              </w:r>
              <w:r w:rsidRPr="00AA631D">
                <w:rPr>
                  <w:rFonts w:cs="Arial"/>
                  <w:highlight w:val="yellow"/>
                  <w:vertAlign w:val="subscript"/>
                </w:rPr>
                <w:t>uQ’AA’mdhcif</w:t>
              </w:r>
            </w:ins>
          </w:p>
        </w:tc>
        <w:tc>
          <w:tcPr>
            <w:tcW w:w="4860" w:type="dxa"/>
            <w:vAlign w:val="center"/>
          </w:tcPr>
          <w:p w14:paraId="7C994680" w14:textId="77777777" w:rsidR="00FA004B" w:rsidRPr="00AA631D" w:rsidRDefault="00FA004B" w:rsidP="00FA004B">
            <w:pPr>
              <w:pStyle w:val="TableText0"/>
              <w:rPr>
                <w:ins w:id="489" w:author="Dubeshter, Tyler" w:date="2024-07-02T15:29:00Z"/>
                <w:highlight w:val="yellow"/>
                <w:lang w:val="en-US"/>
              </w:rPr>
            </w:pPr>
            <w:ins w:id="490" w:author="Dubeshter, Tyler" w:date="2024-07-02T15:29:00Z">
              <w:r w:rsidRPr="00AA631D">
                <w:rPr>
                  <w:highlight w:val="yellow"/>
                  <w:lang w:val="en-US"/>
                </w:rPr>
                <w:t>Total Five-minute Metered Demand by LAP.</w:t>
              </w:r>
            </w:ins>
          </w:p>
        </w:tc>
      </w:tr>
      <w:tr w:rsidR="00FA004B" w:rsidRPr="00E328A0" w14:paraId="21A99764" w14:textId="77777777" w:rsidTr="00A77C22">
        <w:tc>
          <w:tcPr>
            <w:tcW w:w="1152" w:type="dxa"/>
            <w:vAlign w:val="center"/>
          </w:tcPr>
          <w:p w14:paraId="71E3AC08" w14:textId="77777777" w:rsidR="00FA004B" w:rsidRPr="00E328A0" w:rsidDel="00C47008" w:rsidRDefault="00FA004B" w:rsidP="00FA004B">
            <w:pPr>
              <w:pStyle w:val="StyleTableTextCentered"/>
              <w:numPr>
                <w:ilvl w:val="0"/>
                <w:numId w:val="22"/>
              </w:numPr>
            </w:pPr>
          </w:p>
        </w:tc>
        <w:tc>
          <w:tcPr>
            <w:tcW w:w="3510" w:type="dxa"/>
            <w:vAlign w:val="center"/>
          </w:tcPr>
          <w:p w14:paraId="464BA18C" w14:textId="77777777" w:rsidR="00FA004B" w:rsidRPr="00E328A0" w:rsidRDefault="00FA004B" w:rsidP="00FA004B">
            <w:pPr>
              <w:pStyle w:val="TableText0"/>
            </w:pPr>
            <w:r w:rsidRPr="00E328A0">
              <w:t xml:space="preserve">BAResSettlementIntervalGrossMeteredCAISODemandQuantity </w:t>
            </w:r>
            <w:r w:rsidRPr="00E328A0">
              <w:rPr>
                <w:sz w:val="28"/>
                <w:szCs w:val="28"/>
                <w:vertAlign w:val="subscript"/>
              </w:rPr>
              <w:t>BrtuT’I’Q’M’AA’R’pPW’Qd’Nz’VvHn’L’mdhcif</w:t>
            </w:r>
          </w:p>
        </w:tc>
        <w:tc>
          <w:tcPr>
            <w:tcW w:w="4860" w:type="dxa"/>
            <w:vAlign w:val="center"/>
          </w:tcPr>
          <w:p w14:paraId="5E814E66" w14:textId="77777777" w:rsidR="00FA004B" w:rsidRPr="00E328A0" w:rsidRDefault="00FA004B" w:rsidP="00FA004B">
            <w:pPr>
              <w:pStyle w:val="TableText0"/>
            </w:pPr>
            <w:r w:rsidRPr="00E328A0">
              <w:t>Settlement interval resource meter for the calculation of CAISO Metered Demand (in MWh as a negative value) where MSS load is gross.</w:t>
            </w:r>
          </w:p>
        </w:tc>
      </w:tr>
      <w:tr w:rsidR="00FA004B" w:rsidRPr="00E328A0" w14:paraId="5C2AA2D6" w14:textId="77777777" w:rsidTr="00A77C22">
        <w:tc>
          <w:tcPr>
            <w:tcW w:w="1152" w:type="dxa"/>
            <w:vAlign w:val="center"/>
          </w:tcPr>
          <w:p w14:paraId="0221A63B" w14:textId="77777777" w:rsidR="00FA004B" w:rsidRPr="00E328A0" w:rsidDel="00C47008" w:rsidRDefault="00FA004B" w:rsidP="00FA004B">
            <w:pPr>
              <w:pStyle w:val="StyleTableTextCentered"/>
              <w:numPr>
                <w:ilvl w:val="0"/>
                <w:numId w:val="22"/>
              </w:numPr>
            </w:pPr>
          </w:p>
        </w:tc>
        <w:tc>
          <w:tcPr>
            <w:tcW w:w="3510" w:type="dxa"/>
            <w:vAlign w:val="center"/>
          </w:tcPr>
          <w:p w14:paraId="5FF2E32C" w14:textId="77777777" w:rsidR="00FA004B" w:rsidRPr="00E328A0" w:rsidRDefault="00FA004B" w:rsidP="00FA004B">
            <w:pPr>
              <w:pStyle w:val="TableText0"/>
            </w:pPr>
            <w:r w:rsidRPr="00E328A0">
              <w:t xml:space="preserve">BAResTotalLoadQuantity </w:t>
            </w:r>
            <w:r w:rsidRPr="00E328A0">
              <w:rPr>
                <w:bCs/>
                <w:sz w:val="28"/>
                <w:szCs w:val="28"/>
                <w:vertAlign w:val="subscript"/>
              </w:rPr>
              <w:t>Brmdhcif</w:t>
            </w:r>
          </w:p>
        </w:tc>
        <w:tc>
          <w:tcPr>
            <w:tcW w:w="4860" w:type="dxa"/>
            <w:vAlign w:val="center"/>
          </w:tcPr>
          <w:p w14:paraId="0402029B" w14:textId="77777777" w:rsidR="00FA004B" w:rsidRPr="00E328A0" w:rsidRDefault="00FA004B" w:rsidP="00FA004B">
            <w:pPr>
              <w:pStyle w:val="TableText0"/>
            </w:pPr>
            <w:r w:rsidRPr="00E328A0">
              <w:t>CAISO Resource meter total (in MWh as a negative value) summed to resource ID.</w:t>
            </w:r>
          </w:p>
        </w:tc>
      </w:tr>
      <w:tr w:rsidR="00FA004B" w:rsidRPr="00E328A0" w14:paraId="08D1A272" w14:textId="77777777" w:rsidTr="00A77C22">
        <w:tc>
          <w:tcPr>
            <w:tcW w:w="1152" w:type="dxa"/>
            <w:vAlign w:val="center"/>
          </w:tcPr>
          <w:p w14:paraId="6AB5E439" w14:textId="77777777" w:rsidR="00FA004B" w:rsidRPr="00E328A0" w:rsidDel="00C47008" w:rsidRDefault="00FA004B" w:rsidP="00FA004B">
            <w:pPr>
              <w:pStyle w:val="StyleTableTextCentered"/>
              <w:numPr>
                <w:ilvl w:val="0"/>
                <w:numId w:val="22"/>
              </w:numPr>
            </w:pPr>
          </w:p>
        </w:tc>
        <w:tc>
          <w:tcPr>
            <w:tcW w:w="3510" w:type="dxa"/>
            <w:vAlign w:val="center"/>
          </w:tcPr>
          <w:p w14:paraId="5F0161E8" w14:textId="77777777" w:rsidR="00FA004B" w:rsidRPr="00E328A0" w:rsidRDefault="00FA004B" w:rsidP="00FA004B">
            <w:pPr>
              <w:pStyle w:val="TableText0"/>
              <w:rPr>
                <w:lang w:val="en-US"/>
              </w:rPr>
            </w:pPr>
            <w:r w:rsidRPr="00E328A0">
              <w:t>BARes</w:t>
            </w:r>
            <w:r w:rsidRPr="00E328A0">
              <w:rPr>
                <w:lang w:val="en-US"/>
              </w:rPr>
              <w:t>DispatchEBTMP</w:t>
            </w:r>
            <w:r w:rsidRPr="00E328A0">
              <w:t xml:space="preserve">Quantity </w:t>
            </w:r>
            <w:r w:rsidRPr="00E328A0">
              <w:rPr>
                <w:bCs/>
                <w:position w:val="-6"/>
                <w:sz w:val="28"/>
                <w:szCs w:val="28"/>
                <w:vertAlign w:val="subscript"/>
              </w:rPr>
              <w:t>BrtuQ’Nz’mdhcif</w:t>
            </w:r>
          </w:p>
        </w:tc>
        <w:tc>
          <w:tcPr>
            <w:tcW w:w="4860" w:type="dxa"/>
            <w:vAlign w:val="center"/>
          </w:tcPr>
          <w:p w14:paraId="5315DD24" w14:textId="77777777" w:rsidR="00FA004B" w:rsidRPr="00E328A0" w:rsidRDefault="00FA004B" w:rsidP="00FA004B">
            <w:pPr>
              <w:pStyle w:val="TableText0"/>
            </w:pPr>
            <w:r w:rsidRPr="00E328A0">
              <w:t>BA Resource contract Excess Behind the Meter Production quantity.</w:t>
            </w:r>
          </w:p>
        </w:tc>
      </w:tr>
    </w:tbl>
    <w:p w14:paraId="6D51A642" w14:textId="77777777" w:rsidR="00C065D2" w:rsidRPr="00E328A0" w:rsidRDefault="00C065D2" w:rsidP="00C065D2">
      <w:bookmarkStart w:id="491" w:name="_Toc135500240"/>
    </w:p>
    <w:p w14:paraId="706430AD" w14:textId="77777777" w:rsidR="00C065D2" w:rsidRPr="00E328A0" w:rsidRDefault="00C065D2" w:rsidP="00C065D2"/>
    <w:p w14:paraId="4EAC630B" w14:textId="77777777" w:rsidR="003A51AE" w:rsidRPr="00E328A0" w:rsidRDefault="003A51AE" w:rsidP="003A51AE">
      <w:pPr>
        <w:sectPr w:rsidR="003A51AE" w:rsidRPr="00E328A0" w:rsidSect="00286990">
          <w:endnotePr>
            <w:numFmt w:val="decimal"/>
          </w:endnotePr>
          <w:pgSz w:w="12240" w:h="15840" w:code="1"/>
          <w:pgMar w:top="1915" w:right="1440" w:bottom="1325" w:left="1440" w:header="720" w:footer="720" w:gutter="0"/>
          <w:cols w:space="720"/>
        </w:sectPr>
      </w:pPr>
      <w:bookmarkStart w:id="492" w:name="_Toc266806918"/>
      <w:bookmarkStart w:id="493" w:name="_Toc168452678"/>
    </w:p>
    <w:p w14:paraId="46608320" w14:textId="77777777" w:rsidR="00A17EF9" w:rsidRPr="00E328A0" w:rsidRDefault="00B22D1E" w:rsidP="00A00006">
      <w:pPr>
        <w:pStyle w:val="Heading1"/>
        <w:ind w:left="720" w:hanging="720"/>
        <w:rPr>
          <w:rFonts w:cs="Arial"/>
        </w:rPr>
      </w:pPr>
      <w:bookmarkStart w:id="494" w:name="_Toc372035416"/>
      <w:bookmarkStart w:id="495" w:name="_Toc196733310"/>
      <w:r w:rsidRPr="00E328A0">
        <w:rPr>
          <w:rFonts w:cs="Arial"/>
        </w:rPr>
        <w:lastRenderedPageBreak/>
        <w:t xml:space="preserve">Charge Code </w:t>
      </w:r>
      <w:r w:rsidR="001E29D7" w:rsidRPr="00E328A0">
        <w:rPr>
          <w:rFonts w:cs="Arial"/>
          <w:lang w:val="en-US"/>
        </w:rPr>
        <w:t>Effective Dates</w:t>
      </w:r>
      <w:bookmarkEnd w:id="492"/>
      <w:bookmarkEnd w:id="493"/>
      <w:bookmarkEnd w:id="494"/>
      <w:bookmarkEnd w:id="495"/>
    </w:p>
    <w:p w14:paraId="7F932C33" w14:textId="77777777" w:rsidR="00B22D1E" w:rsidRPr="00E328A0" w:rsidRDefault="00B22D1E" w:rsidP="00B22D1E"/>
    <w:p w14:paraId="4C13AEF7" w14:textId="77777777" w:rsidR="00A17EF9" w:rsidRPr="00E328A0" w:rsidRDefault="00A17EF9" w:rsidP="00A17EF9">
      <w:pPr>
        <w:pStyle w:val="BodyText"/>
        <w:keepNext/>
        <w:rPr>
          <w:rFonts w:ascii="Arial" w:hAnsi="Arial" w:cs="Arial"/>
          <w:color w:val="0000FF"/>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8"/>
        <w:gridCol w:w="1522"/>
        <w:gridCol w:w="1530"/>
        <w:gridCol w:w="1350"/>
        <w:gridCol w:w="2700"/>
      </w:tblGrid>
      <w:tr w:rsidR="007A3930" w:rsidRPr="00E328A0" w14:paraId="2AA9797F" w14:textId="77777777" w:rsidTr="00541709">
        <w:trPr>
          <w:trHeight w:val="569"/>
          <w:tblHeader/>
        </w:trPr>
        <w:tc>
          <w:tcPr>
            <w:tcW w:w="2348" w:type="dxa"/>
            <w:shd w:val="clear" w:color="auto" w:fill="D9D9D9"/>
            <w:vAlign w:val="center"/>
          </w:tcPr>
          <w:p w14:paraId="2A2C1F1C" w14:textId="77777777" w:rsidR="007A3930" w:rsidRPr="00E328A0" w:rsidRDefault="007A3930" w:rsidP="007A3930">
            <w:pPr>
              <w:pStyle w:val="StyleTableBoldCharCharCharCharChar1CharCentered"/>
            </w:pPr>
            <w:r w:rsidRPr="00E328A0">
              <w:t>Charge Code/</w:t>
            </w:r>
          </w:p>
          <w:p w14:paraId="79B245CB" w14:textId="77777777" w:rsidR="007A3930" w:rsidRPr="00E328A0" w:rsidRDefault="007A3930" w:rsidP="007A3930">
            <w:pPr>
              <w:pStyle w:val="StyleTableBoldCharCharCharCharChar1CharCentered"/>
            </w:pPr>
            <w:r w:rsidRPr="00E328A0">
              <w:t>Pre-calc Name</w:t>
            </w:r>
          </w:p>
        </w:tc>
        <w:tc>
          <w:tcPr>
            <w:tcW w:w="1522" w:type="dxa"/>
            <w:shd w:val="clear" w:color="auto" w:fill="D9D9D9"/>
            <w:vAlign w:val="center"/>
          </w:tcPr>
          <w:p w14:paraId="472C67AB" w14:textId="77777777" w:rsidR="007A3930" w:rsidRPr="00E328A0" w:rsidRDefault="007A3930" w:rsidP="007A3930">
            <w:pPr>
              <w:pStyle w:val="StyleTableBoldCharCharCharCharChar1CharCentered"/>
            </w:pPr>
            <w:r w:rsidRPr="00E328A0">
              <w:t>Document Version</w:t>
            </w:r>
          </w:p>
        </w:tc>
        <w:tc>
          <w:tcPr>
            <w:tcW w:w="1530" w:type="dxa"/>
            <w:shd w:val="clear" w:color="auto" w:fill="D9D9D9"/>
            <w:vAlign w:val="center"/>
          </w:tcPr>
          <w:p w14:paraId="0D91ECC2" w14:textId="77777777" w:rsidR="007A3930" w:rsidRPr="00E328A0" w:rsidRDefault="007A3930" w:rsidP="007A3930">
            <w:pPr>
              <w:pStyle w:val="StyleTableBoldCharCharCharCharChar1CharCentered"/>
            </w:pPr>
            <w:r w:rsidRPr="00E328A0">
              <w:t>Effective Start Date</w:t>
            </w:r>
          </w:p>
        </w:tc>
        <w:tc>
          <w:tcPr>
            <w:tcW w:w="1350" w:type="dxa"/>
            <w:shd w:val="clear" w:color="auto" w:fill="D9D9D9"/>
            <w:vAlign w:val="center"/>
          </w:tcPr>
          <w:p w14:paraId="32347597" w14:textId="77777777" w:rsidR="007A3930" w:rsidRPr="00E328A0" w:rsidRDefault="007A3930" w:rsidP="007A3930">
            <w:pPr>
              <w:pStyle w:val="StyleTableBoldCharCharCharCharChar1CharCentered"/>
            </w:pPr>
            <w:r w:rsidRPr="00E328A0">
              <w:t>Effective End Date</w:t>
            </w:r>
          </w:p>
        </w:tc>
        <w:tc>
          <w:tcPr>
            <w:tcW w:w="2700" w:type="dxa"/>
            <w:shd w:val="clear" w:color="auto" w:fill="D9D9D9"/>
            <w:vAlign w:val="center"/>
          </w:tcPr>
          <w:p w14:paraId="218FF4A7" w14:textId="77777777" w:rsidR="007A3930" w:rsidRPr="00E328A0" w:rsidRDefault="007A3930" w:rsidP="007A3930">
            <w:pPr>
              <w:pStyle w:val="StyleTableBoldCharCharCharCharChar1CharCentered"/>
            </w:pPr>
            <w:r w:rsidRPr="00E328A0">
              <w:t>Version Update Type</w:t>
            </w:r>
          </w:p>
        </w:tc>
      </w:tr>
      <w:tr w:rsidR="007A3930" w:rsidRPr="00E328A0" w14:paraId="54AA423C" w14:textId="77777777" w:rsidTr="00541709">
        <w:trPr>
          <w:cantSplit/>
          <w:trHeight w:val="612"/>
        </w:trPr>
        <w:tc>
          <w:tcPr>
            <w:tcW w:w="2348" w:type="dxa"/>
            <w:vAlign w:val="center"/>
          </w:tcPr>
          <w:p w14:paraId="42A6B3E9" w14:textId="77777777" w:rsidR="007A3930" w:rsidRPr="00E328A0" w:rsidRDefault="007A3930" w:rsidP="00F01EF0">
            <w:pPr>
              <w:pStyle w:val="TableText0"/>
            </w:pPr>
            <w:r w:rsidRPr="00E328A0">
              <w:t>MSS Netting Pre-calculation</w:t>
            </w:r>
          </w:p>
        </w:tc>
        <w:tc>
          <w:tcPr>
            <w:tcW w:w="1522" w:type="dxa"/>
            <w:vAlign w:val="center"/>
          </w:tcPr>
          <w:p w14:paraId="1050C305" w14:textId="77777777" w:rsidR="007A3930" w:rsidRPr="00E328A0" w:rsidRDefault="007A3930" w:rsidP="00F01EF0">
            <w:pPr>
              <w:pStyle w:val="TableText0"/>
            </w:pPr>
            <w:r w:rsidRPr="00E328A0">
              <w:t>5.0</w:t>
            </w:r>
          </w:p>
        </w:tc>
        <w:tc>
          <w:tcPr>
            <w:tcW w:w="1530" w:type="dxa"/>
            <w:vAlign w:val="center"/>
          </w:tcPr>
          <w:p w14:paraId="05565456" w14:textId="77777777" w:rsidR="007A3930" w:rsidRPr="00E328A0" w:rsidRDefault="007C3D77" w:rsidP="00F01EF0">
            <w:pPr>
              <w:pStyle w:val="TableText0"/>
            </w:pPr>
            <w:r w:rsidRPr="00E328A0">
              <w:t>04/01/09</w:t>
            </w:r>
          </w:p>
        </w:tc>
        <w:tc>
          <w:tcPr>
            <w:tcW w:w="1350" w:type="dxa"/>
            <w:vAlign w:val="center"/>
          </w:tcPr>
          <w:p w14:paraId="5BEE1F96" w14:textId="77777777" w:rsidR="007A3930" w:rsidRPr="00E328A0" w:rsidRDefault="0094416A" w:rsidP="00F01EF0">
            <w:pPr>
              <w:pStyle w:val="TableText0"/>
            </w:pPr>
            <w:r w:rsidRPr="00E328A0">
              <w:rPr>
                <w:lang w:val="en-US"/>
              </w:rPr>
              <w:t>0</w:t>
            </w:r>
            <w:r w:rsidR="00970330" w:rsidRPr="00E328A0">
              <w:t>7</w:t>
            </w:r>
            <w:r w:rsidR="007C3D77" w:rsidRPr="00E328A0">
              <w:t>/31/</w:t>
            </w:r>
            <w:r w:rsidR="00F3274C" w:rsidRPr="00E328A0">
              <w:t>10</w:t>
            </w:r>
          </w:p>
        </w:tc>
        <w:tc>
          <w:tcPr>
            <w:tcW w:w="2700" w:type="dxa"/>
            <w:vAlign w:val="center"/>
          </w:tcPr>
          <w:p w14:paraId="593EAE1C" w14:textId="77777777" w:rsidR="007A3930" w:rsidRPr="00E328A0" w:rsidRDefault="007A3930" w:rsidP="00F01EF0">
            <w:pPr>
              <w:pStyle w:val="TableText0"/>
            </w:pPr>
            <w:r w:rsidRPr="00E328A0">
              <w:t>Documentation Edits Only</w:t>
            </w:r>
          </w:p>
        </w:tc>
      </w:tr>
      <w:tr w:rsidR="00541709" w:rsidRPr="00E328A0" w14:paraId="66E32B00" w14:textId="77777777" w:rsidTr="00970635">
        <w:trPr>
          <w:cantSplit/>
          <w:trHeight w:val="612"/>
        </w:trPr>
        <w:tc>
          <w:tcPr>
            <w:tcW w:w="2348" w:type="dxa"/>
            <w:vAlign w:val="center"/>
          </w:tcPr>
          <w:p w14:paraId="22BBDE60" w14:textId="77777777" w:rsidR="00541709" w:rsidRPr="00E328A0" w:rsidRDefault="00541709" w:rsidP="00F01EF0">
            <w:pPr>
              <w:pStyle w:val="TableText0"/>
            </w:pPr>
            <w:r w:rsidRPr="00E328A0">
              <w:t>MSS Netting Pre-calculation</w:t>
            </w:r>
          </w:p>
        </w:tc>
        <w:tc>
          <w:tcPr>
            <w:tcW w:w="1522" w:type="dxa"/>
            <w:vAlign w:val="center"/>
          </w:tcPr>
          <w:p w14:paraId="1C4ED5E7" w14:textId="77777777" w:rsidR="00541709" w:rsidRPr="00E328A0" w:rsidRDefault="00541709" w:rsidP="00F01EF0">
            <w:pPr>
              <w:pStyle w:val="TableText0"/>
            </w:pPr>
            <w:r w:rsidRPr="00E328A0">
              <w:fldChar w:fldCharType="begin"/>
            </w:r>
            <w:r w:rsidRPr="00E328A0">
              <w:instrText xml:space="preserve"> REF version_number \h </w:instrText>
            </w:r>
            <w:r w:rsidR="00F3274C" w:rsidRPr="00E328A0">
              <w:instrText xml:space="preserve"> \* MERGEFORMAT </w:instrText>
            </w:r>
            <w:r w:rsidRPr="00E328A0">
              <w:fldChar w:fldCharType="end"/>
            </w:r>
          </w:p>
        </w:tc>
        <w:tc>
          <w:tcPr>
            <w:tcW w:w="1530" w:type="dxa"/>
            <w:vAlign w:val="center"/>
          </w:tcPr>
          <w:p w14:paraId="1770CE45" w14:textId="77777777" w:rsidR="00541709" w:rsidRPr="00E328A0" w:rsidRDefault="00F3274C" w:rsidP="00F01EF0">
            <w:pPr>
              <w:pStyle w:val="TableText0"/>
            </w:pPr>
            <w:r w:rsidRPr="00E328A0">
              <w:t>0</w:t>
            </w:r>
            <w:r w:rsidR="00970330" w:rsidRPr="00E328A0">
              <w:t>8</w:t>
            </w:r>
            <w:r w:rsidRPr="00E328A0">
              <w:t>/01/10</w:t>
            </w:r>
          </w:p>
        </w:tc>
        <w:tc>
          <w:tcPr>
            <w:tcW w:w="1350" w:type="dxa"/>
            <w:vAlign w:val="center"/>
          </w:tcPr>
          <w:p w14:paraId="5DA5EE41" w14:textId="77777777" w:rsidR="00541709" w:rsidRPr="00E328A0" w:rsidRDefault="007D24C5" w:rsidP="00F01EF0">
            <w:pPr>
              <w:pStyle w:val="TableText0"/>
            </w:pPr>
            <w:r w:rsidRPr="00E328A0">
              <w:t>03/04</w:t>
            </w:r>
            <w:r w:rsidR="00810957" w:rsidRPr="00E328A0">
              <w:t>/10</w:t>
            </w:r>
          </w:p>
        </w:tc>
        <w:tc>
          <w:tcPr>
            <w:tcW w:w="2700" w:type="dxa"/>
            <w:vAlign w:val="center"/>
          </w:tcPr>
          <w:p w14:paraId="41B20E80" w14:textId="77777777" w:rsidR="00541709" w:rsidRPr="00E328A0" w:rsidRDefault="007C3D77" w:rsidP="00F01EF0">
            <w:pPr>
              <w:pStyle w:val="TableText0"/>
            </w:pPr>
            <w:r w:rsidRPr="00E328A0">
              <w:t>Documentation Edits and Configuration Impacted</w:t>
            </w:r>
          </w:p>
        </w:tc>
      </w:tr>
      <w:tr w:rsidR="00810957" w:rsidRPr="00E328A0" w14:paraId="06D3F2BD" w14:textId="77777777" w:rsidTr="00541709">
        <w:trPr>
          <w:cantSplit/>
          <w:trHeight w:val="612"/>
        </w:trPr>
        <w:tc>
          <w:tcPr>
            <w:tcW w:w="2348" w:type="dxa"/>
            <w:vAlign w:val="center"/>
          </w:tcPr>
          <w:p w14:paraId="33F58B6C" w14:textId="77777777" w:rsidR="00810957" w:rsidRPr="00E328A0" w:rsidRDefault="00810957" w:rsidP="00F01EF0">
            <w:pPr>
              <w:pStyle w:val="TableText0"/>
            </w:pPr>
            <w:r w:rsidRPr="00E328A0">
              <w:t>MSS Netting Pre-calculation</w:t>
            </w:r>
          </w:p>
        </w:tc>
        <w:tc>
          <w:tcPr>
            <w:tcW w:w="1522" w:type="dxa"/>
            <w:vAlign w:val="center"/>
          </w:tcPr>
          <w:p w14:paraId="6DF281B4" w14:textId="77777777" w:rsidR="00810957" w:rsidRPr="00E328A0" w:rsidRDefault="00810957" w:rsidP="00F01EF0">
            <w:pPr>
              <w:pStyle w:val="TableText0"/>
            </w:pPr>
            <w:r w:rsidRPr="00E328A0">
              <w:t>5.2</w:t>
            </w:r>
          </w:p>
        </w:tc>
        <w:tc>
          <w:tcPr>
            <w:tcW w:w="1530" w:type="dxa"/>
            <w:vAlign w:val="center"/>
          </w:tcPr>
          <w:p w14:paraId="0B66BD92" w14:textId="77777777" w:rsidR="00810957" w:rsidRPr="00E328A0" w:rsidRDefault="007D24C5" w:rsidP="00F01EF0">
            <w:pPr>
              <w:pStyle w:val="TableText0"/>
            </w:pPr>
            <w:r w:rsidRPr="00E328A0">
              <w:t>03/</w:t>
            </w:r>
            <w:r w:rsidR="00810957" w:rsidRPr="00E328A0">
              <w:t>05/10</w:t>
            </w:r>
          </w:p>
        </w:tc>
        <w:tc>
          <w:tcPr>
            <w:tcW w:w="1350" w:type="dxa"/>
            <w:vAlign w:val="center"/>
          </w:tcPr>
          <w:p w14:paraId="7F834228" w14:textId="77777777" w:rsidR="00810957" w:rsidRPr="00E328A0" w:rsidRDefault="00BA1AFA" w:rsidP="00F01EF0">
            <w:pPr>
              <w:pStyle w:val="TableText0"/>
            </w:pPr>
            <w:r w:rsidRPr="00E328A0">
              <w:t>01/31/11</w:t>
            </w:r>
          </w:p>
        </w:tc>
        <w:tc>
          <w:tcPr>
            <w:tcW w:w="2700" w:type="dxa"/>
            <w:vAlign w:val="center"/>
          </w:tcPr>
          <w:p w14:paraId="698DFA9B" w14:textId="77777777" w:rsidR="00810957" w:rsidRPr="00E328A0" w:rsidRDefault="00810957" w:rsidP="00F01EF0">
            <w:pPr>
              <w:pStyle w:val="TableText0"/>
            </w:pPr>
            <w:r w:rsidRPr="00E328A0">
              <w:t>Documentation Edits and Configuration Impacted</w:t>
            </w:r>
          </w:p>
        </w:tc>
      </w:tr>
      <w:tr w:rsidR="00BA1AFA" w:rsidRPr="00E328A0" w14:paraId="20DF7BE8" w14:textId="77777777" w:rsidTr="00541709">
        <w:trPr>
          <w:cantSplit/>
          <w:trHeight w:val="612"/>
        </w:trPr>
        <w:tc>
          <w:tcPr>
            <w:tcW w:w="2348" w:type="dxa"/>
            <w:vAlign w:val="center"/>
          </w:tcPr>
          <w:p w14:paraId="0C13FBC1" w14:textId="77777777" w:rsidR="00BA1AFA" w:rsidRPr="00E328A0" w:rsidRDefault="00BA1AFA" w:rsidP="00F01EF0">
            <w:pPr>
              <w:pStyle w:val="TableText0"/>
            </w:pPr>
            <w:r w:rsidRPr="00E328A0">
              <w:t>MSS Netting Pre-calculation</w:t>
            </w:r>
          </w:p>
        </w:tc>
        <w:tc>
          <w:tcPr>
            <w:tcW w:w="1522" w:type="dxa"/>
            <w:vAlign w:val="center"/>
          </w:tcPr>
          <w:p w14:paraId="75ADCC57" w14:textId="77777777" w:rsidR="00BA1AFA" w:rsidRPr="00E328A0" w:rsidRDefault="00BA1AFA" w:rsidP="00F01EF0">
            <w:pPr>
              <w:pStyle w:val="TableText0"/>
            </w:pPr>
            <w:r w:rsidRPr="00E328A0">
              <w:t>5.</w:t>
            </w:r>
            <w:r w:rsidR="002A0D2B" w:rsidRPr="00E328A0">
              <w:t>2a</w:t>
            </w:r>
          </w:p>
        </w:tc>
        <w:tc>
          <w:tcPr>
            <w:tcW w:w="1530" w:type="dxa"/>
            <w:vAlign w:val="center"/>
          </w:tcPr>
          <w:p w14:paraId="27850C69" w14:textId="77777777" w:rsidR="00BA1AFA" w:rsidRPr="00E328A0" w:rsidRDefault="00BA1AFA" w:rsidP="00F01EF0">
            <w:pPr>
              <w:pStyle w:val="TableText0"/>
            </w:pPr>
            <w:r w:rsidRPr="00E328A0">
              <w:t>02/01/11</w:t>
            </w:r>
          </w:p>
        </w:tc>
        <w:tc>
          <w:tcPr>
            <w:tcW w:w="1350" w:type="dxa"/>
            <w:vAlign w:val="center"/>
          </w:tcPr>
          <w:p w14:paraId="3639D3B7" w14:textId="77777777" w:rsidR="00BA1AFA" w:rsidRPr="00E328A0" w:rsidRDefault="00241911" w:rsidP="00F01EF0">
            <w:pPr>
              <w:pStyle w:val="TableText0"/>
            </w:pPr>
            <w:r w:rsidRPr="00E328A0">
              <w:t>01/31/11</w:t>
            </w:r>
          </w:p>
        </w:tc>
        <w:tc>
          <w:tcPr>
            <w:tcW w:w="2700" w:type="dxa"/>
            <w:vAlign w:val="center"/>
          </w:tcPr>
          <w:p w14:paraId="637BD677" w14:textId="77777777" w:rsidR="00BA1AFA" w:rsidRPr="00E328A0" w:rsidRDefault="00BA1AFA" w:rsidP="00F01EF0">
            <w:pPr>
              <w:pStyle w:val="TableText0"/>
            </w:pPr>
            <w:r w:rsidRPr="00E328A0">
              <w:t>Documentation Edits Only</w:t>
            </w:r>
          </w:p>
        </w:tc>
      </w:tr>
      <w:tr w:rsidR="00241911" w:rsidRPr="00E328A0" w14:paraId="1EA9ED97" w14:textId="77777777" w:rsidTr="006D59A1">
        <w:trPr>
          <w:cantSplit/>
          <w:trHeight w:val="612"/>
        </w:trPr>
        <w:tc>
          <w:tcPr>
            <w:tcW w:w="2348" w:type="dxa"/>
            <w:vAlign w:val="center"/>
          </w:tcPr>
          <w:p w14:paraId="38A1439B" w14:textId="77777777" w:rsidR="00241911" w:rsidRPr="00E328A0" w:rsidRDefault="00241911" w:rsidP="00F01EF0">
            <w:pPr>
              <w:pStyle w:val="TableText0"/>
            </w:pPr>
            <w:r w:rsidRPr="00E328A0">
              <w:t>MSS Netting Pre-calculation</w:t>
            </w:r>
          </w:p>
        </w:tc>
        <w:tc>
          <w:tcPr>
            <w:tcW w:w="1522" w:type="dxa"/>
            <w:vAlign w:val="center"/>
          </w:tcPr>
          <w:p w14:paraId="1DAB605C" w14:textId="77777777" w:rsidR="00241911" w:rsidRPr="00E328A0" w:rsidRDefault="00241911" w:rsidP="00F01EF0">
            <w:pPr>
              <w:pStyle w:val="TableText0"/>
            </w:pPr>
            <w:r w:rsidRPr="00E328A0">
              <w:t>5.2b</w:t>
            </w:r>
          </w:p>
        </w:tc>
        <w:tc>
          <w:tcPr>
            <w:tcW w:w="1530" w:type="dxa"/>
            <w:vAlign w:val="center"/>
          </w:tcPr>
          <w:p w14:paraId="529C7519" w14:textId="77777777" w:rsidR="00241911" w:rsidRPr="00E328A0" w:rsidRDefault="00241911" w:rsidP="00F01EF0">
            <w:pPr>
              <w:pStyle w:val="TableText0"/>
            </w:pPr>
            <w:r w:rsidRPr="00E328A0">
              <w:t>02/01/11</w:t>
            </w:r>
          </w:p>
        </w:tc>
        <w:tc>
          <w:tcPr>
            <w:tcW w:w="1350" w:type="dxa"/>
            <w:vAlign w:val="center"/>
          </w:tcPr>
          <w:p w14:paraId="57452B74" w14:textId="77777777" w:rsidR="00241911" w:rsidRPr="00E328A0" w:rsidRDefault="0048505B" w:rsidP="00F01EF0">
            <w:pPr>
              <w:pStyle w:val="TableText0"/>
            </w:pPr>
            <w:r w:rsidRPr="00E328A0">
              <w:t>12/31/11</w:t>
            </w:r>
          </w:p>
        </w:tc>
        <w:tc>
          <w:tcPr>
            <w:tcW w:w="2700" w:type="dxa"/>
            <w:vAlign w:val="center"/>
          </w:tcPr>
          <w:p w14:paraId="13A0E626" w14:textId="77777777" w:rsidR="00241911" w:rsidRPr="00E328A0" w:rsidRDefault="00241911" w:rsidP="00F01EF0">
            <w:pPr>
              <w:pStyle w:val="TableText0"/>
            </w:pPr>
            <w:r w:rsidRPr="00E328A0">
              <w:t>Documentation Edits Only</w:t>
            </w:r>
          </w:p>
        </w:tc>
      </w:tr>
      <w:tr w:rsidR="0048505B" w:rsidRPr="00E328A0" w14:paraId="7DA18EBD" w14:textId="77777777" w:rsidTr="006D59A1">
        <w:trPr>
          <w:cantSplit/>
          <w:trHeight w:val="612"/>
        </w:trPr>
        <w:tc>
          <w:tcPr>
            <w:tcW w:w="2348" w:type="dxa"/>
            <w:vAlign w:val="center"/>
          </w:tcPr>
          <w:p w14:paraId="780C6CA7" w14:textId="77777777" w:rsidR="0048505B" w:rsidRPr="00E328A0" w:rsidRDefault="0048505B" w:rsidP="00F01EF0">
            <w:pPr>
              <w:pStyle w:val="TableText0"/>
            </w:pPr>
            <w:r w:rsidRPr="00E328A0">
              <w:t>MSS Netting Pre-calculation</w:t>
            </w:r>
          </w:p>
        </w:tc>
        <w:tc>
          <w:tcPr>
            <w:tcW w:w="1522" w:type="dxa"/>
            <w:vAlign w:val="center"/>
          </w:tcPr>
          <w:p w14:paraId="0FB148B8" w14:textId="77777777" w:rsidR="0048505B" w:rsidRPr="00E328A0" w:rsidRDefault="0048505B" w:rsidP="00F01EF0">
            <w:pPr>
              <w:pStyle w:val="TableText0"/>
            </w:pPr>
            <w:r w:rsidRPr="00E328A0">
              <w:t>5.2c</w:t>
            </w:r>
          </w:p>
        </w:tc>
        <w:tc>
          <w:tcPr>
            <w:tcW w:w="1530" w:type="dxa"/>
            <w:vAlign w:val="center"/>
          </w:tcPr>
          <w:p w14:paraId="1F3F6CAC" w14:textId="77777777" w:rsidR="0048505B" w:rsidRPr="00E328A0" w:rsidRDefault="0048505B" w:rsidP="00F01EF0">
            <w:pPr>
              <w:pStyle w:val="TableText0"/>
            </w:pPr>
            <w:r w:rsidRPr="00E328A0">
              <w:t>01/01/12</w:t>
            </w:r>
          </w:p>
        </w:tc>
        <w:tc>
          <w:tcPr>
            <w:tcW w:w="1350" w:type="dxa"/>
            <w:vAlign w:val="center"/>
          </w:tcPr>
          <w:p w14:paraId="5F38D44E" w14:textId="77777777" w:rsidR="0048505B" w:rsidRPr="00E328A0" w:rsidRDefault="00BB1836" w:rsidP="00F01EF0">
            <w:pPr>
              <w:pStyle w:val="TableText0"/>
            </w:pPr>
            <w:r w:rsidRPr="00E328A0">
              <w:t>1</w:t>
            </w:r>
            <w:r w:rsidR="00C0263E" w:rsidRPr="00E328A0">
              <w:t>1</w:t>
            </w:r>
            <w:r w:rsidR="00992665" w:rsidRPr="00E328A0">
              <w:t>/3</w:t>
            </w:r>
            <w:r w:rsidR="00C0263E" w:rsidRPr="00E328A0">
              <w:t>0</w:t>
            </w:r>
            <w:r w:rsidR="00992665" w:rsidRPr="00E328A0">
              <w:t>/12</w:t>
            </w:r>
          </w:p>
        </w:tc>
        <w:tc>
          <w:tcPr>
            <w:tcW w:w="2700" w:type="dxa"/>
            <w:vAlign w:val="center"/>
          </w:tcPr>
          <w:p w14:paraId="22359BAA" w14:textId="77777777" w:rsidR="0048505B" w:rsidRPr="00E328A0" w:rsidRDefault="0048505B" w:rsidP="00F01EF0">
            <w:pPr>
              <w:pStyle w:val="TableText0"/>
            </w:pPr>
            <w:r w:rsidRPr="00E328A0">
              <w:t>Documentation Edits Only</w:t>
            </w:r>
          </w:p>
        </w:tc>
      </w:tr>
      <w:tr w:rsidR="00992665" w:rsidRPr="00E328A0" w14:paraId="485B27A0" w14:textId="77777777" w:rsidTr="006D59A1">
        <w:trPr>
          <w:cantSplit/>
          <w:trHeight w:val="612"/>
        </w:trPr>
        <w:tc>
          <w:tcPr>
            <w:tcW w:w="2348" w:type="dxa"/>
            <w:vAlign w:val="center"/>
          </w:tcPr>
          <w:p w14:paraId="39EDDB87" w14:textId="77777777" w:rsidR="00992665" w:rsidRPr="00E328A0" w:rsidRDefault="00992665" w:rsidP="00F01EF0">
            <w:pPr>
              <w:pStyle w:val="TableText0"/>
            </w:pPr>
            <w:r w:rsidRPr="00E328A0">
              <w:t>MSS Netting Pre-calculation</w:t>
            </w:r>
          </w:p>
        </w:tc>
        <w:tc>
          <w:tcPr>
            <w:tcW w:w="1522" w:type="dxa"/>
            <w:vAlign w:val="center"/>
          </w:tcPr>
          <w:p w14:paraId="750B8F0D" w14:textId="77777777" w:rsidR="00992665" w:rsidRPr="00E328A0" w:rsidRDefault="00992665" w:rsidP="00F01EF0">
            <w:pPr>
              <w:pStyle w:val="TableText0"/>
            </w:pPr>
            <w:r w:rsidRPr="00E328A0">
              <w:t>5.3</w:t>
            </w:r>
          </w:p>
        </w:tc>
        <w:tc>
          <w:tcPr>
            <w:tcW w:w="1530" w:type="dxa"/>
            <w:vAlign w:val="center"/>
          </w:tcPr>
          <w:p w14:paraId="577BCABA" w14:textId="77777777" w:rsidR="00992665" w:rsidRPr="00E328A0" w:rsidRDefault="00BB1836" w:rsidP="00F01EF0">
            <w:pPr>
              <w:pStyle w:val="TableText0"/>
            </w:pPr>
            <w:r w:rsidRPr="00E328A0">
              <w:t>1</w:t>
            </w:r>
            <w:r w:rsidR="00C0263E" w:rsidRPr="00E328A0">
              <w:t>2</w:t>
            </w:r>
            <w:r w:rsidR="00992665" w:rsidRPr="00E328A0">
              <w:t>/01/12</w:t>
            </w:r>
          </w:p>
        </w:tc>
        <w:tc>
          <w:tcPr>
            <w:tcW w:w="1350" w:type="dxa"/>
            <w:vAlign w:val="center"/>
          </w:tcPr>
          <w:p w14:paraId="431D15B7" w14:textId="77777777" w:rsidR="00992665" w:rsidRPr="00E328A0" w:rsidRDefault="00E84BAE" w:rsidP="00F01EF0">
            <w:pPr>
              <w:pStyle w:val="TableText0"/>
            </w:pPr>
            <w:r w:rsidRPr="00E328A0">
              <w:t>0</w:t>
            </w:r>
            <w:r w:rsidR="005976E6" w:rsidRPr="00E328A0">
              <w:rPr>
                <w:lang w:val="en-US"/>
              </w:rPr>
              <w:t>4</w:t>
            </w:r>
            <w:r w:rsidR="005976E6" w:rsidRPr="00E328A0">
              <w:t>/3</w:t>
            </w:r>
            <w:r w:rsidR="005976E6" w:rsidRPr="00E328A0">
              <w:rPr>
                <w:lang w:val="en-US"/>
              </w:rPr>
              <w:t>0</w:t>
            </w:r>
            <w:r w:rsidR="0094416A" w:rsidRPr="00E328A0">
              <w:t>/</w:t>
            </w:r>
            <w:r w:rsidRPr="00E328A0">
              <w:t>14</w:t>
            </w:r>
          </w:p>
        </w:tc>
        <w:tc>
          <w:tcPr>
            <w:tcW w:w="2700" w:type="dxa"/>
            <w:vAlign w:val="center"/>
          </w:tcPr>
          <w:p w14:paraId="4DD6E6A5" w14:textId="77777777" w:rsidR="00992665" w:rsidRPr="00E328A0" w:rsidRDefault="00992665" w:rsidP="00F01EF0">
            <w:pPr>
              <w:pStyle w:val="TableText0"/>
            </w:pPr>
            <w:r w:rsidRPr="00E328A0">
              <w:t>Documentation Edits and Configuration Impacted</w:t>
            </w:r>
          </w:p>
        </w:tc>
      </w:tr>
      <w:tr w:rsidR="00E84BAE" w:rsidRPr="00E328A0" w14:paraId="38B2B107" w14:textId="77777777" w:rsidTr="006D59A1">
        <w:trPr>
          <w:cantSplit/>
          <w:trHeight w:val="612"/>
        </w:trPr>
        <w:tc>
          <w:tcPr>
            <w:tcW w:w="2348" w:type="dxa"/>
            <w:vAlign w:val="center"/>
          </w:tcPr>
          <w:p w14:paraId="6C0BFD3D" w14:textId="77777777" w:rsidR="00E84BAE" w:rsidRPr="00E328A0" w:rsidRDefault="00E84BAE" w:rsidP="00F01EF0">
            <w:pPr>
              <w:pStyle w:val="TableText0"/>
            </w:pPr>
            <w:r w:rsidRPr="00E328A0">
              <w:t>MSS Netting Pre-calculation</w:t>
            </w:r>
          </w:p>
        </w:tc>
        <w:tc>
          <w:tcPr>
            <w:tcW w:w="1522" w:type="dxa"/>
            <w:vAlign w:val="center"/>
          </w:tcPr>
          <w:p w14:paraId="22FEFE61" w14:textId="77777777" w:rsidR="00E84BAE" w:rsidRPr="00E328A0" w:rsidRDefault="00E84BAE" w:rsidP="00F01EF0">
            <w:pPr>
              <w:pStyle w:val="TableText0"/>
            </w:pPr>
            <w:r w:rsidRPr="00E328A0">
              <w:t>5.4</w:t>
            </w:r>
          </w:p>
        </w:tc>
        <w:tc>
          <w:tcPr>
            <w:tcW w:w="1530" w:type="dxa"/>
            <w:vAlign w:val="center"/>
          </w:tcPr>
          <w:p w14:paraId="2B719466" w14:textId="77777777" w:rsidR="00E84BAE" w:rsidRPr="00E328A0" w:rsidRDefault="00B83046" w:rsidP="00F01EF0">
            <w:pPr>
              <w:pStyle w:val="TableText0"/>
            </w:pPr>
            <w:r w:rsidRPr="00E328A0">
              <w:t>0</w:t>
            </w:r>
            <w:r w:rsidRPr="00E328A0">
              <w:rPr>
                <w:lang w:val="en-US"/>
              </w:rPr>
              <w:t>5</w:t>
            </w:r>
            <w:r w:rsidR="00E84BAE" w:rsidRPr="00E328A0">
              <w:t>/01/2014</w:t>
            </w:r>
          </w:p>
        </w:tc>
        <w:tc>
          <w:tcPr>
            <w:tcW w:w="1350" w:type="dxa"/>
            <w:vAlign w:val="center"/>
          </w:tcPr>
          <w:p w14:paraId="3F56D9A2" w14:textId="77777777" w:rsidR="00E84BAE" w:rsidRPr="00E328A0" w:rsidRDefault="0094416A" w:rsidP="00F01EF0">
            <w:pPr>
              <w:pStyle w:val="TableText0"/>
            </w:pPr>
            <w:r w:rsidRPr="00E328A0">
              <w:rPr>
                <w:lang w:val="en-US"/>
              </w:rPr>
              <w:t>0</w:t>
            </w:r>
            <w:r w:rsidRPr="00E328A0">
              <w:t>9/30/</w:t>
            </w:r>
            <w:r w:rsidR="00934116" w:rsidRPr="00E328A0">
              <w:t>14</w:t>
            </w:r>
          </w:p>
        </w:tc>
        <w:tc>
          <w:tcPr>
            <w:tcW w:w="2700" w:type="dxa"/>
            <w:vAlign w:val="center"/>
          </w:tcPr>
          <w:p w14:paraId="01E7E7C2" w14:textId="77777777" w:rsidR="00E84BAE" w:rsidRPr="00E328A0" w:rsidRDefault="00E84BAE" w:rsidP="00F01EF0">
            <w:pPr>
              <w:pStyle w:val="TableText0"/>
            </w:pPr>
            <w:r w:rsidRPr="00E328A0">
              <w:t>Documentation Edits and Configuration Impacted</w:t>
            </w:r>
          </w:p>
        </w:tc>
      </w:tr>
      <w:tr w:rsidR="00934116" w:rsidRPr="00E328A0" w14:paraId="31C79683" w14:textId="77777777" w:rsidTr="006D59A1">
        <w:trPr>
          <w:cantSplit/>
          <w:trHeight w:val="612"/>
        </w:trPr>
        <w:tc>
          <w:tcPr>
            <w:tcW w:w="2348" w:type="dxa"/>
            <w:vAlign w:val="center"/>
          </w:tcPr>
          <w:p w14:paraId="3A3E3230" w14:textId="77777777" w:rsidR="00934116" w:rsidRPr="00E328A0" w:rsidRDefault="00934116" w:rsidP="00F01EF0">
            <w:pPr>
              <w:pStyle w:val="TableText0"/>
            </w:pPr>
            <w:r w:rsidRPr="00E328A0">
              <w:t>MSS Netting Pre-calculation</w:t>
            </w:r>
          </w:p>
        </w:tc>
        <w:tc>
          <w:tcPr>
            <w:tcW w:w="1522" w:type="dxa"/>
            <w:vAlign w:val="center"/>
          </w:tcPr>
          <w:p w14:paraId="7F182158" w14:textId="77777777" w:rsidR="00934116" w:rsidRPr="00E328A0" w:rsidRDefault="00934116" w:rsidP="00F01EF0">
            <w:pPr>
              <w:pStyle w:val="TableText0"/>
            </w:pPr>
            <w:r w:rsidRPr="00E328A0">
              <w:t>5.5</w:t>
            </w:r>
          </w:p>
        </w:tc>
        <w:tc>
          <w:tcPr>
            <w:tcW w:w="1530" w:type="dxa"/>
            <w:vAlign w:val="center"/>
          </w:tcPr>
          <w:p w14:paraId="5BC418DD" w14:textId="77777777" w:rsidR="00934116" w:rsidRPr="00E328A0" w:rsidRDefault="00934116" w:rsidP="00F01EF0">
            <w:pPr>
              <w:pStyle w:val="TableText0"/>
            </w:pPr>
            <w:r w:rsidRPr="00E328A0">
              <w:t>10/01/2014</w:t>
            </w:r>
          </w:p>
        </w:tc>
        <w:tc>
          <w:tcPr>
            <w:tcW w:w="1350" w:type="dxa"/>
            <w:vAlign w:val="center"/>
          </w:tcPr>
          <w:p w14:paraId="0CFAC5B5" w14:textId="77777777" w:rsidR="00934116" w:rsidRPr="00E328A0" w:rsidRDefault="0094416A" w:rsidP="00F01EF0">
            <w:pPr>
              <w:pStyle w:val="TableText0"/>
            </w:pPr>
            <w:r w:rsidRPr="00E328A0">
              <w:t>0</w:t>
            </w:r>
            <w:r w:rsidR="00C23EDA" w:rsidRPr="00E328A0">
              <w:t>9/30/14</w:t>
            </w:r>
          </w:p>
        </w:tc>
        <w:tc>
          <w:tcPr>
            <w:tcW w:w="2700" w:type="dxa"/>
            <w:vAlign w:val="center"/>
          </w:tcPr>
          <w:p w14:paraId="0B7F680E" w14:textId="77777777" w:rsidR="00934116" w:rsidRPr="00E328A0" w:rsidRDefault="00934116" w:rsidP="00F01EF0">
            <w:pPr>
              <w:pStyle w:val="TableText0"/>
            </w:pPr>
            <w:r w:rsidRPr="00E328A0">
              <w:t>Documentation Edits and Configuration Impacted</w:t>
            </w:r>
          </w:p>
        </w:tc>
      </w:tr>
      <w:tr w:rsidR="0096621A" w:rsidRPr="00E328A0" w14:paraId="1FF10E54" w14:textId="77777777" w:rsidTr="00620802">
        <w:trPr>
          <w:cantSplit/>
          <w:trHeight w:val="612"/>
        </w:trPr>
        <w:tc>
          <w:tcPr>
            <w:tcW w:w="2348" w:type="dxa"/>
            <w:vAlign w:val="center"/>
          </w:tcPr>
          <w:p w14:paraId="50E5E69F" w14:textId="77777777" w:rsidR="0096621A" w:rsidRPr="00E328A0" w:rsidRDefault="0096621A" w:rsidP="00F01EF0">
            <w:pPr>
              <w:pStyle w:val="TableText0"/>
            </w:pPr>
            <w:r w:rsidRPr="00E328A0">
              <w:t>MSS Netting Pre-calculation</w:t>
            </w:r>
          </w:p>
        </w:tc>
        <w:tc>
          <w:tcPr>
            <w:tcW w:w="1522" w:type="dxa"/>
            <w:vAlign w:val="center"/>
          </w:tcPr>
          <w:p w14:paraId="1ECD4319" w14:textId="77777777" w:rsidR="0096621A" w:rsidRPr="00E328A0" w:rsidRDefault="0096621A" w:rsidP="00F01EF0">
            <w:pPr>
              <w:pStyle w:val="TableText0"/>
            </w:pPr>
            <w:r w:rsidRPr="00E328A0">
              <w:t>5.6</w:t>
            </w:r>
          </w:p>
        </w:tc>
        <w:tc>
          <w:tcPr>
            <w:tcW w:w="1530" w:type="dxa"/>
            <w:vAlign w:val="center"/>
          </w:tcPr>
          <w:p w14:paraId="4393C7AF" w14:textId="77777777" w:rsidR="0096621A" w:rsidRPr="00E328A0" w:rsidRDefault="00C23EDA" w:rsidP="00F01EF0">
            <w:pPr>
              <w:pStyle w:val="TableText0"/>
            </w:pPr>
            <w:r w:rsidRPr="00E328A0">
              <w:t>10/</w:t>
            </w:r>
            <w:r w:rsidR="0094416A" w:rsidRPr="00E328A0">
              <w:t>0</w:t>
            </w:r>
            <w:r w:rsidRPr="00E328A0">
              <w:t>1/2014</w:t>
            </w:r>
          </w:p>
        </w:tc>
        <w:tc>
          <w:tcPr>
            <w:tcW w:w="1350" w:type="dxa"/>
            <w:vAlign w:val="center"/>
          </w:tcPr>
          <w:p w14:paraId="176067DB" w14:textId="77777777" w:rsidR="0096621A" w:rsidRPr="00E328A0" w:rsidRDefault="007A0EA8" w:rsidP="00F01EF0">
            <w:pPr>
              <w:pStyle w:val="TableText0"/>
            </w:pPr>
            <w:r w:rsidRPr="00E328A0">
              <w:t>10/31</w:t>
            </w:r>
            <w:r w:rsidR="004E5DDE" w:rsidRPr="00E328A0">
              <w:t>/16</w:t>
            </w:r>
          </w:p>
        </w:tc>
        <w:tc>
          <w:tcPr>
            <w:tcW w:w="2700" w:type="dxa"/>
            <w:vAlign w:val="center"/>
          </w:tcPr>
          <w:p w14:paraId="687D09E2" w14:textId="77777777" w:rsidR="0096621A" w:rsidRPr="00E328A0" w:rsidRDefault="0096621A" w:rsidP="00F01EF0">
            <w:pPr>
              <w:pStyle w:val="TableText0"/>
            </w:pPr>
            <w:r w:rsidRPr="00E328A0">
              <w:t>Documentation Edits and Configuration Impacted</w:t>
            </w:r>
          </w:p>
        </w:tc>
      </w:tr>
      <w:tr w:rsidR="004E5DDE" w:rsidRPr="00E328A0" w14:paraId="1B2EFFD2" w14:textId="77777777" w:rsidTr="00620802">
        <w:trPr>
          <w:cantSplit/>
          <w:trHeight w:val="612"/>
        </w:trPr>
        <w:tc>
          <w:tcPr>
            <w:tcW w:w="2348" w:type="dxa"/>
            <w:vAlign w:val="center"/>
          </w:tcPr>
          <w:p w14:paraId="7DBF5D37" w14:textId="77777777" w:rsidR="004E5DDE" w:rsidRPr="00E328A0" w:rsidRDefault="004E5DDE" w:rsidP="00F01EF0">
            <w:pPr>
              <w:pStyle w:val="TableText0"/>
            </w:pPr>
            <w:r w:rsidRPr="00E328A0">
              <w:t>MSS Netting Pre-calculation</w:t>
            </w:r>
          </w:p>
        </w:tc>
        <w:tc>
          <w:tcPr>
            <w:tcW w:w="1522" w:type="dxa"/>
            <w:vAlign w:val="center"/>
          </w:tcPr>
          <w:p w14:paraId="316809BB" w14:textId="77777777" w:rsidR="004E5DDE" w:rsidRPr="00E328A0" w:rsidRDefault="004E5DDE" w:rsidP="00F01EF0">
            <w:pPr>
              <w:pStyle w:val="TableText0"/>
            </w:pPr>
            <w:r w:rsidRPr="00E328A0">
              <w:t>5.7</w:t>
            </w:r>
          </w:p>
        </w:tc>
        <w:tc>
          <w:tcPr>
            <w:tcW w:w="1530" w:type="dxa"/>
            <w:vAlign w:val="center"/>
          </w:tcPr>
          <w:p w14:paraId="7F4A236C" w14:textId="77777777" w:rsidR="004E5DDE" w:rsidRPr="00E328A0" w:rsidRDefault="004E5DDE" w:rsidP="00F01EF0">
            <w:pPr>
              <w:pStyle w:val="TableText0"/>
            </w:pPr>
            <w:r w:rsidRPr="00E328A0">
              <w:t>1</w:t>
            </w:r>
            <w:r w:rsidR="007A0EA8" w:rsidRPr="00E328A0">
              <w:t>1</w:t>
            </w:r>
            <w:r w:rsidRPr="00E328A0">
              <w:t>/</w:t>
            </w:r>
            <w:r w:rsidR="00C272F3" w:rsidRPr="00E328A0">
              <w:t>01/</w:t>
            </w:r>
            <w:r w:rsidRPr="00E328A0">
              <w:t>16</w:t>
            </w:r>
          </w:p>
        </w:tc>
        <w:tc>
          <w:tcPr>
            <w:tcW w:w="1350" w:type="dxa"/>
            <w:vAlign w:val="center"/>
          </w:tcPr>
          <w:p w14:paraId="5A3DD3EE" w14:textId="77777777" w:rsidR="004E5DDE" w:rsidRPr="00E328A0" w:rsidRDefault="00D93CD2" w:rsidP="00F01EF0">
            <w:pPr>
              <w:pStyle w:val="TableText0"/>
            </w:pPr>
            <w:r w:rsidRPr="00E328A0">
              <w:t>10/31/18</w:t>
            </w:r>
          </w:p>
        </w:tc>
        <w:tc>
          <w:tcPr>
            <w:tcW w:w="2700" w:type="dxa"/>
            <w:vAlign w:val="center"/>
          </w:tcPr>
          <w:p w14:paraId="10F8284E" w14:textId="77777777" w:rsidR="004E5DDE" w:rsidRPr="00E328A0" w:rsidRDefault="004E5DDE" w:rsidP="00F01EF0">
            <w:pPr>
              <w:pStyle w:val="TableText0"/>
            </w:pPr>
            <w:r w:rsidRPr="00E328A0">
              <w:t>Documentation Edits and Configuration Impacted</w:t>
            </w:r>
          </w:p>
        </w:tc>
      </w:tr>
      <w:tr w:rsidR="00D93CD2" w:rsidRPr="00E328A0" w14:paraId="14B578E0" w14:textId="77777777" w:rsidTr="00D93CD2">
        <w:trPr>
          <w:cantSplit/>
          <w:trHeight w:val="612"/>
        </w:trPr>
        <w:tc>
          <w:tcPr>
            <w:tcW w:w="2348" w:type="dxa"/>
            <w:tcBorders>
              <w:top w:val="single" w:sz="4" w:space="0" w:color="auto"/>
              <w:left w:val="single" w:sz="4" w:space="0" w:color="auto"/>
              <w:bottom w:val="single" w:sz="4" w:space="0" w:color="auto"/>
              <w:right w:val="single" w:sz="4" w:space="0" w:color="auto"/>
            </w:tcBorders>
            <w:vAlign w:val="center"/>
          </w:tcPr>
          <w:p w14:paraId="7518D9B4" w14:textId="77777777" w:rsidR="00D93CD2" w:rsidRPr="00E328A0" w:rsidRDefault="00D93CD2" w:rsidP="00F01EF0">
            <w:pPr>
              <w:pStyle w:val="TableText0"/>
            </w:pPr>
            <w:bookmarkStart w:id="496" w:name="_Toc124667307"/>
            <w:bookmarkStart w:id="497" w:name="_Toc124826950"/>
            <w:bookmarkStart w:id="498" w:name="_Toc124829505"/>
            <w:bookmarkStart w:id="499" w:name="_Toc124829551"/>
            <w:bookmarkStart w:id="500" w:name="_Toc124829589"/>
            <w:bookmarkStart w:id="501" w:name="_Toc124829628"/>
            <w:bookmarkStart w:id="502" w:name="_Toc124829805"/>
            <w:bookmarkStart w:id="503" w:name="_Toc124836052"/>
            <w:bookmarkStart w:id="504" w:name="_Toc126036296"/>
            <w:bookmarkEnd w:id="48"/>
            <w:bookmarkEnd w:id="49"/>
            <w:bookmarkEnd w:id="68"/>
            <w:bookmarkEnd w:id="69"/>
            <w:bookmarkEnd w:id="70"/>
            <w:bookmarkEnd w:id="491"/>
            <w:bookmarkEnd w:id="496"/>
            <w:bookmarkEnd w:id="497"/>
            <w:bookmarkEnd w:id="498"/>
            <w:bookmarkEnd w:id="499"/>
            <w:bookmarkEnd w:id="500"/>
            <w:bookmarkEnd w:id="501"/>
            <w:bookmarkEnd w:id="502"/>
            <w:bookmarkEnd w:id="503"/>
            <w:bookmarkEnd w:id="504"/>
            <w:r w:rsidRPr="00E328A0">
              <w:t>MSS Netting Pre-calculation</w:t>
            </w:r>
          </w:p>
        </w:tc>
        <w:tc>
          <w:tcPr>
            <w:tcW w:w="1522" w:type="dxa"/>
            <w:tcBorders>
              <w:top w:val="single" w:sz="4" w:space="0" w:color="auto"/>
              <w:left w:val="single" w:sz="4" w:space="0" w:color="auto"/>
              <w:bottom w:val="single" w:sz="4" w:space="0" w:color="auto"/>
              <w:right w:val="single" w:sz="4" w:space="0" w:color="auto"/>
            </w:tcBorders>
            <w:vAlign w:val="center"/>
          </w:tcPr>
          <w:p w14:paraId="5564B3FE" w14:textId="77777777" w:rsidR="00D93CD2" w:rsidRPr="00E328A0" w:rsidRDefault="00D93CD2" w:rsidP="00F01EF0">
            <w:pPr>
              <w:pStyle w:val="TableText0"/>
            </w:pPr>
            <w:r w:rsidRPr="00E328A0">
              <w:t>5.8</w:t>
            </w:r>
          </w:p>
        </w:tc>
        <w:tc>
          <w:tcPr>
            <w:tcW w:w="1530" w:type="dxa"/>
            <w:tcBorders>
              <w:top w:val="single" w:sz="4" w:space="0" w:color="auto"/>
              <w:left w:val="single" w:sz="4" w:space="0" w:color="auto"/>
              <w:bottom w:val="single" w:sz="4" w:space="0" w:color="auto"/>
              <w:right w:val="single" w:sz="4" w:space="0" w:color="auto"/>
            </w:tcBorders>
            <w:vAlign w:val="center"/>
          </w:tcPr>
          <w:p w14:paraId="1359FCCE" w14:textId="77777777" w:rsidR="00D93CD2" w:rsidRPr="00E328A0" w:rsidRDefault="00D93CD2" w:rsidP="00F01EF0">
            <w:pPr>
              <w:pStyle w:val="TableText0"/>
            </w:pPr>
            <w:r w:rsidRPr="00E328A0">
              <w:t>11/01/18</w:t>
            </w:r>
          </w:p>
        </w:tc>
        <w:tc>
          <w:tcPr>
            <w:tcW w:w="1350" w:type="dxa"/>
            <w:tcBorders>
              <w:top w:val="single" w:sz="4" w:space="0" w:color="auto"/>
              <w:left w:val="single" w:sz="4" w:space="0" w:color="auto"/>
              <w:bottom w:val="single" w:sz="4" w:space="0" w:color="auto"/>
              <w:right w:val="single" w:sz="4" w:space="0" w:color="auto"/>
            </w:tcBorders>
            <w:vAlign w:val="center"/>
          </w:tcPr>
          <w:p w14:paraId="7E442307" w14:textId="77777777" w:rsidR="00D93CD2" w:rsidRPr="00E328A0" w:rsidRDefault="008D13E4" w:rsidP="00F01EF0">
            <w:pPr>
              <w:pStyle w:val="TableText0"/>
            </w:pPr>
            <w:r w:rsidRPr="00E328A0">
              <w:t>12/31/20</w:t>
            </w:r>
          </w:p>
        </w:tc>
        <w:tc>
          <w:tcPr>
            <w:tcW w:w="2700" w:type="dxa"/>
            <w:tcBorders>
              <w:top w:val="single" w:sz="4" w:space="0" w:color="auto"/>
              <w:left w:val="single" w:sz="4" w:space="0" w:color="auto"/>
              <w:bottom w:val="single" w:sz="4" w:space="0" w:color="auto"/>
              <w:right w:val="single" w:sz="4" w:space="0" w:color="auto"/>
            </w:tcBorders>
            <w:vAlign w:val="center"/>
          </w:tcPr>
          <w:p w14:paraId="1700CC97" w14:textId="77777777" w:rsidR="00D93CD2" w:rsidRPr="00E328A0" w:rsidRDefault="00D93CD2" w:rsidP="00F01EF0">
            <w:pPr>
              <w:pStyle w:val="TableText0"/>
            </w:pPr>
            <w:r w:rsidRPr="00E328A0">
              <w:t>Documentation Edits and Configuration Impacted</w:t>
            </w:r>
          </w:p>
        </w:tc>
      </w:tr>
      <w:tr w:rsidR="00105D0B" w:rsidRPr="00077966" w14:paraId="0436A229" w14:textId="77777777" w:rsidTr="00D93CD2">
        <w:trPr>
          <w:cantSplit/>
          <w:trHeight w:val="612"/>
        </w:trPr>
        <w:tc>
          <w:tcPr>
            <w:tcW w:w="2348" w:type="dxa"/>
            <w:tcBorders>
              <w:top w:val="single" w:sz="4" w:space="0" w:color="auto"/>
              <w:left w:val="single" w:sz="4" w:space="0" w:color="auto"/>
              <w:bottom w:val="single" w:sz="4" w:space="0" w:color="auto"/>
              <w:right w:val="single" w:sz="4" w:space="0" w:color="auto"/>
            </w:tcBorders>
            <w:vAlign w:val="center"/>
          </w:tcPr>
          <w:p w14:paraId="10EAEFD0" w14:textId="77777777" w:rsidR="00105D0B" w:rsidRPr="00E328A0" w:rsidRDefault="00105D0B" w:rsidP="00F01EF0">
            <w:pPr>
              <w:pStyle w:val="TableText0"/>
            </w:pPr>
            <w:r w:rsidRPr="00E328A0">
              <w:t>MSS Netting Pre-calculation</w:t>
            </w:r>
          </w:p>
        </w:tc>
        <w:tc>
          <w:tcPr>
            <w:tcW w:w="1522" w:type="dxa"/>
            <w:tcBorders>
              <w:top w:val="single" w:sz="4" w:space="0" w:color="auto"/>
              <w:left w:val="single" w:sz="4" w:space="0" w:color="auto"/>
              <w:bottom w:val="single" w:sz="4" w:space="0" w:color="auto"/>
              <w:right w:val="single" w:sz="4" w:space="0" w:color="auto"/>
            </w:tcBorders>
            <w:vAlign w:val="center"/>
          </w:tcPr>
          <w:p w14:paraId="1FFEA826" w14:textId="77777777" w:rsidR="00105D0B" w:rsidRPr="00E328A0" w:rsidRDefault="00105D0B" w:rsidP="00F01EF0">
            <w:pPr>
              <w:pStyle w:val="TableText0"/>
            </w:pPr>
            <w:r w:rsidRPr="00E328A0">
              <w:t>5.9</w:t>
            </w:r>
          </w:p>
        </w:tc>
        <w:tc>
          <w:tcPr>
            <w:tcW w:w="1530" w:type="dxa"/>
            <w:tcBorders>
              <w:top w:val="single" w:sz="4" w:space="0" w:color="auto"/>
              <w:left w:val="single" w:sz="4" w:space="0" w:color="auto"/>
              <w:bottom w:val="single" w:sz="4" w:space="0" w:color="auto"/>
              <w:right w:val="single" w:sz="4" w:space="0" w:color="auto"/>
            </w:tcBorders>
            <w:vAlign w:val="center"/>
          </w:tcPr>
          <w:p w14:paraId="07858C61" w14:textId="77777777" w:rsidR="00105D0B" w:rsidRPr="00E328A0" w:rsidRDefault="00105D0B" w:rsidP="00F01EF0">
            <w:pPr>
              <w:pStyle w:val="TableText0"/>
            </w:pPr>
            <w:r w:rsidRPr="00E328A0">
              <w:t>1/1/21</w:t>
            </w:r>
          </w:p>
        </w:tc>
        <w:tc>
          <w:tcPr>
            <w:tcW w:w="1350" w:type="dxa"/>
            <w:tcBorders>
              <w:top w:val="single" w:sz="4" w:space="0" w:color="auto"/>
              <w:left w:val="single" w:sz="4" w:space="0" w:color="auto"/>
              <w:bottom w:val="single" w:sz="4" w:space="0" w:color="auto"/>
              <w:right w:val="single" w:sz="4" w:space="0" w:color="auto"/>
            </w:tcBorders>
            <w:vAlign w:val="center"/>
          </w:tcPr>
          <w:p w14:paraId="29671F29" w14:textId="77777777" w:rsidR="00105D0B" w:rsidRPr="00E328A0" w:rsidRDefault="00105D0B" w:rsidP="00F01EF0">
            <w:pPr>
              <w:pStyle w:val="TableText0"/>
            </w:pPr>
            <w:del w:id="505" w:author="Ciubal, Melchor" w:date="2023-09-06T12:43:00Z">
              <w:r w:rsidRPr="00AA5DA8" w:rsidDel="00AA5DA8">
                <w:rPr>
                  <w:highlight w:val="yellow"/>
                </w:rPr>
                <w:delText>Open</w:delText>
              </w:r>
            </w:del>
            <w:ins w:id="506" w:author="Ciubal, Melchor" w:date="2023-09-06T12:43:00Z">
              <w:r w:rsidR="00AA5DA8" w:rsidRPr="00AA631D">
                <w:rPr>
                  <w:highlight w:val="yellow"/>
                </w:rPr>
                <w:t>4/30/2</w:t>
              </w:r>
            </w:ins>
            <w:ins w:id="507" w:author="Ciubal, Melchor" w:date="2024-01-10T16:54:00Z">
              <w:r w:rsidR="00EB1260" w:rsidRPr="00AA631D">
                <w:rPr>
                  <w:highlight w:val="yellow"/>
                </w:rPr>
                <w:t>6</w:t>
              </w:r>
            </w:ins>
          </w:p>
        </w:tc>
        <w:tc>
          <w:tcPr>
            <w:tcW w:w="2700" w:type="dxa"/>
            <w:tcBorders>
              <w:top w:val="single" w:sz="4" w:space="0" w:color="auto"/>
              <w:left w:val="single" w:sz="4" w:space="0" w:color="auto"/>
              <w:bottom w:val="single" w:sz="4" w:space="0" w:color="auto"/>
              <w:right w:val="single" w:sz="4" w:space="0" w:color="auto"/>
            </w:tcBorders>
            <w:vAlign w:val="center"/>
          </w:tcPr>
          <w:p w14:paraId="74232B07" w14:textId="77777777" w:rsidR="00105D0B" w:rsidRPr="00E328A0" w:rsidRDefault="00A00D70" w:rsidP="00F01EF0">
            <w:pPr>
              <w:pStyle w:val="TableText0"/>
              <w:rPr>
                <w:lang w:val="en-US"/>
              </w:rPr>
            </w:pPr>
            <w:r w:rsidRPr="00E328A0">
              <w:t>Documentation Edits and Configuration Impacted</w:t>
            </w:r>
          </w:p>
        </w:tc>
      </w:tr>
      <w:tr w:rsidR="00AA5DA8" w:rsidRPr="00077966" w14:paraId="2CF62D0A" w14:textId="77777777" w:rsidTr="00D93CD2">
        <w:trPr>
          <w:cantSplit/>
          <w:trHeight w:val="612"/>
          <w:ins w:id="508" w:author="Ciubal, Melchor" w:date="2023-09-06T12:42:00Z"/>
        </w:trPr>
        <w:tc>
          <w:tcPr>
            <w:tcW w:w="2348" w:type="dxa"/>
            <w:tcBorders>
              <w:top w:val="single" w:sz="4" w:space="0" w:color="auto"/>
              <w:left w:val="single" w:sz="4" w:space="0" w:color="auto"/>
              <w:bottom w:val="single" w:sz="4" w:space="0" w:color="auto"/>
              <w:right w:val="single" w:sz="4" w:space="0" w:color="auto"/>
            </w:tcBorders>
            <w:vAlign w:val="center"/>
          </w:tcPr>
          <w:p w14:paraId="3EF7A0B0" w14:textId="77777777" w:rsidR="00AA5DA8" w:rsidRPr="00AA5DA8" w:rsidRDefault="00AA5DA8" w:rsidP="00F01EF0">
            <w:pPr>
              <w:pStyle w:val="TableText0"/>
              <w:rPr>
                <w:ins w:id="509" w:author="Ciubal, Melchor" w:date="2023-09-06T12:42:00Z"/>
                <w:highlight w:val="yellow"/>
              </w:rPr>
            </w:pPr>
            <w:ins w:id="510" w:author="Ciubal, Melchor" w:date="2023-09-06T12:42:00Z">
              <w:r w:rsidRPr="00AA631D">
                <w:rPr>
                  <w:highlight w:val="yellow"/>
                </w:rPr>
                <w:t>MSS Netting Pre-calculation</w:t>
              </w:r>
            </w:ins>
          </w:p>
        </w:tc>
        <w:tc>
          <w:tcPr>
            <w:tcW w:w="1522" w:type="dxa"/>
            <w:tcBorders>
              <w:top w:val="single" w:sz="4" w:space="0" w:color="auto"/>
              <w:left w:val="single" w:sz="4" w:space="0" w:color="auto"/>
              <w:bottom w:val="single" w:sz="4" w:space="0" w:color="auto"/>
              <w:right w:val="single" w:sz="4" w:space="0" w:color="auto"/>
            </w:tcBorders>
            <w:vAlign w:val="center"/>
          </w:tcPr>
          <w:p w14:paraId="3CDC56B4" w14:textId="77777777" w:rsidR="00AA5DA8" w:rsidRPr="00AA5DA8" w:rsidRDefault="00AA5DA8" w:rsidP="00F01EF0">
            <w:pPr>
              <w:pStyle w:val="TableText0"/>
              <w:rPr>
                <w:ins w:id="511" w:author="Ciubal, Melchor" w:date="2023-09-06T12:42:00Z"/>
                <w:highlight w:val="yellow"/>
              </w:rPr>
            </w:pPr>
            <w:ins w:id="512" w:author="Ciubal, Melchor" w:date="2023-09-06T12:42:00Z">
              <w:r w:rsidRPr="00AA631D">
                <w:rPr>
                  <w:highlight w:val="yellow"/>
                </w:rPr>
                <w:t>5.10</w:t>
              </w:r>
            </w:ins>
          </w:p>
        </w:tc>
        <w:tc>
          <w:tcPr>
            <w:tcW w:w="1530" w:type="dxa"/>
            <w:tcBorders>
              <w:top w:val="single" w:sz="4" w:space="0" w:color="auto"/>
              <w:left w:val="single" w:sz="4" w:space="0" w:color="auto"/>
              <w:bottom w:val="single" w:sz="4" w:space="0" w:color="auto"/>
              <w:right w:val="single" w:sz="4" w:space="0" w:color="auto"/>
            </w:tcBorders>
            <w:vAlign w:val="center"/>
          </w:tcPr>
          <w:p w14:paraId="6BF71E44" w14:textId="77777777" w:rsidR="00AA5DA8" w:rsidRPr="00AA5DA8" w:rsidRDefault="00AA5DA8" w:rsidP="00F01EF0">
            <w:pPr>
              <w:pStyle w:val="TableText0"/>
              <w:rPr>
                <w:ins w:id="513" w:author="Ciubal, Melchor" w:date="2023-09-06T12:42:00Z"/>
                <w:highlight w:val="yellow"/>
              </w:rPr>
            </w:pPr>
            <w:ins w:id="514" w:author="Ciubal, Melchor" w:date="2023-09-06T12:43:00Z">
              <w:r w:rsidRPr="00AA631D">
                <w:rPr>
                  <w:highlight w:val="yellow"/>
                </w:rPr>
                <w:t>5</w:t>
              </w:r>
            </w:ins>
            <w:ins w:id="515" w:author="Ciubal, Melchor" w:date="2023-09-06T12:42:00Z">
              <w:r w:rsidRPr="00AA631D">
                <w:rPr>
                  <w:highlight w:val="yellow"/>
                </w:rPr>
                <w:t>/1/2</w:t>
              </w:r>
            </w:ins>
            <w:ins w:id="516" w:author="Ciubal, Melchor" w:date="2024-01-10T16:54:00Z">
              <w:r w:rsidR="00EB1260" w:rsidRPr="00AA631D">
                <w:rPr>
                  <w:highlight w:val="yellow"/>
                </w:rPr>
                <w:t>6</w:t>
              </w:r>
            </w:ins>
          </w:p>
        </w:tc>
        <w:tc>
          <w:tcPr>
            <w:tcW w:w="1350" w:type="dxa"/>
            <w:tcBorders>
              <w:top w:val="single" w:sz="4" w:space="0" w:color="auto"/>
              <w:left w:val="single" w:sz="4" w:space="0" w:color="auto"/>
              <w:bottom w:val="single" w:sz="4" w:space="0" w:color="auto"/>
              <w:right w:val="single" w:sz="4" w:space="0" w:color="auto"/>
            </w:tcBorders>
            <w:vAlign w:val="center"/>
          </w:tcPr>
          <w:p w14:paraId="0250FF9B" w14:textId="77777777" w:rsidR="00AA5DA8" w:rsidRPr="00AA5DA8" w:rsidRDefault="00AA5DA8" w:rsidP="00F01EF0">
            <w:pPr>
              <w:pStyle w:val="TableText0"/>
              <w:rPr>
                <w:ins w:id="517" w:author="Ciubal, Melchor" w:date="2023-09-06T12:42:00Z"/>
                <w:highlight w:val="yellow"/>
              </w:rPr>
            </w:pPr>
            <w:ins w:id="518" w:author="Ciubal, Melchor" w:date="2023-09-06T12:42:00Z">
              <w:r w:rsidRPr="00AA631D">
                <w:rPr>
                  <w:highlight w:val="yellow"/>
                </w:rPr>
                <w:t>Open</w:t>
              </w:r>
            </w:ins>
          </w:p>
        </w:tc>
        <w:tc>
          <w:tcPr>
            <w:tcW w:w="2700" w:type="dxa"/>
            <w:tcBorders>
              <w:top w:val="single" w:sz="4" w:space="0" w:color="auto"/>
              <w:left w:val="single" w:sz="4" w:space="0" w:color="auto"/>
              <w:bottom w:val="single" w:sz="4" w:space="0" w:color="auto"/>
              <w:right w:val="single" w:sz="4" w:space="0" w:color="auto"/>
            </w:tcBorders>
            <w:vAlign w:val="center"/>
          </w:tcPr>
          <w:p w14:paraId="786A9C2C" w14:textId="77777777" w:rsidR="00AA5DA8" w:rsidRPr="00E328A0" w:rsidRDefault="00AA5DA8" w:rsidP="00F01EF0">
            <w:pPr>
              <w:pStyle w:val="TableText0"/>
              <w:rPr>
                <w:ins w:id="519" w:author="Ciubal, Melchor" w:date="2023-09-06T12:42:00Z"/>
              </w:rPr>
            </w:pPr>
            <w:ins w:id="520" w:author="Ciubal, Melchor" w:date="2023-09-06T12:42:00Z">
              <w:r w:rsidRPr="00AA631D">
                <w:rPr>
                  <w:highlight w:val="yellow"/>
                </w:rPr>
                <w:t>Configuration Impacted</w:t>
              </w:r>
            </w:ins>
          </w:p>
        </w:tc>
      </w:tr>
    </w:tbl>
    <w:p w14:paraId="7B2A9625" w14:textId="77777777" w:rsidR="005240CA" w:rsidRDefault="005240CA">
      <w:pPr>
        <w:tabs>
          <w:tab w:val="left" w:pos="1875"/>
        </w:tabs>
        <w:rPr>
          <w:rFonts w:ascii="Arial" w:hAnsi="Arial" w:cs="Arial"/>
        </w:rPr>
      </w:pPr>
    </w:p>
    <w:sectPr w:rsidR="005240CA" w:rsidSect="00286990">
      <w:endnotePr>
        <w:numFmt w:val="decimal"/>
      </w:endnotePr>
      <w:pgSz w:w="12240" w:h="15840" w:code="1"/>
      <w:pgMar w:top="1915" w:right="1440" w:bottom="132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602C9" w14:textId="77777777" w:rsidR="00B21B35" w:rsidRDefault="00B21B35">
      <w:r>
        <w:separator/>
      </w:r>
    </w:p>
  </w:endnote>
  <w:endnote w:type="continuationSeparator" w:id="0">
    <w:p w14:paraId="0D8CD3EE" w14:textId="77777777" w:rsidR="00B21B35" w:rsidRDefault="00B21B35">
      <w:r>
        <w:continuationSeparator/>
      </w:r>
    </w:p>
  </w:endnote>
  <w:endnote w:type="continuationNotice" w:id="1">
    <w:p w14:paraId="31034735" w14:textId="77777777" w:rsidR="00B21B35" w:rsidRDefault="00B21B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auto"/>
    <w:pitch w:val="default"/>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77628" w14:textId="77777777" w:rsidR="00AA631D" w:rsidRDefault="00AA6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B21B35" w14:paraId="61041877" w14:textId="77777777">
      <w:tc>
        <w:tcPr>
          <w:tcW w:w="3162" w:type="dxa"/>
          <w:tcBorders>
            <w:top w:val="nil"/>
            <w:left w:val="nil"/>
            <w:bottom w:val="nil"/>
            <w:right w:val="nil"/>
          </w:tcBorders>
        </w:tcPr>
        <w:p w14:paraId="509B89AF" w14:textId="77777777" w:rsidR="00B21B35" w:rsidRPr="00312F48" w:rsidRDefault="00B21B35">
          <w:pPr>
            <w:ind w:right="360"/>
            <w:rPr>
              <w:rFonts w:ascii="Arial" w:hAnsi="Arial" w:cs="Arial"/>
              <w:sz w:val="16"/>
              <w:szCs w:val="16"/>
            </w:rPr>
          </w:pPr>
          <w:r w:rsidRPr="00312F48">
            <w:rPr>
              <w:rFonts w:ascii="Arial" w:hAnsi="Arial" w:cs="Arial"/>
              <w:sz w:val="16"/>
              <w:szCs w:val="16"/>
            </w:rPr>
            <w:t>Confidential</w:t>
          </w:r>
        </w:p>
      </w:tc>
      <w:tc>
        <w:tcPr>
          <w:tcW w:w="3162" w:type="dxa"/>
          <w:tcBorders>
            <w:top w:val="nil"/>
            <w:left w:val="nil"/>
            <w:bottom w:val="nil"/>
            <w:right w:val="nil"/>
          </w:tcBorders>
        </w:tcPr>
        <w:p w14:paraId="79FDCD3F" w14:textId="1CA12A72" w:rsidR="00B21B35" w:rsidRPr="00312F48" w:rsidRDefault="00B21B35">
          <w:pPr>
            <w:jc w:val="center"/>
            <w:rPr>
              <w:rFonts w:ascii="Arial" w:hAnsi="Arial" w:cs="Arial"/>
              <w:sz w:val="16"/>
              <w:szCs w:val="16"/>
            </w:rPr>
          </w:pPr>
          <w:r w:rsidRPr="00312F48">
            <w:rPr>
              <w:rFonts w:ascii="Arial" w:hAnsi="Arial" w:cs="Arial"/>
              <w:sz w:val="16"/>
              <w:szCs w:val="16"/>
            </w:rPr>
            <w:fldChar w:fldCharType="begin"/>
          </w:r>
          <w:r w:rsidRPr="00312F48">
            <w:rPr>
              <w:rFonts w:ascii="Arial" w:hAnsi="Arial" w:cs="Arial"/>
              <w:sz w:val="16"/>
              <w:szCs w:val="16"/>
            </w:rPr>
            <w:instrText>symbol 211 \f "Symbol" \s 10</w:instrText>
          </w:r>
          <w:r w:rsidRPr="00312F48">
            <w:rPr>
              <w:rFonts w:ascii="Arial" w:hAnsi="Arial" w:cs="Arial"/>
              <w:sz w:val="16"/>
              <w:szCs w:val="16"/>
            </w:rPr>
            <w:fldChar w:fldCharType="separate"/>
          </w:r>
          <w:r w:rsidRPr="00312F48">
            <w:rPr>
              <w:rFonts w:ascii="Arial" w:hAnsi="Arial" w:cs="Arial"/>
              <w:sz w:val="16"/>
              <w:szCs w:val="16"/>
            </w:rPr>
            <w:t>Ó</w:t>
          </w:r>
          <w:r w:rsidRPr="00312F48">
            <w:rPr>
              <w:rFonts w:ascii="Arial" w:hAnsi="Arial" w:cs="Arial"/>
              <w:sz w:val="16"/>
              <w:szCs w:val="16"/>
            </w:rPr>
            <w:fldChar w:fldCharType="end"/>
          </w:r>
          <w:r w:rsidRPr="00312F48">
            <w:rPr>
              <w:rFonts w:ascii="Arial" w:hAnsi="Arial" w:cs="Arial"/>
              <w:sz w:val="16"/>
              <w:szCs w:val="16"/>
            </w:rPr>
            <w:fldChar w:fldCharType="begin"/>
          </w:r>
          <w:r w:rsidRPr="00312F48">
            <w:rPr>
              <w:rFonts w:ascii="Arial" w:hAnsi="Arial" w:cs="Arial"/>
              <w:sz w:val="16"/>
              <w:szCs w:val="16"/>
            </w:rPr>
            <w:instrText xml:space="preserve"> DOCPROPERTY "Company"  \* MERGEFORMAT </w:instrText>
          </w:r>
          <w:r w:rsidRPr="00312F48">
            <w:rPr>
              <w:rFonts w:ascii="Arial" w:hAnsi="Arial" w:cs="Arial"/>
              <w:sz w:val="16"/>
              <w:szCs w:val="16"/>
            </w:rPr>
            <w:fldChar w:fldCharType="separate"/>
          </w:r>
          <w:r>
            <w:rPr>
              <w:rFonts w:ascii="Arial" w:hAnsi="Arial" w:cs="Arial"/>
              <w:sz w:val="16"/>
              <w:szCs w:val="16"/>
            </w:rPr>
            <w:t>CAISO</w:t>
          </w:r>
          <w:r w:rsidRPr="00312F48">
            <w:rPr>
              <w:rFonts w:ascii="Arial" w:hAnsi="Arial" w:cs="Arial"/>
              <w:sz w:val="16"/>
              <w:szCs w:val="16"/>
            </w:rPr>
            <w:fldChar w:fldCharType="end"/>
          </w:r>
          <w:r w:rsidRPr="00312F48">
            <w:rPr>
              <w:rFonts w:ascii="Arial" w:hAnsi="Arial" w:cs="Arial"/>
              <w:sz w:val="16"/>
              <w:szCs w:val="16"/>
            </w:rPr>
            <w:t xml:space="preserve">, </w:t>
          </w:r>
          <w:r w:rsidRPr="00312F48">
            <w:rPr>
              <w:rFonts w:ascii="Arial" w:hAnsi="Arial" w:cs="Arial"/>
              <w:sz w:val="16"/>
              <w:szCs w:val="16"/>
            </w:rPr>
            <w:fldChar w:fldCharType="begin"/>
          </w:r>
          <w:r w:rsidRPr="00312F48">
            <w:rPr>
              <w:rFonts w:ascii="Arial" w:hAnsi="Arial" w:cs="Arial"/>
              <w:sz w:val="16"/>
              <w:szCs w:val="16"/>
            </w:rPr>
            <w:instrText xml:space="preserve"> DATE \@ "yyyy" </w:instrText>
          </w:r>
          <w:r w:rsidRPr="00312F48">
            <w:rPr>
              <w:rFonts w:ascii="Arial" w:hAnsi="Arial" w:cs="Arial"/>
              <w:sz w:val="16"/>
              <w:szCs w:val="16"/>
            </w:rPr>
            <w:fldChar w:fldCharType="separate"/>
          </w:r>
          <w:r w:rsidR="00E22DAC">
            <w:rPr>
              <w:rFonts w:ascii="Arial" w:hAnsi="Arial" w:cs="Arial"/>
              <w:noProof/>
              <w:sz w:val="16"/>
              <w:szCs w:val="16"/>
            </w:rPr>
            <w:t>2025</w:t>
          </w:r>
          <w:r w:rsidRPr="00312F48">
            <w:rPr>
              <w:rFonts w:ascii="Arial" w:hAnsi="Arial" w:cs="Arial"/>
              <w:sz w:val="16"/>
              <w:szCs w:val="16"/>
            </w:rPr>
            <w:fldChar w:fldCharType="end"/>
          </w:r>
        </w:p>
      </w:tc>
      <w:tc>
        <w:tcPr>
          <w:tcW w:w="3162" w:type="dxa"/>
          <w:tcBorders>
            <w:top w:val="nil"/>
            <w:left w:val="nil"/>
            <w:bottom w:val="nil"/>
            <w:right w:val="nil"/>
          </w:tcBorders>
        </w:tcPr>
        <w:p w14:paraId="18B7DF74" w14:textId="77777777" w:rsidR="00B21B35" w:rsidRPr="00312F48" w:rsidRDefault="00B21B35">
          <w:pPr>
            <w:jc w:val="right"/>
            <w:rPr>
              <w:rFonts w:ascii="Arial" w:hAnsi="Arial" w:cs="Arial"/>
              <w:sz w:val="16"/>
              <w:szCs w:val="16"/>
            </w:rPr>
          </w:pPr>
          <w:r w:rsidRPr="00312F48">
            <w:rPr>
              <w:rFonts w:ascii="Arial" w:hAnsi="Arial" w:cs="Arial"/>
              <w:sz w:val="16"/>
              <w:szCs w:val="16"/>
            </w:rPr>
            <w:t xml:space="preserve">Page </w:t>
          </w:r>
          <w:r w:rsidRPr="00312F48">
            <w:rPr>
              <w:rStyle w:val="PageNumber"/>
              <w:rFonts w:ascii="Arial" w:hAnsi="Arial" w:cs="Arial"/>
              <w:sz w:val="16"/>
              <w:szCs w:val="16"/>
            </w:rPr>
            <w:fldChar w:fldCharType="begin"/>
          </w:r>
          <w:r w:rsidRPr="00312F48">
            <w:rPr>
              <w:rStyle w:val="PageNumber"/>
              <w:rFonts w:ascii="Arial" w:hAnsi="Arial" w:cs="Arial"/>
              <w:sz w:val="16"/>
              <w:szCs w:val="16"/>
            </w:rPr>
            <w:instrText xml:space="preserve">page </w:instrText>
          </w:r>
          <w:r w:rsidRPr="00312F48">
            <w:rPr>
              <w:rStyle w:val="PageNumber"/>
              <w:rFonts w:ascii="Arial" w:hAnsi="Arial" w:cs="Arial"/>
              <w:sz w:val="16"/>
              <w:szCs w:val="16"/>
            </w:rPr>
            <w:fldChar w:fldCharType="separate"/>
          </w:r>
          <w:r>
            <w:rPr>
              <w:rStyle w:val="PageNumber"/>
              <w:rFonts w:ascii="Arial" w:hAnsi="Arial" w:cs="Arial"/>
              <w:noProof/>
              <w:sz w:val="16"/>
              <w:szCs w:val="16"/>
            </w:rPr>
            <w:t>11</w:t>
          </w:r>
          <w:r w:rsidRPr="00312F48">
            <w:rPr>
              <w:rStyle w:val="PageNumber"/>
              <w:rFonts w:ascii="Arial" w:hAnsi="Arial" w:cs="Arial"/>
              <w:sz w:val="16"/>
              <w:szCs w:val="16"/>
            </w:rPr>
            <w:fldChar w:fldCharType="end"/>
          </w:r>
          <w:r w:rsidRPr="00312F48">
            <w:rPr>
              <w:rStyle w:val="PageNumber"/>
              <w:rFonts w:ascii="Arial" w:hAnsi="Arial" w:cs="Arial"/>
              <w:sz w:val="16"/>
              <w:szCs w:val="16"/>
            </w:rPr>
            <w:t xml:space="preserve"> of </w:t>
          </w:r>
          <w:r w:rsidRPr="00312F48">
            <w:rPr>
              <w:rStyle w:val="PageNumber"/>
              <w:rFonts w:ascii="Arial" w:hAnsi="Arial" w:cs="Arial"/>
              <w:sz w:val="16"/>
              <w:szCs w:val="16"/>
            </w:rPr>
            <w:fldChar w:fldCharType="begin"/>
          </w:r>
          <w:r w:rsidRPr="00312F48">
            <w:rPr>
              <w:rStyle w:val="PageNumber"/>
              <w:rFonts w:ascii="Arial" w:hAnsi="Arial" w:cs="Arial"/>
              <w:sz w:val="16"/>
              <w:szCs w:val="16"/>
            </w:rPr>
            <w:instrText xml:space="preserve"> NUMPAGES </w:instrText>
          </w:r>
          <w:r w:rsidRPr="00312F48">
            <w:rPr>
              <w:rStyle w:val="PageNumber"/>
              <w:rFonts w:ascii="Arial" w:hAnsi="Arial" w:cs="Arial"/>
              <w:sz w:val="16"/>
              <w:szCs w:val="16"/>
            </w:rPr>
            <w:fldChar w:fldCharType="separate"/>
          </w:r>
          <w:r>
            <w:rPr>
              <w:rStyle w:val="PageNumber"/>
              <w:rFonts w:ascii="Arial" w:hAnsi="Arial" w:cs="Arial"/>
              <w:noProof/>
              <w:sz w:val="16"/>
              <w:szCs w:val="16"/>
            </w:rPr>
            <w:t>40</w:t>
          </w:r>
          <w:r w:rsidRPr="00312F48">
            <w:rPr>
              <w:rStyle w:val="PageNumber"/>
              <w:rFonts w:ascii="Arial" w:hAnsi="Arial" w:cs="Arial"/>
              <w:sz w:val="16"/>
              <w:szCs w:val="16"/>
            </w:rPr>
            <w:fldChar w:fldCharType="end"/>
          </w:r>
        </w:p>
      </w:tc>
    </w:tr>
  </w:tbl>
  <w:p w14:paraId="752B7753" w14:textId="77777777" w:rsidR="00B21B35" w:rsidRDefault="00B21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CC05B" w14:textId="77777777" w:rsidR="00AA631D" w:rsidRDefault="00AA63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B21B35" w14:paraId="2B2E6FAA" w14:textId="77777777">
      <w:tc>
        <w:tcPr>
          <w:tcW w:w="3162" w:type="dxa"/>
          <w:tcBorders>
            <w:top w:val="nil"/>
            <w:left w:val="nil"/>
            <w:bottom w:val="nil"/>
            <w:right w:val="nil"/>
          </w:tcBorders>
        </w:tcPr>
        <w:p w14:paraId="4BD57029" w14:textId="77777777" w:rsidR="00B21B35" w:rsidRPr="00312F48" w:rsidRDefault="00B21B35">
          <w:pPr>
            <w:ind w:right="360"/>
            <w:rPr>
              <w:rFonts w:ascii="Arial" w:hAnsi="Arial" w:cs="Arial"/>
              <w:sz w:val="16"/>
              <w:szCs w:val="16"/>
            </w:rPr>
          </w:pPr>
        </w:p>
      </w:tc>
      <w:tc>
        <w:tcPr>
          <w:tcW w:w="3162" w:type="dxa"/>
          <w:tcBorders>
            <w:top w:val="nil"/>
            <w:left w:val="nil"/>
            <w:bottom w:val="nil"/>
            <w:right w:val="nil"/>
          </w:tcBorders>
        </w:tcPr>
        <w:p w14:paraId="563CBFBE" w14:textId="57075CBE" w:rsidR="00B21B35" w:rsidRPr="00312F48" w:rsidRDefault="00B21B35">
          <w:pPr>
            <w:jc w:val="center"/>
            <w:rPr>
              <w:rFonts w:ascii="Arial" w:hAnsi="Arial" w:cs="Arial"/>
              <w:sz w:val="16"/>
              <w:szCs w:val="16"/>
            </w:rPr>
          </w:pPr>
          <w:r w:rsidRPr="00312F48">
            <w:rPr>
              <w:rFonts w:ascii="Arial" w:hAnsi="Arial" w:cs="Arial"/>
              <w:sz w:val="16"/>
              <w:szCs w:val="16"/>
            </w:rPr>
            <w:fldChar w:fldCharType="begin"/>
          </w:r>
          <w:r w:rsidRPr="00312F48">
            <w:rPr>
              <w:rFonts w:ascii="Arial" w:hAnsi="Arial" w:cs="Arial"/>
              <w:sz w:val="16"/>
              <w:szCs w:val="16"/>
            </w:rPr>
            <w:instrText>symbol 211 \f "Symbol" \s 10</w:instrText>
          </w:r>
          <w:r w:rsidRPr="00312F48">
            <w:rPr>
              <w:rFonts w:ascii="Arial" w:hAnsi="Arial" w:cs="Arial"/>
              <w:sz w:val="16"/>
              <w:szCs w:val="16"/>
            </w:rPr>
            <w:fldChar w:fldCharType="separate"/>
          </w:r>
          <w:r w:rsidRPr="00312F48">
            <w:rPr>
              <w:rFonts w:ascii="Arial" w:hAnsi="Arial" w:cs="Arial"/>
              <w:sz w:val="16"/>
              <w:szCs w:val="16"/>
            </w:rPr>
            <w:t>Ó</w:t>
          </w:r>
          <w:r w:rsidRPr="00312F48">
            <w:rPr>
              <w:rFonts w:ascii="Arial" w:hAnsi="Arial" w:cs="Arial"/>
              <w:sz w:val="16"/>
              <w:szCs w:val="16"/>
            </w:rPr>
            <w:fldChar w:fldCharType="end"/>
          </w:r>
          <w:r w:rsidRPr="00312F48">
            <w:rPr>
              <w:rFonts w:ascii="Arial" w:hAnsi="Arial" w:cs="Arial"/>
              <w:sz w:val="16"/>
              <w:szCs w:val="16"/>
            </w:rPr>
            <w:fldChar w:fldCharType="begin"/>
          </w:r>
          <w:r w:rsidRPr="00312F48">
            <w:rPr>
              <w:rFonts w:ascii="Arial" w:hAnsi="Arial" w:cs="Arial"/>
              <w:sz w:val="16"/>
              <w:szCs w:val="16"/>
            </w:rPr>
            <w:instrText xml:space="preserve"> DOCPROPERTY "Company"  \* MERGEFORMAT </w:instrText>
          </w:r>
          <w:r w:rsidRPr="00312F48">
            <w:rPr>
              <w:rFonts w:ascii="Arial" w:hAnsi="Arial" w:cs="Arial"/>
              <w:sz w:val="16"/>
              <w:szCs w:val="16"/>
            </w:rPr>
            <w:fldChar w:fldCharType="separate"/>
          </w:r>
          <w:r>
            <w:rPr>
              <w:rFonts w:ascii="Arial" w:hAnsi="Arial" w:cs="Arial"/>
              <w:sz w:val="16"/>
              <w:szCs w:val="16"/>
            </w:rPr>
            <w:t>CAISO</w:t>
          </w:r>
          <w:r w:rsidRPr="00312F48">
            <w:rPr>
              <w:rFonts w:ascii="Arial" w:hAnsi="Arial" w:cs="Arial"/>
              <w:sz w:val="16"/>
              <w:szCs w:val="16"/>
            </w:rPr>
            <w:fldChar w:fldCharType="end"/>
          </w:r>
          <w:r w:rsidRPr="00312F48">
            <w:rPr>
              <w:rFonts w:ascii="Arial" w:hAnsi="Arial" w:cs="Arial"/>
              <w:sz w:val="16"/>
              <w:szCs w:val="16"/>
            </w:rPr>
            <w:t xml:space="preserve">, </w:t>
          </w:r>
          <w:r w:rsidRPr="00312F48">
            <w:rPr>
              <w:rFonts w:ascii="Arial" w:hAnsi="Arial" w:cs="Arial"/>
              <w:sz w:val="16"/>
              <w:szCs w:val="16"/>
            </w:rPr>
            <w:fldChar w:fldCharType="begin"/>
          </w:r>
          <w:r w:rsidRPr="00312F48">
            <w:rPr>
              <w:rFonts w:ascii="Arial" w:hAnsi="Arial" w:cs="Arial"/>
              <w:sz w:val="16"/>
              <w:szCs w:val="16"/>
            </w:rPr>
            <w:instrText xml:space="preserve"> DATE \@ "yyyy" </w:instrText>
          </w:r>
          <w:r w:rsidRPr="00312F48">
            <w:rPr>
              <w:rFonts w:ascii="Arial" w:hAnsi="Arial" w:cs="Arial"/>
              <w:sz w:val="16"/>
              <w:szCs w:val="16"/>
            </w:rPr>
            <w:fldChar w:fldCharType="separate"/>
          </w:r>
          <w:r w:rsidR="00E22DAC">
            <w:rPr>
              <w:rFonts w:ascii="Arial" w:hAnsi="Arial" w:cs="Arial"/>
              <w:noProof/>
              <w:sz w:val="16"/>
              <w:szCs w:val="16"/>
            </w:rPr>
            <w:t>2025</w:t>
          </w:r>
          <w:r w:rsidRPr="00312F48">
            <w:rPr>
              <w:rFonts w:ascii="Arial" w:hAnsi="Arial" w:cs="Arial"/>
              <w:sz w:val="16"/>
              <w:szCs w:val="16"/>
            </w:rPr>
            <w:fldChar w:fldCharType="end"/>
          </w:r>
        </w:p>
      </w:tc>
      <w:tc>
        <w:tcPr>
          <w:tcW w:w="3162" w:type="dxa"/>
          <w:tcBorders>
            <w:top w:val="nil"/>
            <w:left w:val="nil"/>
            <w:bottom w:val="nil"/>
            <w:right w:val="nil"/>
          </w:tcBorders>
        </w:tcPr>
        <w:p w14:paraId="7394B69C" w14:textId="74D1502B" w:rsidR="00B21B35" w:rsidRPr="00312F48" w:rsidRDefault="00B21B35">
          <w:pPr>
            <w:jc w:val="right"/>
            <w:rPr>
              <w:rFonts w:ascii="Arial" w:hAnsi="Arial" w:cs="Arial"/>
              <w:sz w:val="16"/>
              <w:szCs w:val="16"/>
            </w:rPr>
          </w:pPr>
          <w:r w:rsidRPr="00312F48">
            <w:rPr>
              <w:rFonts w:ascii="Arial" w:hAnsi="Arial" w:cs="Arial"/>
              <w:sz w:val="16"/>
              <w:szCs w:val="16"/>
            </w:rPr>
            <w:t xml:space="preserve">Page </w:t>
          </w:r>
          <w:r w:rsidRPr="00312F48">
            <w:rPr>
              <w:rStyle w:val="PageNumber"/>
              <w:rFonts w:ascii="Arial" w:hAnsi="Arial" w:cs="Arial"/>
              <w:sz w:val="16"/>
              <w:szCs w:val="16"/>
            </w:rPr>
            <w:fldChar w:fldCharType="begin"/>
          </w:r>
          <w:r w:rsidRPr="00312F48">
            <w:rPr>
              <w:rStyle w:val="PageNumber"/>
              <w:rFonts w:ascii="Arial" w:hAnsi="Arial" w:cs="Arial"/>
              <w:sz w:val="16"/>
              <w:szCs w:val="16"/>
            </w:rPr>
            <w:instrText xml:space="preserve">page </w:instrText>
          </w:r>
          <w:r w:rsidRPr="00312F48">
            <w:rPr>
              <w:rStyle w:val="PageNumber"/>
              <w:rFonts w:ascii="Arial" w:hAnsi="Arial" w:cs="Arial"/>
              <w:sz w:val="16"/>
              <w:szCs w:val="16"/>
            </w:rPr>
            <w:fldChar w:fldCharType="separate"/>
          </w:r>
          <w:r w:rsidR="00E22DAC">
            <w:rPr>
              <w:rStyle w:val="PageNumber"/>
              <w:rFonts w:ascii="Arial" w:hAnsi="Arial" w:cs="Arial"/>
              <w:noProof/>
              <w:sz w:val="16"/>
              <w:szCs w:val="16"/>
            </w:rPr>
            <w:t>2</w:t>
          </w:r>
          <w:r w:rsidRPr="00312F48">
            <w:rPr>
              <w:rStyle w:val="PageNumber"/>
              <w:rFonts w:ascii="Arial" w:hAnsi="Arial" w:cs="Arial"/>
              <w:sz w:val="16"/>
              <w:szCs w:val="16"/>
            </w:rPr>
            <w:fldChar w:fldCharType="end"/>
          </w:r>
          <w:r w:rsidRPr="00312F48">
            <w:rPr>
              <w:rStyle w:val="PageNumber"/>
              <w:rFonts w:ascii="Arial" w:hAnsi="Arial" w:cs="Arial"/>
              <w:sz w:val="16"/>
              <w:szCs w:val="16"/>
            </w:rPr>
            <w:t xml:space="preserve"> of </w:t>
          </w:r>
          <w:r w:rsidRPr="00312F48">
            <w:rPr>
              <w:rStyle w:val="PageNumber"/>
              <w:rFonts w:ascii="Arial" w:hAnsi="Arial" w:cs="Arial"/>
              <w:sz w:val="16"/>
              <w:szCs w:val="16"/>
            </w:rPr>
            <w:fldChar w:fldCharType="begin"/>
          </w:r>
          <w:r w:rsidRPr="00312F48">
            <w:rPr>
              <w:rStyle w:val="PageNumber"/>
              <w:rFonts w:ascii="Arial" w:hAnsi="Arial" w:cs="Arial"/>
              <w:sz w:val="16"/>
              <w:szCs w:val="16"/>
            </w:rPr>
            <w:instrText xml:space="preserve"> NUMPAGES </w:instrText>
          </w:r>
          <w:r w:rsidRPr="00312F48">
            <w:rPr>
              <w:rStyle w:val="PageNumber"/>
              <w:rFonts w:ascii="Arial" w:hAnsi="Arial" w:cs="Arial"/>
              <w:sz w:val="16"/>
              <w:szCs w:val="16"/>
            </w:rPr>
            <w:fldChar w:fldCharType="separate"/>
          </w:r>
          <w:r w:rsidR="00E22DAC">
            <w:rPr>
              <w:rStyle w:val="PageNumber"/>
              <w:rFonts w:ascii="Arial" w:hAnsi="Arial" w:cs="Arial"/>
              <w:noProof/>
              <w:sz w:val="16"/>
              <w:szCs w:val="16"/>
            </w:rPr>
            <w:t>28</w:t>
          </w:r>
          <w:r w:rsidRPr="00312F48">
            <w:rPr>
              <w:rStyle w:val="PageNumber"/>
              <w:rFonts w:ascii="Arial" w:hAnsi="Arial" w:cs="Arial"/>
              <w:sz w:val="16"/>
              <w:szCs w:val="16"/>
            </w:rPr>
            <w:fldChar w:fldCharType="end"/>
          </w:r>
        </w:p>
      </w:tc>
    </w:tr>
  </w:tbl>
  <w:p w14:paraId="2F7EA34D" w14:textId="77777777" w:rsidR="00B21B35" w:rsidRDefault="00B21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682FB" w14:textId="77777777" w:rsidR="00B21B35" w:rsidRDefault="00B21B35">
      <w:r>
        <w:separator/>
      </w:r>
    </w:p>
  </w:footnote>
  <w:footnote w:type="continuationSeparator" w:id="0">
    <w:p w14:paraId="034CDD9E" w14:textId="77777777" w:rsidR="00B21B35" w:rsidRDefault="00B21B35">
      <w:r>
        <w:continuationSeparator/>
      </w:r>
    </w:p>
  </w:footnote>
  <w:footnote w:type="continuationNotice" w:id="1">
    <w:p w14:paraId="145C0841" w14:textId="77777777" w:rsidR="00B21B35" w:rsidRDefault="00B21B3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0FCE5" w14:textId="490AF086" w:rsidR="00AA631D" w:rsidRDefault="00E22DAC">
    <w:pPr>
      <w:pStyle w:val="Header"/>
    </w:pPr>
    <w:r>
      <w:rPr>
        <w:noProof/>
      </w:rPr>
      <w:pict w14:anchorId="30585D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11251" o:spid="_x0000_s1536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68"/>
      <w:gridCol w:w="2790"/>
    </w:tblGrid>
    <w:tr w:rsidR="00B21B35" w:rsidRPr="00852488" w14:paraId="1B137F16" w14:textId="77777777">
      <w:tc>
        <w:tcPr>
          <w:tcW w:w="6768" w:type="dxa"/>
        </w:tcPr>
        <w:p w14:paraId="655C83CE" w14:textId="77777777" w:rsidR="00B21B35" w:rsidRPr="00852488" w:rsidRDefault="00B21B35">
          <w:pPr>
            <w:rPr>
              <w:rFonts w:ascii="Arial" w:hAnsi="Arial" w:cs="Arial"/>
              <w:sz w:val="16"/>
              <w:szCs w:val="16"/>
            </w:rPr>
          </w:pPr>
          <w:r w:rsidRPr="00852488">
            <w:rPr>
              <w:rFonts w:ascii="Arial" w:hAnsi="Arial" w:cs="Arial"/>
              <w:sz w:val="16"/>
              <w:szCs w:val="16"/>
            </w:rPr>
            <w:fldChar w:fldCharType="begin"/>
          </w:r>
          <w:r w:rsidRPr="00852488">
            <w:rPr>
              <w:rFonts w:ascii="Arial" w:hAnsi="Arial" w:cs="Arial"/>
              <w:sz w:val="16"/>
              <w:szCs w:val="16"/>
            </w:rPr>
            <w:instrText xml:space="preserve"> SUBJECT   \* MERGEFORMAT </w:instrText>
          </w:r>
          <w:r w:rsidRPr="00852488">
            <w:rPr>
              <w:rFonts w:ascii="Arial" w:hAnsi="Arial" w:cs="Arial"/>
              <w:sz w:val="16"/>
              <w:szCs w:val="16"/>
            </w:rPr>
            <w:fldChar w:fldCharType="separate"/>
          </w:r>
          <w:r>
            <w:rPr>
              <w:rFonts w:ascii="Arial" w:hAnsi="Arial" w:cs="Arial"/>
              <w:sz w:val="16"/>
              <w:szCs w:val="16"/>
            </w:rPr>
            <w:t>Settlements and Billing</w:t>
          </w:r>
          <w:r w:rsidRPr="00852488">
            <w:rPr>
              <w:rFonts w:ascii="Arial" w:hAnsi="Arial" w:cs="Arial"/>
              <w:sz w:val="16"/>
              <w:szCs w:val="16"/>
            </w:rPr>
            <w:fldChar w:fldCharType="end"/>
          </w:r>
        </w:p>
      </w:tc>
      <w:tc>
        <w:tcPr>
          <w:tcW w:w="2790" w:type="dxa"/>
        </w:tcPr>
        <w:p w14:paraId="29396CE6" w14:textId="77777777" w:rsidR="00B21B35" w:rsidRPr="00852488" w:rsidRDefault="00B21B35">
          <w:pPr>
            <w:tabs>
              <w:tab w:val="right" w:pos="2502"/>
            </w:tabs>
            <w:spacing w:before="40"/>
            <w:ind w:right="68"/>
            <w:rPr>
              <w:rFonts w:ascii="Arial" w:hAnsi="Arial" w:cs="Arial"/>
              <w:b/>
              <w:bCs/>
              <w:color w:val="FF0000"/>
              <w:sz w:val="16"/>
              <w:szCs w:val="16"/>
            </w:rPr>
          </w:pPr>
          <w:r w:rsidRPr="00852488">
            <w:rPr>
              <w:rFonts w:ascii="Arial" w:hAnsi="Arial" w:cs="Arial"/>
              <w:sz w:val="16"/>
              <w:szCs w:val="16"/>
            </w:rPr>
            <w:t xml:space="preserve">  Version:  </w:t>
          </w:r>
          <w:r w:rsidRPr="00852488">
            <w:rPr>
              <w:rFonts w:ascii="Arial" w:hAnsi="Arial" w:cs="Arial"/>
              <w:sz w:val="16"/>
              <w:szCs w:val="16"/>
            </w:rPr>
            <w:fldChar w:fldCharType="begin"/>
          </w:r>
          <w:r w:rsidRPr="00852488">
            <w:rPr>
              <w:rFonts w:ascii="Arial" w:hAnsi="Arial" w:cs="Arial"/>
              <w:sz w:val="16"/>
              <w:szCs w:val="16"/>
            </w:rPr>
            <w:instrText xml:space="preserve"> REF version_number \h  \* MERGEFORMAT </w:instrText>
          </w:r>
          <w:r w:rsidRPr="00852488">
            <w:rPr>
              <w:rFonts w:ascii="Arial" w:hAnsi="Arial" w:cs="Arial"/>
              <w:sz w:val="16"/>
              <w:szCs w:val="16"/>
            </w:rPr>
          </w:r>
          <w:r w:rsidRPr="00852488">
            <w:rPr>
              <w:rFonts w:ascii="Arial" w:hAnsi="Arial" w:cs="Arial"/>
              <w:sz w:val="16"/>
              <w:szCs w:val="16"/>
            </w:rPr>
            <w:fldChar w:fldCharType="separate"/>
          </w:r>
          <w:r>
            <w:rPr>
              <w:rFonts w:ascii="Arial" w:hAnsi="Arial" w:cs="Arial"/>
              <w:b/>
              <w:bCs/>
              <w:sz w:val="16"/>
              <w:szCs w:val="16"/>
            </w:rPr>
            <w:t>Error! Reference source not found.</w:t>
          </w:r>
          <w:r w:rsidRPr="00852488">
            <w:rPr>
              <w:rFonts w:ascii="Arial" w:hAnsi="Arial" w:cs="Arial"/>
              <w:sz w:val="16"/>
              <w:szCs w:val="16"/>
            </w:rPr>
            <w:fldChar w:fldCharType="end"/>
          </w:r>
          <w:r w:rsidRPr="00852488">
            <w:rPr>
              <w:rFonts w:ascii="Arial" w:hAnsi="Arial" w:cs="Arial"/>
              <w:sz w:val="16"/>
              <w:szCs w:val="16"/>
            </w:rPr>
            <w:tab/>
          </w:r>
        </w:p>
      </w:tc>
    </w:tr>
    <w:tr w:rsidR="00B21B35" w:rsidRPr="00852488" w14:paraId="74550FD7" w14:textId="77777777">
      <w:tc>
        <w:tcPr>
          <w:tcW w:w="6768" w:type="dxa"/>
        </w:tcPr>
        <w:p w14:paraId="55FF2610" w14:textId="77777777" w:rsidR="00B21B35" w:rsidRPr="00852488" w:rsidRDefault="00B21B35">
          <w:pPr>
            <w:rPr>
              <w:rFonts w:ascii="Arial" w:hAnsi="Arial" w:cs="Arial"/>
              <w:sz w:val="16"/>
              <w:szCs w:val="16"/>
            </w:rPr>
          </w:pPr>
          <w:r>
            <w:rPr>
              <w:rFonts w:ascii="Arial" w:hAnsi="Arial" w:cs="Arial"/>
              <w:sz w:val="16"/>
              <w:szCs w:val="16"/>
            </w:rPr>
            <w:t>Configuration Guide</w:t>
          </w:r>
          <w:r w:rsidRPr="00852488">
            <w:rPr>
              <w:rFonts w:ascii="Arial" w:hAnsi="Arial" w:cs="Arial"/>
              <w:sz w:val="16"/>
              <w:szCs w:val="16"/>
            </w:rPr>
            <w:t xml:space="preserve"> for: </w:t>
          </w:r>
          <w:r w:rsidRPr="00852488">
            <w:rPr>
              <w:rFonts w:ascii="Arial" w:hAnsi="Arial" w:cs="Arial"/>
              <w:sz w:val="16"/>
              <w:szCs w:val="16"/>
            </w:rPr>
            <w:fldChar w:fldCharType="begin"/>
          </w:r>
          <w:r w:rsidRPr="00852488">
            <w:rPr>
              <w:rFonts w:ascii="Arial" w:hAnsi="Arial" w:cs="Arial"/>
              <w:sz w:val="16"/>
              <w:szCs w:val="16"/>
            </w:rPr>
            <w:instrText xml:space="preserve"> TITLE   \* MERGEFORMAT </w:instrText>
          </w:r>
          <w:r w:rsidRPr="00852488">
            <w:rPr>
              <w:rFonts w:ascii="Arial" w:hAnsi="Arial" w:cs="Arial"/>
              <w:sz w:val="16"/>
              <w:szCs w:val="16"/>
            </w:rPr>
            <w:fldChar w:fldCharType="separate"/>
          </w:r>
          <w:r>
            <w:rPr>
              <w:rFonts w:ascii="Arial" w:hAnsi="Arial" w:cs="Arial"/>
              <w:sz w:val="16"/>
              <w:szCs w:val="16"/>
            </w:rPr>
            <w:t>Internal - CG PC MSS Netting</w:t>
          </w:r>
          <w:r w:rsidRPr="00852488">
            <w:rPr>
              <w:rFonts w:ascii="Arial" w:hAnsi="Arial" w:cs="Arial"/>
              <w:sz w:val="16"/>
              <w:szCs w:val="16"/>
            </w:rPr>
            <w:fldChar w:fldCharType="end"/>
          </w:r>
        </w:p>
      </w:tc>
      <w:tc>
        <w:tcPr>
          <w:tcW w:w="2790" w:type="dxa"/>
        </w:tcPr>
        <w:p w14:paraId="3864210F" w14:textId="77777777" w:rsidR="00B21B35" w:rsidRPr="00852488" w:rsidRDefault="00B21B35">
          <w:pPr>
            <w:rPr>
              <w:rFonts w:ascii="Arial" w:hAnsi="Arial" w:cs="Arial"/>
              <w:sz w:val="16"/>
              <w:szCs w:val="16"/>
            </w:rPr>
          </w:pPr>
          <w:r w:rsidRPr="00852488">
            <w:rPr>
              <w:rFonts w:ascii="Arial" w:hAnsi="Arial" w:cs="Arial"/>
              <w:sz w:val="16"/>
              <w:szCs w:val="16"/>
            </w:rPr>
            <w:t xml:space="preserve">  Date:  </w:t>
          </w:r>
          <w:r>
            <w:rPr>
              <w:rFonts w:ascii="Arial" w:hAnsi="Arial" w:cs="Arial"/>
              <w:sz w:val="16"/>
              <w:szCs w:val="16"/>
            </w:rPr>
            <w:t>5/29/07</w:t>
          </w:r>
        </w:p>
      </w:tc>
    </w:tr>
  </w:tbl>
  <w:p w14:paraId="7E4DB1AC" w14:textId="535423C7" w:rsidR="00B21B35" w:rsidRDefault="00E22DAC">
    <w:pPr>
      <w:pStyle w:val="Header"/>
    </w:pPr>
    <w:r>
      <w:rPr>
        <w:noProof/>
      </w:rPr>
      <w:pict w14:anchorId="36C8E0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11252" o:spid="_x0000_s1536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E865C" w14:textId="73BA8BCE" w:rsidR="00B21B35" w:rsidRDefault="00E22DAC">
    <w:pPr>
      <w:rPr>
        <w:sz w:val="24"/>
      </w:rPr>
    </w:pPr>
    <w:r>
      <w:rPr>
        <w:noProof/>
      </w:rPr>
      <w:pict w14:anchorId="7E2530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11250" o:spid="_x0000_s1536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20152AD3" w14:textId="77777777" w:rsidR="00B21B35" w:rsidRDefault="00B21B35">
    <w:pPr>
      <w:pBdr>
        <w:top w:val="single" w:sz="6" w:space="1" w:color="auto"/>
      </w:pBdr>
      <w:rPr>
        <w:sz w:val="24"/>
      </w:rPr>
    </w:pPr>
  </w:p>
  <w:p w14:paraId="6718AB5B" w14:textId="77777777" w:rsidR="00B21B35" w:rsidRDefault="00B21B35" w:rsidP="008F0A19">
    <w:pPr>
      <w:pBdr>
        <w:bottom w:val="single" w:sz="6" w:space="1" w:color="auto"/>
      </w:pBdr>
      <w:rPr>
        <w:rFonts w:ascii="Arial" w:hAnsi="Arial"/>
        <w:b/>
        <w:sz w:val="36"/>
      </w:rPr>
    </w:pPr>
    <w:r>
      <w:rPr>
        <w:rFonts w:ascii="Arial" w:hAnsi="Arial"/>
        <w:b/>
        <w:noProof/>
        <w:sz w:val="36"/>
      </w:rPr>
      <w:drawing>
        <wp:inline distT="0" distB="0" distL="0" distR="0" wp14:anchorId="2009DE9A" wp14:editId="35AD6FBF">
          <wp:extent cx="2924175" cy="542925"/>
          <wp:effectExtent l="0" t="0" r="0" b="0"/>
          <wp:docPr id="31" name="Picture 31"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542925"/>
                  </a:xfrm>
                  <a:prstGeom prst="rect">
                    <a:avLst/>
                  </a:prstGeom>
                  <a:noFill/>
                  <a:ln>
                    <a:noFill/>
                  </a:ln>
                </pic:spPr>
              </pic:pic>
            </a:graphicData>
          </a:graphic>
        </wp:inline>
      </w:drawing>
    </w:r>
  </w:p>
  <w:p w14:paraId="38729F92" w14:textId="77777777" w:rsidR="00B21B35" w:rsidRDefault="00B21B35">
    <w:pPr>
      <w:pBdr>
        <w:bottom w:val="single" w:sz="6" w:space="1" w:color="auto"/>
      </w:pBdr>
      <w:jc w:val="right"/>
      <w:rPr>
        <w:sz w:val="24"/>
      </w:rPr>
    </w:pPr>
  </w:p>
  <w:p w14:paraId="206071E4" w14:textId="77777777" w:rsidR="00B21B35" w:rsidRDefault="00B21B35" w:rsidP="00E47591">
    <w:pPr>
      <w:pStyle w:val="Body"/>
    </w:pPr>
  </w:p>
  <w:p w14:paraId="2EFE071B" w14:textId="77777777" w:rsidR="00B21B35" w:rsidRDefault="00B21B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ECA94" w14:textId="27F5CF43" w:rsidR="00AA631D" w:rsidRDefault="00E22DAC">
    <w:pPr>
      <w:pStyle w:val="Header"/>
    </w:pPr>
    <w:r>
      <w:rPr>
        <w:noProof/>
      </w:rPr>
      <w:pict w14:anchorId="3E4995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11254" o:spid="_x0000_s15365"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68"/>
      <w:gridCol w:w="2790"/>
    </w:tblGrid>
    <w:tr w:rsidR="00B21B35" w:rsidRPr="00852488" w14:paraId="2325E947" w14:textId="77777777">
      <w:tc>
        <w:tcPr>
          <w:tcW w:w="6768" w:type="dxa"/>
        </w:tcPr>
        <w:p w14:paraId="1728588E" w14:textId="77777777" w:rsidR="00B21B35" w:rsidRPr="00852488" w:rsidRDefault="00B21B35">
          <w:pPr>
            <w:rPr>
              <w:rFonts w:ascii="Arial" w:hAnsi="Arial" w:cs="Arial"/>
              <w:sz w:val="16"/>
              <w:szCs w:val="16"/>
            </w:rPr>
          </w:pPr>
          <w:r w:rsidRPr="00852488">
            <w:rPr>
              <w:rFonts w:ascii="Arial" w:hAnsi="Arial" w:cs="Arial"/>
              <w:sz w:val="16"/>
              <w:szCs w:val="16"/>
            </w:rPr>
            <w:fldChar w:fldCharType="begin"/>
          </w:r>
          <w:r w:rsidRPr="00852488">
            <w:rPr>
              <w:rFonts w:ascii="Arial" w:hAnsi="Arial" w:cs="Arial"/>
              <w:sz w:val="16"/>
              <w:szCs w:val="16"/>
            </w:rPr>
            <w:instrText xml:space="preserve"> SUBJECT   \* MERGEFORMAT </w:instrText>
          </w:r>
          <w:r w:rsidRPr="00852488">
            <w:rPr>
              <w:rFonts w:ascii="Arial" w:hAnsi="Arial" w:cs="Arial"/>
              <w:sz w:val="16"/>
              <w:szCs w:val="16"/>
            </w:rPr>
            <w:fldChar w:fldCharType="separate"/>
          </w:r>
          <w:r>
            <w:rPr>
              <w:rFonts w:ascii="Arial" w:hAnsi="Arial" w:cs="Arial"/>
              <w:sz w:val="16"/>
              <w:szCs w:val="16"/>
            </w:rPr>
            <w:t>Settlements and Billing</w:t>
          </w:r>
          <w:r w:rsidRPr="00852488">
            <w:rPr>
              <w:rFonts w:ascii="Arial" w:hAnsi="Arial" w:cs="Arial"/>
              <w:sz w:val="16"/>
              <w:szCs w:val="16"/>
            </w:rPr>
            <w:fldChar w:fldCharType="end"/>
          </w:r>
        </w:p>
      </w:tc>
      <w:tc>
        <w:tcPr>
          <w:tcW w:w="2790" w:type="dxa"/>
        </w:tcPr>
        <w:p w14:paraId="01D9FF5B" w14:textId="77777777" w:rsidR="00B21B35" w:rsidRPr="005353D8" w:rsidRDefault="00B21B35" w:rsidP="00E328A0">
          <w:pPr>
            <w:tabs>
              <w:tab w:val="right" w:pos="2502"/>
            </w:tabs>
            <w:spacing w:before="40"/>
            <w:ind w:right="68"/>
            <w:rPr>
              <w:rFonts w:ascii="Arial" w:hAnsi="Arial" w:cs="Arial"/>
              <w:b/>
              <w:bCs/>
              <w:color w:val="FF0000"/>
              <w:sz w:val="16"/>
              <w:szCs w:val="16"/>
            </w:rPr>
          </w:pPr>
          <w:r w:rsidRPr="005353D8">
            <w:rPr>
              <w:rFonts w:ascii="Arial" w:hAnsi="Arial" w:cs="Arial"/>
              <w:sz w:val="16"/>
              <w:szCs w:val="16"/>
            </w:rPr>
            <w:t xml:space="preserve">  Version:  </w:t>
          </w:r>
          <w:r w:rsidRPr="00AA631D">
            <w:rPr>
              <w:rFonts w:ascii="Arial" w:hAnsi="Arial" w:cs="Arial"/>
              <w:sz w:val="16"/>
              <w:szCs w:val="16"/>
              <w:highlight w:val="yellow"/>
            </w:rPr>
            <w:t>5.</w:t>
          </w:r>
          <w:ins w:id="352" w:author="Ciubal, Melchor" w:date="2023-09-06T12:29:00Z">
            <w:r w:rsidRPr="00AA631D">
              <w:rPr>
                <w:rFonts w:ascii="Arial" w:hAnsi="Arial" w:cs="Arial"/>
                <w:sz w:val="16"/>
                <w:szCs w:val="16"/>
                <w:highlight w:val="yellow"/>
              </w:rPr>
              <w:t>10</w:t>
            </w:r>
          </w:ins>
          <w:del w:id="353" w:author="Ciubal, Melchor" w:date="2023-09-06T12:29:00Z">
            <w:r w:rsidRPr="00A473E4" w:rsidDel="00E328A0">
              <w:rPr>
                <w:rFonts w:ascii="Arial" w:hAnsi="Arial" w:cs="Arial"/>
                <w:sz w:val="16"/>
                <w:szCs w:val="16"/>
                <w:highlight w:val="yellow"/>
              </w:rPr>
              <w:delText>9</w:delText>
            </w:r>
          </w:del>
          <w:r w:rsidRPr="005353D8">
            <w:rPr>
              <w:rFonts w:ascii="Arial" w:hAnsi="Arial" w:cs="Arial"/>
              <w:sz w:val="16"/>
              <w:szCs w:val="16"/>
            </w:rPr>
            <w:tab/>
          </w:r>
        </w:p>
      </w:tc>
    </w:tr>
    <w:tr w:rsidR="00B21B35" w:rsidRPr="00852488" w14:paraId="008B9F94" w14:textId="77777777">
      <w:tc>
        <w:tcPr>
          <w:tcW w:w="6768" w:type="dxa"/>
        </w:tcPr>
        <w:p w14:paraId="00730A83" w14:textId="5271398A" w:rsidR="00B21B35" w:rsidRPr="003F4D81" w:rsidRDefault="00B21B35" w:rsidP="00FA7D21">
          <w:pPr>
            <w:rPr>
              <w:rFonts w:ascii="Arial" w:hAnsi="Arial" w:cs="Arial"/>
              <w:sz w:val="16"/>
              <w:szCs w:val="16"/>
            </w:rPr>
          </w:pPr>
          <w:r w:rsidRPr="003F4D81">
            <w:rPr>
              <w:rFonts w:ascii="Arial" w:hAnsi="Arial" w:cs="Arial"/>
              <w:sz w:val="16"/>
              <w:szCs w:val="16"/>
            </w:rPr>
            <w:t xml:space="preserve">Configuration Guide for: </w:t>
          </w:r>
          <w:r>
            <w:rPr>
              <w:rFonts w:ascii="Arial" w:hAnsi="Arial" w:cs="Arial"/>
              <w:sz w:val="16"/>
              <w:szCs w:val="16"/>
            </w:rPr>
            <w:t xml:space="preserve"> MSS Netting</w:t>
          </w:r>
        </w:p>
      </w:tc>
      <w:tc>
        <w:tcPr>
          <w:tcW w:w="2790" w:type="dxa"/>
        </w:tcPr>
        <w:p w14:paraId="5866F32B" w14:textId="0318AFCE" w:rsidR="00B21B35" w:rsidRPr="005353D8" w:rsidRDefault="00B21B35" w:rsidP="00E328A0">
          <w:pPr>
            <w:tabs>
              <w:tab w:val="right" w:pos="2502"/>
            </w:tabs>
            <w:spacing w:before="40"/>
            <w:ind w:right="68"/>
            <w:rPr>
              <w:rFonts w:ascii="Arial" w:hAnsi="Arial" w:cs="Arial"/>
              <w:sz w:val="16"/>
              <w:szCs w:val="16"/>
            </w:rPr>
          </w:pPr>
          <w:r w:rsidRPr="005353D8">
            <w:rPr>
              <w:rFonts w:ascii="Arial" w:hAnsi="Arial" w:cs="Arial"/>
              <w:sz w:val="16"/>
              <w:szCs w:val="16"/>
            </w:rPr>
            <w:t xml:space="preserve">  Date</w:t>
          </w:r>
          <w:r w:rsidRPr="004503B0">
            <w:rPr>
              <w:rFonts w:ascii="Arial" w:hAnsi="Arial" w:cs="Arial"/>
              <w:sz w:val="16"/>
              <w:szCs w:val="16"/>
            </w:rPr>
            <w:t xml:space="preserve">:   </w:t>
          </w:r>
          <w:ins w:id="354" w:author="Dubeshter, Tyler" w:date="2025-04-25T10:25:00Z">
            <w:r w:rsidR="00EC7C4B">
              <w:rPr>
                <w:rFonts w:ascii="Arial" w:hAnsi="Arial" w:cs="Arial"/>
                <w:sz w:val="16"/>
                <w:szCs w:val="16"/>
              </w:rPr>
              <w:t>4</w:t>
            </w:r>
          </w:ins>
          <w:ins w:id="355" w:author="Ciubal, Melchor" w:date="2023-09-06T12:30:00Z">
            <w:del w:id="356" w:author="Dubeshter, Tyler" w:date="2025-04-25T10:25:00Z">
              <w:r w:rsidDel="00EC7C4B">
                <w:rPr>
                  <w:rFonts w:ascii="Arial" w:hAnsi="Arial" w:cs="Arial"/>
                  <w:sz w:val="16"/>
                  <w:szCs w:val="16"/>
                </w:rPr>
                <w:delText>9</w:delText>
              </w:r>
            </w:del>
          </w:ins>
          <w:del w:id="357" w:author="Ciubal, Melchor" w:date="2023-09-06T12:30:00Z">
            <w:r w:rsidDel="00E328A0">
              <w:rPr>
                <w:rFonts w:ascii="Arial" w:hAnsi="Arial" w:cs="Arial"/>
                <w:sz w:val="16"/>
                <w:szCs w:val="16"/>
                <w:highlight w:val="yellow"/>
              </w:rPr>
              <w:delText>3</w:delText>
            </w:r>
          </w:del>
          <w:r w:rsidRPr="00AA631D">
            <w:rPr>
              <w:rFonts w:ascii="Arial" w:hAnsi="Arial" w:cs="Arial"/>
              <w:sz w:val="16"/>
              <w:szCs w:val="16"/>
              <w:highlight w:val="yellow"/>
            </w:rPr>
            <w:t>/</w:t>
          </w:r>
          <w:ins w:id="358" w:author="Dubeshter, Tyler" w:date="2025-04-25T10:24:00Z">
            <w:r w:rsidR="00EC7C4B" w:rsidRPr="00AA631D">
              <w:rPr>
                <w:rFonts w:ascii="Arial" w:hAnsi="Arial" w:cs="Arial"/>
                <w:sz w:val="16"/>
                <w:szCs w:val="16"/>
                <w:highlight w:val="yellow"/>
              </w:rPr>
              <w:t>25</w:t>
            </w:r>
          </w:ins>
          <w:ins w:id="359" w:author="Ciubal, Melchor" w:date="2023-09-06T12:30:00Z">
            <w:del w:id="360" w:author="Dubeshter, Tyler" w:date="2025-04-25T10:24:00Z">
              <w:r w:rsidRPr="00AA631D" w:rsidDel="00EC7C4B">
                <w:rPr>
                  <w:rFonts w:ascii="Arial" w:hAnsi="Arial" w:cs="Arial"/>
                  <w:sz w:val="16"/>
                  <w:szCs w:val="16"/>
                  <w:highlight w:val="yellow"/>
                </w:rPr>
                <w:delText>6</w:delText>
              </w:r>
            </w:del>
          </w:ins>
          <w:del w:id="361" w:author="Ciubal, Melchor" w:date="2023-09-06T12:30:00Z">
            <w:r w:rsidRPr="00AA631D" w:rsidDel="00E328A0">
              <w:rPr>
                <w:rFonts w:ascii="Arial" w:hAnsi="Arial" w:cs="Arial"/>
                <w:sz w:val="16"/>
                <w:szCs w:val="16"/>
                <w:highlight w:val="yellow"/>
              </w:rPr>
              <w:delText>5</w:delText>
            </w:r>
          </w:del>
          <w:r w:rsidRPr="00AA631D">
            <w:rPr>
              <w:rFonts w:ascii="Arial" w:hAnsi="Arial" w:cs="Arial"/>
              <w:sz w:val="16"/>
              <w:szCs w:val="16"/>
              <w:highlight w:val="yellow"/>
            </w:rPr>
            <w:t>/202</w:t>
          </w:r>
          <w:ins w:id="362" w:author="Dubeshter, Tyler" w:date="2025-04-25T10:24:00Z">
            <w:r w:rsidR="00EC7C4B" w:rsidRPr="00AA631D">
              <w:rPr>
                <w:rFonts w:ascii="Arial" w:hAnsi="Arial" w:cs="Arial"/>
                <w:sz w:val="16"/>
                <w:szCs w:val="16"/>
                <w:highlight w:val="yellow"/>
              </w:rPr>
              <w:t>5</w:t>
            </w:r>
          </w:ins>
          <w:ins w:id="363" w:author="Ciubal, Melchor" w:date="2023-09-06T12:30:00Z">
            <w:del w:id="364" w:author="Dubeshter, Tyler" w:date="2025-04-25T10:24:00Z">
              <w:r w:rsidDel="00EC7C4B">
                <w:rPr>
                  <w:rFonts w:ascii="Arial" w:hAnsi="Arial" w:cs="Arial"/>
                  <w:sz w:val="16"/>
                  <w:szCs w:val="16"/>
                  <w:highlight w:val="yellow"/>
                </w:rPr>
                <w:delText>3</w:delText>
              </w:r>
            </w:del>
          </w:ins>
          <w:del w:id="365" w:author="Ciubal, Melchor" w:date="2023-09-06T12:30:00Z">
            <w:r w:rsidRPr="00A473E4" w:rsidDel="00E328A0">
              <w:rPr>
                <w:rFonts w:ascii="Arial" w:hAnsi="Arial" w:cs="Arial"/>
                <w:sz w:val="16"/>
                <w:szCs w:val="16"/>
                <w:highlight w:val="yellow"/>
              </w:rPr>
              <w:delText>0</w:delText>
            </w:r>
          </w:del>
        </w:p>
      </w:tc>
    </w:tr>
  </w:tbl>
  <w:p w14:paraId="07759F60" w14:textId="35B32330" w:rsidR="00B21B35" w:rsidRDefault="00E22DAC">
    <w:pPr>
      <w:pStyle w:val="Header"/>
    </w:pPr>
    <w:r>
      <w:rPr>
        <w:noProof/>
      </w:rPr>
      <w:pict w14:anchorId="4E6C8E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11255" o:spid="_x0000_s15366"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11CD0" w14:textId="52AB9C8E" w:rsidR="00B21B35" w:rsidRDefault="00E22DAC">
    <w:pPr>
      <w:rPr>
        <w:sz w:val="24"/>
      </w:rPr>
    </w:pPr>
    <w:r>
      <w:rPr>
        <w:noProof/>
      </w:rPr>
      <w:pict w14:anchorId="4081E7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211253" o:spid="_x0000_s15364"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20CB3BAB" w14:textId="77777777" w:rsidR="00B21B35" w:rsidRDefault="00B21B35">
    <w:pPr>
      <w:pBdr>
        <w:top w:val="single" w:sz="6" w:space="1" w:color="auto"/>
      </w:pBdr>
      <w:rPr>
        <w:sz w:val="24"/>
      </w:rPr>
    </w:pPr>
  </w:p>
  <w:p w14:paraId="2FBCDC60" w14:textId="77777777" w:rsidR="00B21B35" w:rsidRDefault="00B21B35">
    <w:pPr>
      <w:pBdr>
        <w:bottom w:val="single" w:sz="6" w:space="1" w:color="auto"/>
      </w:pBdr>
      <w:jc w:val="right"/>
      <w:rPr>
        <w:rFonts w:ascii="Arial" w:hAnsi="Arial"/>
        <w:b/>
        <w:sz w:val="36"/>
      </w:rPr>
    </w:pPr>
    <w:r>
      <w:rPr>
        <w:rFonts w:ascii="Arial" w:hAnsi="Arial"/>
        <w:b/>
        <w:sz w:val="36"/>
      </w:rPr>
      <w:t>CAISO</w:t>
    </w:r>
  </w:p>
  <w:p w14:paraId="7B5F0CC3" w14:textId="77777777" w:rsidR="00B21B35" w:rsidRDefault="00B21B35">
    <w:pPr>
      <w:pBdr>
        <w:bottom w:val="single" w:sz="6" w:space="1" w:color="auto"/>
      </w:pBdr>
      <w:jc w:val="right"/>
      <w:rPr>
        <w:sz w:val="24"/>
      </w:rPr>
    </w:pPr>
  </w:p>
  <w:p w14:paraId="08799665" w14:textId="77777777" w:rsidR="00B21B35" w:rsidRDefault="00B21B35" w:rsidP="00E47591">
    <w:pPr>
      <w:pStyle w:val="Body"/>
    </w:pPr>
  </w:p>
  <w:p w14:paraId="3B8B566A" w14:textId="77777777" w:rsidR="00B21B35" w:rsidRDefault="00B21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E02D9B8"/>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360"/>
        </w:tabs>
        <w:ind w:left="360" w:firstLine="0"/>
      </w:pPr>
      <w:rPr>
        <w:rFonts w:hint="default"/>
        <w:i w:val="0"/>
      </w:rPr>
    </w:lvl>
    <w:lvl w:ilvl="3">
      <w:start w:val="1"/>
      <w:numFmt w:val="decimal"/>
      <w:pStyle w:val="Heading4"/>
      <w:lvlText w:val="%1.%2.%3.%4"/>
      <w:lvlJc w:val="left"/>
      <w:pPr>
        <w:tabs>
          <w:tab w:val="num" w:pos="0"/>
        </w:tabs>
        <w:ind w:left="0" w:firstLine="0"/>
      </w:pPr>
      <w:rPr>
        <w:rFonts w:cs="Times New Roman"/>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Config3"/>
      <w:lvlText w:val="%1.%2.%3.%4.%5"/>
      <w:lvlJc w:val="left"/>
      <w:pPr>
        <w:tabs>
          <w:tab w:val="num" w:pos="1584"/>
        </w:tabs>
        <w:ind w:left="0" w:firstLine="504"/>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1356C4A"/>
    <w:multiLevelType w:val="hybridMultilevel"/>
    <w:tmpl w:val="3D683034"/>
    <w:lvl w:ilvl="0" w:tplc="A4DE59EC">
      <w:start w:val="1"/>
      <w:numFmt w:val="lowerLetter"/>
      <w:lvlText w:val="(%1)"/>
      <w:lvlJc w:val="left"/>
      <w:pPr>
        <w:ind w:left="1077" w:hanging="360"/>
      </w:pPr>
      <w:rPr>
        <w:rFonts w:hint="default"/>
      </w:r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02D30ECE"/>
    <w:multiLevelType w:val="hybridMultilevel"/>
    <w:tmpl w:val="E1AC214A"/>
    <w:lvl w:ilvl="0" w:tplc="0738288C">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5" w15:restartNumberingAfterBreak="0">
    <w:nsid w:val="0DF8135E"/>
    <w:multiLevelType w:val="hybridMultilevel"/>
    <w:tmpl w:val="4D18EEEC"/>
    <w:lvl w:ilvl="0" w:tplc="49E079A0">
      <w:start w:val="1"/>
      <w:numFmt w:val="decimal"/>
      <w:lvlText w:val="%1"/>
      <w:lvlJc w:val="center"/>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7" w15:restartNumberingAfterBreak="0">
    <w:nsid w:val="166E3A01"/>
    <w:multiLevelType w:val="hybridMultilevel"/>
    <w:tmpl w:val="FE967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211D6B"/>
    <w:multiLevelType w:val="hybridMultilevel"/>
    <w:tmpl w:val="1D1ACB98"/>
    <w:lvl w:ilvl="0" w:tplc="CAC449DE">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22DF6E82"/>
    <w:multiLevelType w:val="hybridMultilevel"/>
    <w:tmpl w:val="8D068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987048"/>
    <w:multiLevelType w:val="hybridMultilevel"/>
    <w:tmpl w:val="D00CD498"/>
    <w:lvl w:ilvl="0" w:tplc="B65C61B4">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26665977"/>
    <w:multiLevelType w:val="multilevel"/>
    <w:tmpl w:val="0E6CC6A4"/>
    <w:lvl w:ilvl="0">
      <w:start w:val="1"/>
      <w:numFmt w:val="decimal"/>
      <w:suff w:val="nothing"/>
      <w:lvlText w:val="%1"/>
      <w:lvlJc w:val="left"/>
      <w:pPr>
        <w:ind w:left="720" w:hanging="432"/>
      </w:pPr>
      <w:rPr>
        <w:rFonts w:hint="default"/>
      </w:rPr>
    </w:lvl>
    <w:lvl w:ilvl="1">
      <w:start w:val="1"/>
      <w:numFmt w:val="lowerLetter"/>
      <w:lvlText w:val="%2."/>
      <w:lvlJc w:val="left"/>
      <w:pPr>
        <w:ind w:left="1520" w:hanging="360"/>
      </w:pPr>
      <w:rPr>
        <w:rFonts w:hint="default"/>
      </w:rPr>
    </w:lvl>
    <w:lvl w:ilvl="2">
      <w:start w:val="1"/>
      <w:numFmt w:val="lowerRoman"/>
      <w:lvlText w:val="%3."/>
      <w:lvlJc w:val="right"/>
      <w:pPr>
        <w:ind w:left="2240" w:hanging="180"/>
      </w:pPr>
      <w:rPr>
        <w:rFonts w:hint="default"/>
      </w:rPr>
    </w:lvl>
    <w:lvl w:ilvl="3">
      <w:start w:val="1"/>
      <w:numFmt w:val="decimal"/>
      <w:lvlText w:val="%4."/>
      <w:lvlJc w:val="left"/>
      <w:pPr>
        <w:ind w:left="2960" w:hanging="360"/>
      </w:pPr>
      <w:rPr>
        <w:rFonts w:hint="default"/>
      </w:rPr>
    </w:lvl>
    <w:lvl w:ilvl="4">
      <w:start w:val="1"/>
      <w:numFmt w:val="lowerLetter"/>
      <w:lvlText w:val="%5."/>
      <w:lvlJc w:val="left"/>
      <w:pPr>
        <w:ind w:left="3680" w:hanging="360"/>
      </w:pPr>
      <w:rPr>
        <w:rFonts w:hint="default"/>
      </w:rPr>
    </w:lvl>
    <w:lvl w:ilvl="5">
      <w:start w:val="1"/>
      <w:numFmt w:val="lowerRoman"/>
      <w:lvlText w:val="%6."/>
      <w:lvlJc w:val="right"/>
      <w:pPr>
        <w:ind w:left="4400" w:hanging="180"/>
      </w:pPr>
      <w:rPr>
        <w:rFonts w:hint="default"/>
      </w:rPr>
    </w:lvl>
    <w:lvl w:ilvl="6">
      <w:start w:val="1"/>
      <w:numFmt w:val="decimal"/>
      <w:lvlText w:val="%7."/>
      <w:lvlJc w:val="left"/>
      <w:pPr>
        <w:ind w:left="5120" w:hanging="360"/>
      </w:pPr>
      <w:rPr>
        <w:rFonts w:hint="default"/>
      </w:rPr>
    </w:lvl>
    <w:lvl w:ilvl="7">
      <w:start w:val="1"/>
      <w:numFmt w:val="lowerLetter"/>
      <w:lvlText w:val="%8."/>
      <w:lvlJc w:val="left"/>
      <w:pPr>
        <w:ind w:left="5840" w:hanging="360"/>
      </w:pPr>
      <w:rPr>
        <w:rFonts w:hint="default"/>
      </w:rPr>
    </w:lvl>
    <w:lvl w:ilvl="8">
      <w:start w:val="1"/>
      <w:numFmt w:val="lowerRoman"/>
      <w:lvlText w:val="%9."/>
      <w:lvlJc w:val="right"/>
      <w:pPr>
        <w:ind w:left="6560" w:hanging="180"/>
      </w:pPr>
      <w:rPr>
        <w:rFonts w:hint="default"/>
      </w:rPr>
    </w:lvl>
  </w:abstractNum>
  <w:abstractNum w:abstractNumId="13"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4" w15:restartNumberingAfterBreak="0">
    <w:nsid w:val="2B231B0D"/>
    <w:multiLevelType w:val="multilevel"/>
    <w:tmpl w:val="083EB7C0"/>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0E6366F"/>
    <w:multiLevelType w:val="hybridMultilevel"/>
    <w:tmpl w:val="24646B16"/>
    <w:lvl w:ilvl="0" w:tplc="1E26FEBC">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3F78104F"/>
    <w:multiLevelType w:val="hybridMultilevel"/>
    <w:tmpl w:val="AF4478A6"/>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7816FE"/>
    <w:multiLevelType w:val="hybridMultilevel"/>
    <w:tmpl w:val="ED126114"/>
    <w:lvl w:ilvl="0" w:tplc="74A6A358">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15:restartNumberingAfterBreak="0">
    <w:nsid w:val="464926A2"/>
    <w:multiLevelType w:val="multilevel"/>
    <w:tmpl w:val="083EB7C0"/>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21" w15:restartNumberingAfterBreak="0">
    <w:nsid w:val="53983EEF"/>
    <w:multiLevelType w:val="hybridMultilevel"/>
    <w:tmpl w:val="7B6413E4"/>
    <w:lvl w:ilvl="0" w:tplc="99A4D3E4">
      <w:start w:val="1"/>
      <w:numFmt w:val="decimal"/>
      <w:lvlText w:val="%1."/>
      <w:lvlJc w:val="left"/>
      <w:pPr>
        <w:ind w:left="1077" w:hanging="360"/>
      </w:pPr>
      <w:rPr>
        <w:rFonts w:hint="default"/>
      </w:r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 w15:restartNumberingAfterBreak="0">
    <w:nsid w:val="66201905"/>
    <w:multiLevelType w:val="multilevel"/>
    <w:tmpl w:val="2BB2B5B0"/>
    <w:styleLink w:val="Style1"/>
    <w:lvl w:ilvl="0">
      <w:start w:val="1"/>
      <w:numFmt w:val="decimal"/>
      <w:suff w:val="nothing"/>
      <w:lvlText w:val="%1"/>
      <w:lvlJc w:val="left"/>
      <w:pPr>
        <w:ind w:left="648" w:hanging="360"/>
      </w:pPr>
      <w:rPr>
        <w:rFonts w:hint="default"/>
      </w:rPr>
    </w:lvl>
    <w:lvl w:ilvl="1">
      <w:start w:val="1"/>
      <w:numFmt w:val="lowerLetter"/>
      <w:lvlText w:val="%2."/>
      <w:lvlJc w:val="left"/>
      <w:pPr>
        <w:ind w:left="648" w:hanging="360"/>
      </w:pPr>
      <w:rPr>
        <w:rFonts w:hint="default"/>
      </w:rPr>
    </w:lvl>
    <w:lvl w:ilvl="2">
      <w:start w:val="1"/>
      <w:numFmt w:val="lowerRoman"/>
      <w:lvlText w:val="%3."/>
      <w:lvlJc w:val="right"/>
      <w:pPr>
        <w:ind w:left="648" w:hanging="360"/>
      </w:pPr>
      <w:rPr>
        <w:rFonts w:hint="default"/>
      </w:rPr>
    </w:lvl>
    <w:lvl w:ilvl="3">
      <w:start w:val="1"/>
      <w:numFmt w:val="decimal"/>
      <w:lvlText w:val="%4."/>
      <w:lvlJc w:val="left"/>
      <w:pPr>
        <w:ind w:left="648" w:hanging="360"/>
      </w:pPr>
      <w:rPr>
        <w:rFonts w:hint="default"/>
      </w:rPr>
    </w:lvl>
    <w:lvl w:ilvl="4">
      <w:start w:val="1"/>
      <w:numFmt w:val="lowerLetter"/>
      <w:lvlText w:val="%5."/>
      <w:lvlJc w:val="left"/>
      <w:pPr>
        <w:ind w:left="648" w:hanging="360"/>
      </w:pPr>
      <w:rPr>
        <w:rFonts w:hint="default"/>
      </w:rPr>
    </w:lvl>
    <w:lvl w:ilvl="5">
      <w:start w:val="1"/>
      <w:numFmt w:val="lowerRoman"/>
      <w:lvlText w:val="%6."/>
      <w:lvlJc w:val="right"/>
      <w:pPr>
        <w:ind w:left="648" w:hanging="360"/>
      </w:pPr>
      <w:rPr>
        <w:rFonts w:hint="default"/>
      </w:rPr>
    </w:lvl>
    <w:lvl w:ilvl="6">
      <w:start w:val="1"/>
      <w:numFmt w:val="decimal"/>
      <w:lvlText w:val="%7."/>
      <w:lvlJc w:val="left"/>
      <w:pPr>
        <w:ind w:left="648" w:hanging="360"/>
      </w:pPr>
      <w:rPr>
        <w:rFonts w:hint="default"/>
      </w:rPr>
    </w:lvl>
    <w:lvl w:ilvl="7">
      <w:start w:val="1"/>
      <w:numFmt w:val="lowerLetter"/>
      <w:lvlText w:val="%8."/>
      <w:lvlJc w:val="left"/>
      <w:pPr>
        <w:ind w:left="648" w:hanging="360"/>
      </w:pPr>
      <w:rPr>
        <w:rFonts w:hint="default"/>
      </w:rPr>
    </w:lvl>
    <w:lvl w:ilvl="8">
      <w:start w:val="1"/>
      <w:numFmt w:val="lowerRoman"/>
      <w:lvlText w:val="%9."/>
      <w:lvlJc w:val="right"/>
      <w:pPr>
        <w:ind w:left="648" w:hanging="360"/>
      </w:pPr>
      <w:rPr>
        <w:rFonts w:hint="default"/>
      </w:rPr>
    </w:lvl>
  </w:abstractNum>
  <w:abstractNum w:abstractNumId="23" w15:restartNumberingAfterBreak="0">
    <w:nsid w:val="66EF2410"/>
    <w:multiLevelType w:val="multilevel"/>
    <w:tmpl w:val="2BB2B5B0"/>
    <w:numStyleLink w:val="Style1"/>
  </w:abstractNum>
  <w:abstractNum w:abstractNumId="24"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25" w15:restartNumberingAfterBreak="0">
    <w:nsid w:val="768107A8"/>
    <w:multiLevelType w:val="hybridMultilevel"/>
    <w:tmpl w:val="ED7C70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8929D8"/>
    <w:multiLevelType w:val="hybridMultilevel"/>
    <w:tmpl w:val="F5849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A8D56BC"/>
    <w:multiLevelType w:val="hybridMultilevel"/>
    <w:tmpl w:val="78385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3"/>
  </w:num>
  <w:num w:numId="4">
    <w:abstractNumId w:val="4"/>
  </w:num>
  <w:num w:numId="5">
    <w:abstractNumId w:val="8"/>
  </w:num>
  <w:num w:numId="6">
    <w:abstractNumId w:val="20"/>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24"/>
  </w:num>
  <w:num w:numId="9">
    <w:abstractNumId w:val="6"/>
  </w:num>
  <w:num w:numId="10">
    <w:abstractNumId w:val="14"/>
  </w:num>
  <w:num w:numId="11">
    <w:abstractNumId w:val="1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1"/>
  </w:num>
  <w:num w:numId="16">
    <w:abstractNumId w:val="21"/>
  </w:num>
  <w:num w:numId="17">
    <w:abstractNumId w:val="16"/>
  </w:num>
  <w:num w:numId="18">
    <w:abstractNumId w:val="18"/>
  </w:num>
  <w:num w:numId="19">
    <w:abstractNumId w:val="3"/>
  </w:num>
  <w:num w:numId="20">
    <w:abstractNumId w:val="9"/>
  </w:num>
  <w:num w:numId="21">
    <w:abstractNumId w:val="7"/>
  </w:num>
  <w:num w:numId="22">
    <w:abstractNumId w:val="12"/>
  </w:num>
  <w:num w:numId="23">
    <w:abstractNumId w:val="22"/>
  </w:num>
  <w:num w:numId="24">
    <w:abstractNumId w:val="23"/>
  </w:num>
  <w:num w:numId="25">
    <w:abstractNumId w:val="0"/>
  </w:num>
  <w:num w:numId="26">
    <w:abstractNumId w:val="27"/>
  </w:num>
  <w:num w:numId="27">
    <w:abstractNumId w:val="5"/>
  </w:num>
  <w:num w:numId="28">
    <w:abstractNumId w:val="17"/>
  </w:num>
  <w:num w:numId="29">
    <w:abstractNumId w:val="0"/>
  </w:num>
  <w:num w:numId="30">
    <w:abstractNumId w:val="10"/>
  </w:num>
  <w:num w:numId="31">
    <w:abstractNumId w:val="25"/>
  </w:num>
  <w:num w:numId="32">
    <w:abstractNumId w:val="2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lter, Anthony">
    <w15:presenceInfo w15:providerId="AD" w15:userId="S-1-5-21-183723660-1033773904-1849977318-102249"/>
  </w15:person>
  <w15:person w15:author="Ciubal, Mel">
    <w15:presenceInfo w15:providerId="None" w15:userId="Ciubal, Mel"/>
  </w15:person>
  <w15:person w15:author="Dubeshter, Tyler">
    <w15:presenceInfo w15:providerId="AD" w15:userId="S-1-5-21-183723660-1033773904-1849977318-84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AU"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15367"/>
    <o:shapelayout v:ext="edit">
      <o:idmap v:ext="edit" data="15"/>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AA"/>
    <w:rsid w:val="00000137"/>
    <w:rsid w:val="00000C94"/>
    <w:rsid w:val="00002B05"/>
    <w:rsid w:val="00003781"/>
    <w:rsid w:val="000038F1"/>
    <w:rsid w:val="0000488F"/>
    <w:rsid w:val="00006120"/>
    <w:rsid w:val="00007225"/>
    <w:rsid w:val="00007EEE"/>
    <w:rsid w:val="00010E48"/>
    <w:rsid w:val="000110BC"/>
    <w:rsid w:val="00011F13"/>
    <w:rsid w:val="000147AB"/>
    <w:rsid w:val="000158C9"/>
    <w:rsid w:val="0001689B"/>
    <w:rsid w:val="00020EBE"/>
    <w:rsid w:val="00023A29"/>
    <w:rsid w:val="00023F87"/>
    <w:rsid w:val="00024473"/>
    <w:rsid w:val="00024ABC"/>
    <w:rsid w:val="00024E63"/>
    <w:rsid w:val="00024ED1"/>
    <w:rsid w:val="0002512B"/>
    <w:rsid w:val="00025862"/>
    <w:rsid w:val="00025917"/>
    <w:rsid w:val="00031ADE"/>
    <w:rsid w:val="00031B7B"/>
    <w:rsid w:val="000326D2"/>
    <w:rsid w:val="00033C32"/>
    <w:rsid w:val="00034C1E"/>
    <w:rsid w:val="00035162"/>
    <w:rsid w:val="000356E8"/>
    <w:rsid w:val="0003642B"/>
    <w:rsid w:val="00037776"/>
    <w:rsid w:val="000377DE"/>
    <w:rsid w:val="000409C1"/>
    <w:rsid w:val="000426F6"/>
    <w:rsid w:val="00043485"/>
    <w:rsid w:val="00044DB5"/>
    <w:rsid w:val="000453CF"/>
    <w:rsid w:val="00046794"/>
    <w:rsid w:val="000473A7"/>
    <w:rsid w:val="00047D23"/>
    <w:rsid w:val="00051F9E"/>
    <w:rsid w:val="00052441"/>
    <w:rsid w:val="0005281E"/>
    <w:rsid w:val="00052E6D"/>
    <w:rsid w:val="00053E42"/>
    <w:rsid w:val="00055710"/>
    <w:rsid w:val="00055DEF"/>
    <w:rsid w:val="00056472"/>
    <w:rsid w:val="000577AA"/>
    <w:rsid w:val="00064DFF"/>
    <w:rsid w:val="00064E66"/>
    <w:rsid w:val="00065869"/>
    <w:rsid w:val="00066385"/>
    <w:rsid w:val="00070613"/>
    <w:rsid w:val="00070E1E"/>
    <w:rsid w:val="00070F24"/>
    <w:rsid w:val="00071247"/>
    <w:rsid w:val="000729DD"/>
    <w:rsid w:val="00072A04"/>
    <w:rsid w:val="00072D5D"/>
    <w:rsid w:val="00073601"/>
    <w:rsid w:val="0007471B"/>
    <w:rsid w:val="000755F6"/>
    <w:rsid w:val="00076119"/>
    <w:rsid w:val="0007628E"/>
    <w:rsid w:val="00076970"/>
    <w:rsid w:val="00077966"/>
    <w:rsid w:val="0008159C"/>
    <w:rsid w:val="000832D7"/>
    <w:rsid w:val="000838C8"/>
    <w:rsid w:val="00084482"/>
    <w:rsid w:val="00086F31"/>
    <w:rsid w:val="000901E9"/>
    <w:rsid w:val="0009060C"/>
    <w:rsid w:val="000907AB"/>
    <w:rsid w:val="00092889"/>
    <w:rsid w:val="00093FB0"/>
    <w:rsid w:val="00094207"/>
    <w:rsid w:val="00096733"/>
    <w:rsid w:val="000A043F"/>
    <w:rsid w:val="000A2491"/>
    <w:rsid w:val="000A3B0F"/>
    <w:rsid w:val="000A3BD9"/>
    <w:rsid w:val="000A6835"/>
    <w:rsid w:val="000A7181"/>
    <w:rsid w:val="000A77DF"/>
    <w:rsid w:val="000A7EBE"/>
    <w:rsid w:val="000B05E5"/>
    <w:rsid w:val="000B345F"/>
    <w:rsid w:val="000B3653"/>
    <w:rsid w:val="000B5FAB"/>
    <w:rsid w:val="000C12CD"/>
    <w:rsid w:val="000C17E8"/>
    <w:rsid w:val="000C35F4"/>
    <w:rsid w:val="000C3D5E"/>
    <w:rsid w:val="000C537F"/>
    <w:rsid w:val="000C6018"/>
    <w:rsid w:val="000C6B08"/>
    <w:rsid w:val="000C70DF"/>
    <w:rsid w:val="000C7385"/>
    <w:rsid w:val="000D13BC"/>
    <w:rsid w:val="000D18EF"/>
    <w:rsid w:val="000D428F"/>
    <w:rsid w:val="000D5E3E"/>
    <w:rsid w:val="000E0704"/>
    <w:rsid w:val="000E0750"/>
    <w:rsid w:val="000E13EE"/>
    <w:rsid w:val="000E21EC"/>
    <w:rsid w:val="000E250F"/>
    <w:rsid w:val="000E3B06"/>
    <w:rsid w:val="000E43F5"/>
    <w:rsid w:val="000E589F"/>
    <w:rsid w:val="000E5E08"/>
    <w:rsid w:val="000E61A1"/>
    <w:rsid w:val="000E6851"/>
    <w:rsid w:val="000E71EF"/>
    <w:rsid w:val="000E744C"/>
    <w:rsid w:val="000E7782"/>
    <w:rsid w:val="000E7CB1"/>
    <w:rsid w:val="000F1F57"/>
    <w:rsid w:val="000F35B5"/>
    <w:rsid w:val="000F4947"/>
    <w:rsid w:val="000F4BAD"/>
    <w:rsid w:val="000F4DF2"/>
    <w:rsid w:val="000F5EE9"/>
    <w:rsid w:val="000F6A64"/>
    <w:rsid w:val="00100642"/>
    <w:rsid w:val="0010097C"/>
    <w:rsid w:val="00101A21"/>
    <w:rsid w:val="001036D1"/>
    <w:rsid w:val="0010393E"/>
    <w:rsid w:val="00104393"/>
    <w:rsid w:val="001056A5"/>
    <w:rsid w:val="00105D0B"/>
    <w:rsid w:val="00106465"/>
    <w:rsid w:val="00110166"/>
    <w:rsid w:val="0011155A"/>
    <w:rsid w:val="001119F3"/>
    <w:rsid w:val="00111D1B"/>
    <w:rsid w:val="00113698"/>
    <w:rsid w:val="001155D2"/>
    <w:rsid w:val="00116E4E"/>
    <w:rsid w:val="00120B48"/>
    <w:rsid w:val="00121A18"/>
    <w:rsid w:val="0012486C"/>
    <w:rsid w:val="00124D46"/>
    <w:rsid w:val="001258BB"/>
    <w:rsid w:val="0013082B"/>
    <w:rsid w:val="001308EA"/>
    <w:rsid w:val="00132604"/>
    <w:rsid w:val="001331B5"/>
    <w:rsid w:val="00134A02"/>
    <w:rsid w:val="00134CCA"/>
    <w:rsid w:val="0013528E"/>
    <w:rsid w:val="00135805"/>
    <w:rsid w:val="00136EFA"/>
    <w:rsid w:val="00137EDF"/>
    <w:rsid w:val="001401E8"/>
    <w:rsid w:val="001401EF"/>
    <w:rsid w:val="001405F0"/>
    <w:rsid w:val="0014078B"/>
    <w:rsid w:val="00141019"/>
    <w:rsid w:val="00141444"/>
    <w:rsid w:val="00143C5B"/>
    <w:rsid w:val="00145D0A"/>
    <w:rsid w:val="001510BB"/>
    <w:rsid w:val="00151288"/>
    <w:rsid w:val="0015288B"/>
    <w:rsid w:val="001531F6"/>
    <w:rsid w:val="0015503B"/>
    <w:rsid w:val="00157478"/>
    <w:rsid w:val="001579E6"/>
    <w:rsid w:val="00157F1D"/>
    <w:rsid w:val="00162137"/>
    <w:rsid w:val="00162431"/>
    <w:rsid w:val="001630C6"/>
    <w:rsid w:val="00163520"/>
    <w:rsid w:val="001647EF"/>
    <w:rsid w:val="001651EF"/>
    <w:rsid w:val="00165AD2"/>
    <w:rsid w:val="001665E1"/>
    <w:rsid w:val="00166E47"/>
    <w:rsid w:val="001713BC"/>
    <w:rsid w:val="0017185E"/>
    <w:rsid w:val="00171BC7"/>
    <w:rsid w:val="00172F6C"/>
    <w:rsid w:val="0017354F"/>
    <w:rsid w:val="001739B2"/>
    <w:rsid w:val="001772F0"/>
    <w:rsid w:val="00180C49"/>
    <w:rsid w:val="00182E47"/>
    <w:rsid w:val="001831D4"/>
    <w:rsid w:val="001842FC"/>
    <w:rsid w:val="0018555C"/>
    <w:rsid w:val="001864A8"/>
    <w:rsid w:val="001923B5"/>
    <w:rsid w:val="0019273C"/>
    <w:rsid w:val="00192BFB"/>
    <w:rsid w:val="00192E76"/>
    <w:rsid w:val="001935FD"/>
    <w:rsid w:val="00194DC4"/>
    <w:rsid w:val="001979D8"/>
    <w:rsid w:val="00197D16"/>
    <w:rsid w:val="001A0708"/>
    <w:rsid w:val="001A144C"/>
    <w:rsid w:val="001A1DEB"/>
    <w:rsid w:val="001A5FB0"/>
    <w:rsid w:val="001A6CA9"/>
    <w:rsid w:val="001B042E"/>
    <w:rsid w:val="001B3070"/>
    <w:rsid w:val="001B4712"/>
    <w:rsid w:val="001B4C84"/>
    <w:rsid w:val="001B5987"/>
    <w:rsid w:val="001B73FF"/>
    <w:rsid w:val="001B7845"/>
    <w:rsid w:val="001C065E"/>
    <w:rsid w:val="001C11D2"/>
    <w:rsid w:val="001C136F"/>
    <w:rsid w:val="001C24DC"/>
    <w:rsid w:val="001C331E"/>
    <w:rsid w:val="001C4282"/>
    <w:rsid w:val="001C4532"/>
    <w:rsid w:val="001C6C81"/>
    <w:rsid w:val="001D02D3"/>
    <w:rsid w:val="001D0BBE"/>
    <w:rsid w:val="001D0BE7"/>
    <w:rsid w:val="001D4637"/>
    <w:rsid w:val="001D4729"/>
    <w:rsid w:val="001D4A95"/>
    <w:rsid w:val="001D4F32"/>
    <w:rsid w:val="001D4FA9"/>
    <w:rsid w:val="001D5482"/>
    <w:rsid w:val="001D54E1"/>
    <w:rsid w:val="001D5713"/>
    <w:rsid w:val="001D5CD7"/>
    <w:rsid w:val="001D6804"/>
    <w:rsid w:val="001D6F5D"/>
    <w:rsid w:val="001D6F8F"/>
    <w:rsid w:val="001D759F"/>
    <w:rsid w:val="001D768C"/>
    <w:rsid w:val="001E0CEB"/>
    <w:rsid w:val="001E29D7"/>
    <w:rsid w:val="001E40E2"/>
    <w:rsid w:val="001E4499"/>
    <w:rsid w:val="001E501D"/>
    <w:rsid w:val="001F0195"/>
    <w:rsid w:val="001F1443"/>
    <w:rsid w:val="001F402A"/>
    <w:rsid w:val="001F5E9E"/>
    <w:rsid w:val="001F65F0"/>
    <w:rsid w:val="001F6FC3"/>
    <w:rsid w:val="00201136"/>
    <w:rsid w:val="0020149D"/>
    <w:rsid w:val="00204EC3"/>
    <w:rsid w:val="00204EE3"/>
    <w:rsid w:val="00205A09"/>
    <w:rsid w:val="002068B9"/>
    <w:rsid w:val="00207A65"/>
    <w:rsid w:val="00207B68"/>
    <w:rsid w:val="002100FF"/>
    <w:rsid w:val="00210EB3"/>
    <w:rsid w:val="00211E66"/>
    <w:rsid w:val="00213228"/>
    <w:rsid w:val="00214648"/>
    <w:rsid w:val="00216182"/>
    <w:rsid w:val="0021620C"/>
    <w:rsid w:val="0021684E"/>
    <w:rsid w:val="00216E76"/>
    <w:rsid w:val="00220DEC"/>
    <w:rsid w:val="00223CA4"/>
    <w:rsid w:val="0022451F"/>
    <w:rsid w:val="00224658"/>
    <w:rsid w:val="0022490E"/>
    <w:rsid w:val="00230309"/>
    <w:rsid w:val="0023082B"/>
    <w:rsid w:val="00231B6C"/>
    <w:rsid w:val="00232E0C"/>
    <w:rsid w:val="00233DEB"/>
    <w:rsid w:val="00234052"/>
    <w:rsid w:val="0023669A"/>
    <w:rsid w:val="002377C2"/>
    <w:rsid w:val="002378D7"/>
    <w:rsid w:val="002404C1"/>
    <w:rsid w:val="002406B3"/>
    <w:rsid w:val="00241892"/>
    <w:rsid w:val="00241911"/>
    <w:rsid w:val="0024371A"/>
    <w:rsid w:val="0024387D"/>
    <w:rsid w:val="002448AE"/>
    <w:rsid w:val="00245C2D"/>
    <w:rsid w:val="00246F5D"/>
    <w:rsid w:val="00247318"/>
    <w:rsid w:val="00251721"/>
    <w:rsid w:val="00251E41"/>
    <w:rsid w:val="00252385"/>
    <w:rsid w:val="00252B59"/>
    <w:rsid w:val="00252CCA"/>
    <w:rsid w:val="00252E92"/>
    <w:rsid w:val="00253DCE"/>
    <w:rsid w:val="0025596B"/>
    <w:rsid w:val="00255AC1"/>
    <w:rsid w:val="00256F88"/>
    <w:rsid w:val="00256FD7"/>
    <w:rsid w:val="002576E7"/>
    <w:rsid w:val="002607F9"/>
    <w:rsid w:val="002610CA"/>
    <w:rsid w:val="00262150"/>
    <w:rsid w:val="00263444"/>
    <w:rsid w:val="00263893"/>
    <w:rsid w:val="00264A05"/>
    <w:rsid w:val="00266227"/>
    <w:rsid w:val="002672A1"/>
    <w:rsid w:val="00267E6F"/>
    <w:rsid w:val="00270A72"/>
    <w:rsid w:val="00271599"/>
    <w:rsid w:val="00271743"/>
    <w:rsid w:val="002727F8"/>
    <w:rsid w:val="00272812"/>
    <w:rsid w:val="00272AC0"/>
    <w:rsid w:val="002743B8"/>
    <w:rsid w:val="002753C3"/>
    <w:rsid w:val="00280243"/>
    <w:rsid w:val="0028043D"/>
    <w:rsid w:val="0028240D"/>
    <w:rsid w:val="002827D1"/>
    <w:rsid w:val="00282FA6"/>
    <w:rsid w:val="00283446"/>
    <w:rsid w:val="00283D8E"/>
    <w:rsid w:val="0028448F"/>
    <w:rsid w:val="00284623"/>
    <w:rsid w:val="00286990"/>
    <w:rsid w:val="00290A5B"/>
    <w:rsid w:val="00290AC2"/>
    <w:rsid w:val="00290DBB"/>
    <w:rsid w:val="00290DFA"/>
    <w:rsid w:val="0029311B"/>
    <w:rsid w:val="00294418"/>
    <w:rsid w:val="00295886"/>
    <w:rsid w:val="002969F2"/>
    <w:rsid w:val="00297431"/>
    <w:rsid w:val="002A0D2B"/>
    <w:rsid w:val="002A2110"/>
    <w:rsid w:val="002A26EE"/>
    <w:rsid w:val="002A2D6F"/>
    <w:rsid w:val="002A3373"/>
    <w:rsid w:val="002A4806"/>
    <w:rsid w:val="002A5362"/>
    <w:rsid w:val="002A54DE"/>
    <w:rsid w:val="002A55FC"/>
    <w:rsid w:val="002A6F05"/>
    <w:rsid w:val="002B1CD4"/>
    <w:rsid w:val="002B1FA0"/>
    <w:rsid w:val="002B2695"/>
    <w:rsid w:val="002B43A2"/>
    <w:rsid w:val="002B4500"/>
    <w:rsid w:val="002B6036"/>
    <w:rsid w:val="002B6E1A"/>
    <w:rsid w:val="002C1375"/>
    <w:rsid w:val="002C18E4"/>
    <w:rsid w:val="002C27D6"/>
    <w:rsid w:val="002C2A03"/>
    <w:rsid w:val="002C387A"/>
    <w:rsid w:val="002C608C"/>
    <w:rsid w:val="002D05EB"/>
    <w:rsid w:val="002D0A2B"/>
    <w:rsid w:val="002D1369"/>
    <w:rsid w:val="002D22E6"/>
    <w:rsid w:val="002D2DAE"/>
    <w:rsid w:val="002D4362"/>
    <w:rsid w:val="002D4D7D"/>
    <w:rsid w:val="002D56F9"/>
    <w:rsid w:val="002D598F"/>
    <w:rsid w:val="002D75A6"/>
    <w:rsid w:val="002D7829"/>
    <w:rsid w:val="002E120A"/>
    <w:rsid w:val="002E13AE"/>
    <w:rsid w:val="002E1B6D"/>
    <w:rsid w:val="002E2057"/>
    <w:rsid w:val="002E2288"/>
    <w:rsid w:val="002E2584"/>
    <w:rsid w:val="002E434C"/>
    <w:rsid w:val="002E4647"/>
    <w:rsid w:val="002E4AFF"/>
    <w:rsid w:val="002E5348"/>
    <w:rsid w:val="002E5953"/>
    <w:rsid w:val="002E59E2"/>
    <w:rsid w:val="002E5BBA"/>
    <w:rsid w:val="002E5FBF"/>
    <w:rsid w:val="002E638A"/>
    <w:rsid w:val="002E7134"/>
    <w:rsid w:val="002E7DEC"/>
    <w:rsid w:val="002F01F0"/>
    <w:rsid w:val="002F2094"/>
    <w:rsid w:val="002F217A"/>
    <w:rsid w:val="002F46C6"/>
    <w:rsid w:val="002F4AEC"/>
    <w:rsid w:val="002F4BE8"/>
    <w:rsid w:val="002F6B22"/>
    <w:rsid w:val="00300FE6"/>
    <w:rsid w:val="003019AB"/>
    <w:rsid w:val="0030211A"/>
    <w:rsid w:val="003023D0"/>
    <w:rsid w:val="00304579"/>
    <w:rsid w:val="00304870"/>
    <w:rsid w:val="0030532A"/>
    <w:rsid w:val="00305587"/>
    <w:rsid w:val="00306AA2"/>
    <w:rsid w:val="003071EE"/>
    <w:rsid w:val="003112FE"/>
    <w:rsid w:val="00312093"/>
    <w:rsid w:val="00312F48"/>
    <w:rsid w:val="0031332A"/>
    <w:rsid w:val="00313337"/>
    <w:rsid w:val="003158A0"/>
    <w:rsid w:val="00317A29"/>
    <w:rsid w:val="0032091C"/>
    <w:rsid w:val="00321F21"/>
    <w:rsid w:val="00322D99"/>
    <w:rsid w:val="003240A1"/>
    <w:rsid w:val="003242EA"/>
    <w:rsid w:val="00325D8C"/>
    <w:rsid w:val="003269CE"/>
    <w:rsid w:val="00326B08"/>
    <w:rsid w:val="0032797F"/>
    <w:rsid w:val="003306E9"/>
    <w:rsid w:val="00330CFE"/>
    <w:rsid w:val="003324D5"/>
    <w:rsid w:val="00332BD6"/>
    <w:rsid w:val="00336080"/>
    <w:rsid w:val="003379EE"/>
    <w:rsid w:val="00337CA5"/>
    <w:rsid w:val="00340ABA"/>
    <w:rsid w:val="00342C25"/>
    <w:rsid w:val="00343376"/>
    <w:rsid w:val="00344048"/>
    <w:rsid w:val="0034713C"/>
    <w:rsid w:val="0035020F"/>
    <w:rsid w:val="00350315"/>
    <w:rsid w:val="0035071F"/>
    <w:rsid w:val="00350AB6"/>
    <w:rsid w:val="00353516"/>
    <w:rsid w:val="00354229"/>
    <w:rsid w:val="00356435"/>
    <w:rsid w:val="00356DF7"/>
    <w:rsid w:val="00356E98"/>
    <w:rsid w:val="003576D8"/>
    <w:rsid w:val="00357A38"/>
    <w:rsid w:val="00360176"/>
    <w:rsid w:val="00361178"/>
    <w:rsid w:val="003616F9"/>
    <w:rsid w:val="00361E5D"/>
    <w:rsid w:val="00361EAC"/>
    <w:rsid w:val="00362ED5"/>
    <w:rsid w:val="003640A5"/>
    <w:rsid w:val="00365291"/>
    <w:rsid w:val="00366013"/>
    <w:rsid w:val="00366103"/>
    <w:rsid w:val="00367CF7"/>
    <w:rsid w:val="00367D84"/>
    <w:rsid w:val="00370238"/>
    <w:rsid w:val="003721D8"/>
    <w:rsid w:val="00373C3E"/>
    <w:rsid w:val="00375E5E"/>
    <w:rsid w:val="0037666A"/>
    <w:rsid w:val="0037780B"/>
    <w:rsid w:val="00377A9F"/>
    <w:rsid w:val="00377CBD"/>
    <w:rsid w:val="003812E1"/>
    <w:rsid w:val="00382B39"/>
    <w:rsid w:val="0038330C"/>
    <w:rsid w:val="003838C5"/>
    <w:rsid w:val="00383F9F"/>
    <w:rsid w:val="003840E9"/>
    <w:rsid w:val="003845C9"/>
    <w:rsid w:val="00387144"/>
    <w:rsid w:val="003877AD"/>
    <w:rsid w:val="003878AB"/>
    <w:rsid w:val="003878CE"/>
    <w:rsid w:val="0039162A"/>
    <w:rsid w:val="00391FDB"/>
    <w:rsid w:val="00392375"/>
    <w:rsid w:val="00392DFD"/>
    <w:rsid w:val="0039393A"/>
    <w:rsid w:val="00394AFB"/>
    <w:rsid w:val="00394CFC"/>
    <w:rsid w:val="003970EF"/>
    <w:rsid w:val="00397A9A"/>
    <w:rsid w:val="003A20C0"/>
    <w:rsid w:val="003A222C"/>
    <w:rsid w:val="003A2510"/>
    <w:rsid w:val="003A51AE"/>
    <w:rsid w:val="003A5B62"/>
    <w:rsid w:val="003A7B5F"/>
    <w:rsid w:val="003B0EE1"/>
    <w:rsid w:val="003B199B"/>
    <w:rsid w:val="003B2575"/>
    <w:rsid w:val="003B3363"/>
    <w:rsid w:val="003B375E"/>
    <w:rsid w:val="003B4B6F"/>
    <w:rsid w:val="003B7198"/>
    <w:rsid w:val="003C17A2"/>
    <w:rsid w:val="003C1D8F"/>
    <w:rsid w:val="003C2553"/>
    <w:rsid w:val="003C4EBD"/>
    <w:rsid w:val="003C5272"/>
    <w:rsid w:val="003C6AF0"/>
    <w:rsid w:val="003C7AA6"/>
    <w:rsid w:val="003D0CDC"/>
    <w:rsid w:val="003D0E3F"/>
    <w:rsid w:val="003D362F"/>
    <w:rsid w:val="003D5AA3"/>
    <w:rsid w:val="003D617B"/>
    <w:rsid w:val="003D7241"/>
    <w:rsid w:val="003D784E"/>
    <w:rsid w:val="003E1E74"/>
    <w:rsid w:val="003E3D1B"/>
    <w:rsid w:val="003E656C"/>
    <w:rsid w:val="003E7A99"/>
    <w:rsid w:val="003F0189"/>
    <w:rsid w:val="003F02D0"/>
    <w:rsid w:val="003F0611"/>
    <w:rsid w:val="003F0923"/>
    <w:rsid w:val="003F23BE"/>
    <w:rsid w:val="003F4011"/>
    <w:rsid w:val="003F40A6"/>
    <w:rsid w:val="003F4D30"/>
    <w:rsid w:val="003F4D81"/>
    <w:rsid w:val="003F6866"/>
    <w:rsid w:val="003F6CBD"/>
    <w:rsid w:val="00402942"/>
    <w:rsid w:val="00403C34"/>
    <w:rsid w:val="0040537E"/>
    <w:rsid w:val="00410853"/>
    <w:rsid w:val="00414487"/>
    <w:rsid w:val="004151B3"/>
    <w:rsid w:val="0041593D"/>
    <w:rsid w:val="00417A87"/>
    <w:rsid w:val="00420C57"/>
    <w:rsid w:val="00421084"/>
    <w:rsid w:val="004213CE"/>
    <w:rsid w:val="0042183C"/>
    <w:rsid w:val="00421988"/>
    <w:rsid w:val="004228AA"/>
    <w:rsid w:val="00422C40"/>
    <w:rsid w:val="00427781"/>
    <w:rsid w:val="0043043A"/>
    <w:rsid w:val="0043071A"/>
    <w:rsid w:val="0043179B"/>
    <w:rsid w:val="00431994"/>
    <w:rsid w:val="00431E75"/>
    <w:rsid w:val="004341BB"/>
    <w:rsid w:val="00435B4D"/>
    <w:rsid w:val="00437C09"/>
    <w:rsid w:val="00437CA7"/>
    <w:rsid w:val="00440231"/>
    <w:rsid w:val="00441EFE"/>
    <w:rsid w:val="00441FAD"/>
    <w:rsid w:val="0044497B"/>
    <w:rsid w:val="0044555D"/>
    <w:rsid w:val="00445AED"/>
    <w:rsid w:val="00445B34"/>
    <w:rsid w:val="00446125"/>
    <w:rsid w:val="0044659C"/>
    <w:rsid w:val="00447561"/>
    <w:rsid w:val="00450183"/>
    <w:rsid w:val="004503B0"/>
    <w:rsid w:val="00450ED4"/>
    <w:rsid w:val="00451446"/>
    <w:rsid w:val="004516A8"/>
    <w:rsid w:val="00451F03"/>
    <w:rsid w:val="00452CC5"/>
    <w:rsid w:val="00452FF7"/>
    <w:rsid w:val="00453FF5"/>
    <w:rsid w:val="00454153"/>
    <w:rsid w:val="00454305"/>
    <w:rsid w:val="0045440D"/>
    <w:rsid w:val="00454E12"/>
    <w:rsid w:val="004560EB"/>
    <w:rsid w:val="0045641D"/>
    <w:rsid w:val="0046174D"/>
    <w:rsid w:val="0046197F"/>
    <w:rsid w:val="004621CF"/>
    <w:rsid w:val="00462E2C"/>
    <w:rsid w:val="00463B97"/>
    <w:rsid w:val="004647E2"/>
    <w:rsid w:val="00467AB8"/>
    <w:rsid w:val="0047117E"/>
    <w:rsid w:val="00471442"/>
    <w:rsid w:val="00471A05"/>
    <w:rsid w:val="004723A3"/>
    <w:rsid w:val="00473AF2"/>
    <w:rsid w:val="00473B60"/>
    <w:rsid w:val="00473E39"/>
    <w:rsid w:val="00475649"/>
    <w:rsid w:val="00475957"/>
    <w:rsid w:val="004773E7"/>
    <w:rsid w:val="00481C88"/>
    <w:rsid w:val="0048237D"/>
    <w:rsid w:val="00482E82"/>
    <w:rsid w:val="004834DC"/>
    <w:rsid w:val="00483911"/>
    <w:rsid w:val="00483E00"/>
    <w:rsid w:val="00483F7B"/>
    <w:rsid w:val="0048505B"/>
    <w:rsid w:val="00487DB4"/>
    <w:rsid w:val="0049242A"/>
    <w:rsid w:val="0049291F"/>
    <w:rsid w:val="00493667"/>
    <w:rsid w:val="00495392"/>
    <w:rsid w:val="004A0DD3"/>
    <w:rsid w:val="004A4D8B"/>
    <w:rsid w:val="004A4ECB"/>
    <w:rsid w:val="004A5D02"/>
    <w:rsid w:val="004A701C"/>
    <w:rsid w:val="004A7916"/>
    <w:rsid w:val="004A7FC3"/>
    <w:rsid w:val="004B127D"/>
    <w:rsid w:val="004B139A"/>
    <w:rsid w:val="004B2944"/>
    <w:rsid w:val="004B295E"/>
    <w:rsid w:val="004B2A64"/>
    <w:rsid w:val="004B2EC3"/>
    <w:rsid w:val="004B463A"/>
    <w:rsid w:val="004B617D"/>
    <w:rsid w:val="004B6F2C"/>
    <w:rsid w:val="004C0C08"/>
    <w:rsid w:val="004C0E94"/>
    <w:rsid w:val="004C185A"/>
    <w:rsid w:val="004C189E"/>
    <w:rsid w:val="004C489F"/>
    <w:rsid w:val="004C4D34"/>
    <w:rsid w:val="004C695D"/>
    <w:rsid w:val="004C7DCB"/>
    <w:rsid w:val="004D0572"/>
    <w:rsid w:val="004D0E3C"/>
    <w:rsid w:val="004D20AC"/>
    <w:rsid w:val="004D252A"/>
    <w:rsid w:val="004D29C1"/>
    <w:rsid w:val="004D53C6"/>
    <w:rsid w:val="004D6E3E"/>
    <w:rsid w:val="004D704F"/>
    <w:rsid w:val="004D7C61"/>
    <w:rsid w:val="004E22FC"/>
    <w:rsid w:val="004E267D"/>
    <w:rsid w:val="004E36C2"/>
    <w:rsid w:val="004E5BB6"/>
    <w:rsid w:val="004E5DC7"/>
    <w:rsid w:val="004E5DDE"/>
    <w:rsid w:val="004E773C"/>
    <w:rsid w:val="004F0C80"/>
    <w:rsid w:val="004F1EC0"/>
    <w:rsid w:val="004F3628"/>
    <w:rsid w:val="004F56E4"/>
    <w:rsid w:val="004F579E"/>
    <w:rsid w:val="004F656F"/>
    <w:rsid w:val="005016B8"/>
    <w:rsid w:val="0050288E"/>
    <w:rsid w:val="0050616E"/>
    <w:rsid w:val="005100F2"/>
    <w:rsid w:val="005114BE"/>
    <w:rsid w:val="00511536"/>
    <w:rsid w:val="00511854"/>
    <w:rsid w:val="00512417"/>
    <w:rsid w:val="005141C6"/>
    <w:rsid w:val="0051561D"/>
    <w:rsid w:val="00516265"/>
    <w:rsid w:val="0051783F"/>
    <w:rsid w:val="005207E1"/>
    <w:rsid w:val="0052089E"/>
    <w:rsid w:val="005209FA"/>
    <w:rsid w:val="00521C78"/>
    <w:rsid w:val="00521F41"/>
    <w:rsid w:val="0052250C"/>
    <w:rsid w:val="00523162"/>
    <w:rsid w:val="00523459"/>
    <w:rsid w:val="005240CA"/>
    <w:rsid w:val="0052495A"/>
    <w:rsid w:val="00524DDB"/>
    <w:rsid w:val="0052509D"/>
    <w:rsid w:val="00526925"/>
    <w:rsid w:val="005272E7"/>
    <w:rsid w:val="00534E96"/>
    <w:rsid w:val="005353D8"/>
    <w:rsid w:val="005355A9"/>
    <w:rsid w:val="00535FC0"/>
    <w:rsid w:val="005367E1"/>
    <w:rsid w:val="005407E5"/>
    <w:rsid w:val="00540A44"/>
    <w:rsid w:val="005416CD"/>
    <w:rsid w:val="00541709"/>
    <w:rsid w:val="00541BAB"/>
    <w:rsid w:val="005466CC"/>
    <w:rsid w:val="00547259"/>
    <w:rsid w:val="005508CB"/>
    <w:rsid w:val="0055096C"/>
    <w:rsid w:val="00550C68"/>
    <w:rsid w:val="00552180"/>
    <w:rsid w:val="00556F21"/>
    <w:rsid w:val="00557FC4"/>
    <w:rsid w:val="00560D5F"/>
    <w:rsid w:val="005625BE"/>
    <w:rsid w:val="00563F0F"/>
    <w:rsid w:val="005660AE"/>
    <w:rsid w:val="005665C0"/>
    <w:rsid w:val="00567885"/>
    <w:rsid w:val="005679F6"/>
    <w:rsid w:val="00567E11"/>
    <w:rsid w:val="00572BD7"/>
    <w:rsid w:val="0057336E"/>
    <w:rsid w:val="00574807"/>
    <w:rsid w:val="005754F4"/>
    <w:rsid w:val="00575CC0"/>
    <w:rsid w:val="00575D0A"/>
    <w:rsid w:val="005763B6"/>
    <w:rsid w:val="005777EE"/>
    <w:rsid w:val="00582578"/>
    <w:rsid w:val="00582BFC"/>
    <w:rsid w:val="0058432A"/>
    <w:rsid w:val="0058470A"/>
    <w:rsid w:val="00584CB5"/>
    <w:rsid w:val="00585003"/>
    <w:rsid w:val="005850FD"/>
    <w:rsid w:val="00585556"/>
    <w:rsid w:val="00587825"/>
    <w:rsid w:val="005912B9"/>
    <w:rsid w:val="0059284C"/>
    <w:rsid w:val="005937C1"/>
    <w:rsid w:val="00594917"/>
    <w:rsid w:val="00594BEB"/>
    <w:rsid w:val="00594EF0"/>
    <w:rsid w:val="00595B48"/>
    <w:rsid w:val="005960ED"/>
    <w:rsid w:val="00596B08"/>
    <w:rsid w:val="0059739E"/>
    <w:rsid w:val="005976E6"/>
    <w:rsid w:val="005A10D6"/>
    <w:rsid w:val="005A3208"/>
    <w:rsid w:val="005A3862"/>
    <w:rsid w:val="005A39F7"/>
    <w:rsid w:val="005A3FA6"/>
    <w:rsid w:val="005A5AB5"/>
    <w:rsid w:val="005A6231"/>
    <w:rsid w:val="005A6D8E"/>
    <w:rsid w:val="005A6DBA"/>
    <w:rsid w:val="005B1B27"/>
    <w:rsid w:val="005B4657"/>
    <w:rsid w:val="005B4849"/>
    <w:rsid w:val="005B6401"/>
    <w:rsid w:val="005B6BF4"/>
    <w:rsid w:val="005B7318"/>
    <w:rsid w:val="005B740A"/>
    <w:rsid w:val="005C00CC"/>
    <w:rsid w:val="005C03C9"/>
    <w:rsid w:val="005C0E76"/>
    <w:rsid w:val="005C34D2"/>
    <w:rsid w:val="005C3577"/>
    <w:rsid w:val="005C43C5"/>
    <w:rsid w:val="005C48FE"/>
    <w:rsid w:val="005C5B43"/>
    <w:rsid w:val="005C7C54"/>
    <w:rsid w:val="005C7E36"/>
    <w:rsid w:val="005D233C"/>
    <w:rsid w:val="005D24E0"/>
    <w:rsid w:val="005D317B"/>
    <w:rsid w:val="005D3838"/>
    <w:rsid w:val="005D3896"/>
    <w:rsid w:val="005D3AB0"/>
    <w:rsid w:val="005D518D"/>
    <w:rsid w:val="005D5DFD"/>
    <w:rsid w:val="005D67CF"/>
    <w:rsid w:val="005E197C"/>
    <w:rsid w:val="005E32AC"/>
    <w:rsid w:val="005E45D5"/>
    <w:rsid w:val="005E53AA"/>
    <w:rsid w:val="005E549C"/>
    <w:rsid w:val="005E569D"/>
    <w:rsid w:val="005E6E7E"/>
    <w:rsid w:val="005F093D"/>
    <w:rsid w:val="005F1A2C"/>
    <w:rsid w:val="005F22AC"/>
    <w:rsid w:val="005F323F"/>
    <w:rsid w:val="005F3C18"/>
    <w:rsid w:val="005F3C76"/>
    <w:rsid w:val="005F557A"/>
    <w:rsid w:val="005F63B0"/>
    <w:rsid w:val="005F6722"/>
    <w:rsid w:val="005F700E"/>
    <w:rsid w:val="005F76CE"/>
    <w:rsid w:val="005F7FA6"/>
    <w:rsid w:val="00600A58"/>
    <w:rsid w:val="00602BBC"/>
    <w:rsid w:val="006032E5"/>
    <w:rsid w:val="006048C6"/>
    <w:rsid w:val="00605F50"/>
    <w:rsid w:val="00606DD4"/>
    <w:rsid w:val="00610B72"/>
    <w:rsid w:val="00610C20"/>
    <w:rsid w:val="00611D08"/>
    <w:rsid w:val="006128E0"/>
    <w:rsid w:val="00612912"/>
    <w:rsid w:val="0061365C"/>
    <w:rsid w:val="0061380A"/>
    <w:rsid w:val="006139DC"/>
    <w:rsid w:val="00613D59"/>
    <w:rsid w:val="00613FA8"/>
    <w:rsid w:val="006156D4"/>
    <w:rsid w:val="006158E0"/>
    <w:rsid w:val="00615990"/>
    <w:rsid w:val="00616E49"/>
    <w:rsid w:val="0061797B"/>
    <w:rsid w:val="00620802"/>
    <w:rsid w:val="00620AC1"/>
    <w:rsid w:val="006232EB"/>
    <w:rsid w:val="00625C6E"/>
    <w:rsid w:val="00627D44"/>
    <w:rsid w:val="00630795"/>
    <w:rsid w:val="00630B91"/>
    <w:rsid w:val="00631AE3"/>
    <w:rsid w:val="0063279A"/>
    <w:rsid w:val="006333E2"/>
    <w:rsid w:val="0063357B"/>
    <w:rsid w:val="00633A13"/>
    <w:rsid w:val="00633AF2"/>
    <w:rsid w:val="0063412A"/>
    <w:rsid w:val="00636821"/>
    <w:rsid w:val="0064065A"/>
    <w:rsid w:val="006408CF"/>
    <w:rsid w:val="00640F3C"/>
    <w:rsid w:val="006410AA"/>
    <w:rsid w:val="00641B6A"/>
    <w:rsid w:val="00641FAE"/>
    <w:rsid w:val="00642225"/>
    <w:rsid w:val="006425DC"/>
    <w:rsid w:val="00642C13"/>
    <w:rsid w:val="00643152"/>
    <w:rsid w:val="0064354D"/>
    <w:rsid w:val="00643E45"/>
    <w:rsid w:val="0064462A"/>
    <w:rsid w:val="00644E53"/>
    <w:rsid w:val="00646112"/>
    <w:rsid w:val="00654712"/>
    <w:rsid w:val="0065481C"/>
    <w:rsid w:val="006559FD"/>
    <w:rsid w:val="00660238"/>
    <w:rsid w:val="0066058A"/>
    <w:rsid w:val="00660E9A"/>
    <w:rsid w:val="006610B4"/>
    <w:rsid w:val="00662102"/>
    <w:rsid w:val="00662E32"/>
    <w:rsid w:val="00665A32"/>
    <w:rsid w:val="00665C59"/>
    <w:rsid w:val="006669C5"/>
    <w:rsid w:val="006677E8"/>
    <w:rsid w:val="00667BDA"/>
    <w:rsid w:val="006715BD"/>
    <w:rsid w:val="00671CC6"/>
    <w:rsid w:val="00671EE5"/>
    <w:rsid w:val="00671F24"/>
    <w:rsid w:val="00673164"/>
    <w:rsid w:val="0067352B"/>
    <w:rsid w:val="006743E2"/>
    <w:rsid w:val="00676794"/>
    <w:rsid w:val="006767AD"/>
    <w:rsid w:val="006775F0"/>
    <w:rsid w:val="00677C7A"/>
    <w:rsid w:val="00681ACB"/>
    <w:rsid w:val="00681B0B"/>
    <w:rsid w:val="0068421A"/>
    <w:rsid w:val="00684311"/>
    <w:rsid w:val="00684C08"/>
    <w:rsid w:val="00684CA8"/>
    <w:rsid w:val="0068535F"/>
    <w:rsid w:val="00685E74"/>
    <w:rsid w:val="0068628E"/>
    <w:rsid w:val="00686732"/>
    <w:rsid w:val="00687317"/>
    <w:rsid w:val="0068763B"/>
    <w:rsid w:val="00687693"/>
    <w:rsid w:val="00690353"/>
    <w:rsid w:val="00690CEB"/>
    <w:rsid w:val="00692ADB"/>
    <w:rsid w:val="0069328D"/>
    <w:rsid w:val="006966DC"/>
    <w:rsid w:val="00696F5F"/>
    <w:rsid w:val="006A0844"/>
    <w:rsid w:val="006A1010"/>
    <w:rsid w:val="006A109B"/>
    <w:rsid w:val="006A1D65"/>
    <w:rsid w:val="006A3A59"/>
    <w:rsid w:val="006A4A35"/>
    <w:rsid w:val="006A59F1"/>
    <w:rsid w:val="006A6609"/>
    <w:rsid w:val="006A6825"/>
    <w:rsid w:val="006A777C"/>
    <w:rsid w:val="006B050D"/>
    <w:rsid w:val="006B1357"/>
    <w:rsid w:val="006B1BFC"/>
    <w:rsid w:val="006B204C"/>
    <w:rsid w:val="006B235A"/>
    <w:rsid w:val="006B29A9"/>
    <w:rsid w:val="006B2A31"/>
    <w:rsid w:val="006B2CE9"/>
    <w:rsid w:val="006B3DBA"/>
    <w:rsid w:val="006B45F5"/>
    <w:rsid w:val="006B4C55"/>
    <w:rsid w:val="006B56B5"/>
    <w:rsid w:val="006C065B"/>
    <w:rsid w:val="006C0FFD"/>
    <w:rsid w:val="006C2510"/>
    <w:rsid w:val="006C2F8B"/>
    <w:rsid w:val="006C31AC"/>
    <w:rsid w:val="006C389E"/>
    <w:rsid w:val="006C3988"/>
    <w:rsid w:val="006C49A1"/>
    <w:rsid w:val="006C5018"/>
    <w:rsid w:val="006C6119"/>
    <w:rsid w:val="006C64E3"/>
    <w:rsid w:val="006C6866"/>
    <w:rsid w:val="006C686C"/>
    <w:rsid w:val="006C70B6"/>
    <w:rsid w:val="006D07A5"/>
    <w:rsid w:val="006D2A8C"/>
    <w:rsid w:val="006D2B48"/>
    <w:rsid w:val="006D38B7"/>
    <w:rsid w:val="006D43A7"/>
    <w:rsid w:val="006D59A1"/>
    <w:rsid w:val="006D692C"/>
    <w:rsid w:val="006D6A1B"/>
    <w:rsid w:val="006D7AE2"/>
    <w:rsid w:val="006E33D3"/>
    <w:rsid w:val="006E3676"/>
    <w:rsid w:val="006E36C6"/>
    <w:rsid w:val="006E3B50"/>
    <w:rsid w:val="006E3DE3"/>
    <w:rsid w:val="006E4E3A"/>
    <w:rsid w:val="006E50EA"/>
    <w:rsid w:val="006E62D5"/>
    <w:rsid w:val="006E657D"/>
    <w:rsid w:val="006F0BF9"/>
    <w:rsid w:val="006F0C04"/>
    <w:rsid w:val="006F11AE"/>
    <w:rsid w:val="006F11C8"/>
    <w:rsid w:val="006F21D8"/>
    <w:rsid w:val="006F3662"/>
    <w:rsid w:val="006F3D8A"/>
    <w:rsid w:val="006F578E"/>
    <w:rsid w:val="006F65CB"/>
    <w:rsid w:val="006F66E7"/>
    <w:rsid w:val="006F685A"/>
    <w:rsid w:val="006F6941"/>
    <w:rsid w:val="006F736E"/>
    <w:rsid w:val="0070017E"/>
    <w:rsid w:val="00700E96"/>
    <w:rsid w:val="0070314F"/>
    <w:rsid w:val="00705147"/>
    <w:rsid w:val="00711265"/>
    <w:rsid w:val="00711483"/>
    <w:rsid w:val="007115BF"/>
    <w:rsid w:val="0071240F"/>
    <w:rsid w:val="007134A2"/>
    <w:rsid w:val="00720001"/>
    <w:rsid w:val="00721C33"/>
    <w:rsid w:val="007224F7"/>
    <w:rsid w:val="007228DE"/>
    <w:rsid w:val="00722D3F"/>
    <w:rsid w:val="00724574"/>
    <w:rsid w:val="007263A1"/>
    <w:rsid w:val="00726784"/>
    <w:rsid w:val="007269B1"/>
    <w:rsid w:val="00726D87"/>
    <w:rsid w:val="00727714"/>
    <w:rsid w:val="00727750"/>
    <w:rsid w:val="00727C9A"/>
    <w:rsid w:val="00730268"/>
    <w:rsid w:val="00730836"/>
    <w:rsid w:val="007329C6"/>
    <w:rsid w:val="0073390F"/>
    <w:rsid w:val="00734849"/>
    <w:rsid w:val="007355C6"/>
    <w:rsid w:val="00735888"/>
    <w:rsid w:val="00736CEF"/>
    <w:rsid w:val="00736D25"/>
    <w:rsid w:val="007411CB"/>
    <w:rsid w:val="00741709"/>
    <w:rsid w:val="00741B7E"/>
    <w:rsid w:val="007440C3"/>
    <w:rsid w:val="00744C4C"/>
    <w:rsid w:val="00746287"/>
    <w:rsid w:val="00746B58"/>
    <w:rsid w:val="00746BA6"/>
    <w:rsid w:val="00747FDF"/>
    <w:rsid w:val="00751855"/>
    <w:rsid w:val="0075286B"/>
    <w:rsid w:val="00752AFF"/>
    <w:rsid w:val="007557C7"/>
    <w:rsid w:val="007558A0"/>
    <w:rsid w:val="00755E8C"/>
    <w:rsid w:val="00760E1A"/>
    <w:rsid w:val="00761223"/>
    <w:rsid w:val="00762157"/>
    <w:rsid w:val="007621DE"/>
    <w:rsid w:val="0076248D"/>
    <w:rsid w:val="007627B9"/>
    <w:rsid w:val="007636CF"/>
    <w:rsid w:val="0076400D"/>
    <w:rsid w:val="00764365"/>
    <w:rsid w:val="007651B8"/>
    <w:rsid w:val="007653BF"/>
    <w:rsid w:val="0076587D"/>
    <w:rsid w:val="00766351"/>
    <w:rsid w:val="0076672E"/>
    <w:rsid w:val="00770846"/>
    <w:rsid w:val="00770AE2"/>
    <w:rsid w:val="00770BFE"/>
    <w:rsid w:val="007725BE"/>
    <w:rsid w:val="007755AC"/>
    <w:rsid w:val="00776A5B"/>
    <w:rsid w:val="007779CC"/>
    <w:rsid w:val="0078151F"/>
    <w:rsid w:val="0078216F"/>
    <w:rsid w:val="00782EB0"/>
    <w:rsid w:val="007835CE"/>
    <w:rsid w:val="00783E46"/>
    <w:rsid w:val="00785E1E"/>
    <w:rsid w:val="00785EBC"/>
    <w:rsid w:val="00786CC0"/>
    <w:rsid w:val="0078739B"/>
    <w:rsid w:val="00787ADA"/>
    <w:rsid w:val="00790168"/>
    <w:rsid w:val="00790BCB"/>
    <w:rsid w:val="007A07E3"/>
    <w:rsid w:val="007A0EA8"/>
    <w:rsid w:val="007A15E5"/>
    <w:rsid w:val="007A1E07"/>
    <w:rsid w:val="007A2176"/>
    <w:rsid w:val="007A2AE8"/>
    <w:rsid w:val="007A3531"/>
    <w:rsid w:val="007A3930"/>
    <w:rsid w:val="007A43EC"/>
    <w:rsid w:val="007A5F2F"/>
    <w:rsid w:val="007B027F"/>
    <w:rsid w:val="007B1358"/>
    <w:rsid w:val="007B16A1"/>
    <w:rsid w:val="007B5E10"/>
    <w:rsid w:val="007B6D0F"/>
    <w:rsid w:val="007B72DD"/>
    <w:rsid w:val="007B7ACA"/>
    <w:rsid w:val="007C02CB"/>
    <w:rsid w:val="007C0F09"/>
    <w:rsid w:val="007C102C"/>
    <w:rsid w:val="007C1A21"/>
    <w:rsid w:val="007C1F45"/>
    <w:rsid w:val="007C20C2"/>
    <w:rsid w:val="007C2B73"/>
    <w:rsid w:val="007C2F33"/>
    <w:rsid w:val="007C33DE"/>
    <w:rsid w:val="007C36DF"/>
    <w:rsid w:val="007C3737"/>
    <w:rsid w:val="007C3D77"/>
    <w:rsid w:val="007C58E4"/>
    <w:rsid w:val="007C639B"/>
    <w:rsid w:val="007C6785"/>
    <w:rsid w:val="007C688C"/>
    <w:rsid w:val="007C7A1D"/>
    <w:rsid w:val="007D01FB"/>
    <w:rsid w:val="007D051C"/>
    <w:rsid w:val="007D1BCD"/>
    <w:rsid w:val="007D24C5"/>
    <w:rsid w:val="007D3215"/>
    <w:rsid w:val="007D4280"/>
    <w:rsid w:val="007D43CA"/>
    <w:rsid w:val="007D59E3"/>
    <w:rsid w:val="007D5A4A"/>
    <w:rsid w:val="007E0C1D"/>
    <w:rsid w:val="007E0E83"/>
    <w:rsid w:val="007E21D7"/>
    <w:rsid w:val="007E30BD"/>
    <w:rsid w:val="007E3F4E"/>
    <w:rsid w:val="007E45B3"/>
    <w:rsid w:val="007E4AFB"/>
    <w:rsid w:val="007E4D03"/>
    <w:rsid w:val="007E5074"/>
    <w:rsid w:val="007E562F"/>
    <w:rsid w:val="007E5A27"/>
    <w:rsid w:val="007E5FB0"/>
    <w:rsid w:val="007E6C9F"/>
    <w:rsid w:val="007F0D7A"/>
    <w:rsid w:val="007F1053"/>
    <w:rsid w:val="007F1D0D"/>
    <w:rsid w:val="007F48A5"/>
    <w:rsid w:val="007F5234"/>
    <w:rsid w:val="008008FF"/>
    <w:rsid w:val="0080161E"/>
    <w:rsid w:val="00801E0C"/>
    <w:rsid w:val="00803630"/>
    <w:rsid w:val="00803998"/>
    <w:rsid w:val="00803BE3"/>
    <w:rsid w:val="00804978"/>
    <w:rsid w:val="008049A1"/>
    <w:rsid w:val="00804E3C"/>
    <w:rsid w:val="00805CE2"/>
    <w:rsid w:val="00810957"/>
    <w:rsid w:val="00810F68"/>
    <w:rsid w:val="00811DA9"/>
    <w:rsid w:val="008129ED"/>
    <w:rsid w:val="008137E5"/>
    <w:rsid w:val="00813D6F"/>
    <w:rsid w:val="00813DB9"/>
    <w:rsid w:val="00817179"/>
    <w:rsid w:val="008212B2"/>
    <w:rsid w:val="00821E43"/>
    <w:rsid w:val="00822019"/>
    <w:rsid w:val="00822AC7"/>
    <w:rsid w:val="00824B7C"/>
    <w:rsid w:val="00825C4C"/>
    <w:rsid w:val="008267A6"/>
    <w:rsid w:val="00827E7C"/>
    <w:rsid w:val="00833789"/>
    <w:rsid w:val="008339A6"/>
    <w:rsid w:val="0084070E"/>
    <w:rsid w:val="00840DA0"/>
    <w:rsid w:val="0084198F"/>
    <w:rsid w:val="00841DC3"/>
    <w:rsid w:val="00841F6C"/>
    <w:rsid w:val="00842069"/>
    <w:rsid w:val="00843811"/>
    <w:rsid w:val="00844EE9"/>
    <w:rsid w:val="00845091"/>
    <w:rsid w:val="008450B2"/>
    <w:rsid w:val="008461D2"/>
    <w:rsid w:val="00847AA8"/>
    <w:rsid w:val="00847B80"/>
    <w:rsid w:val="00850528"/>
    <w:rsid w:val="00850670"/>
    <w:rsid w:val="008507FA"/>
    <w:rsid w:val="008518DA"/>
    <w:rsid w:val="00851E5B"/>
    <w:rsid w:val="00852488"/>
    <w:rsid w:val="008531E6"/>
    <w:rsid w:val="00853B66"/>
    <w:rsid w:val="008552D3"/>
    <w:rsid w:val="00855BFA"/>
    <w:rsid w:val="00856310"/>
    <w:rsid w:val="0085657B"/>
    <w:rsid w:val="00856B3A"/>
    <w:rsid w:val="00857A47"/>
    <w:rsid w:val="00860A99"/>
    <w:rsid w:val="00862C12"/>
    <w:rsid w:val="00863919"/>
    <w:rsid w:val="00864CB8"/>
    <w:rsid w:val="008667D0"/>
    <w:rsid w:val="00867CD6"/>
    <w:rsid w:val="00870F1B"/>
    <w:rsid w:val="008745B7"/>
    <w:rsid w:val="008746B5"/>
    <w:rsid w:val="00875384"/>
    <w:rsid w:val="0087654F"/>
    <w:rsid w:val="00876678"/>
    <w:rsid w:val="00883237"/>
    <w:rsid w:val="0088364B"/>
    <w:rsid w:val="00884E4C"/>
    <w:rsid w:val="0088586B"/>
    <w:rsid w:val="00886FEE"/>
    <w:rsid w:val="008871F8"/>
    <w:rsid w:val="00887AC5"/>
    <w:rsid w:val="00887EA2"/>
    <w:rsid w:val="00890CA5"/>
    <w:rsid w:val="00891B68"/>
    <w:rsid w:val="00891D89"/>
    <w:rsid w:val="00893D6A"/>
    <w:rsid w:val="00893DC2"/>
    <w:rsid w:val="008958A4"/>
    <w:rsid w:val="00895A94"/>
    <w:rsid w:val="008964B5"/>
    <w:rsid w:val="00896798"/>
    <w:rsid w:val="008A19C3"/>
    <w:rsid w:val="008A32F7"/>
    <w:rsid w:val="008A3AD6"/>
    <w:rsid w:val="008A4BFF"/>
    <w:rsid w:val="008A4EBE"/>
    <w:rsid w:val="008A4FDB"/>
    <w:rsid w:val="008A573E"/>
    <w:rsid w:val="008A5BF5"/>
    <w:rsid w:val="008B1051"/>
    <w:rsid w:val="008B1287"/>
    <w:rsid w:val="008B2585"/>
    <w:rsid w:val="008B3345"/>
    <w:rsid w:val="008B4320"/>
    <w:rsid w:val="008B5BEB"/>
    <w:rsid w:val="008B60DA"/>
    <w:rsid w:val="008C05C2"/>
    <w:rsid w:val="008C0CAC"/>
    <w:rsid w:val="008C2513"/>
    <w:rsid w:val="008C377E"/>
    <w:rsid w:val="008C3790"/>
    <w:rsid w:val="008C3AB2"/>
    <w:rsid w:val="008C445E"/>
    <w:rsid w:val="008C5BC1"/>
    <w:rsid w:val="008C6128"/>
    <w:rsid w:val="008C62E7"/>
    <w:rsid w:val="008C7E3D"/>
    <w:rsid w:val="008C7EE8"/>
    <w:rsid w:val="008D04F3"/>
    <w:rsid w:val="008D1398"/>
    <w:rsid w:val="008D13E4"/>
    <w:rsid w:val="008D14C1"/>
    <w:rsid w:val="008D321B"/>
    <w:rsid w:val="008D348D"/>
    <w:rsid w:val="008D46DF"/>
    <w:rsid w:val="008D4CEE"/>
    <w:rsid w:val="008D53D3"/>
    <w:rsid w:val="008D6050"/>
    <w:rsid w:val="008D624F"/>
    <w:rsid w:val="008E06AF"/>
    <w:rsid w:val="008E08BA"/>
    <w:rsid w:val="008E08D8"/>
    <w:rsid w:val="008E1839"/>
    <w:rsid w:val="008E1A50"/>
    <w:rsid w:val="008E2513"/>
    <w:rsid w:val="008E38C7"/>
    <w:rsid w:val="008E3F85"/>
    <w:rsid w:val="008E5448"/>
    <w:rsid w:val="008E5AD2"/>
    <w:rsid w:val="008E657D"/>
    <w:rsid w:val="008F0A19"/>
    <w:rsid w:val="008F11B5"/>
    <w:rsid w:val="008F194D"/>
    <w:rsid w:val="008F2047"/>
    <w:rsid w:val="008F2ECC"/>
    <w:rsid w:val="008F49F6"/>
    <w:rsid w:val="008F6566"/>
    <w:rsid w:val="008F6BEE"/>
    <w:rsid w:val="00903E04"/>
    <w:rsid w:val="00906010"/>
    <w:rsid w:val="00907457"/>
    <w:rsid w:val="00907890"/>
    <w:rsid w:val="0090790B"/>
    <w:rsid w:val="0091177F"/>
    <w:rsid w:val="009134E5"/>
    <w:rsid w:val="0091393E"/>
    <w:rsid w:val="009161F1"/>
    <w:rsid w:val="00916435"/>
    <w:rsid w:val="009167D0"/>
    <w:rsid w:val="00917CF4"/>
    <w:rsid w:val="0092078F"/>
    <w:rsid w:val="00920863"/>
    <w:rsid w:val="009208AE"/>
    <w:rsid w:val="00920E75"/>
    <w:rsid w:val="00921348"/>
    <w:rsid w:val="00921DA8"/>
    <w:rsid w:val="009223CF"/>
    <w:rsid w:val="00922D04"/>
    <w:rsid w:val="0092462E"/>
    <w:rsid w:val="00924D36"/>
    <w:rsid w:val="00927B85"/>
    <w:rsid w:val="00927BE3"/>
    <w:rsid w:val="00930835"/>
    <w:rsid w:val="00932DD6"/>
    <w:rsid w:val="00934116"/>
    <w:rsid w:val="00934492"/>
    <w:rsid w:val="00935117"/>
    <w:rsid w:val="00935D2C"/>
    <w:rsid w:val="0093664F"/>
    <w:rsid w:val="00942FEC"/>
    <w:rsid w:val="00943DCB"/>
    <w:rsid w:val="0094416A"/>
    <w:rsid w:val="00946893"/>
    <w:rsid w:val="00946C3A"/>
    <w:rsid w:val="0094798F"/>
    <w:rsid w:val="00951D6D"/>
    <w:rsid w:val="009531DB"/>
    <w:rsid w:val="00954ED6"/>
    <w:rsid w:val="009578BC"/>
    <w:rsid w:val="00961E11"/>
    <w:rsid w:val="009639EB"/>
    <w:rsid w:val="0096621A"/>
    <w:rsid w:val="0096625E"/>
    <w:rsid w:val="00970330"/>
    <w:rsid w:val="00970635"/>
    <w:rsid w:val="00971037"/>
    <w:rsid w:val="00971883"/>
    <w:rsid w:val="009723E8"/>
    <w:rsid w:val="0097392B"/>
    <w:rsid w:val="00974B95"/>
    <w:rsid w:val="00975422"/>
    <w:rsid w:val="00976DF3"/>
    <w:rsid w:val="00982545"/>
    <w:rsid w:val="00982999"/>
    <w:rsid w:val="009837F9"/>
    <w:rsid w:val="0098639C"/>
    <w:rsid w:val="00987BCA"/>
    <w:rsid w:val="00992665"/>
    <w:rsid w:val="00993A72"/>
    <w:rsid w:val="00994B3A"/>
    <w:rsid w:val="00994F79"/>
    <w:rsid w:val="00996011"/>
    <w:rsid w:val="00996925"/>
    <w:rsid w:val="009A0EF4"/>
    <w:rsid w:val="009A1D3C"/>
    <w:rsid w:val="009A1D9F"/>
    <w:rsid w:val="009A29AB"/>
    <w:rsid w:val="009A34CD"/>
    <w:rsid w:val="009A49CA"/>
    <w:rsid w:val="009A6E3F"/>
    <w:rsid w:val="009A72D0"/>
    <w:rsid w:val="009B02E4"/>
    <w:rsid w:val="009B17BE"/>
    <w:rsid w:val="009B1921"/>
    <w:rsid w:val="009B308F"/>
    <w:rsid w:val="009C0B88"/>
    <w:rsid w:val="009C1BC9"/>
    <w:rsid w:val="009C3587"/>
    <w:rsid w:val="009C4293"/>
    <w:rsid w:val="009C4C91"/>
    <w:rsid w:val="009C5A11"/>
    <w:rsid w:val="009C5A9F"/>
    <w:rsid w:val="009C6479"/>
    <w:rsid w:val="009D0013"/>
    <w:rsid w:val="009D079F"/>
    <w:rsid w:val="009D0C10"/>
    <w:rsid w:val="009D364A"/>
    <w:rsid w:val="009D4215"/>
    <w:rsid w:val="009D5EC3"/>
    <w:rsid w:val="009D6BC4"/>
    <w:rsid w:val="009E1832"/>
    <w:rsid w:val="009E3E15"/>
    <w:rsid w:val="009E45EE"/>
    <w:rsid w:val="009E4789"/>
    <w:rsid w:val="009E50E5"/>
    <w:rsid w:val="009E5E8D"/>
    <w:rsid w:val="009E6C2D"/>
    <w:rsid w:val="009E6EF8"/>
    <w:rsid w:val="009F041B"/>
    <w:rsid w:val="009F19A8"/>
    <w:rsid w:val="009F345A"/>
    <w:rsid w:val="009F39B1"/>
    <w:rsid w:val="009F4FD5"/>
    <w:rsid w:val="009F5584"/>
    <w:rsid w:val="009F5C40"/>
    <w:rsid w:val="009F61CC"/>
    <w:rsid w:val="00A00006"/>
    <w:rsid w:val="00A003C1"/>
    <w:rsid w:val="00A004B3"/>
    <w:rsid w:val="00A00D70"/>
    <w:rsid w:val="00A05C94"/>
    <w:rsid w:val="00A10126"/>
    <w:rsid w:val="00A10BD5"/>
    <w:rsid w:val="00A1104C"/>
    <w:rsid w:val="00A11F76"/>
    <w:rsid w:val="00A136F4"/>
    <w:rsid w:val="00A13A16"/>
    <w:rsid w:val="00A17EF9"/>
    <w:rsid w:val="00A21131"/>
    <w:rsid w:val="00A22214"/>
    <w:rsid w:val="00A2231A"/>
    <w:rsid w:val="00A239F8"/>
    <w:rsid w:val="00A32081"/>
    <w:rsid w:val="00A32852"/>
    <w:rsid w:val="00A33171"/>
    <w:rsid w:val="00A3322A"/>
    <w:rsid w:val="00A33610"/>
    <w:rsid w:val="00A3371B"/>
    <w:rsid w:val="00A3521E"/>
    <w:rsid w:val="00A3554B"/>
    <w:rsid w:val="00A3559C"/>
    <w:rsid w:val="00A35D27"/>
    <w:rsid w:val="00A4334D"/>
    <w:rsid w:val="00A4336B"/>
    <w:rsid w:val="00A44344"/>
    <w:rsid w:val="00A44EDA"/>
    <w:rsid w:val="00A456BD"/>
    <w:rsid w:val="00A45E49"/>
    <w:rsid w:val="00A46E09"/>
    <w:rsid w:val="00A473E4"/>
    <w:rsid w:val="00A501C6"/>
    <w:rsid w:val="00A50671"/>
    <w:rsid w:val="00A507D4"/>
    <w:rsid w:val="00A51559"/>
    <w:rsid w:val="00A526CE"/>
    <w:rsid w:val="00A53AF6"/>
    <w:rsid w:val="00A53B4D"/>
    <w:rsid w:val="00A53E60"/>
    <w:rsid w:val="00A55CF1"/>
    <w:rsid w:val="00A5603E"/>
    <w:rsid w:val="00A570BC"/>
    <w:rsid w:val="00A57372"/>
    <w:rsid w:val="00A57759"/>
    <w:rsid w:val="00A6144D"/>
    <w:rsid w:val="00A62B18"/>
    <w:rsid w:val="00A65956"/>
    <w:rsid w:val="00A65FEE"/>
    <w:rsid w:val="00A664D5"/>
    <w:rsid w:val="00A671D3"/>
    <w:rsid w:val="00A67B2A"/>
    <w:rsid w:val="00A70526"/>
    <w:rsid w:val="00A72101"/>
    <w:rsid w:val="00A72D53"/>
    <w:rsid w:val="00A7371C"/>
    <w:rsid w:val="00A744A5"/>
    <w:rsid w:val="00A74982"/>
    <w:rsid w:val="00A757DF"/>
    <w:rsid w:val="00A7638E"/>
    <w:rsid w:val="00A76D05"/>
    <w:rsid w:val="00A76EBA"/>
    <w:rsid w:val="00A77806"/>
    <w:rsid w:val="00A77901"/>
    <w:rsid w:val="00A77C22"/>
    <w:rsid w:val="00A80E07"/>
    <w:rsid w:val="00A81FB1"/>
    <w:rsid w:val="00A82AEB"/>
    <w:rsid w:val="00A82FB5"/>
    <w:rsid w:val="00A846D3"/>
    <w:rsid w:val="00A87219"/>
    <w:rsid w:val="00A904C4"/>
    <w:rsid w:val="00A9101B"/>
    <w:rsid w:val="00A9234E"/>
    <w:rsid w:val="00A93BCA"/>
    <w:rsid w:val="00A95C39"/>
    <w:rsid w:val="00A95DE8"/>
    <w:rsid w:val="00A95F77"/>
    <w:rsid w:val="00A97D8A"/>
    <w:rsid w:val="00AA0834"/>
    <w:rsid w:val="00AA087D"/>
    <w:rsid w:val="00AA0CC9"/>
    <w:rsid w:val="00AA1A49"/>
    <w:rsid w:val="00AA2ACF"/>
    <w:rsid w:val="00AA38A1"/>
    <w:rsid w:val="00AA3A6E"/>
    <w:rsid w:val="00AA3ABC"/>
    <w:rsid w:val="00AA5DA8"/>
    <w:rsid w:val="00AA631D"/>
    <w:rsid w:val="00AA7BB7"/>
    <w:rsid w:val="00AA7DCE"/>
    <w:rsid w:val="00AB13EC"/>
    <w:rsid w:val="00AB20F0"/>
    <w:rsid w:val="00AB3784"/>
    <w:rsid w:val="00AB5D8A"/>
    <w:rsid w:val="00AB692C"/>
    <w:rsid w:val="00AB722E"/>
    <w:rsid w:val="00AB7438"/>
    <w:rsid w:val="00AB7A01"/>
    <w:rsid w:val="00AB7FCA"/>
    <w:rsid w:val="00AC08D4"/>
    <w:rsid w:val="00AC2D85"/>
    <w:rsid w:val="00AC59F8"/>
    <w:rsid w:val="00AC61C3"/>
    <w:rsid w:val="00AC7A26"/>
    <w:rsid w:val="00AC7EA3"/>
    <w:rsid w:val="00AD1B52"/>
    <w:rsid w:val="00AD2A10"/>
    <w:rsid w:val="00AD372B"/>
    <w:rsid w:val="00AD3A37"/>
    <w:rsid w:val="00AD3C94"/>
    <w:rsid w:val="00AD553C"/>
    <w:rsid w:val="00AD57D7"/>
    <w:rsid w:val="00AD5FE0"/>
    <w:rsid w:val="00AE07DC"/>
    <w:rsid w:val="00AE0C6B"/>
    <w:rsid w:val="00AE0D85"/>
    <w:rsid w:val="00AE1AC1"/>
    <w:rsid w:val="00AE3804"/>
    <w:rsid w:val="00AE3F2A"/>
    <w:rsid w:val="00AE509D"/>
    <w:rsid w:val="00AE5F68"/>
    <w:rsid w:val="00AF1849"/>
    <w:rsid w:val="00AF2B78"/>
    <w:rsid w:val="00AF3EDB"/>
    <w:rsid w:val="00AF632B"/>
    <w:rsid w:val="00AF6689"/>
    <w:rsid w:val="00AF676C"/>
    <w:rsid w:val="00AF6F86"/>
    <w:rsid w:val="00B00112"/>
    <w:rsid w:val="00B01F4B"/>
    <w:rsid w:val="00B029E6"/>
    <w:rsid w:val="00B031A9"/>
    <w:rsid w:val="00B033DB"/>
    <w:rsid w:val="00B034A4"/>
    <w:rsid w:val="00B03C1B"/>
    <w:rsid w:val="00B0564A"/>
    <w:rsid w:val="00B0704A"/>
    <w:rsid w:val="00B10FA8"/>
    <w:rsid w:val="00B11050"/>
    <w:rsid w:val="00B11678"/>
    <w:rsid w:val="00B11C5B"/>
    <w:rsid w:val="00B1250B"/>
    <w:rsid w:val="00B12EFC"/>
    <w:rsid w:val="00B134C5"/>
    <w:rsid w:val="00B16E3D"/>
    <w:rsid w:val="00B17C71"/>
    <w:rsid w:val="00B21B35"/>
    <w:rsid w:val="00B21D81"/>
    <w:rsid w:val="00B22D1E"/>
    <w:rsid w:val="00B23845"/>
    <w:rsid w:val="00B23EFE"/>
    <w:rsid w:val="00B25488"/>
    <w:rsid w:val="00B25DD1"/>
    <w:rsid w:val="00B266A5"/>
    <w:rsid w:val="00B27109"/>
    <w:rsid w:val="00B30483"/>
    <w:rsid w:val="00B337C6"/>
    <w:rsid w:val="00B3413B"/>
    <w:rsid w:val="00B34F23"/>
    <w:rsid w:val="00B37A51"/>
    <w:rsid w:val="00B37EB4"/>
    <w:rsid w:val="00B40F22"/>
    <w:rsid w:val="00B41260"/>
    <w:rsid w:val="00B41553"/>
    <w:rsid w:val="00B43B6D"/>
    <w:rsid w:val="00B44B45"/>
    <w:rsid w:val="00B44D54"/>
    <w:rsid w:val="00B44FAC"/>
    <w:rsid w:val="00B4535F"/>
    <w:rsid w:val="00B45AE0"/>
    <w:rsid w:val="00B469A6"/>
    <w:rsid w:val="00B469AB"/>
    <w:rsid w:val="00B46DCE"/>
    <w:rsid w:val="00B47F36"/>
    <w:rsid w:val="00B50070"/>
    <w:rsid w:val="00B51325"/>
    <w:rsid w:val="00B53AD4"/>
    <w:rsid w:val="00B545E1"/>
    <w:rsid w:val="00B556BC"/>
    <w:rsid w:val="00B5780B"/>
    <w:rsid w:val="00B60FB7"/>
    <w:rsid w:val="00B61890"/>
    <w:rsid w:val="00B622E8"/>
    <w:rsid w:val="00B63204"/>
    <w:rsid w:val="00B6320F"/>
    <w:rsid w:val="00B6441A"/>
    <w:rsid w:val="00B671C4"/>
    <w:rsid w:val="00B67382"/>
    <w:rsid w:val="00B674EF"/>
    <w:rsid w:val="00B70CA2"/>
    <w:rsid w:val="00B71B2F"/>
    <w:rsid w:val="00B71DC7"/>
    <w:rsid w:val="00B82DF9"/>
    <w:rsid w:val="00B83046"/>
    <w:rsid w:val="00B83D74"/>
    <w:rsid w:val="00B85343"/>
    <w:rsid w:val="00B8704D"/>
    <w:rsid w:val="00B874C9"/>
    <w:rsid w:val="00B90189"/>
    <w:rsid w:val="00B90C2C"/>
    <w:rsid w:val="00B928A6"/>
    <w:rsid w:val="00B935B9"/>
    <w:rsid w:val="00B9393E"/>
    <w:rsid w:val="00B9397C"/>
    <w:rsid w:val="00B960F4"/>
    <w:rsid w:val="00B96531"/>
    <w:rsid w:val="00BA1614"/>
    <w:rsid w:val="00BA1AFA"/>
    <w:rsid w:val="00BA39CC"/>
    <w:rsid w:val="00BA3AA4"/>
    <w:rsid w:val="00BA455F"/>
    <w:rsid w:val="00BA5B47"/>
    <w:rsid w:val="00BA603F"/>
    <w:rsid w:val="00BA6DCA"/>
    <w:rsid w:val="00BB1222"/>
    <w:rsid w:val="00BB1332"/>
    <w:rsid w:val="00BB1836"/>
    <w:rsid w:val="00BB1E72"/>
    <w:rsid w:val="00BB225B"/>
    <w:rsid w:val="00BB3863"/>
    <w:rsid w:val="00BB7522"/>
    <w:rsid w:val="00BB7560"/>
    <w:rsid w:val="00BB7634"/>
    <w:rsid w:val="00BC252F"/>
    <w:rsid w:val="00BC2C76"/>
    <w:rsid w:val="00BC3839"/>
    <w:rsid w:val="00BC3C3D"/>
    <w:rsid w:val="00BC3F11"/>
    <w:rsid w:val="00BC3F78"/>
    <w:rsid w:val="00BC4E28"/>
    <w:rsid w:val="00BC50E8"/>
    <w:rsid w:val="00BC5F31"/>
    <w:rsid w:val="00BC6768"/>
    <w:rsid w:val="00BC6B1C"/>
    <w:rsid w:val="00BD0EF0"/>
    <w:rsid w:val="00BD1BE2"/>
    <w:rsid w:val="00BD2F46"/>
    <w:rsid w:val="00BD4430"/>
    <w:rsid w:val="00BD5CE2"/>
    <w:rsid w:val="00BD7648"/>
    <w:rsid w:val="00BE07E2"/>
    <w:rsid w:val="00BE0DA9"/>
    <w:rsid w:val="00BE140D"/>
    <w:rsid w:val="00BE17A5"/>
    <w:rsid w:val="00BE1D7A"/>
    <w:rsid w:val="00BE258F"/>
    <w:rsid w:val="00BE4B66"/>
    <w:rsid w:val="00BE4C24"/>
    <w:rsid w:val="00BE4CE3"/>
    <w:rsid w:val="00BE5D08"/>
    <w:rsid w:val="00BE6600"/>
    <w:rsid w:val="00BF1CD3"/>
    <w:rsid w:val="00BF27BE"/>
    <w:rsid w:val="00BF68E1"/>
    <w:rsid w:val="00C000B0"/>
    <w:rsid w:val="00C00141"/>
    <w:rsid w:val="00C01647"/>
    <w:rsid w:val="00C01C95"/>
    <w:rsid w:val="00C0263E"/>
    <w:rsid w:val="00C031EC"/>
    <w:rsid w:val="00C048B3"/>
    <w:rsid w:val="00C065D2"/>
    <w:rsid w:val="00C06FC1"/>
    <w:rsid w:val="00C1214F"/>
    <w:rsid w:val="00C12333"/>
    <w:rsid w:val="00C138D0"/>
    <w:rsid w:val="00C13AC6"/>
    <w:rsid w:val="00C13BCB"/>
    <w:rsid w:val="00C142C6"/>
    <w:rsid w:val="00C14E54"/>
    <w:rsid w:val="00C17EF4"/>
    <w:rsid w:val="00C20CE8"/>
    <w:rsid w:val="00C23774"/>
    <w:rsid w:val="00C23EDA"/>
    <w:rsid w:val="00C23FD7"/>
    <w:rsid w:val="00C272F3"/>
    <w:rsid w:val="00C3064E"/>
    <w:rsid w:val="00C3196E"/>
    <w:rsid w:val="00C35F76"/>
    <w:rsid w:val="00C36E59"/>
    <w:rsid w:val="00C373BF"/>
    <w:rsid w:val="00C37F68"/>
    <w:rsid w:val="00C414CF"/>
    <w:rsid w:val="00C41851"/>
    <w:rsid w:val="00C43CAC"/>
    <w:rsid w:val="00C4608B"/>
    <w:rsid w:val="00C46CCF"/>
    <w:rsid w:val="00C47008"/>
    <w:rsid w:val="00C517A3"/>
    <w:rsid w:val="00C538A3"/>
    <w:rsid w:val="00C538C8"/>
    <w:rsid w:val="00C53FD3"/>
    <w:rsid w:val="00C60078"/>
    <w:rsid w:val="00C60B6C"/>
    <w:rsid w:val="00C63628"/>
    <w:rsid w:val="00C63DAA"/>
    <w:rsid w:val="00C67AA1"/>
    <w:rsid w:val="00C7010F"/>
    <w:rsid w:val="00C70118"/>
    <w:rsid w:val="00C70444"/>
    <w:rsid w:val="00C7078D"/>
    <w:rsid w:val="00C71AE3"/>
    <w:rsid w:val="00C728A1"/>
    <w:rsid w:val="00C7442D"/>
    <w:rsid w:val="00C747FF"/>
    <w:rsid w:val="00C74CDD"/>
    <w:rsid w:val="00C779CD"/>
    <w:rsid w:val="00C82A57"/>
    <w:rsid w:val="00C82BBF"/>
    <w:rsid w:val="00C82EB7"/>
    <w:rsid w:val="00C834CE"/>
    <w:rsid w:val="00C8457C"/>
    <w:rsid w:val="00C84D79"/>
    <w:rsid w:val="00C879D1"/>
    <w:rsid w:val="00C90A43"/>
    <w:rsid w:val="00C91B28"/>
    <w:rsid w:val="00C91EF2"/>
    <w:rsid w:val="00C929EA"/>
    <w:rsid w:val="00C9394C"/>
    <w:rsid w:val="00C94727"/>
    <w:rsid w:val="00C968F2"/>
    <w:rsid w:val="00CA0703"/>
    <w:rsid w:val="00CA15B5"/>
    <w:rsid w:val="00CA1647"/>
    <w:rsid w:val="00CA3680"/>
    <w:rsid w:val="00CA3A73"/>
    <w:rsid w:val="00CA47D4"/>
    <w:rsid w:val="00CA525F"/>
    <w:rsid w:val="00CA69F8"/>
    <w:rsid w:val="00CA76C9"/>
    <w:rsid w:val="00CA77BE"/>
    <w:rsid w:val="00CA7F84"/>
    <w:rsid w:val="00CB0531"/>
    <w:rsid w:val="00CB108B"/>
    <w:rsid w:val="00CB12E2"/>
    <w:rsid w:val="00CB4CF9"/>
    <w:rsid w:val="00CB5A74"/>
    <w:rsid w:val="00CB5F3F"/>
    <w:rsid w:val="00CC1288"/>
    <w:rsid w:val="00CC297E"/>
    <w:rsid w:val="00CC3030"/>
    <w:rsid w:val="00CC30C5"/>
    <w:rsid w:val="00CC3711"/>
    <w:rsid w:val="00CC39C0"/>
    <w:rsid w:val="00CC3AF4"/>
    <w:rsid w:val="00CC7889"/>
    <w:rsid w:val="00CC7EE3"/>
    <w:rsid w:val="00CD038F"/>
    <w:rsid w:val="00CD2501"/>
    <w:rsid w:val="00CD2695"/>
    <w:rsid w:val="00CD315C"/>
    <w:rsid w:val="00CD3443"/>
    <w:rsid w:val="00CD42AD"/>
    <w:rsid w:val="00CD4C60"/>
    <w:rsid w:val="00CD6ABF"/>
    <w:rsid w:val="00CD7C84"/>
    <w:rsid w:val="00CD7FAD"/>
    <w:rsid w:val="00CE16B7"/>
    <w:rsid w:val="00CE193C"/>
    <w:rsid w:val="00CE25FF"/>
    <w:rsid w:val="00CE2B8C"/>
    <w:rsid w:val="00CE3608"/>
    <w:rsid w:val="00CE3D8E"/>
    <w:rsid w:val="00CE3F25"/>
    <w:rsid w:val="00CE4F50"/>
    <w:rsid w:val="00CE5182"/>
    <w:rsid w:val="00CE523A"/>
    <w:rsid w:val="00CE5809"/>
    <w:rsid w:val="00CE63EA"/>
    <w:rsid w:val="00CE7948"/>
    <w:rsid w:val="00CE7DA0"/>
    <w:rsid w:val="00CF0285"/>
    <w:rsid w:val="00CF04F4"/>
    <w:rsid w:val="00CF14A2"/>
    <w:rsid w:val="00CF1BB4"/>
    <w:rsid w:val="00CF32B3"/>
    <w:rsid w:val="00CF363F"/>
    <w:rsid w:val="00CF46DA"/>
    <w:rsid w:val="00CF59D8"/>
    <w:rsid w:val="00CF5AA6"/>
    <w:rsid w:val="00CF5AF3"/>
    <w:rsid w:val="00D016ED"/>
    <w:rsid w:val="00D017C3"/>
    <w:rsid w:val="00D01930"/>
    <w:rsid w:val="00D0269B"/>
    <w:rsid w:val="00D030C0"/>
    <w:rsid w:val="00D04C2D"/>
    <w:rsid w:val="00D052E5"/>
    <w:rsid w:val="00D105D1"/>
    <w:rsid w:val="00D11D9F"/>
    <w:rsid w:val="00D12DC4"/>
    <w:rsid w:val="00D1316E"/>
    <w:rsid w:val="00D137B4"/>
    <w:rsid w:val="00D13E6D"/>
    <w:rsid w:val="00D16F3D"/>
    <w:rsid w:val="00D16F97"/>
    <w:rsid w:val="00D17B19"/>
    <w:rsid w:val="00D20327"/>
    <w:rsid w:val="00D20B29"/>
    <w:rsid w:val="00D21200"/>
    <w:rsid w:val="00D219F0"/>
    <w:rsid w:val="00D22F34"/>
    <w:rsid w:val="00D23D36"/>
    <w:rsid w:val="00D23EEB"/>
    <w:rsid w:val="00D246C7"/>
    <w:rsid w:val="00D24ACE"/>
    <w:rsid w:val="00D252F8"/>
    <w:rsid w:val="00D2598A"/>
    <w:rsid w:val="00D25FCD"/>
    <w:rsid w:val="00D2604A"/>
    <w:rsid w:val="00D26481"/>
    <w:rsid w:val="00D27096"/>
    <w:rsid w:val="00D27B79"/>
    <w:rsid w:val="00D27D25"/>
    <w:rsid w:val="00D309B4"/>
    <w:rsid w:val="00D332B5"/>
    <w:rsid w:val="00D341CE"/>
    <w:rsid w:val="00D34BB2"/>
    <w:rsid w:val="00D34D73"/>
    <w:rsid w:val="00D35083"/>
    <w:rsid w:val="00D36439"/>
    <w:rsid w:val="00D36822"/>
    <w:rsid w:val="00D37536"/>
    <w:rsid w:val="00D41EF0"/>
    <w:rsid w:val="00D429CA"/>
    <w:rsid w:val="00D42B57"/>
    <w:rsid w:val="00D43E8B"/>
    <w:rsid w:val="00D44C10"/>
    <w:rsid w:val="00D45135"/>
    <w:rsid w:val="00D47CAA"/>
    <w:rsid w:val="00D56452"/>
    <w:rsid w:val="00D5667D"/>
    <w:rsid w:val="00D57616"/>
    <w:rsid w:val="00D57F44"/>
    <w:rsid w:val="00D60501"/>
    <w:rsid w:val="00D61D59"/>
    <w:rsid w:val="00D62346"/>
    <w:rsid w:val="00D6261E"/>
    <w:rsid w:val="00D64FFF"/>
    <w:rsid w:val="00D666AA"/>
    <w:rsid w:val="00D7054B"/>
    <w:rsid w:val="00D70756"/>
    <w:rsid w:val="00D712BA"/>
    <w:rsid w:val="00D7147A"/>
    <w:rsid w:val="00D7165A"/>
    <w:rsid w:val="00D71DA3"/>
    <w:rsid w:val="00D72EDC"/>
    <w:rsid w:val="00D743E1"/>
    <w:rsid w:val="00D75475"/>
    <w:rsid w:val="00D75957"/>
    <w:rsid w:val="00D75A07"/>
    <w:rsid w:val="00D77383"/>
    <w:rsid w:val="00D8191E"/>
    <w:rsid w:val="00D83BAB"/>
    <w:rsid w:val="00D83FDA"/>
    <w:rsid w:val="00D844B9"/>
    <w:rsid w:val="00D8499E"/>
    <w:rsid w:val="00D84B6C"/>
    <w:rsid w:val="00D90472"/>
    <w:rsid w:val="00D9063A"/>
    <w:rsid w:val="00D9176C"/>
    <w:rsid w:val="00D91FED"/>
    <w:rsid w:val="00D920B7"/>
    <w:rsid w:val="00D927FB"/>
    <w:rsid w:val="00D93CD2"/>
    <w:rsid w:val="00D95DB0"/>
    <w:rsid w:val="00D97CDF"/>
    <w:rsid w:val="00D97E31"/>
    <w:rsid w:val="00DA1094"/>
    <w:rsid w:val="00DA2D6C"/>
    <w:rsid w:val="00DA379B"/>
    <w:rsid w:val="00DA3F57"/>
    <w:rsid w:val="00DA4416"/>
    <w:rsid w:val="00DA525E"/>
    <w:rsid w:val="00DA6540"/>
    <w:rsid w:val="00DA76E6"/>
    <w:rsid w:val="00DB0A45"/>
    <w:rsid w:val="00DB3A5B"/>
    <w:rsid w:val="00DB44E4"/>
    <w:rsid w:val="00DB4A25"/>
    <w:rsid w:val="00DB4BEA"/>
    <w:rsid w:val="00DB4BF8"/>
    <w:rsid w:val="00DB5FC9"/>
    <w:rsid w:val="00DB63C4"/>
    <w:rsid w:val="00DB726B"/>
    <w:rsid w:val="00DB729D"/>
    <w:rsid w:val="00DB7437"/>
    <w:rsid w:val="00DB7969"/>
    <w:rsid w:val="00DB79AD"/>
    <w:rsid w:val="00DC0662"/>
    <w:rsid w:val="00DC0D42"/>
    <w:rsid w:val="00DC1199"/>
    <w:rsid w:val="00DC45C5"/>
    <w:rsid w:val="00DC5620"/>
    <w:rsid w:val="00DC6470"/>
    <w:rsid w:val="00DD0CAF"/>
    <w:rsid w:val="00DD103B"/>
    <w:rsid w:val="00DD1093"/>
    <w:rsid w:val="00DD17F7"/>
    <w:rsid w:val="00DD1C9D"/>
    <w:rsid w:val="00DD3392"/>
    <w:rsid w:val="00DD54C0"/>
    <w:rsid w:val="00DD6364"/>
    <w:rsid w:val="00DD74E2"/>
    <w:rsid w:val="00DE0876"/>
    <w:rsid w:val="00DE1231"/>
    <w:rsid w:val="00DE2028"/>
    <w:rsid w:val="00DE2613"/>
    <w:rsid w:val="00DE351B"/>
    <w:rsid w:val="00DE45B6"/>
    <w:rsid w:val="00DE717B"/>
    <w:rsid w:val="00DE7A05"/>
    <w:rsid w:val="00DF045C"/>
    <w:rsid w:val="00DF06AE"/>
    <w:rsid w:val="00DF0A45"/>
    <w:rsid w:val="00DF0FA0"/>
    <w:rsid w:val="00DF234A"/>
    <w:rsid w:val="00DF4EFD"/>
    <w:rsid w:val="00DF5364"/>
    <w:rsid w:val="00DF576C"/>
    <w:rsid w:val="00DF65A2"/>
    <w:rsid w:val="00DF66FE"/>
    <w:rsid w:val="00DF74A8"/>
    <w:rsid w:val="00E00D47"/>
    <w:rsid w:val="00E00F68"/>
    <w:rsid w:val="00E01E92"/>
    <w:rsid w:val="00E03233"/>
    <w:rsid w:val="00E038DB"/>
    <w:rsid w:val="00E04880"/>
    <w:rsid w:val="00E04A6B"/>
    <w:rsid w:val="00E0587F"/>
    <w:rsid w:val="00E05C60"/>
    <w:rsid w:val="00E05D10"/>
    <w:rsid w:val="00E05DE4"/>
    <w:rsid w:val="00E061A4"/>
    <w:rsid w:val="00E06E38"/>
    <w:rsid w:val="00E077AB"/>
    <w:rsid w:val="00E07B6B"/>
    <w:rsid w:val="00E12362"/>
    <w:rsid w:val="00E13024"/>
    <w:rsid w:val="00E13685"/>
    <w:rsid w:val="00E14369"/>
    <w:rsid w:val="00E14A48"/>
    <w:rsid w:val="00E177DD"/>
    <w:rsid w:val="00E20323"/>
    <w:rsid w:val="00E21873"/>
    <w:rsid w:val="00E22DAC"/>
    <w:rsid w:val="00E2304B"/>
    <w:rsid w:val="00E23AFD"/>
    <w:rsid w:val="00E23BC5"/>
    <w:rsid w:val="00E23CFA"/>
    <w:rsid w:val="00E23F11"/>
    <w:rsid w:val="00E24011"/>
    <w:rsid w:val="00E2481D"/>
    <w:rsid w:val="00E24EAF"/>
    <w:rsid w:val="00E25AEC"/>
    <w:rsid w:val="00E26DEA"/>
    <w:rsid w:val="00E2761B"/>
    <w:rsid w:val="00E27ACF"/>
    <w:rsid w:val="00E30809"/>
    <w:rsid w:val="00E30D3B"/>
    <w:rsid w:val="00E31702"/>
    <w:rsid w:val="00E31C32"/>
    <w:rsid w:val="00E32890"/>
    <w:rsid w:val="00E328A0"/>
    <w:rsid w:val="00E32D87"/>
    <w:rsid w:val="00E334C1"/>
    <w:rsid w:val="00E338A6"/>
    <w:rsid w:val="00E33DE4"/>
    <w:rsid w:val="00E33DFB"/>
    <w:rsid w:val="00E40E4D"/>
    <w:rsid w:val="00E41F52"/>
    <w:rsid w:val="00E42B25"/>
    <w:rsid w:val="00E443A1"/>
    <w:rsid w:val="00E44BB6"/>
    <w:rsid w:val="00E44C99"/>
    <w:rsid w:val="00E472A9"/>
    <w:rsid w:val="00E47591"/>
    <w:rsid w:val="00E4792D"/>
    <w:rsid w:val="00E539D6"/>
    <w:rsid w:val="00E539FF"/>
    <w:rsid w:val="00E53B11"/>
    <w:rsid w:val="00E54A01"/>
    <w:rsid w:val="00E54CA2"/>
    <w:rsid w:val="00E55C6C"/>
    <w:rsid w:val="00E5615D"/>
    <w:rsid w:val="00E56B73"/>
    <w:rsid w:val="00E56EE0"/>
    <w:rsid w:val="00E572B0"/>
    <w:rsid w:val="00E60966"/>
    <w:rsid w:val="00E6096F"/>
    <w:rsid w:val="00E611A5"/>
    <w:rsid w:val="00E61531"/>
    <w:rsid w:val="00E63743"/>
    <w:rsid w:val="00E640CD"/>
    <w:rsid w:val="00E66367"/>
    <w:rsid w:val="00E665CF"/>
    <w:rsid w:val="00E66948"/>
    <w:rsid w:val="00E66C95"/>
    <w:rsid w:val="00E67EAB"/>
    <w:rsid w:val="00E718A7"/>
    <w:rsid w:val="00E71982"/>
    <w:rsid w:val="00E73F3F"/>
    <w:rsid w:val="00E7438D"/>
    <w:rsid w:val="00E748EE"/>
    <w:rsid w:val="00E749B6"/>
    <w:rsid w:val="00E75169"/>
    <w:rsid w:val="00E753A9"/>
    <w:rsid w:val="00E767F4"/>
    <w:rsid w:val="00E77D10"/>
    <w:rsid w:val="00E77EFB"/>
    <w:rsid w:val="00E81A01"/>
    <w:rsid w:val="00E81C71"/>
    <w:rsid w:val="00E831B5"/>
    <w:rsid w:val="00E83746"/>
    <w:rsid w:val="00E83BDE"/>
    <w:rsid w:val="00E84439"/>
    <w:rsid w:val="00E8492E"/>
    <w:rsid w:val="00E84BAE"/>
    <w:rsid w:val="00E8678D"/>
    <w:rsid w:val="00E86B56"/>
    <w:rsid w:val="00E8777D"/>
    <w:rsid w:val="00E87B44"/>
    <w:rsid w:val="00E93502"/>
    <w:rsid w:val="00E94284"/>
    <w:rsid w:val="00E943A6"/>
    <w:rsid w:val="00E94AF4"/>
    <w:rsid w:val="00E94C13"/>
    <w:rsid w:val="00E96417"/>
    <w:rsid w:val="00E9692A"/>
    <w:rsid w:val="00EA07AC"/>
    <w:rsid w:val="00EA26A3"/>
    <w:rsid w:val="00EA3DF3"/>
    <w:rsid w:val="00EA3FAD"/>
    <w:rsid w:val="00EA42B4"/>
    <w:rsid w:val="00EA4787"/>
    <w:rsid w:val="00EA47F5"/>
    <w:rsid w:val="00EA7037"/>
    <w:rsid w:val="00EB011A"/>
    <w:rsid w:val="00EB1260"/>
    <w:rsid w:val="00EB27A0"/>
    <w:rsid w:val="00EB38BC"/>
    <w:rsid w:val="00EB4D43"/>
    <w:rsid w:val="00EB5E32"/>
    <w:rsid w:val="00EB61D8"/>
    <w:rsid w:val="00EB76C7"/>
    <w:rsid w:val="00EC0B63"/>
    <w:rsid w:val="00EC2149"/>
    <w:rsid w:val="00EC3E90"/>
    <w:rsid w:val="00EC3FFA"/>
    <w:rsid w:val="00EC49C4"/>
    <w:rsid w:val="00EC62BE"/>
    <w:rsid w:val="00EC65FA"/>
    <w:rsid w:val="00EC7C4B"/>
    <w:rsid w:val="00ED08FD"/>
    <w:rsid w:val="00ED107B"/>
    <w:rsid w:val="00ED198A"/>
    <w:rsid w:val="00ED27CA"/>
    <w:rsid w:val="00ED2BAC"/>
    <w:rsid w:val="00ED372C"/>
    <w:rsid w:val="00ED3BCE"/>
    <w:rsid w:val="00ED4187"/>
    <w:rsid w:val="00ED4C70"/>
    <w:rsid w:val="00ED55D1"/>
    <w:rsid w:val="00ED602A"/>
    <w:rsid w:val="00ED684E"/>
    <w:rsid w:val="00ED7241"/>
    <w:rsid w:val="00ED770B"/>
    <w:rsid w:val="00ED7B17"/>
    <w:rsid w:val="00EE21C1"/>
    <w:rsid w:val="00EE34FA"/>
    <w:rsid w:val="00EE4748"/>
    <w:rsid w:val="00EE5F89"/>
    <w:rsid w:val="00EE62FB"/>
    <w:rsid w:val="00EE673C"/>
    <w:rsid w:val="00EE6753"/>
    <w:rsid w:val="00EE793D"/>
    <w:rsid w:val="00EE7CC9"/>
    <w:rsid w:val="00EF03DF"/>
    <w:rsid w:val="00EF0925"/>
    <w:rsid w:val="00EF0F77"/>
    <w:rsid w:val="00EF1499"/>
    <w:rsid w:val="00EF2B2E"/>
    <w:rsid w:val="00EF3205"/>
    <w:rsid w:val="00EF3C26"/>
    <w:rsid w:val="00EF50B4"/>
    <w:rsid w:val="00EF6D44"/>
    <w:rsid w:val="00EF7778"/>
    <w:rsid w:val="00EF7828"/>
    <w:rsid w:val="00EF792E"/>
    <w:rsid w:val="00F01EF0"/>
    <w:rsid w:val="00F02CBE"/>
    <w:rsid w:val="00F03354"/>
    <w:rsid w:val="00F04127"/>
    <w:rsid w:val="00F04F17"/>
    <w:rsid w:val="00F052FC"/>
    <w:rsid w:val="00F055E3"/>
    <w:rsid w:val="00F056CE"/>
    <w:rsid w:val="00F05C88"/>
    <w:rsid w:val="00F061D7"/>
    <w:rsid w:val="00F071BD"/>
    <w:rsid w:val="00F073B6"/>
    <w:rsid w:val="00F0772B"/>
    <w:rsid w:val="00F07B7A"/>
    <w:rsid w:val="00F10140"/>
    <w:rsid w:val="00F10F3D"/>
    <w:rsid w:val="00F11496"/>
    <w:rsid w:val="00F12348"/>
    <w:rsid w:val="00F12634"/>
    <w:rsid w:val="00F1289C"/>
    <w:rsid w:val="00F13710"/>
    <w:rsid w:val="00F149F0"/>
    <w:rsid w:val="00F21D3E"/>
    <w:rsid w:val="00F22720"/>
    <w:rsid w:val="00F22751"/>
    <w:rsid w:val="00F246D1"/>
    <w:rsid w:val="00F25D35"/>
    <w:rsid w:val="00F26B66"/>
    <w:rsid w:val="00F2741E"/>
    <w:rsid w:val="00F27F73"/>
    <w:rsid w:val="00F30580"/>
    <w:rsid w:val="00F31670"/>
    <w:rsid w:val="00F3274C"/>
    <w:rsid w:val="00F33156"/>
    <w:rsid w:val="00F332B5"/>
    <w:rsid w:val="00F35412"/>
    <w:rsid w:val="00F40121"/>
    <w:rsid w:val="00F40B32"/>
    <w:rsid w:val="00F40BFA"/>
    <w:rsid w:val="00F41C7B"/>
    <w:rsid w:val="00F43752"/>
    <w:rsid w:val="00F4498C"/>
    <w:rsid w:val="00F45BD4"/>
    <w:rsid w:val="00F47595"/>
    <w:rsid w:val="00F47AFA"/>
    <w:rsid w:val="00F505FE"/>
    <w:rsid w:val="00F52C65"/>
    <w:rsid w:val="00F53156"/>
    <w:rsid w:val="00F5323C"/>
    <w:rsid w:val="00F5358B"/>
    <w:rsid w:val="00F54A2C"/>
    <w:rsid w:val="00F55527"/>
    <w:rsid w:val="00F55FAB"/>
    <w:rsid w:val="00F5651B"/>
    <w:rsid w:val="00F5670F"/>
    <w:rsid w:val="00F6001B"/>
    <w:rsid w:val="00F60CFE"/>
    <w:rsid w:val="00F630F4"/>
    <w:rsid w:val="00F63C00"/>
    <w:rsid w:val="00F64AE7"/>
    <w:rsid w:val="00F6530D"/>
    <w:rsid w:val="00F6762A"/>
    <w:rsid w:val="00F703FA"/>
    <w:rsid w:val="00F704CB"/>
    <w:rsid w:val="00F71F96"/>
    <w:rsid w:val="00F72AFE"/>
    <w:rsid w:val="00F73025"/>
    <w:rsid w:val="00F73161"/>
    <w:rsid w:val="00F733FB"/>
    <w:rsid w:val="00F75335"/>
    <w:rsid w:val="00F7626A"/>
    <w:rsid w:val="00F77276"/>
    <w:rsid w:val="00F77736"/>
    <w:rsid w:val="00F77BF6"/>
    <w:rsid w:val="00F77FA2"/>
    <w:rsid w:val="00F80D81"/>
    <w:rsid w:val="00F8180B"/>
    <w:rsid w:val="00F847C1"/>
    <w:rsid w:val="00F8645A"/>
    <w:rsid w:val="00F86D29"/>
    <w:rsid w:val="00F8784E"/>
    <w:rsid w:val="00F90CB4"/>
    <w:rsid w:val="00F90D6A"/>
    <w:rsid w:val="00F9239C"/>
    <w:rsid w:val="00F93A6C"/>
    <w:rsid w:val="00F9454B"/>
    <w:rsid w:val="00F9697C"/>
    <w:rsid w:val="00F97B98"/>
    <w:rsid w:val="00F97DEE"/>
    <w:rsid w:val="00FA004B"/>
    <w:rsid w:val="00FA0A4B"/>
    <w:rsid w:val="00FA1723"/>
    <w:rsid w:val="00FA1D78"/>
    <w:rsid w:val="00FA29CB"/>
    <w:rsid w:val="00FA2CB5"/>
    <w:rsid w:val="00FA6526"/>
    <w:rsid w:val="00FA6E9F"/>
    <w:rsid w:val="00FA7A98"/>
    <w:rsid w:val="00FA7AFB"/>
    <w:rsid w:val="00FA7D21"/>
    <w:rsid w:val="00FB0A5C"/>
    <w:rsid w:val="00FB2D47"/>
    <w:rsid w:val="00FB2E62"/>
    <w:rsid w:val="00FB3100"/>
    <w:rsid w:val="00FB4D96"/>
    <w:rsid w:val="00FB56C2"/>
    <w:rsid w:val="00FC0C88"/>
    <w:rsid w:val="00FC1AF7"/>
    <w:rsid w:val="00FC2D03"/>
    <w:rsid w:val="00FC330E"/>
    <w:rsid w:val="00FC6485"/>
    <w:rsid w:val="00FC6C6B"/>
    <w:rsid w:val="00FC700B"/>
    <w:rsid w:val="00FC71E4"/>
    <w:rsid w:val="00FC768F"/>
    <w:rsid w:val="00FD0225"/>
    <w:rsid w:val="00FD0E21"/>
    <w:rsid w:val="00FD1439"/>
    <w:rsid w:val="00FD274E"/>
    <w:rsid w:val="00FD2FD6"/>
    <w:rsid w:val="00FD345A"/>
    <w:rsid w:val="00FD4851"/>
    <w:rsid w:val="00FD4EAE"/>
    <w:rsid w:val="00FD5A92"/>
    <w:rsid w:val="00FD5CE5"/>
    <w:rsid w:val="00FD6ED8"/>
    <w:rsid w:val="00FD7679"/>
    <w:rsid w:val="00FD77CF"/>
    <w:rsid w:val="00FE05EF"/>
    <w:rsid w:val="00FE36E1"/>
    <w:rsid w:val="00FE3B78"/>
    <w:rsid w:val="00FE44EE"/>
    <w:rsid w:val="00FE4B51"/>
    <w:rsid w:val="00FE6676"/>
    <w:rsid w:val="00FF082E"/>
    <w:rsid w:val="00FF203C"/>
    <w:rsid w:val="00FF2BB1"/>
    <w:rsid w:val="00FF3F06"/>
    <w:rsid w:val="00FF4163"/>
    <w:rsid w:val="00FF455F"/>
    <w:rsid w:val="00FF534C"/>
    <w:rsid w:val="00FF5754"/>
    <w:rsid w:val="00FF5921"/>
    <w:rsid w:val="00FF6E5F"/>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7"/>
    <o:shapelayout v:ext="edit">
      <o:idmap v:ext="edit" data="1"/>
    </o:shapelayout>
  </w:shapeDefaults>
  <w:decimalSymbol w:val="."/>
  <w:listSeparator w:val=","/>
  <w14:docId w14:val="22557D95"/>
  <w15:chartTrackingRefBased/>
  <w15:docId w15:val="{E8885B9C-6F77-4331-BD9E-244756ED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link w:val="Heading1Char"/>
    <w:qFormat/>
    <w:rsid w:val="003C6AF0"/>
    <w:pPr>
      <w:keepNext/>
      <w:numPr>
        <w:numId w:val="1"/>
      </w:numPr>
      <w:spacing w:before="120" w:after="60"/>
      <w:outlineLvl w:val="0"/>
    </w:pPr>
    <w:rPr>
      <w:rFonts w:ascii="Arial" w:hAnsi="Arial"/>
      <w:b/>
      <w:sz w:val="24"/>
      <w:lang w:val="x-none" w:eastAsia="x-none"/>
    </w:rPr>
  </w:style>
  <w:style w:type="paragraph" w:styleId="Heading2">
    <w:name w:val="heading 2"/>
    <w:aliases w:val="Heading 2 Char Char,h2"/>
    <w:basedOn w:val="Heading1"/>
    <w:next w:val="Normal"/>
    <w:link w:val="Heading2Char"/>
    <w:autoRedefine/>
    <w:qFormat/>
    <w:rsid w:val="001D0BBE"/>
    <w:pPr>
      <w:numPr>
        <w:ilvl w:val="1"/>
      </w:numPr>
      <w:spacing w:after="120"/>
      <w:outlineLvl w:val="1"/>
    </w:pPr>
    <w:rPr>
      <w:sz w:val="22"/>
    </w:rPr>
  </w:style>
  <w:style w:type="paragraph" w:styleId="Heading3">
    <w:name w:val="heading 3"/>
    <w:aliases w:val="Heading 3 Char1,h3 Char Char,Heading 3 Char Char,h3 Char,h3,3"/>
    <w:basedOn w:val="Heading1"/>
    <w:next w:val="Normal"/>
    <w:qFormat/>
    <w:rsid w:val="001D0BBE"/>
    <w:pPr>
      <w:numPr>
        <w:ilvl w:val="2"/>
      </w:numPr>
      <w:tabs>
        <w:tab w:val="clear" w:pos="360"/>
        <w:tab w:val="num" w:pos="0"/>
      </w:tabs>
      <w:ind w:left="0"/>
      <w:outlineLvl w:val="2"/>
    </w:pPr>
    <w:rPr>
      <w:sz w:val="22"/>
    </w:rPr>
  </w:style>
  <w:style w:type="paragraph" w:styleId="Heading4">
    <w:name w:val="heading 4"/>
    <w:basedOn w:val="Heading1"/>
    <w:next w:val="Normal"/>
    <w:qFormat/>
    <w:rsid w:val="003C6AF0"/>
    <w:pPr>
      <w:numPr>
        <w:ilvl w:val="3"/>
      </w:numPr>
      <w:outlineLvl w:val="3"/>
    </w:pPr>
    <w:rPr>
      <w:b w:val="0"/>
      <w:sz w:val="20"/>
    </w:rPr>
  </w:style>
  <w:style w:type="paragraph" w:styleId="Heading5">
    <w:name w:val="heading 5"/>
    <w:aliases w:val="h5"/>
    <w:basedOn w:val="Normal"/>
    <w:next w:val="Normal"/>
    <w:qFormat/>
    <w:rsid w:val="003C6AF0"/>
    <w:pPr>
      <w:spacing w:before="240" w:after="60"/>
      <w:outlineLvl w:val="4"/>
    </w:pPr>
    <w:rPr>
      <w:sz w:val="22"/>
    </w:rPr>
  </w:style>
  <w:style w:type="paragraph" w:styleId="Heading6">
    <w:name w:val="heading 6"/>
    <w:basedOn w:val="Normal"/>
    <w:next w:val="Normal"/>
    <w:qFormat/>
    <w:rsid w:val="003C6AF0"/>
    <w:pPr>
      <w:numPr>
        <w:ilvl w:val="5"/>
        <w:numId w:val="1"/>
      </w:numPr>
      <w:spacing w:before="240" w:after="60"/>
      <w:outlineLvl w:val="5"/>
    </w:pPr>
    <w:rPr>
      <w:i/>
      <w:sz w:val="22"/>
    </w:rPr>
  </w:style>
  <w:style w:type="paragraph" w:styleId="Heading7">
    <w:name w:val="heading 7"/>
    <w:basedOn w:val="Normal"/>
    <w:next w:val="Normal"/>
    <w:qFormat/>
    <w:rsid w:val="003C6AF0"/>
    <w:pPr>
      <w:numPr>
        <w:ilvl w:val="6"/>
        <w:numId w:val="1"/>
      </w:numPr>
      <w:spacing w:before="240" w:after="60"/>
      <w:outlineLvl w:val="6"/>
    </w:pPr>
  </w:style>
  <w:style w:type="paragraph" w:styleId="Heading8">
    <w:name w:val="heading 8"/>
    <w:basedOn w:val="Normal"/>
    <w:next w:val="Normal"/>
    <w:qFormat/>
    <w:rsid w:val="003C6AF0"/>
    <w:pPr>
      <w:numPr>
        <w:ilvl w:val="7"/>
        <w:numId w:val="1"/>
      </w:numPr>
      <w:spacing w:before="240" w:after="60"/>
      <w:outlineLvl w:val="7"/>
    </w:pPr>
    <w:rPr>
      <w:i/>
    </w:rPr>
  </w:style>
  <w:style w:type="paragraph" w:styleId="Heading9">
    <w:name w:val="heading 9"/>
    <w:basedOn w:val="Normal"/>
    <w:next w:val="Normal"/>
    <w:qFormat/>
    <w:rsid w:val="003C6AF0"/>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rsid w:val="00A17EF9"/>
    <w:pPr>
      <w:tabs>
        <w:tab w:val="right" w:pos="9360"/>
      </w:tabs>
      <w:spacing w:before="240" w:after="60"/>
      <w:ind w:right="720"/>
    </w:pPr>
    <w:rPr>
      <w:rFonts w:ascii="Arial" w:hAnsi="Arial"/>
      <w:sz w:val="22"/>
    </w:rPr>
  </w:style>
  <w:style w:type="paragraph" w:styleId="TOC2">
    <w:name w:val="toc 2"/>
    <w:basedOn w:val="Normal"/>
    <w:next w:val="Normal"/>
    <w:autoRedefine/>
    <w:uiPriority w:val="39"/>
    <w:rsid w:val="00A17EF9"/>
    <w:pPr>
      <w:tabs>
        <w:tab w:val="right" w:pos="9360"/>
      </w:tabs>
      <w:ind w:left="432" w:right="720"/>
    </w:pPr>
    <w:rPr>
      <w:rFonts w:ascii="Arial" w:hAnsi="Arial"/>
      <w:sz w:val="22"/>
    </w:rPr>
  </w:style>
  <w:style w:type="paragraph" w:styleId="TOC3">
    <w:name w:val="toc 3"/>
    <w:basedOn w:val="Normal"/>
    <w:next w:val="Normal"/>
    <w:uiPriority w:val="39"/>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link w:val="BodyTextChar2"/>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link w:val="BodyChar"/>
    <w:autoRedefine/>
    <w:rsid w:val="00E47591"/>
    <w:pPr>
      <w:widowControl/>
      <w:spacing w:before="120" w:line="240" w:lineRule="auto"/>
      <w:ind w:left="810"/>
    </w:pPr>
    <w:rPr>
      <w:rFonts w:ascii="Arial" w:hAnsi="Arial" w:cs="Arial"/>
      <w:sz w:val="22"/>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autoRedefine/>
    <w:rsid w:val="00F01EF0"/>
    <w:pPr>
      <w:widowControl/>
      <w:spacing w:before="60" w:after="60" w:line="240" w:lineRule="auto"/>
    </w:pPr>
    <w:rPr>
      <w:rFonts w:ascii="Arial" w:hAnsi="Arial"/>
      <w:sz w:val="22"/>
      <w:szCs w:val="22"/>
      <w:lang w:val="x-none" w:eastAsia="x-none"/>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autoRedefine/>
    <w:rsid w:val="001C065E"/>
    <w:rPr>
      <w:rFonts w:cs="Arial"/>
      <w:bCs/>
      <w:i/>
    </w:rPr>
  </w:style>
  <w:style w:type="paragraph" w:customStyle="1" w:styleId="Config2">
    <w:name w:val="Config 2"/>
    <w:basedOn w:val="Heading4"/>
    <w:rsid w:val="007329C6"/>
    <w:pPr>
      <w:tabs>
        <w:tab w:val="left" w:pos="1170"/>
      </w:tabs>
      <w:spacing w:after="120"/>
    </w:pPr>
    <w:rPr>
      <w:rFonts w:cs="Arial"/>
      <w:sz w:val="22"/>
      <w:szCs w:val="22"/>
    </w:rPr>
  </w:style>
  <w:style w:type="paragraph" w:customStyle="1" w:styleId="Config3">
    <w:name w:val="Config 3"/>
    <w:basedOn w:val="Heading5"/>
    <w:rsid w:val="00E539FF"/>
    <w:pPr>
      <w:numPr>
        <w:ilvl w:val="4"/>
        <w:numId w:val="1"/>
      </w:numPr>
      <w:tabs>
        <w:tab w:val="left" w:pos="1620"/>
      </w:tabs>
      <w:spacing w:before="120" w:after="120"/>
    </w:pPr>
    <w:rPr>
      <w:rFonts w:ascii="Arial" w:hAnsi="Arial" w:cs="Arial"/>
      <w:szCs w:val="22"/>
    </w:rPr>
  </w:style>
  <w:style w:type="paragraph" w:customStyle="1" w:styleId="Config4">
    <w:name w:val="Config 4"/>
    <w:basedOn w:val="Heading6"/>
    <w:rsid w:val="00B34F23"/>
    <w:pPr>
      <w:tabs>
        <w:tab w:val="left" w:pos="2070"/>
      </w:tabs>
      <w:spacing w:before="120" w:after="120"/>
    </w:pPr>
    <w:rPr>
      <w:rFonts w:ascii="Arial" w:hAnsi="Arial" w:cs="Arial"/>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styleId="BalloonText">
    <w:name w:val="Balloon Text"/>
    <w:basedOn w:val="Normal"/>
    <w:semiHidden/>
    <w:rsid w:val="00D666AA"/>
    <w:rPr>
      <w:rFonts w:ascii="Tahoma" w:hAnsi="Tahoma" w:cs="Tahoma"/>
      <w:sz w:val="16"/>
      <w:szCs w:val="16"/>
    </w:rPr>
  </w:style>
  <w:style w:type="paragraph" w:customStyle="1" w:styleId="Body2">
    <w:name w:val="Body 2"/>
    <w:basedOn w:val="Body"/>
    <w:link w:val="Body2Char"/>
    <w:rsid w:val="00E539FF"/>
    <w:pPr>
      <w:ind w:left="1620"/>
    </w:pPr>
  </w:style>
  <w:style w:type="paragraph" w:customStyle="1" w:styleId="Body4">
    <w:name w:val="Body 4"/>
    <w:basedOn w:val="Normal"/>
    <w:rsid w:val="00B34F23"/>
    <w:pPr>
      <w:ind w:left="2520"/>
    </w:pPr>
  </w:style>
  <w:style w:type="paragraph" w:customStyle="1" w:styleId="Body1">
    <w:name w:val="Body 1"/>
    <w:basedOn w:val="Body"/>
    <w:pPr>
      <w:ind w:left="1170"/>
    </w:pPr>
  </w:style>
  <w:style w:type="paragraph" w:customStyle="1" w:styleId="StyleTitle14ptRight">
    <w:name w:val="Style Title + 14 pt Right"/>
    <w:basedOn w:val="Title"/>
    <w:autoRedefine/>
    <w:rsid w:val="00E05C60"/>
    <w:pPr>
      <w:jc w:val="right"/>
    </w:pPr>
    <w:rPr>
      <w:bCs/>
    </w:rPr>
  </w:style>
  <w:style w:type="character" w:customStyle="1" w:styleId="Heading1Char">
    <w:name w:val="Heading 1 Char"/>
    <w:aliases w:val="h1 Char"/>
    <w:link w:val="Heading1"/>
    <w:rsid w:val="00A17EF9"/>
    <w:rPr>
      <w:rFonts w:ascii="Arial" w:hAnsi="Arial"/>
      <w:b/>
      <w:sz w:val="24"/>
      <w:lang w:val="x-none" w:eastAsia="x-none"/>
    </w:rPr>
  </w:style>
  <w:style w:type="character" w:customStyle="1" w:styleId="Heading2Char">
    <w:name w:val="Heading 2 Char"/>
    <w:aliases w:val="Heading 2 Char Char Char,h2 Char"/>
    <w:link w:val="Heading2"/>
    <w:rsid w:val="001D0BBE"/>
    <w:rPr>
      <w:rFonts w:ascii="Arial" w:hAnsi="Arial"/>
      <w:b/>
      <w:sz w:val="22"/>
      <w:lang w:val="x-none" w:eastAsia="x-none"/>
    </w:rPr>
  </w:style>
  <w:style w:type="paragraph" w:customStyle="1" w:styleId="StyleBodyTextBodyTextChar1BodyTextCharCharbBodyTextCha">
    <w:name w:val="Style Body TextBody Text Char1Body Text Char CharbBody Text Cha..."/>
    <w:basedOn w:val="BodyText"/>
    <w:link w:val="StyleBodyTextBodyTextChar1BodyTextCharCharbBodyTextChaChar"/>
    <w:autoRedefine/>
    <w:rsid w:val="00E061A4"/>
    <w:pPr>
      <w:keepLines w:val="0"/>
    </w:pPr>
    <w:rPr>
      <w:rFonts w:ascii="Arial" w:hAnsi="Arial"/>
      <w:sz w:val="22"/>
    </w:rPr>
  </w:style>
  <w:style w:type="character" w:customStyle="1" w:styleId="BodyTextChar2">
    <w:name w:val="Body Text Char2"/>
    <w:aliases w:val="Body Text Char1 Char,Body Text Char Char Char2,b Char,Body Text Char Char Char Char"/>
    <w:link w:val="BodyText"/>
    <w:rsid w:val="00B22D1E"/>
    <w:rPr>
      <w:lang w:val="en-US" w:eastAsia="en-US" w:bidi="ar-SA"/>
    </w:rPr>
  </w:style>
  <w:style w:type="character" w:customStyle="1" w:styleId="StyleBodyTextBodyTextChar1BodyTextCharCharbBodyTextChaChar">
    <w:name w:val="Style Body TextBody Text Char1Body Text Char CharbBody Text Cha... Char"/>
    <w:link w:val="StyleBodyTextBodyTextChar1BodyTextCharCharbBodyTextCha"/>
    <w:rsid w:val="00E061A4"/>
    <w:rPr>
      <w:rFonts w:ascii="Arial" w:hAnsi="Arial"/>
      <w:sz w:val="22"/>
      <w:lang w:val="en-US" w:eastAsia="en-US" w:bidi="ar-SA"/>
    </w:rPr>
  </w:style>
  <w:style w:type="paragraph" w:customStyle="1" w:styleId="StyleTableBoldCharCharCharCharChar1CharLeft005">
    <w:name w:val="Style Table Bold Char Char Char Char Char1 Char + Left:  0.05&quot;"/>
    <w:basedOn w:val="TableBoldCharCharCharCharChar1Char"/>
    <w:autoRedefine/>
    <w:rsid w:val="00DA76E6"/>
    <w:pPr>
      <w:tabs>
        <w:tab w:val="left" w:pos="360"/>
      </w:tabs>
      <w:ind w:left="72"/>
      <w:jc w:val="center"/>
    </w:pPr>
    <w:rPr>
      <w:bCs/>
      <w:sz w:val="22"/>
    </w:rPr>
  </w:style>
  <w:style w:type="paragraph" w:customStyle="1" w:styleId="StyleTableText8ptLeft005">
    <w:name w:val="Style Table Text + 8 pt Left:  0.05&quot;"/>
    <w:basedOn w:val="TableText0"/>
    <w:autoRedefine/>
    <w:rsid w:val="00B22D1E"/>
    <w:pPr>
      <w:ind w:left="72"/>
    </w:pPr>
    <w:rPr>
      <w:szCs w:val="20"/>
    </w:rPr>
  </w:style>
  <w:style w:type="paragraph" w:customStyle="1" w:styleId="StyleTableText8ptBold">
    <w:name w:val="Style Table Text + 8 pt Bold"/>
    <w:basedOn w:val="TableText0"/>
    <w:link w:val="StyleTableText8ptBoldChar"/>
    <w:autoRedefine/>
    <w:rsid w:val="00B22D1E"/>
    <w:rPr>
      <w:b/>
      <w:bCs/>
    </w:rPr>
  </w:style>
  <w:style w:type="character" w:customStyle="1" w:styleId="TableTextChar">
    <w:name w:val="Table Text Char"/>
    <w:link w:val="TableText0"/>
    <w:rsid w:val="00F01EF0"/>
    <w:rPr>
      <w:rFonts w:ascii="Arial" w:hAnsi="Arial"/>
      <w:sz w:val="22"/>
      <w:szCs w:val="22"/>
      <w:lang w:val="x-none" w:eastAsia="x-none"/>
    </w:rPr>
  </w:style>
  <w:style w:type="character" w:customStyle="1" w:styleId="StyleTableText8ptBoldChar">
    <w:name w:val="Style Table Text + 8 pt Bold Char"/>
    <w:link w:val="StyleTableText8ptBold"/>
    <w:rsid w:val="00B22D1E"/>
    <w:rPr>
      <w:rFonts w:ascii="Arial" w:hAnsi="Arial"/>
      <w:b/>
      <w:bCs/>
      <w:sz w:val="22"/>
      <w:szCs w:val="22"/>
    </w:rPr>
  </w:style>
  <w:style w:type="paragraph" w:customStyle="1" w:styleId="StyleTableBoldCharCharCharCharChar1CharCentered">
    <w:name w:val="Style Table Bold Char Char Char Char Char1 Char + Centered"/>
    <w:basedOn w:val="TableBoldCharCharCharCharChar1Char"/>
    <w:autoRedefine/>
    <w:rsid w:val="00473B60"/>
    <w:pPr>
      <w:jc w:val="center"/>
    </w:pPr>
    <w:rPr>
      <w:bCs/>
      <w:sz w:val="22"/>
    </w:rPr>
  </w:style>
  <w:style w:type="paragraph" w:customStyle="1" w:styleId="StyleTableText8pt">
    <w:name w:val="Style Table Text + 8 pt"/>
    <w:basedOn w:val="TableText0"/>
    <w:link w:val="StyleTableText8ptChar"/>
    <w:autoRedefine/>
    <w:rsid w:val="00A2231A"/>
  </w:style>
  <w:style w:type="character" w:customStyle="1" w:styleId="StyleTableText8ptChar">
    <w:name w:val="Style Table Text + 8 pt Char"/>
    <w:link w:val="StyleTableText8pt"/>
    <w:rsid w:val="00A2231A"/>
    <w:rPr>
      <w:rFonts w:ascii="Arial" w:hAnsi="Arial"/>
      <w:sz w:val="22"/>
      <w:szCs w:val="22"/>
      <w:lang w:val="x-none" w:eastAsia="x-none"/>
    </w:rPr>
  </w:style>
  <w:style w:type="paragraph" w:customStyle="1" w:styleId="StyleTableBoldCharCharCharCharChar1Centered">
    <w:name w:val="Style Table Bold Char Char Char Char Char1 + Centered"/>
    <w:basedOn w:val="TableBoldCharCharCharCharChar1"/>
    <w:autoRedefine/>
    <w:rsid w:val="00BD2F46"/>
    <w:pPr>
      <w:jc w:val="center"/>
    </w:pPr>
    <w:rPr>
      <w:bCs/>
      <w:sz w:val="22"/>
    </w:rPr>
  </w:style>
  <w:style w:type="paragraph" w:customStyle="1" w:styleId="StyleTableBoldCharCharCharCharChar1CharLeft008">
    <w:name w:val="Style Table Bold Char Char Char Char Char1 Char + Left:  0.08&quot;"/>
    <w:basedOn w:val="TableBoldCharCharCharCharChar1Char"/>
    <w:autoRedefine/>
    <w:rsid w:val="00B0704A"/>
    <w:pPr>
      <w:ind w:left="119"/>
      <w:jc w:val="center"/>
    </w:pPr>
    <w:rPr>
      <w:bCs/>
      <w:sz w:val="22"/>
    </w:rPr>
  </w:style>
  <w:style w:type="paragraph" w:customStyle="1" w:styleId="StyleTabletextArialBoldCentered">
    <w:name w:val="Style Tabletext + Arial Bold Centered"/>
    <w:basedOn w:val="Tabletext"/>
    <w:autoRedefine/>
    <w:rsid w:val="005F093D"/>
    <w:pPr>
      <w:jc w:val="center"/>
    </w:pPr>
    <w:rPr>
      <w:rFonts w:ascii="Arial" w:hAnsi="Arial"/>
      <w:b/>
      <w:bCs/>
      <w:sz w:val="22"/>
    </w:rPr>
  </w:style>
  <w:style w:type="paragraph" w:customStyle="1" w:styleId="StyleTabletextArial">
    <w:name w:val="Style Tabletext + Arial"/>
    <w:basedOn w:val="Tabletext"/>
    <w:autoRedefine/>
    <w:rsid w:val="002E638A"/>
    <w:rPr>
      <w:rFonts w:ascii="Arial" w:hAnsi="Arial"/>
      <w:sz w:val="22"/>
    </w:rPr>
  </w:style>
  <w:style w:type="paragraph" w:customStyle="1" w:styleId="StyleBodyTextBodyTextChar1BodyTextCharCharbBodyTextCha1">
    <w:name w:val="Style Body TextBody Text Char1Body Text Char CharbBody Text Cha...1"/>
    <w:basedOn w:val="BodyText"/>
    <w:autoRedefine/>
    <w:rsid w:val="002E638A"/>
    <w:pPr>
      <w:spacing w:before="60"/>
      <w:ind w:left="0"/>
      <w:jc w:val="center"/>
    </w:pPr>
    <w:rPr>
      <w:rFonts w:ascii="Arial" w:hAnsi="Arial"/>
      <w:b/>
      <w:bCs/>
      <w:sz w:val="22"/>
    </w:rPr>
  </w:style>
  <w:style w:type="paragraph" w:customStyle="1" w:styleId="StyleBodyTextBodyTextChar1BodyTextCharCharbBodyTextCha2">
    <w:name w:val="Style Body TextBody Text Char1Body Text Char CharbBody Text Cha...2"/>
    <w:basedOn w:val="BodyText"/>
    <w:autoRedefine/>
    <w:rsid w:val="002E638A"/>
    <w:pPr>
      <w:ind w:left="0"/>
      <w:jc w:val="center"/>
    </w:pPr>
    <w:rPr>
      <w:rFonts w:ascii="Arial" w:hAnsi="Arial"/>
      <w:b/>
      <w:bCs/>
      <w:sz w:val="22"/>
    </w:rPr>
  </w:style>
  <w:style w:type="paragraph" w:customStyle="1" w:styleId="StyleTableTextBold">
    <w:name w:val="Style Table Text + Bold"/>
    <w:basedOn w:val="TableText0"/>
    <w:link w:val="StyleTableTextBoldChar"/>
    <w:autoRedefine/>
    <w:rsid w:val="002E638A"/>
    <w:rPr>
      <w:b/>
      <w:bCs/>
    </w:rPr>
  </w:style>
  <w:style w:type="character" w:customStyle="1" w:styleId="StyleTableTextBoldChar">
    <w:name w:val="Style Table Text + Bold Char"/>
    <w:link w:val="StyleTableTextBold"/>
    <w:rsid w:val="002E638A"/>
    <w:rPr>
      <w:rFonts w:ascii="Arial" w:hAnsi="Arial"/>
      <w:b/>
      <w:bCs/>
      <w:sz w:val="22"/>
      <w:szCs w:val="22"/>
    </w:rPr>
  </w:style>
  <w:style w:type="paragraph" w:customStyle="1" w:styleId="StyleBody38ptBold">
    <w:name w:val="Style Body 3 + 8 pt Bold"/>
    <w:basedOn w:val="Normal"/>
    <w:link w:val="StyleBody38ptBoldChar"/>
    <w:autoRedefine/>
    <w:rsid w:val="002E638A"/>
    <w:rPr>
      <w:b/>
      <w:bCs/>
      <w:position w:val="-6"/>
      <w:sz w:val="24"/>
    </w:rPr>
  </w:style>
  <w:style w:type="character" w:customStyle="1" w:styleId="BodyChar">
    <w:name w:val="Body Char"/>
    <w:link w:val="Body"/>
    <w:rsid w:val="00E47591"/>
    <w:rPr>
      <w:rFonts w:ascii="Arial" w:hAnsi="Arial" w:cs="Arial"/>
      <w:sz w:val="22"/>
    </w:rPr>
  </w:style>
  <w:style w:type="character" w:customStyle="1" w:styleId="Body2Char">
    <w:name w:val="Body 2 Char"/>
    <w:link w:val="Body2"/>
    <w:rsid w:val="00E539FF"/>
    <w:rPr>
      <w:rFonts w:ascii="Arial" w:hAnsi="Arial" w:cs="Arial"/>
      <w:sz w:val="22"/>
      <w:lang w:val="en-US" w:eastAsia="en-US" w:bidi="ar-SA"/>
    </w:rPr>
  </w:style>
  <w:style w:type="character" w:customStyle="1" w:styleId="Body3Char">
    <w:name w:val="Body 3 Char"/>
    <w:rsid w:val="00FC0C88"/>
    <w:rPr>
      <w:rFonts w:ascii="Arial" w:hAnsi="Arial" w:cs="Arial"/>
      <w:bCs/>
      <w:position w:val="-6"/>
      <w:sz w:val="22"/>
      <w:szCs w:val="22"/>
      <w:lang w:val="en-US" w:eastAsia="en-US" w:bidi="ar-SA"/>
    </w:rPr>
  </w:style>
  <w:style w:type="character" w:customStyle="1" w:styleId="StyleBody38ptBoldChar">
    <w:name w:val="Style Body 3 + 8 pt Bold Char"/>
    <w:link w:val="StyleBody38ptBold"/>
    <w:rsid w:val="002E638A"/>
    <w:rPr>
      <w:rFonts w:ascii="Arial" w:hAnsi="Arial" w:cs="Arial"/>
      <w:b/>
      <w:bCs/>
      <w:position w:val="-6"/>
      <w:sz w:val="24"/>
      <w:lang w:val="en-US" w:eastAsia="en-US" w:bidi="ar-SA"/>
    </w:rPr>
  </w:style>
  <w:style w:type="paragraph" w:customStyle="1" w:styleId="StyleConfig311ptItalic">
    <w:name w:val="Style Config 3 + 11 pt Italic"/>
    <w:basedOn w:val="Config3"/>
    <w:autoRedefine/>
    <w:rsid w:val="00E14369"/>
    <w:rPr>
      <w:iCs/>
    </w:rPr>
  </w:style>
  <w:style w:type="paragraph" w:customStyle="1" w:styleId="StyleTableTextCentered">
    <w:name w:val="Style Table Text + Centered"/>
    <w:basedOn w:val="TableText0"/>
    <w:rsid w:val="005D317B"/>
    <w:pPr>
      <w:keepLines/>
      <w:ind w:left="80"/>
      <w:jc w:val="center"/>
    </w:pPr>
    <w:rPr>
      <w:szCs w:val="20"/>
    </w:rPr>
  </w:style>
  <w:style w:type="paragraph" w:customStyle="1" w:styleId="Config5">
    <w:name w:val="Config5"/>
    <w:basedOn w:val="Heading7"/>
    <w:rsid w:val="00D927FB"/>
    <w:pPr>
      <w:tabs>
        <w:tab w:val="clear" w:pos="0"/>
      </w:tabs>
      <w:ind w:left="1800" w:hanging="1530"/>
    </w:pPr>
    <w:rPr>
      <w:rFonts w:ascii="Arial" w:hAnsi="Arial"/>
      <w:sz w:val="22"/>
    </w:rPr>
  </w:style>
  <w:style w:type="paragraph" w:customStyle="1" w:styleId="Body5">
    <w:name w:val="Body5"/>
    <w:basedOn w:val="Body4"/>
    <w:rsid w:val="00B34F23"/>
    <w:pPr>
      <w:ind w:left="2970"/>
    </w:pPr>
  </w:style>
  <w:style w:type="character" w:customStyle="1" w:styleId="Subscript">
    <w:name w:val="Subscript"/>
    <w:rsid w:val="008E657D"/>
    <w:rPr>
      <w:b/>
      <w:bCs/>
      <w:szCs w:val="22"/>
      <w:vertAlign w:val="subscript"/>
      <w:lang w:val="en-US" w:eastAsia="en-US" w:bidi="ar-SA"/>
    </w:rPr>
  </w:style>
  <w:style w:type="character" w:customStyle="1" w:styleId="StyleTableText11ptBoldChar">
    <w:name w:val="Style Table Text + 11 pt Bold Char"/>
    <w:rsid w:val="001665E1"/>
    <w:rPr>
      <w:rFonts w:ascii="Arial Bold" w:hAnsi="Arial Bold"/>
      <w:b/>
      <w:bCs/>
      <w:sz w:val="22"/>
      <w:szCs w:val="22"/>
      <w:vertAlign w:val="subscript"/>
    </w:rPr>
  </w:style>
  <w:style w:type="paragraph" w:customStyle="1" w:styleId="Config7">
    <w:name w:val="Config 7"/>
    <w:basedOn w:val="Heading9"/>
    <w:next w:val="Body6"/>
    <w:rsid w:val="00A3521E"/>
    <w:pPr>
      <w:tabs>
        <w:tab w:val="clear" w:pos="0"/>
        <w:tab w:val="num" w:pos="2520"/>
      </w:tabs>
      <w:spacing w:before="120" w:after="120"/>
    </w:pPr>
    <w:rPr>
      <w:rFonts w:ascii="Arial" w:hAnsi="Arial"/>
      <w:b w:val="0"/>
      <w:i w:val="0"/>
      <w:sz w:val="22"/>
    </w:rPr>
  </w:style>
  <w:style w:type="character" w:customStyle="1" w:styleId="ConfigurationSubscript">
    <w:name w:val="Configuration Subscript"/>
    <w:qFormat/>
    <w:rsid w:val="004D0E3C"/>
    <w:rPr>
      <w:rFonts w:ascii="Arial" w:hAnsi="Arial"/>
      <w:i/>
      <w:sz w:val="28"/>
      <w:vertAlign w:val="subscript"/>
    </w:rPr>
  </w:style>
  <w:style w:type="paragraph" w:customStyle="1" w:styleId="Config50">
    <w:name w:val="Config 5"/>
    <w:basedOn w:val="Heading7"/>
    <w:next w:val="Body5"/>
    <w:rsid w:val="00B34F23"/>
    <w:pPr>
      <w:tabs>
        <w:tab w:val="clear" w:pos="0"/>
        <w:tab w:val="left" w:pos="2520"/>
      </w:tabs>
      <w:spacing w:before="120" w:after="120"/>
      <w:ind w:left="900" w:firstLine="4"/>
    </w:pPr>
    <w:rPr>
      <w:rFonts w:ascii="Arial" w:hAnsi="Arial"/>
      <w:sz w:val="22"/>
      <w:szCs w:val="22"/>
    </w:rPr>
  </w:style>
  <w:style w:type="paragraph" w:customStyle="1" w:styleId="Config6">
    <w:name w:val="Config 6"/>
    <w:basedOn w:val="Heading8"/>
    <w:next w:val="Body6"/>
    <w:rsid w:val="001A1DEB"/>
    <w:rPr>
      <w:rFonts w:ascii="Arial" w:hAnsi="Arial"/>
      <w:i w:val="0"/>
      <w:sz w:val="22"/>
      <w:szCs w:val="22"/>
    </w:rPr>
  </w:style>
  <w:style w:type="paragraph" w:customStyle="1" w:styleId="Body6">
    <w:name w:val="Body6"/>
    <w:basedOn w:val="Body5"/>
    <w:rsid w:val="001A1DEB"/>
    <w:pPr>
      <w:spacing w:after="120"/>
      <w:ind w:left="3060"/>
    </w:pPr>
  </w:style>
  <w:style w:type="paragraph" w:customStyle="1" w:styleId="Body7">
    <w:name w:val="Body7"/>
    <w:basedOn w:val="Body6"/>
    <w:rsid w:val="001A1DEB"/>
    <w:pPr>
      <w:ind w:left="3420"/>
    </w:pPr>
  </w:style>
  <w:style w:type="character" w:customStyle="1" w:styleId="EquationChar2">
    <w:name w:val="Equation Char2"/>
    <w:rsid w:val="00E75169"/>
    <w:rPr>
      <w:rFonts w:ascii="Arial" w:hAnsi="Arial"/>
      <w:kern w:val="16"/>
      <w:sz w:val="18"/>
      <w:lang w:val="en-US" w:eastAsia="en-US" w:bidi="ar-SA"/>
    </w:rPr>
  </w:style>
  <w:style w:type="character" w:customStyle="1" w:styleId="StyleTabletextArial8ptChar">
    <w:name w:val="Style Tabletext + Arial 8 pt Char"/>
    <w:rsid w:val="00306AA2"/>
    <w:rPr>
      <w:rFonts w:ascii="Arial" w:hAnsi="Arial"/>
      <w:sz w:val="22"/>
      <w:lang w:val="en-US" w:eastAsia="en-US" w:bidi="ar-SA"/>
    </w:rPr>
  </w:style>
  <w:style w:type="paragraph" w:customStyle="1" w:styleId="BodyMain">
    <w:name w:val="Body Main"/>
    <w:basedOn w:val="Normal"/>
    <w:rsid w:val="00157478"/>
    <w:rPr>
      <w:rFonts w:ascii="Arial" w:hAnsi="Arial" w:cs="Arial"/>
      <w:sz w:val="22"/>
      <w:szCs w:val="22"/>
    </w:rPr>
  </w:style>
  <w:style w:type="paragraph" w:styleId="Revision">
    <w:name w:val="Revision"/>
    <w:hidden/>
    <w:uiPriority w:val="99"/>
    <w:semiHidden/>
    <w:rsid w:val="00070E1E"/>
  </w:style>
  <w:style w:type="character" w:customStyle="1" w:styleId="BodyChar1">
    <w:name w:val="Body Char1"/>
    <w:locked/>
    <w:rsid w:val="006610B4"/>
    <w:rPr>
      <w:rFonts w:ascii="Arial" w:hAnsi="Arial" w:cs="Times New Roman"/>
      <w:sz w:val="22"/>
    </w:rPr>
  </w:style>
  <w:style w:type="paragraph" w:styleId="CommentSubject">
    <w:name w:val="annotation subject"/>
    <w:basedOn w:val="CommentText"/>
    <w:next w:val="CommentText"/>
    <w:link w:val="CommentSubjectChar"/>
    <w:rsid w:val="0010393E"/>
    <w:rPr>
      <w:b/>
      <w:bCs/>
    </w:rPr>
  </w:style>
  <w:style w:type="character" w:customStyle="1" w:styleId="CommentTextChar">
    <w:name w:val="Comment Text Char"/>
    <w:basedOn w:val="DefaultParagraphFont"/>
    <w:link w:val="CommentText"/>
    <w:rsid w:val="0010393E"/>
  </w:style>
  <w:style w:type="character" w:customStyle="1" w:styleId="CommentSubjectChar">
    <w:name w:val="Comment Subject Char"/>
    <w:link w:val="CommentSubject"/>
    <w:rsid w:val="0010393E"/>
    <w:rPr>
      <w:b/>
      <w:bCs/>
    </w:rPr>
  </w:style>
  <w:style w:type="paragraph" w:styleId="TOCHeading">
    <w:name w:val="TOC Heading"/>
    <w:basedOn w:val="Heading1"/>
    <w:next w:val="Normal"/>
    <w:uiPriority w:val="39"/>
    <w:semiHidden/>
    <w:unhideWhenUsed/>
    <w:qFormat/>
    <w:rsid w:val="001D0BBE"/>
    <w:pPr>
      <w:keepLines/>
      <w:widowControl/>
      <w:numPr>
        <w:numId w:val="0"/>
      </w:numPr>
      <w:spacing w:before="480" w:after="0" w:line="276" w:lineRule="auto"/>
      <w:outlineLvl w:val="9"/>
    </w:pPr>
    <w:rPr>
      <w:rFonts w:ascii="Cambria" w:hAnsi="Cambria"/>
      <w:bCs/>
      <w:color w:val="365F91"/>
      <w:sz w:val="28"/>
      <w:szCs w:val="28"/>
      <w:lang w:val="en-US" w:eastAsia="ja-JP"/>
    </w:rPr>
  </w:style>
  <w:style w:type="numbering" w:customStyle="1" w:styleId="Style1">
    <w:name w:val="Style1"/>
    <w:uiPriority w:val="99"/>
    <w:rsid w:val="00DA76E6"/>
    <w:pPr>
      <w:numPr>
        <w:numId w:val="23"/>
      </w:numPr>
    </w:pPr>
  </w:style>
  <w:style w:type="paragraph" w:customStyle="1" w:styleId="ParaText">
    <w:name w:val="ParaText"/>
    <w:basedOn w:val="Normal"/>
    <w:rsid w:val="00CA15B5"/>
    <w:pPr>
      <w:widowControl/>
      <w:spacing w:after="240" w:line="300" w:lineRule="auto"/>
      <w:jc w:val="both"/>
    </w:pPr>
    <w:rPr>
      <w:rFonts w:ascii="Arial" w:eastAsia="Calibri" w:hAnsi="Arial" w:cs="Calibri"/>
      <w:sz w:val="22"/>
      <w:szCs w:val="22"/>
    </w:rPr>
  </w:style>
  <w:style w:type="paragraph" w:customStyle="1" w:styleId="sublinks">
    <w:name w:val="sublinks"/>
    <w:basedOn w:val="Normal"/>
    <w:rsid w:val="00CA15B5"/>
    <w:pPr>
      <w:widowControl/>
      <w:spacing w:before="100" w:beforeAutospacing="1" w:after="100" w:afterAutospacing="1" w:line="240" w:lineRule="auto"/>
    </w:pPr>
    <w:rPr>
      <w:rFonts w:ascii="Verdana" w:eastAsia="Arial Unicode MS" w:hAnsi="Verdana" w:cs="Arial Unicode MS"/>
      <w:color w:val="669933"/>
      <w:sz w:val="15"/>
      <w:szCs w:val="15"/>
    </w:rPr>
  </w:style>
  <w:style w:type="character" w:customStyle="1" w:styleId="StyleConfigurationFormulaNotBoldNotItalicChar">
    <w:name w:val="Style Configuration Formula + Not Bold Not Italic Char"/>
    <w:rsid w:val="00876678"/>
    <w:rPr>
      <w:rFonts w:ascii="Arial" w:hAnsi="Arial" w:cs="Arial"/>
      <w:b/>
      <w:bCs/>
      <w:i/>
      <w:iCs/>
      <w:sz w:val="22"/>
      <w:szCs w:val="16"/>
      <w:lang w:val="en-US" w:eastAsia="en-US" w:bidi="ar-SA"/>
    </w:rPr>
  </w:style>
  <w:style w:type="paragraph" w:customStyle="1" w:styleId="tabletext1">
    <w:name w:val="tabletext"/>
    <w:basedOn w:val="Normal"/>
    <w:rsid w:val="004723A3"/>
    <w:pPr>
      <w:widowControl/>
      <w:spacing w:before="60" w:after="60" w:line="240" w:lineRule="auto"/>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57328">
      <w:bodyDiv w:val="1"/>
      <w:marLeft w:val="0"/>
      <w:marRight w:val="0"/>
      <w:marTop w:val="0"/>
      <w:marBottom w:val="0"/>
      <w:divBdr>
        <w:top w:val="none" w:sz="0" w:space="0" w:color="auto"/>
        <w:left w:val="none" w:sz="0" w:space="0" w:color="auto"/>
        <w:bottom w:val="none" w:sz="0" w:space="0" w:color="auto"/>
        <w:right w:val="none" w:sz="0" w:space="0" w:color="auto"/>
      </w:divBdr>
    </w:div>
    <w:div w:id="121459809">
      <w:bodyDiv w:val="1"/>
      <w:marLeft w:val="0"/>
      <w:marRight w:val="0"/>
      <w:marTop w:val="0"/>
      <w:marBottom w:val="0"/>
      <w:divBdr>
        <w:top w:val="none" w:sz="0" w:space="0" w:color="auto"/>
        <w:left w:val="none" w:sz="0" w:space="0" w:color="auto"/>
        <w:bottom w:val="none" w:sz="0" w:space="0" w:color="auto"/>
        <w:right w:val="none" w:sz="0" w:space="0" w:color="auto"/>
      </w:divBdr>
    </w:div>
    <w:div w:id="134491918">
      <w:bodyDiv w:val="1"/>
      <w:marLeft w:val="0"/>
      <w:marRight w:val="0"/>
      <w:marTop w:val="0"/>
      <w:marBottom w:val="0"/>
      <w:divBdr>
        <w:top w:val="none" w:sz="0" w:space="0" w:color="auto"/>
        <w:left w:val="none" w:sz="0" w:space="0" w:color="auto"/>
        <w:bottom w:val="none" w:sz="0" w:space="0" w:color="auto"/>
        <w:right w:val="none" w:sz="0" w:space="0" w:color="auto"/>
      </w:divBdr>
    </w:div>
    <w:div w:id="324817815">
      <w:bodyDiv w:val="1"/>
      <w:marLeft w:val="0"/>
      <w:marRight w:val="0"/>
      <w:marTop w:val="0"/>
      <w:marBottom w:val="0"/>
      <w:divBdr>
        <w:top w:val="none" w:sz="0" w:space="0" w:color="auto"/>
        <w:left w:val="none" w:sz="0" w:space="0" w:color="auto"/>
        <w:bottom w:val="none" w:sz="0" w:space="0" w:color="auto"/>
        <w:right w:val="none" w:sz="0" w:space="0" w:color="auto"/>
      </w:divBdr>
    </w:div>
    <w:div w:id="459147379">
      <w:bodyDiv w:val="1"/>
      <w:marLeft w:val="0"/>
      <w:marRight w:val="0"/>
      <w:marTop w:val="0"/>
      <w:marBottom w:val="0"/>
      <w:divBdr>
        <w:top w:val="none" w:sz="0" w:space="0" w:color="auto"/>
        <w:left w:val="none" w:sz="0" w:space="0" w:color="auto"/>
        <w:bottom w:val="none" w:sz="0" w:space="0" w:color="auto"/>
        <w:right w:val="none" w:sz="0" w:space="0" w:color="auto"/>
      </w:divBdr>
    </w:div>
    <w:div w:id="515073422">
      <w:bodyDiv w:val="1"/>
      <w:marLeft w:val="0"/>
      <w:marRight w:val="0"/>
      <w:marTop w:val="0"/>
      <w:marBottom w:val="0"/>
      <w:divBdr>
        <w:top w:val="none" w:sz="0" w:space="0" w:color="auto"/>
        <w:left w:val="none" w:sz="0" w:space="0" w:color="auto"/>
        <w:bottom w:val="none" w:sz="0" w:space="0" w:color="auto"/>
        <w:right w:val="none" w:sz="0" w:space="0" w:color="auto"/>
      </w:divBdr>
    </w:div>
    <w:div w:id="573509578">
      <w:bodyDiv w:val="1"/>
      <w:marLeft w:val="0"/>
      <w:marRight w:val="0"/>
      <w:marTop w:val="0"/>
      <w:marBottom w:val="0"/>
      <w:divBdr>
        <w:top w:val="none" w:sz="0" w:space="0" w:color="auto"/>
        <w:left w:val="none" w:sz="0" w:space="0" w:color="auto"/>
        <w:bottom w:val="none" w:sz="0" w:space="0" w:color="auto"/>
        <w:right w:val="none" w:sz="0" w:space="0" w:color="auto"/>
      </w:divBdr>
    </w:div>
    <w:div w:id="681735798">
      <w:bodyDiv w:val="1"/>
      <w:marLeft w:val="0"/>
      <w:marRight w:val="0"/>
      <w:marTop w:val="0"/>
      <w:marBottom w:val="0"/>
      <w:divBdr>
        <w:top w:val="none" w:sz="0" w:space="0" w:color="auto"/>
        <w:left w:val="none" w:sz="0" w:space="0" w:color="auto"/>
        <w:bottom w:val="none" w:sz="0" w:space="0" w:color="auto"/>
        <w:right w:val="none" w:sz="0" w:space="0" w:color="auto"/>
      </w:divBdr>
    </w:div>
    <w:div w:id="759370674">
      <w:bodyDiv w:val="1"/>
      <w:marLeft w:val="0"/>
      <w:marRight w:val="0"/>
      <w:marTop w:val="0"/>
      <w:marBottom w:val="0"/>
      <w:divBdr>
        <w:top w:val="none" w:sz="0" w:space="0" w:color="auto"/>
        <w:left w:val="none" w:sz="0" w:space="0" w:color="auto"/>
        <w:bottom w:val="none" w:sz="0" w:space="0" w:color="auto"/>
        <w:right w:val="none" w:sz="0" w:space="0" w:color="auto"/>
      </w:divBdr>
    </w:div>
    <w:div w:id="851144639">
      <w:bodyDiv w:val="1"/>
      <w:marLeft w:val="0"/>
      <w:marRight w:val="0"/>
      <w:marTop w:val="0"/>
      <w:marBottom w:val="0"/>
      <w:divBdr>
        <w:top w:val="none" w:sz="0" w:space="0" w:color="auto"/>
        <w:left w:val="none" w:sz="0" w:space="0" w:color="auto"/>
        <w:bottom w:val="none" w:sz="0" w:space="0" w:color="auto"/>
        <w:right w:val="none" w:sz="0" w:space="0" w:color="auto"/>
      </w:divBdr>
    </w:div>
    <w:div w:id="884487267">
      <w:bodyDiv w:val="1"/>
      <w:marLeft w:val="0"/>
      <w:marRight w:val="0"/>
      <w:marTop w:val="0"/>
      <w:marBottom w:val="0"/>
      <w:divBdr>
        <w:top w:val="none" w:sz="0" w:space="0" w:color="auto"/>
        <w:left w:val="none" w:sz="0" w:space="0" w:color="auto"/>
        <w:bottom w:val="none" w:sz="0" w:space="0" w:color="auto"/>
        <w:right w:val="none" w:sz="0" w:space="0" w:color="auto"/>
      </w:divBdr>
    </w:div>
    <w:div w:id="901333240">
      <w:bodyDiv w:val="1"/>
      <w:marLeft w:val="0"/>
      <w:marRight w:val="0"/>
      <w:marTop w:val="0"/>
      <w:marBottom w:val="0"/>
      <w:divBdr>
        <w:top w:val="none" w:sz="0" w:space="0" w:color="auto"/>
        <w:left w:val="none" w:sz="0" w:space="0" w:color="auto"/>
        <w:bottom w:val="none" w:sz="0" w:space="0" w:color="auto"/>
        <w:right w:val="none" w:sz="0" w:space="0" w:color="auto"/>
      </w:divBdr>
    </w:div>
    <w:div w:id="949821132">
      <w:bodyDiv w:val="1"/>
      <w:marLeft w:val="0"/>
      <w:marRight w:val="0"/>
      <w:marTop w:val="0"/>
      <w:marBottom w:val="0"/>
      <w:divBdr>
        <w:top w:val="none" w:sz="0" w:space="0" w:color="auto"/>
        <w:left w:val="none" w:sz="0" w:space="0" w:color="auto"/>
        <w:bottom w:val="none" w:sz="0" w:space="0" w:color="auto"/>
        <w:right w:val="none" w:sz="0" w:space="0" w:color="auto"/>
      </w:divBdr>
    </w:div>
    <w:div w:id="1009412087">
      <w:bodyDiv w:val="1"/>
      <w:marLeft w:val="0"/>
      <w:marRight w:val="0"/>
      <w:marTop w:val="0"/>
      <w:marBottom w:val="0"/>
      <w:divBdr>
        <w:top w:val="none" w:sz="0" w:space="0" w:color="auto"/>
        <w:left w:val="none" w:sz="0" w:space="0" w:color="auto"/>
        <w:bottom w:val="none" w:sz="0" w:space="0" w:color="auto"/>
        <w:right w:val="none" w:sz="0" w:space="0" w:color="auto"/>
      </w:divBdr>
    </w:div>
    <w:div w:id="1087725748">
      <w:bodyDiv w:val="1"/>
      <w:marLeft w:val="0"/>
      <w:marRight w:val="0"/>
      <w:marTop w:val="0"/>
      <w:marBottom w:val="0"/>
      <w:divBdr>
        <w:top w:val="none" w:sz="0" w:space="0" w:color="auto"/>
        <w:left w:val="none" w:sz="0" w:space="0" w:color="auto"/>
        <w:bottom w:val="none" w:sz="0" w:space="0" w:color="auto"/>
        <w:right w:val="none" w:sz="0" w:space="0" w:color="auto"/>
      </w:divBdr>
    </w:div>
    <w:div w:id="1113791584">
      <w:bodyDiv w:val="1"/>
      <w:marLeft w:val="0"/>
      <w:marRight w:val="0"/>
      <w:marTop w:val="0"/>
      <w:marBottom w:val="0"/>
      <w:divBdr>
        <w:top w:val="none" w:sz="0" w:space="0" w:color="auto"/>
        <w:left w:val="none" w:sz="0" w:space="0" w:color="auto"/>
        <w:bottom w:val="none" w:sz="0" w:space="0" w:color="auto"/>
        <w:right w:val="none" w:sz="0" w:space="0" w:color="auto"/>
      </w:divBdr>
    </w:div>
    <w:div w:id="1161116510">
      <w:bodyDiv w:val="1"/>
      <w:marLeft w:val="0"/>
      <w:marRight w:val="0"/>
      <w:marTop w:val="0"/>
      <w:marBottom w:val="0"/>
      <w:divBdr>
        <w:top w:val="none" w:sz="0" w:space="0" w:color="auto"/>
        <w:left w:val="none" w:sz="0" w:space="0" w:color="auto"/>
        <w:bottom w:val="none" w:sz="0" w:space="0" w:color="auto"/>
        <w:right w:val="none" w:sz="0" w:space="0" w:color="auto"/>
      </w:divBdr>
    </w:div>
    <w:div w:id="1164587640">
      <w:bodyDiv w:val="1"/>
      <w:marLeft w:val="0"/>
      <w:marRight w:val="0"/>
      <w:marTop w:val="0"/>
      <w:marBottom w:val="0"/>
      <w:divBdr>
        <w:top w:val="none" w:sz="0" w:space="0" w:color="auto"/>
        <w:left w:val="none" w:sz="0" w:space="0" w:color="auto"/>
        <w:bottom w:val="none" w:sz="0" w:space="0" w:color="auto"/>
        <w:right w:val="none" w:sz="0" w:space="0" w:color="auto"/>
      </w:divBdr>
    </w:div>
    <w:div w:id="1203206592">
      <w:bodyDiv w:val="1"/>
      <w:marLeft w:val="0"/>
      <w:marRight w:val="0"/>
      <w:marTop w:val="0"/>
      <w:marBottom w:val="0"/>
      <w:divBdr>
        <w:top w:val="none" w:sz="0" w:space="0" w:color="auto"/>
        <w:left w:val="none" w:sz="0" w:space="0" w:color="auto"/>
        <w:bottom w:val="none" w:sz="0" w:space="0" w:color="auto"/>
        <w:right w:val="none" w:sz="0" w:space="0" w:color="auto"/>
      </w:divBdr>
    </w:div>
    <w:div w:id="1442720950">
      <w:bodyDiv w:val="1"/>
      <w:marLeft w:val="0"/>
      <w:marRight w:val="0"/>
      <w:marTop w:val="0"/>
      <w:marBottom w:val="0"/>
      <w:divBdr>
        <w:top w:val="none" w:sz="0" w:space="0" w:color="auto"/>
        <w:left w:val="none" w:sz="0" w:space="0" w:color="auto"/>
        <w:bottom w:val="none" w:sz="0" w:space="0" w:color="auto"/>
        <w:right w:val="none" w:sz="0" w:space="0" w:color="auto"/>
      </w:divBdr>
    </w:div>
    <w:div w:id="1674532271">
      <w:bodyDiv w:val="1"/>
      <w:marLeft w:val="0"/>
      <w:marRight w:val="0"/>
      <w:marTop w:val="0"/>
      <w:marBottom w:val="0"/>
      <w:divBdr>
        <w:top w:val="none" w:sz="0" w:space="0" w:color="auto"/>
        <w:left w:val="none" w:sz="0" w:space="0" w:color="auto"/>
        <w:bottom w:val="none" w:sz="0" w:space="0" w:color="auto"/>
        <w:right w:val="none" w:sz="0" w:space="0" w:color="auto"/>
      </w:divBdr>
    </w:div>
    <w:div w:id="1688679128">
      <w:bodyDiv w:val="1"/>
      <w:marLeft w:val="0"/>
      <w:marRight w:val="0"/>
      <w:marTop w:val="0"/>
      <w:marBottom w:val="0"/>
      <w:divBdr>
        <w:top w:val="none" w:sz="0" w:space="0" w:color="auto"/>
        <w:left w:val="none" w:sz="0" w:space="0" w:color="auto"/>
        <w:bottom w:val="none" w:sz="0" w:space="0" w:color="auto"/>
        <w:right w:val="none" w:sz="0" w:space="0" w:color="auto"/>
      </w:divBdr>
    </w:div>
    <w:div w:id="1693922221">
      <w:bodyDiv w:val="1"/>
      <w:marLeft w:val="0"/>
      <w:marRight w:val="0"/>
      <w:marTop w:val="0"/>
      <w:marBottom w:val="0"/>
      <w:divBdr>
        <w:top w:val="none" w:sz="0" w:space="0" w:color="auto"/>
        <w:left w:val="none" w:sz="0" w:space="0" w:color="auto"/>
        <w:bottom w:val="none" w:sz="0" w:space="0" w:color="auto"/>
        <w:right w:val="none" w:sz="0" w:space="0" w:color="auto"/>
      </w:divBdr>
    </w:div>
    <w:div w:id="1743411555">
      <w:bodyDiv w:val="1"/>
      <w:marLeft w:val="0"/>
      <w:marRight w:val="0"/>
      <w:marTop w:val="0"/>
      <w:marBottom w:val="0"/>
      <w:divBdr>
        <w:top w:val="none" w:sz="0" w:space="0" w:color="auto"/>
        <w:left w:val="none" w:sz="0" w:space="0" w:color="auto"/>
        <w:bottom w:val="none" w:sz="0" w:space="0" w:color="auto"/>
        <w:right w:val="none" w:sz="0" w:space="0" w:color="auto"/>
      </w:divBdr>
    </w:div>
    <w:div w:id="1935743184">
      <w:bodyDiv w:val="1"/>
      <w:marLeft w:val="0"/>
      <w:marRight w:val="0"/>
      <w:marTop w:val="0"/>
      <w:marBottom w:val="0"/>
      <w:divBdr>
        <w:top w:val="none" w:sz="0" w:space="0" w:color="auto"/>
        <w:left w:val="none" w:sz="0" w:space="0" w:color="auto"/>
        <w:bottom w:val="none" w:sz="0" w:space="0" w:color="auto"/>
        <w:right w:val="none" w:sz="0" w:space="0" w:color="auto"/>
      </w:divBdr>
    </w:div>
    <w:div w:id="1977835254">
      <w:bodyDiv w:val="1"/>
      <w:marLeft w:val="0"/>
      <w:marRight w:val="0"/>
      <w:marTop w:val="0"/>
      <w:marBottom w:val="0"/>
      <w:divBdr>
        <w:top w:val="none" w:sz="0" w:space="0" w:color="auto"/>
        <w:left w:val="none" w:sz="0" w:space="0" w:color="auto"/>
        <w:bottom w:val="none" w:sz="0" w:space="0" w:color="auto"/>
        <w:right w:val="none" w:sz="0" w:space="0" w:color="auto"/>
      </w:divBdr>
    </w:div>
    <w:div w:id="2041084139">
      <w:bodyDiv w:val="1"/>
      <w:marLeft w:val="0"/>
      <w:marRight w:val="0"/>
      <w:marTop w:val="0"/>
      <w:marBottom w:val="0"/>
      <w:divBdr>
        <w:top w:val="none" w:sz="0" w:space="0" w:color="auto"/>
        <w:left w:val="none" w:sz="0" w:space="0" w:color="auto"/>
        <w:bottom w:val="none" w:sz="0" w:space="0" w:color="auto"/>
        <w:right w:val="none" w:sz="0" w:space="0" w:color="auto"/>
      </w:divBdr>
    </w:div>
    <w:div w:id="2043093481">
      <w:bodyDiv w:val="1"/>
      <w:marLeft w:val="0"/>
      <w:marRight w:val="0"/>
      <w:marTop w:val="0"/>
      <w:marBottom w:val="0"/>
      <w:divBdr>
        <w:top w:val="none" w:sz="0" w:space="0" w:color="auto"/>
        <w:left w:val="none" w:sz="0" w:space="0" w:color="auto"/>
        <w:bottom w:val="none" w:sz="0" w:space="0" w:color="auto"/>
        <w:right w:val="none" w:sz="0" w:space="0" w:color="auto"/>
      </w:divBdr>
    </w:div>
    <w:div w:id="2078506438">
      <w:bodyDiv w:val="1"/>
      <w:marLeft w:val="0"/>
      <w:marRight w:val="0"/>
      <w:marTop w:val="0"/>
      <w:marBottom w:val="0"/>
      <w:divBdr>
        <w:top w:val="none" w:sz="0" w:space="0" w:color="auto"/>
        <w:left w:val="none" w:sz="0" w:space="0" w:color="auto"/>
        <w:bottom w:val="none" w:sz="0" w:space="0" w:color="auto"/>
        <w:right w:val="none" w:sz="0" w:space="0" w:color="auto"/>
      </w:divBdr>
    </w:div>
    <w:div w:id="21304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3.wmf"/><Relationship Id="rId21" Type="http://schemas.openxmlformats.org/officeDocument/2006/relationships/footer" Target="footer2.xml"/><Relationship Id="rId42" Type="http://schemas.openxmlformats.org/officeDocument/2006/relationships/oleObject" Target="embeddings/oleObject10.bin"/><Relationship Id="rId47" Type="http://schemas.openxmlformats.org/officeDocument/2006/relationships/oleObject" Target="embeddings/oleObject13.bin"/><Relationship Id="rId63" Type="http://schemas.openxmlformats.org/officeDocument/2006/relationships/image" Target="media/image20.wmf"/><Relationship Id="rId68" Type="http://schemas.openxmlformats.org/officeDocument/2006/relationships/oleObject" Target="embeddings/oleObject25.bin"/><Relationship Id="rId84" Type="http://schemas.openxmlformats.org/officeDocument/2006/relationships/header" Target="header6.xml"/><Relationship Id="rId16" Type="http://schemas.openxmlformats.org/officeDocument/2006/relationships/footnotes" Target="footnotes.xml"/><Relationship Id="rId11" Type="http://schemas.openxmlformats.org/officeDocument/2006/relationships/customXml" Target="../customXml/item11.xml"/><Relationship Id="rId32" Type="http://schemas.openxmlformats.org/officeDocument/2006/relationships/oleObject" Target="embeddings/oleObject5.bin"/><Relationship Id="rId37" Type="http://schemas.openxmlformats.org/officeDocument/2006/relationships/image" Target="media/image8.wmf"/><Relationship Id="rId53" Type="http://schemas.openxmlformats.org/officeDocument/2006/relationships/image" Target="media/image15.wmf"/><Relationship Id="rId58" Type="http://schemas.openxmlformats.org/officeDocument/2006/relationships/oleObject" Target="embeddings/oleObject19.bin"/><Relationship Id="rId74" Type="http://schemas.openxmlformats.org/officeDocument/2006/relationships/oleObject" Target="embeddings/oleObject28.bin"/><Relationship Id="rId79" Type="http://schemas.openxmlformats.org/officeDocument/2006/relationships/image" Target="media/image27.wmf"/><Relationship Id="rId5" Type="http://schemas.openxmlformats.org/officeDocument/2006/relationships/customXml" Target="../customXml/item5.xml"/><Relationship Id="rId19" Type="http://schemas.openxmlformats.org/officeDocument/2006/relationships/header" Target="header2.xml"/><Relationship Id="rId14" Type="http://schemas.openxmlformats.org/officeDocument/2006/relationships/settings" Target="settings.xml"/><Relationship Id="rId22" Type="http://schemas.openxmlformats.org/officeDocument/2006/relationships/header" Target="header3.xml"/><Relationship Id="rId27" Type="http://schemas.openxmlformats.org/officeDocument/2006/relationships/oleObject" Target="embeddings/oleObject2.bin"/><Relationship Id="rId30" Type="http://schemas.openxmlformats.org/officeDocument/2006/relationships/image" Target="media/image5.wmf"/><Relationship Id="rId35" Type="http://schemas.openxmlformats.org/officeDocument/2006/relationships/image" Target="media/image7.wmf"/><Relationship Id="rId43" Type="http://schemas.openxmlformats.org/officeDocument/2006/relationships/oleObject" Target="embeddings/oleObject11.bin"/><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oleObject" Target="embeddings/oleObject22.bin"/><Relationship Id="rId69" Type="http://schemas.openxmlformats.org/officeDocument/2006/relationships/image" Target="media/image22.wmf"/><Relationship Id="rId77" Type="http://schemas.openxmlformats.org/officeDocument/2006/relationships/image" Target="media/image26.wmf"/><Relationship Id="rId85" Type="http://schemas.openxmlformats.org/officeDocument/2006/relationships/fontTable" Target="fontTable.xml"/><Relationship Id="rId51" Type="http://schemas.openxmlformats.org/officeDocument/2006/relationships/image" Target="media/image14.wmf"/><Relationship Id="rId72" Type="http://schemas.openxmlformats.org/officeDocument/2006/relationships/oleObject" Target="embeddings/oleObject27.bin"/><Relationship Id="rId80" Type="http://schemas.openxmlformats.org/officeDocument/2006/relationships/oleObject" Target="embeddings/oleObject31.bin"/><Relationship Id="rId3" Type="http://schemas.openxmlformats.org/officeDocument/2006/relationships/customXml" Target="../customXml/item3.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oleObject" Target="embeddings/oleObject1.bin"/><Relationship Id="rId33" Type="http://schemas.openxmlformats.org/officeDocument/2006/relationships/image" Target="media/image6.wmf"/><Relationship Id="rId38" Type="http://schemas.openxmlformats.org/officeDocument/2006/relationships/oleObject" Target="embeddings/oleObject8.bin"/><Relationship Id="rId46" Type="http://schemas.openxmlformats.org/officeDocument/2006/relationships/image" Target="media/image12.wmf"/><Relationship Id="rId59" Type="http://schemas.openxmlformats.org/officeDocument/2006/relationships/image" Target="media/image18.wmf"/><Relationship Id="rId67" Type="http://schemas.openxmlformats.org/officeDocument/2006/relationships/oleObject" Target="embeddings/oleObject24.bin"/><Relationship Id="rId20" Type="http://schemas.openxmlformats.org/officeDocument/2006/relationships/footer" Target="footer1.xml"/><Relationship Id="rId41" Type="http://schemas.openxmlformats.org/officeDocument/2006/relationships/image" Target="media/image10.wmf"/><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oleObject" Target="embeddings/oleObject26.bin"/><Relationship Id="rId75" Type="http://schemas.openxmlformats.org/officeDocument/2006/relationships/image" Target="media/image25.wmf"/><Relationship Id="rId83" Type="http://schemas.openxmlformats.org/officeDocument/2006/relationships/footer" Target="footer4.xml"/><Relationship Id="rId6" Type="http://schemas.openxmlformats.org/officeDocument/2006/relationships/customXml" Target="../customXml/item6.xml"/><Relationship Id="rId15" Type="http://schemas.openxmlformats.org/officeDocument/2006/relationships/webSettings" Target="webSettings.xml"/><Relationship Id="rId23" Type="http://schemas.openxmlformats.org/officeDocument/2006/relationships/footer" Target="footer3.xml"/><Relationship Id="rId28" Type="http://schemas.openxmlformats.org/officeDocument/2006/relationships/image" Target="media/image4.wmf"/><Relationship Id="rId36" Type="http://schemas.openxmlformats.org/officeDocument/2006/relationships/oleObject" Target="embeddings/oleObject7.bin"/><Relationship Id="rId49" Type="http://schemas.openxmlformats.org/officeDocument/2006/relationships/image" Target="media/image13.wmf"/><Relationship Id="rId57" Type="http://schemas.openxmlformats.org/officeDocument/2006/relationships/image" Target="media/image17.wmf"/><Relationship Id="rId10" Type="http://schemas.openxmlformats.org/officeDocument/2006/relationships/customXml" Target="../customXml/item10.xml"/><Relationship Id="rId31" Type="http://schemas.openxmlformats.org/officeDocument/2006/relationships/oleObject" Target="embeddings/oleObject4.bin"/><Relationship Id="rId44" Type="http://schemas.openxmlformats.org/officeDocument/2006/relationships/image" Target="media/image11.wmf"/><Relationship Id="rId52" Type="http://schemas.openxmlformats.org/officeDocument/2006/relationships/oleObject" Target="embeddings/oleObject16.bin"/><Relationship Id="rId60" Type="http://schemas.openxmlformats.org/officeDocument/2006/relationships/oleObject" Target="embeddings/oleObject20.bin"/><Relationship Id="rId65" Type="http://schemas.openxmlformats.org/officeDocument/2006/relationships/oleObject" Target="embeddings/oleObject23.bin"/><Relationship Id="rId73" Type="http://schemas.openxmlformats.org/officeDocument/2006/relationships/image" Target="media/image24.wmf"/><Relationship Id="rId78" Type="http://schemas.openxmlformats.org/officeDocument/2006/relationships/oleObject" Target="embeddings/oleObject30.bin"/><Relationship Id="rId81" Type="http://schemas.openxmlformats.org/officeDocument/2006/relationships/header" Target="header4.xml"/><Relationship Id="rId86" Type="http://schemas.microsoft.com/office/2011/relationships/people" Target="people.xml"/><Relationship Id="rId4" Type="http://schemas.openxmlformats.org/officeDocument/2006/relationships/customXml" Target="../customXml/item4.xml"/><Relationship Id="rId13" Type="http://schemas.openxmlformats.org/officeDocument/2006/relationships/styles" Target="styles.xml"/><Relationship Id="rId18" Type="http://schemas.openxmlformats.org/officeDocument/2006/relationships/header" Target="header1.xml"/><Relationship Id="rId39" Type="http://schemas.openxmlformats.org/officeDocument/2006/relationships/image" Target="media/image9.wmf"/><Relationship Id="rId34" Type="http://schemas.openxmlformats.org/officeDocument/2006/relationships/oleObject" Target="embeddings/oleObject6.bin"/><Relationship Id="rId50" Type="http://schemas.openxmlformats.org/officeDocument/2006/relationships/oleObject" Target="embeddings/oleObject15.bin"/><Relationship Id="rId55" Type="http://schemas.openxmlformats.org/officeDocument/2006/relationships/image" Target="media/image16.wmf"/><Relationship Id="rId76" Type="http://schemas.openxmlformats.org/officeDocument/2006/relationships/oleObject" Target="embeddings/oleObject29.bin"/><Relationship Id="rId7" Type="http://schemas.openxmlformats.org/officeDocument/2006/relationships/customXml" Target="../customXml/item7.xml"/><Relationship Id="rId71" Type="http://schemas.openxmlformats.org/officeDocument/2006/relationships/image" Target="media/image23.wmf"/><Relationship Id="rId29" Type="http://schemas.openxmlformats.org/officeDocument/2006/relationships/oleObject" Target="embeddings/oleObject3.bin"/><Relationship Id="rId24" Type="http://schemas.openxmlformats.org/officeDocument/2006/relationships/image" Target="media/image2.wmf"/><Relationship Id="rId40" Type="http://schemas.openxmlformats.org/officeDocument/2006/relationships/oleObject" Target="embeddings/oleObject9.bin"/><Relationship Id="rId45" Type="http://schemas.openxmlformats.org/officeDocument/2006/relationships/oleObject" Target="embeddings/oleObject12.bin"/><Relationship Id="rId66" Type="http://schemas.openxmlformats.org/officeDocument/2006/relationships/image" Target="media/image21.wmf"/><Relationship Id="rId87" Type="http://schemas.openxmlformats.org/officeDocument/2006/relationships/theme" Target="theme/theme1.xml"/><Relationship Id="rId61" Type="http://schemas.openxmlformats.org/officeDocument/2006/relationships/image" Target="media/image19.wmf"/><Relationship Id="rId8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customXsn xmlns="http://schemas.microsoft.com/office/2006/metadata/customXsn">
  <xsnLocation/>
  <cached>True</cached>
  <openByDefault>True</openByDefault>
  <xsnScope/>
</customXsn>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CSMeta2010Field"><![CDATA[2ae75de3-585e-400f-b77d-80b3754fbb63;2020-08-27 00:25:36;AUTOCLASSIFIED;Automatically Updated Record Series:2020-08-27 00:25:36|False||AUTOCLASSIFIED|2020-08-27 00:25:36|UNDEFINED|00000000-0000-0000-0000-000000000000;Automatically Updated Document Type:2020-08-27 00:25:36|False||AUTOCLASSIFIED|2020-08-27 00:25:36|UNDEFINED|ac604266-3e65-44a5-b5f6-c47baa21cbec;Automatically Updated Topic:2020-08-27 00:25:36|False||AUTOCLASSIFIED|2020-08-27 00:25:36|UNDEFINED|6b7a63be-9612-4100-8d72-8fcf8db72869;False]]></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LongProperties xmlns="http://schemas.microsoft.com/office/2006/metadata/longProperties">
  <LongProp xmlns="" name="CSMeta2010Field"><![CDATA[eb74e2d0-99c3-47f7-8e43-eecb162d47bb;2021-12-01 00:25:32;AUTOCLASSIFIED;Automatically Updated Record Series:2021-12-01 00:25:32|False||AUTOCLASSIFIED|2021-12-01 00:25:32|UNDEFINED|b096d808-b59a-41b7-a526-eb1052d792f3;Automatically Updated Document Type:2021-12-01 00:25:32|False||AUTOCLASSIFIED|2021-12-01 00:25:32|UNDEFINED|ac604266-3e65-44a5-b5f6-c47baa21cbec;Automatically Updated Topic:2021-12-01 00:25:32|False||AUTOCLASSIFIED|2021-12-01 00:25:32|UNDEFINED|6b7a63be-9612-4100-8d72-8fcf8db72869;False]]></LongProp>
</Long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Props1.xml><?xml version="1.0" encoding="utf-8"?>
<ds:datastoreItem xmlns:ds="http://schemas.openxmlformats.org/officeDocument/2006/customXml" ds:itemID="{182306C3-8161-4505-98DA-EC52A2EF2FC4}">
  <ds:schemaRefs>
    <ds:schemaRef ds:uri="http://schemas.microsoft.com/office/2006/metadata/customXsn"/>
  </ds:schemaRefs>
</ds:datastoreItem>
</file>

<file path=customXml/itemProps10.xml><?xml version="1.0" encoding="utf-8"?>
<ds:datastoreItem xmlns:ds="http://schemas.openxmlformats.org/officeDocument/2006/customXml" ds:itemID="{267138CE-0EC1-4380-B03F-C874BBB71DBD}">
  <ds:schemaRefs>
    <ds:schemaRef ds:uri="http://schemas.microsoft.com/sharepoint/v3/contenttype/forms"/>
  </ds:schemaRefs>
</ds:datastoreItem>
</file>

<file path=customXml/itemProps11.xml><?xml version="1.0" encoding="utf-8"?>
<ds:datastoreItem xmlns:ds="http://schemas.openxmlformats.org/officeDocument/2006/customXml" ds:itemID="{A81EB0A1-C31F-43D2-B234-ADD6B27905EB}">
  <ds:schemaRefs>
    <ds:schemaRef ds:uri="http://schemas.openxmlformats.org/officeDocument/2006/bibliography"/>
  </ds:schemaRefs>
</ds:datastoreItem>
</file>

<file path=customXml/itemProps2.xml><?xml version="1.0" encoding="utf-8"?>
<ds:datastoreItem xmlns:ds="http://schemas.openxmlformats.org/officeDocument/2006/customXml" ds:itemID="{A6557121-7ED1-41E1-8D6B-B4E75026A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0FD6DC-D832-4DCC-B2A5-84592604E943}">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6A2CE4B9-E219-4B72-9122-061A45A37A7F}">
  <ds:schemaRefs>
    <ds:schemaRef ds:uri="http://schemas.microsoft.com/sharepoint/v3/contenttype/forms"/>
  </ds:schemaRefs>
</ds:datastoreItem>
</file>

<file path=customXml/itemProps5.xml><?xml version="1.0" encoding="utf-8"?>
<ds:datastoreItem xmlns:ds="http://schemas.openxmlformats.org/officeDocument/2006/customXml" ds:itemID="{B4AE2D96-5E3D-415D-9F6E-B8440300077F}"/>
</file>

<file path=customXml/itemProps6.xml><?xml version="1.0" encoding="utf-8"?>
<ds:datastoreItem xmlns:ds="http://schemas.openxmlformats.org/officeDocument/2006/customXml" ds:itemID="{D95D4F34-66EF-42FB-BE2D-B214ED667E0B}">
  <ds:schemaRefs>
    <ds:schemaRef ds:uri="http://purl.org/dc/terms/"/>
    <ds:schemaRef ds:uri="817c1285-62f5-42d3-a060-831808e47e3d"/>
    <ds:schemaRef ds:uri="http://schemas.microsoft.com/office/2006/documentManagement/types"/>
    <ds:schemaRef ds:uri="1144af2c-6cb1-47ea-9499-15279ba0386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e64aaae-efe8-4b36-9ab4-486f04499e09"/>
    <ds:schemaRef ds:uri="http://schemas.microsoft.com/sharepoint/v3"/>
    <ds:schemaRef ds:uri="dcc7e218-8b47-4273-ba28-07719656e1ad"/>
    <ds:schemaRef ds:uri="http://www.w3.org/XML/1998/namespace"/>
    <ds:schemaRef ds:uri="http://purl.org/dc/dcmitype/"/>
  </ds:schemaRefs>
</ds:datastoreItem>
</file>

<file path=customXml/itemProps7.xml><?xml version="1.0" encoding="utf-8"?>
<ds:datastoreItem xmlns:ds="http://schemas.openxmlformats.org/officeDocument/2006/customXml" ds:itemID="{DD044511-B05B-4118-BC84-78F17E0AE149}">
  <ds:schemaRefs>
    <ds:schemaRef ds:uri="http://schemas.microsoft.com/office/2006/metadata/longProperties"/>
    <ds:schemaRef ds:uri=""/>
  </ds:schemaRefs>
</ds:datastoreItem>
</file>

<file path=customXml/itemProps8.xml><?xml version="1.0" encoding="utf-8"?>
<ds:datastoreItem xmlns:ds="http://schemas.openxmlformats.org/officeDocument/2006/customXml" ds:itemID="{92D4E4D5-244E-4863-A984-F15E07124B0D}">
  <ds:schemaRefs>
    <ds:schemaRef ds:uri="http://schemas.microsoft.com/sharepoint/events"/>
  </ds:schemaRefs>
</ds:datastoreItem>
</file>

<file path=customXml/itemProps9.xml><?xml version="1.0" encoding="utf-8"?>
<ds:datastoreItem xmlns:ds="http://schemas.openxmlformats.org/officeDocument/2006/customXml" ds:itemID="{0B9C3D3F-E8B9-4261-A967-33FC62E1DB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rup_ucspec</Template>
  <TotalTime>330</TotalTime>
  <Pages>28</Pages>
  <Words>6610</Words>
  <Characters>37682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BPM - CG PC MSS Netting</vt:lpstr>
    </vt:vector>
  </TitlesOfParts>
  <Company/>
  <LinksUpToDate>false</LinksUpToDate>
  <CharactersWithSpaces>44204</CharactersWithSpaces>
  <SharedDoc>false</SharedDoc>
  <HLinks>
    <vt:vector size="102" baseType="variant">
      <vt:variant>
        <vt:i4>1638459</vt:i4>
      </vt:variant>
      <vt:variant>
        <vt:i4>107</vt:i4>
      </vt:variant>
      <vt:variant>
        <vt:i4>0</vt:i4>
      </vt:variant>
      <vt:variant>
        <vt:i4>5</vt:i4>
      </vt:variant>
      <vt:variant>
        <vt:lpwstr/>
      </vt:variant>
      <vt:variant>
        <vt:lpwstr>_Toc144896742</vt:lpwstr>
      </vt:variant>
      <vt:variant>
        <vt:i4>1638459</vt:i4>
      </vt:variant>
      <vt:variant>
        <vt:i4>101</vt:i4>
      </vt:variant>
      <vt:variant>
        <vt:i4>0</vt:i4>
      </vt:variant>
      <vt:variant>
        <vt:i4>5</vt:i4>
      </vt:variant>
      <vt:variant>
        <vt:lpwstr/>
      </vt:variant>
      <vt:variant>
        <vt:lpwstr>_Toc144896741</vt:lpwstr>
      </vt:variant>
      <vt:variant>
        <vt:i4>1638459</vt:i4>
      </vt:variant>
      <vt:variant>
        <vt:i4>95</vt:i4>
      </vt:variant>
      <vt:variant>
        <vt:i4>0</vt:i4>
      </vt:variant>
      <vt:variant>
        <vt:i4>5</vt:i4>
      </vt:variant>
      <vt:variant>
        <vt:lpwstr/>
      </vt:variant>
      <vt:variant>
        <vt:lpwstr>_Toc144896740</vt:lpwstr>
      </vt:variant>
      <vt:variant>
        <vt:i4>1966139</vt:i4>
      </vt:variant>
      <vt:variant>
        <vt:i4>89</vt:i4>
      </vt:variant>
      <vt:variant>
        <vt:i4>0</vt:i4>
      </vt:variant>
      <vt:variant>
        <vt:i4>5</vt:i4>
      </vt:variant>
      <vt:variant>
        <vt:lpwstr/>
      </vt:variant>
      <vt:variant>
        <vt:lpwstr>_Toc144896739</vt:lpwstr>
      </vt:variant>
      <vt:variant>
        <vt:i4>1966139</vt:i4>
      </vt:variant>
      <vt:variant>
        <vt:i4>83</vt:i4>
      </vt:variant>
      <vt:variant>
        <vt:i4>0</vt:i4>
      </vt:variant>
      <vt:variant>
        <vt:i4>5</vt:i4>
      </vt:variant>
      <vt:variant>
        <vt:lpwstr/>
      </vt:variant>
      <vt:variant>
        <vt:lpwstr>_Toc144896738</vt:lpwstr>
      </vt:variant>
      <vt:variant>
        <vt:i4>1966139</vt:i4>
      </vt:variant>
      <vt:variant>
        <vt:i4>77</vt:i4>
      </vt:variant>
      <vt:variant>
        <vt:i4>0</vt:i4>
      </vt:variant>
      <vt:variant>
        <vt:i4>5</vt:i4>
      </vt:variant>
      <vt:variant>
        <vt:lpwstr/>
      </vt:variant>
      <vt:variant>
        <vt:lpwstr>_Toc144896737</vt:lpwstr>
      </vt:variant>
      <vt:variant>
        <vt:i4>1966139</vt:i4>
      </vt:variant>
      <vt:variant>
        <vt:i4>71</vt:i4>
      </vt:variant>
      <vt:variant>
        <vt:i4>0</vt:i4>
      </vt:variant>
      <vt:variant>
        <vt:i4>5</vt:i4>
      </vt:variant>
      <vt:variant>
        <vt:lpwstr/>
      </vt:variant>
      <vt:variant>
        <vt:lpwstr>_Toc144896736</vt:lpwstr>
      </vt:variant>
      <vt:variant>
        <vt:i4>1966139</vt:i4>
      </vt:variant>
      <vt:variant>
        <vt:i4>65</vt:i4>
      </vt:variant>
      <vt:variant>
        <vt:i4>0</vt:i4>
      </vt:variant>
      <vt:variant>
        <vt:i4>5</vt:i4>
      </vt:variant>
      <vt:variant>
        <vt:lpwstr/>
      </vt:variant>
      <vt:variant>
        <vt:lpwstr>_Toc144896735</vt:lpwstr>
      </vt:variant>
      <vt:variant>
        <vt:i4>1966139</vt:i4>
      </vt:variant>
      <vt:variant>
        <vt:i4>59</vt:i4>
      </vt:variant>
      <vt:variant>
        <vt:i4>0</vt:i4>
      </vt:variant>
      <vt:variant>
        <vt:i4>5</vt:i4>
      </vt:variant>
      <vt:variant>
        <vt:lpwstr/>
      </vt:variant>
      <vt:variant>
        <vt:lpwstr>_Toc144896734</vt:lpwstr>
      </vt:variant>
      <vt:variant>
        <vt:i4>1966139</vt:i4>
      </vt:variant>
      <vt:variant>
        <vt:i4>53</vt:i4>
      </vt:variant>
      <vt:variant>
        <vt:i4>0</vt:i4>
      </vt:variant>
      <vt:variant>
        <vt:i4>5</vt:i4>
      </vt:variant>
      <vt:variant>
        <vt:lpwstr/>
      </vt:variant>
      <vt:variant>
        <vt:lpwstr>_Toc144896733</vt:lpwstr>
      </vt:variant>
      <vt:variant>
        <vt:i4>1966139</vt:i4>
      </vt:variant>
      <vt:variant>
        <vt:i4>47</vt:i4>
      </vt:variant>
      <vt:variant>
        <vt:i4>0</vt:i4>
      </vt:variant>
      <vt:variant>
        <vt:i4>5</vt:i4>
      </vt:variant>
      <vt:variant>
        <vt:lpwstr/>
      </vt:variant>
      <vt:variant>
        <vt:lpwstr>_Toc144896732</vt:lpwstr>
      </vt:variant>
      <vt:variant>
        <vt:i4>1966139</vt:i4>
      </vt:variant>
      <vt:variant>
        <vt:i4>41</vt:i4>
      </vt:variant>
      <vt:variant>
        <vt:i4>0</vt:i4>
      </vt:variant>
      <vt:variant>
        <vt:i4>5</vt:i4>
      </vt:variant>
      <vt:variant>
        <vt:lpwstr/>
      </vt:variant>
      <vt:variant>
        <vt:lpwstr>_Toc144896731</vt:lpwstr>
      </vt:variant>
      <vt:variant>
        <vt:i4>1966139</vt:i4>
      </vt:variant>
      <vt:variant>
        <vt:i4>35</vt:i4>
      </vt:variant>
      <vt:variant>
        <vt:i4>0</vt:i4>
      </vt:variant>
      <vt:variant>
        <vt:i4>5</vt:i4>
      </vt:variant>
      <vt:variant>
        <vt:lpwstr/>
      </vt:variant>
      <vt:variant>
        <vt:lpwstr>_Toc144896730</vt:lpwstr>
      </vt:variant>
      <vt:variant>
        <vt:i4>2031675</vt:i4>
      </vt:variant>
      <vt:variant>
        <vt:i4>29</vt:i4>
      </vt:variant>
      <vt:variant>
        <vt:i4>0</vt:i4>
      </vt:variant>
      <vt:variant>
        <vt:i4>5</vt:i4>
      </vt:variant>
      <vt:variant>
        <vt:lpwstr/>
      </vt:variant>
      <vt:variant>
        <vt:lpwstr>_Toc144896729</vt:lpwstr>
      </vt:variant>
      <vt:variant>
        <vt:i4>2031675</vt:i4>
      </vt:variant>
      <vt:variant>
        <vt:i4>23</vt:i4>
      </vt:variant>
      <vt:variant>
        <vt:i4>0</vt:i4>
      </vt:variant>
      <vt:variant>
        <vt:i4>5</vt:i4>
      </vt:variant>
      <vt:variant>
        <vt:lpwstr/>
      </vt:variant>
      <vt:variant>
        <vt:lpwstr>_Toc144896728</vt:lpwstr>
      </vt:variant>
      <vt:variant>
        <vt:i4>2031675</vt:i4>
      </vt:variant>
      <vt:variant>
        <vt:i4>17</vt:i4>
      </vt:variant>
      <vt:variant>
        <vt:i4>0</vt:i4>
      </vt:variant>
      <vt:variant>
        <vt:i4>5</vt:i4>
      </vt:variant>
      <vt:variant>
        <vt:lpwstr/>
      </vt:variant>
      <vt:variant>
        <vt:lpwstr>_Toc144896727</vt:lpwstr>
      </vt:variant>
      <vt:variant>
        <vt:i4>2031675</vt:i4>
      </vt:variant>
      <vt:variant>
        <vt:i4>11</vt:i4>
      </vt:variant>
      <vt:variant>
        <vt:i4>0</vt:i4>
      </vt:variant>
      <vt:variant>
        <vt:i4>5</vt:i4>
      </vt:variant>
      <vt:variant>
        <vt:lpwstr/>
      </vt:variant>
      <vt:variant>
        <vt:lpwstr>_Toc144896726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PC MSS Netting</dc:title>
  <dc:subject/>
  <dc:creator/>
  <cp:keywords/>
  <dc:description/>
  <cp:lastModifiedBy>Ahmadi, Massih</cp:lastModifiedBy>
  <cp:revision>11</cp:revision>
  <cp:lastPrinted>2020-03-11T20:36:00Z</cp:lastPrinted>
  <dcterms:created xsi:type="dcterms:W3CDTF">2025-01-11T01:21:00Z</dcterms:created>
  <dcterms:modified xsi:type="dcterms:W3CDTF">2025-04-28T21:20:00Z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FGD5EMQPXRTV-138-26960</vt:lpwstr>
  </property>
  <property fmtid="{D5CDD505-2E9C-101B-9397-08002B2CF9AE}" pid="3" name="_dlc_DocIdItemGuid">
    <vt:lpwstr>70656837-e97f-4411-b21e-efb03bb23fb9</vt:lpwstr>
  </property>
  <property fmtid="{D5CDD505-2E9C-101B-9397-08002B2CF9AE}" pid="4" name="_dlc_DocIdUrl">
    <vt:lpwstr>https://records.oa.caiso.com/sites/ops/MS/MSDC/_layouts/15/DocIdRedir.aspx?ID=FGD5EMQPXRTV-138-26960, FGD5EMQPXRTV-138-26960</vt:lpwstr>
  </property>
  <property fmtid="{D5CDD505-2E9C-101B-9397-08002B2CF9AE}" pid="5" name="display_urn:schemas-microsoft-com:office:office#Doc_x0020_Owner">
    <vt:lpwstr>Ciubal, Melchor</vt:lpwstr>
  </property>
  <property fmtid="{D5CDD505-2E9C-101B-9397-08002B2CF9AE}" pid="6" name="Order">
    <vt:lpwstr>26000.0000000000</vt:lpwstr>
  </property>
  <property fmtid="{D5CDD505-2E9C-101B-9397-08002B2CF9AE}" pid="7" name="ContentTypeId">
    <vt:lpwstr>0x010100776092249CC62C48AA17033F357BFB4B</vt:lpwstr>
  </property>
  <property fmtid="{D5CDD505-2E9C-101B-9397-08002B2CF9AE}" pid="8" name="Author">
    <vt:lpwstr>126;#ISOOA1\ecaldwell</vt:lpwstr>
  </property>
  <property fmtid="{D5CDD505-2E9C-101B-9397-08002B2CF9AE}" pid="9" name="Editor">
    <vt:lpwstr>126;#ISOOA1\ecaldwell</vt:lpwstr>
  </property>
  <property fmtid="{D5CDD505-2E9C-101B-9397-08002B2CF9AE}" pid="10" name="Inactive Document Type">
    <vt:lpwstr/>
  </property>
  <property fmtid="{D5CDD505-2E9C-101B-9397-08002B2CF9AE}" pid="11" name="ContentType">
    <vt:lpwstr>Configuration Guide</vt:lpwstr>
  </property>
  <property fmtid="{D5CDD505-2E9C-101B-9397-08002B2CF9AE}" pid="12" name="FileLeafRef">
    <vt:lpwstr>Internal - CG PC MSS Netting_5.3.doc</vt:lpwstr>
  </property>
  <property fmtid="{D5CDD505-2E9C-101B-9397-08002B2CF9AE}" pid="13" name="display_urn:schemas-microsoft-com:office:office#Editor">
    <vt:lpwstr>Caldwell, Elizabeth</vt:lpwstr>
  </property>
  <property fmtid="{D5CDD505-2E9C-101B-9397-08002B2CF9AE}" pid="14" name="display_urn:schemas-microsoft-com:office:office#Author">
    <vt:lpwstr>Caldwell, Elizabeth</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4;#Market Services|a8a6aff3-fd7d-495b-a01e-6d728ab6438f</vt:lpwstr>
  </property>
  <property fmtid="{D5CDD505-2E9C-101B-9397-08002B2CF9AE}" pid="18" name="RLPreviousUrl">
    <vt:lpwstr>Records/Settlements System/Stlmt Releases/2016/Sep 2016 Qtr/Draft DTs/Internal - CG PC MSS Netting_5.7.doc</vt:lpwstr>
  </property>
</Properties>
</file>