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4E676" w14:textId="77777777" w:rsidR="00C71EA9" w:rsidRPr="00CD205F" w:rsidRDefault="00C71EA9" w:rsidP="007F43B7">
      <w:pPr>
        <w:pStyle w:val="Title"/>
        <w:jc w:val="right"/>
        <w:rPr>
          <w:rFonts w:cs="Arial"/>
          <w:b w:val="0"/>
          <w:sz w:val="22"/>
          <w:szCs w:val="22"/>
          <w:lang w:eastAsia="zh-CN"/>
        </w:rPr>
      </w:pPr>
    </w:p>
    <w:p w14:paraId="120A4697" w14:textId="77777777" w:rsidR="00C71EA9" w:rsidRPr="00CD205F" w:rsidRDefault="00C71EA9" w:rsidP="007F43B7">
      <w:pPr>
        <w:pStyle w:val="Title"/>
        <w:jc w:val="right"/>
        <w:rPr>
          <w:rFonts w:cs="Arial"/>
          <w:b w:val="0"/>
          <w:sz w:val="22"/>
          <w:szCs w:val="22"/>
        </w:rPr>
      </w:pPr>
      <w:bookmarkStart w:id="0" w:name="_Ref118269056"/>
      <w:bookmarkEnd w:id="0"/>
    </w:p>
    <w:p w14:paraId="2F42BCF0" w14:textId="77777777" w:rsidR="00C71EA9" w:rsidRPr="00CD205F" w:rsidRDefault="00C71EA9" w:rsidP="007F43B7">
      <w:pPr>
        <w:pStyle w:val="Title"/>
        <w:jc w:val="right"/>
        <w:rPr>
          <w:rFonts w:cs="Arial"/>
          <w:b w:val="0"/>
          <w:sz w:val="22"/>
          <w:szCs w:val="22"/>
        </w:rPr>
      </w:pPr>
    </w:p>
    <w:p w14:paraId="2E5711DD" w14:textId="77777777" w:rsidR="00C71EA9" w:rsidRPr="00CD205F" w:rsidRDefault="00C71EA9" w:rsidP="007F43B7">
      <w:pPr>
        <w:pStyle w:val="Title"/>
        <w:jc w:val="right"/>
        <w:rPr>
          <w:rFonts w:cs="Arial"/>
          <w:b w:val="0"/>
          <w:sz w:val="22"/>
          <w:szCs w:val="22"/>
        </w:rPr>
      </w:pPr>
    </w:p>
    <w:p w14:paraId="5D551A7C" w14:textId="77777777" w:rsidR="00C71EA9" w:rsidRPr="00CD205F" w:rsidRDefault="00C71EA9" w:rsidP="007F43B7">
      <w:pPr>
        <w:pStyle w:val="Title"/>
        <w:jc w:val="right"/>
        <w:rPr>
          <w:rFonts w:cs="Arial"/>
          <w:b w:val="0"/>
          <w:sz w:val="22"/>
          <w:szCs w:val="22"/>
        </w:rPr>
      </w:pPr>
    </w:p>
    <w:p w14:paraId="24E5E0AA" w14:textId="77777777" w:rsidR="00C71EA9" w:rsidRPr="00CD205F" w:rsidRDefault="00C71EA9" w:rsidP="007F43B7">
      <w:pPr>
        <w:pStyle w:val="Title"/>
        <w:jc w:val="right"/>
        <w:rPr>
          <w:rFonts w:cs="Arial"/>
          <w:b w:val="0"/>
          <w:sz w:val="22"/>
          <w:szCs w:val="22"/>
        </w:rPr>
      </w:pPr>
    </w:p>
    <w:p w14:paraId="21E89687" w14:textId="77777777" w:rsidR="00C71EA9" w:rsidRPr="00CD205F" w:rsidRDefault="00C71EA9" w:rsidP="007F43B7">
      <w:pPr>
        <w:pStyle w:val="Title"/>
        <w:jc w:val="right"/>
        <w:rPr>
          <w:rFonts w:cs="Arial"/>
          <w:b w:val="0"/>
          <w:sz w:val="22"/>
          <w:szCs w:val="22"/>
        </w:rPr>
      </w:pPr>
    </w:p>
    <w:p w14:paraId="72E3786E" w14:textId="77777777" w:rsidR="00C71EA9" w:rsidRPr="00CD205F" w:rsidRDefault="00C71EA9" w:rsidP="007F43B7">
      <w:pPr>
        <w:pStyle w:val="Title"/>
        <w:jc w:val="right"/>
        <w:rPr>
          <w:rFonts w:cs="Arial"/>
          <w:szCs w:val="36"/>
        </w:rPr>
      </w:pPr>
    </w:p>
    <w:p w14:paraId="1B90076E" w14:textId="77777777" w:rsidR="00C71EA9" w:rsidRPr="007F43B7" w:rsidRDefault="00CC31F3" w:rsidP="007F43B7">
      <w:pPr>
        <w:jc w:val="right"/>
        <w:rPr>
          <w:rFonts w:cs="Arial"/>
          <w:b/>
          <w:sz w:val="36"/>
          <w:szCs w:val="36"/>
        </w:rPr>
      </w:pPr>
      <w:r w:rsidRPr="007F43B7">
        <w:rPr>
          <w:rFonts w:cs="Arial"/>
          <w:b/>
          <w:sz w:val="36"/>
          <w:szCs w:val="36"/>
        </w:rPr>
        <w:t>Settlements and Billing</w:t>
      </w:r>
    </w:p>
    <w:p w14:paraId="7F79B6FD" w14:textId="77777777" w:rsidR="003078C1" w:rsidRPr="007F43B7" w:rsidRDefault="003078C1" w:rsidP="007F43B7">
      <w:pPr>
        <w:jc w:val="right"/>
        <w:rPr>
          <w:rFonts w:cs="Arial"/>
          <w:b/>
          <w:sz w:val="36"/>
          <w:szCs w:val="36"/>
        </w:rPr>
      </w:pPr>
    </w:p>
    <w:p w14:paraId="7B6DF24E" w14:textId="77777777" w:rsidR="003078C1" w:rsidRPr="007F43B7" w:rsidRDefault="003078C1" w:rsidP="007F43B7">
      <w:pPr>
        <w:jc w:val="right"/>
        <w:rPr>
          <w:rFonts w:cs="Arial"/>
          <w:b/>
          <w:sz w:val="36"/>
          <w:szCs w:val="36"/>
        </w:rPr>
      </w:pPr>
    </w:p>
    <w:p w14:paraId="43F597D7" w14:textId="380A9941" w:rsidR="00C71EA9" w:rsidRPr="007F43B7" w:rsidRDefault="00CC31F3" w:rsidP="007F43B7">
      <w:pPr>
        <w:pStyle w:val="Title"/>
        <w:jc w:val="right"/>
        <w:rPr>
          <w:rFonts w:cs="Arial"/>
          <w:szCs w:val="36"/>
        </w:rPr>
      </w:pPr>
      <w:r w:rsidRPr="007F43B7">
        <w:rPr>
          <w:rFonts w:cs="Arial"/>
          <w:szCs w:val="36"/>
        </w:rPr>
        <w:t>Configuration Guide</w:t>
      </w:r>
      <w:r w:rsidR="008A444F" w:rsidRPr="007F43B7">
        <w:rPr>
          <w:rFonts w:cs="Arial"/>
          <w:szCs w:val="36"/>
        </w:rPr>
        <w:t>:</w:t>
      </w:r>
      <w:r w:rsidR="00460068" w:rsidRPr="007F43B7">
        <w:rPr>
          <w:rFonts w:cs="Arial"/>
          <w:szCs w:val="36"/>
        </w:rPr>
        <w:t xml:space="preserve"> </w:t>
      </w:r>
      <w:r w:rsidR="00EC1510" w:rsidRPr="007F43B7">
        <w:rPr>
          <w:rFonts w:cs="Arial"/>
          <w:szCs w:val="36"/>
        </w:rPr>
        <w:t>NPM</w:t>
      </w:r>
    </w:p>
    <w:p w14:paraId="3FCEF689" w14:textId="77777777" w:rsidR="003078C1" w:rsidRPr="007F43B7" w:rsidRDefault="00CC31F3" w:rsidP="007F43B7">
      <w:pPr>
        <w:jc w:val="right"/>
        <w:rPr>
          <w:rFonts w:cs="Arial"/>
          <w:b/>
          <w:sz w:val="36"/>
          <w:szCs w:val="36"/>
        </w:rPr>
      </w:pPr>
      <w:r w:rsidRPr="007F43B7">
        <w:rPr>
          <w:rFonts w:cs="Arial"/>
          <w:b/>
          <w:sz w:val="36"/>
          <w:szCs w:val="36"/>
        </w:rPr>
        <w:t>Pre-calculation</w:t>
      </w:r>
    </w:p>
    <w:p w14:paraId="01D4C109" w14:textId="77777777" w:rsidR="003078C1" w:rsidRPr="007F43B7" w:rsidRDefault="003078C1" w:rsidP="007F43B7">
      <w:pPr>
        <w:jc w:val="right"/>
        <w:rPr>
          <w:rFonts w:cs="Arial"/>
          <w:b/>
          <w:sz w:val="36"/>
          <w:szCs w:val="36"/>
        </w:rPr>
      </w:pPr>
    </w:p>
    <w:p w14:paraId="59FE32E3" w14:textId="77777777" w:rsidR="00C71EA9" w:rsidRPr="007F43B7" w:rsidRDefault="00C71EA9" w:rsidP="007F43B7">
      <w:pPr>
        <w:pStyle w:val="Title"/>
        <w:jc w:val="right"/>
        <w:rPr>
          <w:rFonts w:cs="Arial"/>
          <w:szCs w:val="36"/>
        </w:rPr>
      </w:pPr>
      <w:r w:rsidRPr="007F43B7">
        <w:rPr>
          <w:rFonts w:cs="Arial"/>
          <w:szCs w:val="36"/>
        </w:rPr>
        <w:t xml:space="preserve"> Version</w:t>
      </w:r>
      <w:r w:rsidR="00FE597C" w:rsidRPr="007F43B7">
        <w:rPr>
          <w:rFonts w:cs="Arial"/>
          <w:szCs w:val="36"/>
        </w:rPr>
        <w:t xml:space="preserve"> </w:t>
      </w:r>
      <w:r w:rsidR="00B03E13" w:rsidRPr="007F43B7">
        <w:rPr>
          <w:rFonts w:cs="Arial"/>
          <w:szCs w:val="36"/>
        </w:rPr>
        <w:t>5.</w:t>
      </w:r>
      <w:ins w:id="1" w:author="Ciubal, Melchor" w:date="2023-11-03T19:27:00Z">
        <w:r w:rsidR="0040482A">
          <w:rPr>
            <w:rFonts w:cs="Arial"/>
            <w:szCs w:val="36"/>
          </w:rPr>
          <w:t>1</w:t>
        </w:r>
      </w:ins>
      <w:del w:id="2" w:author="Ciubal, Melchor" w:date="2023-11-03T19:27:00Z">
        <w:r w:rsidR="00F41DD2" w:rsidRPr="007F43B7" w:rsidDel="0040482A">
          <w:rPr>
            <w:rFonts w:cs="Arial"/>
            <w:szCs w:val="36"/>
          </w:rPr>
          <w:delText>0</w:delText>
        </w:r>
      </w:del>
    </w:p>
    <w:p w14:paraId="07F30649" w14:textId="77777777" w:rsidR="00C71EA9" w:rsidRPr="007F43B7" w:rsidRDefault="00C71EA9" w:rsidP="007F43B7">
      <w:pPr>
        <w:pStyle w:val="Title"/>
        <w:jc w:val="right"/>
        <w:rPr>
          <w:rFonts w:cs="Arial"/>
          <w:b w:val="0"/>
          <w:szCs w:val="36"/>
        </w:rPr>
      </w:pPr>
    </w:p>
    <w:p w14:paraId="1144E481" w14:textId="77777777" w:rsidR="00C71EA9" w:rsidRPr="007F43B7" w:rsidRDefault="00C71EA9" w:rsidP="007F43B7">
      <w:pPr>
        <w:pStyle w:val="Title"/>
        <w:jc w:val="right"/>
        <w:rPr>
          <w:rFonts w:cs="Arial"/>
          <w:b w:val="0"/>
          <w:color w:val="FF0000"/>
          <w:sz w:val="22"/>
          <w:szCs w:val="22"/>
        </w:rPr>
      </w:pPr>
    </w:p>
    <w:p w14:paraId="1AFEF55E" w14:textId="77777777" w:rsidR="00C71EA9" w:rsidRPr="007F43B7" w:rsidRDefault="00C71EA9" w:rsidP="007F43B7">
      <w:pPr>
        <w:rPr>
          <w:rFonts w:cs="Arial"/>
          <w:szCs w:val="22"/>
        </w:rPr>
      </w:pPr>
    </w:p>
    <w:p w14:paraId="4217DC15" w14:textId="77777777" w:rsidR="00C71EA9" w:rsidRPr="007F43B7" w:rsidRDefault="00C71EA9" w:rsidP="007F43B7">
      <w:pPr>
        <w:rPr>
          <w:rFonts w:cs="Arial"/>
          <w:szCs w:val="22"/>
        </w:rPr>
      </w:pPr>
    </w:p>
    <w:p w14:paraId="2862EFAA" w14:textId="77777777" w:rsidR="00C71EA9" w:rsidRPr="007F43B7" w:rsidRDefault="00C71EA9" w:rsidP="007F43B7">
      <w:pPr>
        <w:rPr>
          <w:rFonts w:cs="Arial"/>
          <w:szCs w:val="22"/>
        </w:rPr>
      </w:pPr>
    </w:p>
    <w:p w14:paraId="76912505" w14:textId="77777777" w:rsidR="00C71EA9" w:rsidRPr="007F43B7" w:rsidRDefault="00C71EA9" w:rsidP="007F43B7">
      <w:pPr>
        <w:rPr>
          <w:rFonts w:cs="Arial"/>
          <w:szCs w:val="22"/>
        </w:rPr>
      </w:pPr>
    </w:p>
    <w:p w14:paraId="39462FF8" w14:textId="77777777" w:rsidR="00C71EA9" w:rsidRPr="007F43B7" w:rsidRDefault="00C71EA9" w:rsidP="007F43B7">
      <w:pPr>
        <w:rPr>
          <w:rFonts w:cs="Arial"/>
          <w:szCs w:val="22"/>
        </w:rPr>
      </w:pPr>
    </w:p>
    <w:p w14:paraId="54AB205F" w14:textId="77777777" w:rsidR="00C71EA9" w:rsidRPr="007F43B7" w:rsidRDefault="00C71EA9" w:rsidP="007F43B7">
      <w:pPr>
        <w:rPr>
          <w:rFonts w:cs="Arial"/>
          <w:szCs w:val="22"/>
        </w:rPr>
      </w:pPr>
    </w:p>
    <w:p w14:paraId="4405D033" w14:textId="77777777" w:rsidR="00C71EA9" w:rsidRPr="007F43B7" w:rsidRDefault="00C71EA9" w:rsidP="007F43B7">
      <w:pPr>
        <w:pStyle w:val="Title"/>
        <w:rPr>
          <w:rFonts w:cs="Arial"/>
          <w:b w:val="0"/>
          <w:sz w:val="22"/>
          <w:szCs w:val="22"/>
        </w:rPr>
      </w:pPr>
    </w:p>
    <w:p w14:paraId="2E111FC0" w14:textId="77777777" w:rsidR="00C71EA9" w:rsidRPr="007F43B7" w:rsidRDefault="00C71EA9" w:rsidP="007F43B7">
      <w:pPr>
        <w:pStyle w:val="Title"/>
        <w:rPr>
          <w:rFonts w:cs="Arial"/>
          <w:b w:val="0"/>
          <w:sz w:val="22"/>
          <w:szCs w:val="22"/>
        </w:rPr>
        <w:sectPr w:rsidR="00C71EA9" w:rsidRPr="007F43B7" w:rsidSect="00C96242">
          <w:headerReference w:type="even" r:id="rId43"/>
          <w:headerReference w:type="default" r:id="rId44"/>
          <w:footerReference w:type="default" r:id="rId45"/>
          <w:headerReference w:type="first" r:id="rId46"/>
          <w:endnotePr>
            <w:numFmt w:val="decimal"/>
          </w:endnotePr>
          <w:pgSz w:w="12240" w:h="15840" w:code="1"/>
          <w:pgMar w:top="1915" w:right="1440" w:bottom="1440" w:left="1440" w:header="720" w:footer="720" w:gutter="0"/>
          <w:cols w:space="720"/>
          <w:titlePg/>
        </w:sectPr>
      </w:pPr>
    </w:p>
    <w:p w14:paraId="61FBDFD1" w14:textId="77777777" w:rsidR="00C71EA9" w:rsidRPr="007F43B7" w:rsidRDefault="00C71EA9" w:rsidP="007F43B7">
      <w:pPr>
        <w:pStyle w:val="Title"/>
        <w:rPr>
          <w:rFonts w:cs="Arial"/>
          <w:szCs w:val="36"/>
        </w:rPr>
      </w:pPr>
      <w:r w:rsidRPr="007F43B7">
        <w:rPr>
          <w:rFonts w:cs="Arial"/>
          <w:szCs w:val="36"/>
        </w:rPr>
        <w:lastRenderedPageBreak/>
        <w:t>Table of Contents</w:t>
      </w:r>
    </w:p>
    <w:p w14:paraId="76F82BA4" w14:textId="0A738DC5" w:rsidR="00C93071" w:rsidRDefault="00D570D8">
      <w:pPr>
        <w:pStyle w:val="TOC1"/>
        <w:tabs>
          <w:tab w:val="left" w:pos="432"/>
        </w:tabs>
        <w:rPr>
          <w:rFonts w:asciiTheme="minorHAnsi" w:eastAsiaTheme="minorEastAsia" w:hAnsiTheme="minorHAnsi" w:cstheme="minorBidi"/>
          <w:noProof/>
          <w:szCs w:val="22"/>
        </w:rPr>
      </w:pPr>
      <w:r w:rsidRPr="007F43B7">
        <w:rPr>
          <w:rFonts w:cs="Arial"/>
          <w:szCs w:val="22"/>
        </w:rPr>
        <w:fldChar w:fldCharType="begin"/>
      </w:r>
      <w:r w:rsidRPr="007F43B7">
        <w:rPr>
          <w:rFonts w:cs="Arial"/>
          <w:szCs w:val="22"/>
        </w:rPr>
        <w:instrText xml:space="preserve"> TOC \o "1-2" \h \z \u </w:instrText>
      </w:r>
      <w:r w:rsidRPr="007F43B7">
        <w:rPr>
          <w:rFonts w:cs="Arial"/>
          <w:szCs w:val="22"/>
        </w:rPr>
        <w:fldChar w:fldCharType="separate"/>
      </w:r>
      <w:hyperlink w:anchor="_Toc187747077" w:history="1">
        <w:r w:rsidR="00C93071" w:rsidRPr="00EE167B">
          <w:rPr>
            <w:rStyle w:val="Hyperlink"/>
            <w:noProof/>
          </w:rPr>
          <w:t>1.</w:t>
        </w:r>
        <w:r w:rsidR="00C93071">
          <w:rPr>
            <w:rFonts w:asciiTheme="minorHAnsi" w:eastAsiaTheme="minorEastAsia" w:hAnsiTheme="minorHAnsi" w:cstheme="minorBidi"/>
            <w:noProof/>
            <w:szCs w:val="22"/>
          </w:rPr>
          <w:tab/>
        </w:r>
        <w:r w:rsidR="00C93071" w:rsidRPr="00EE167B">
          <w:rPr>
            <w:rStyle w:val="Hyperlink"/>
            <w:noProof/>
          </w:rPr>
          <w:t>Purpose of Document</w:t>
        </w:r>
        <w:r w:rsidR="00C93071">
          <w:rPr>
            <w:noProof/>
            <w:webHidden/>
          </w:rPr>
          <w:tab/>
        </w:r>
        <w:r w:rsidR="00C93071">
          <w:rPr>
            <w:noProof/>
            <w:webHidden/>
          </w:rPr>
          <w:fldChar w:fldCharType="begin"/>
        </w:r>
        <w:r w:rsidR="00C93071">
          <w:rPr>
            <w:noProof/>
            <w:webHidden/>
          </w:rPr>
          <w:instrText xml:space="preserve"> PAGEREF _Toc187747077 \h </w:instrText>
        </w:r>
        <w:r w:rsidR="00C93071">
          <w:rPr>
            <w:noProof/>
            <w:webHidden/>
          </w:rPr>
        </w:r>
        <w:r w:rsidR="00C93071">
          <w:rPr>
            <w:noProof/>
            <w:webHidden/>
          </w:rPr>
          <w:fldChar w:fldCharType="separate"/>
        </w:r>
        <w:r w:rsidR="00C93071">
          <w:rPr>
            <w:noProof/>
            <w:webHidden/>
          </w:rPr>
          <w:t>3</w:t>
        </w:r>
        <w:r w:rsidR="00C93071">
          <w:rPr>
            <w:noProof/>
            <w:webHidden/>
          </w:rPr>
          <w:fldChar w:fldCharType="end"/>
        </w:r>
      </w:hyperlink>
    </w:p>
    <w:p w14:paraId="29AF3A20" w14:textId="4994A5AE" w:rsidR="00C93071" w:rsidRDefault="00C93071">
      <w:pPr>
        <w:pStyle w:val="TOC1"/>
        <w:tabs>
          <w:tab w:val="left" w:pos="432"/>
        </w:tabs>
        <w:rPr>
          <w:rFonts w:asciiTheme="minorHAnsi" w:eastAsiaTheme="minorEastAsia" w:hAnsiTheme="minorHAnsi" w:cstheme="minorBidi"/>
          <w:noProof/>
          <w:szCs w:val="22"/>
        </w:rPr>
      </w:pPr>
      <w:hyperlink w:anchor="_Toc187747078" w:history="1">
        <w:r w:rsidRPr="00EE167B">
          <w:rPr>
            <w:rStyle w:val="Hyperlink"/>
            <w:noProof/>
          </w:rPr>
          <w:t>2.</w:t>
        </w:r>
        <w:r>
          <w:rPr>
            <w:rFonts w:asciiTheme="minorHAnsi" w:eastAsiaTheme="minorEastAsia" w:hAnsiTheme="minorHAnsi" w:cstheme="minorBidi"/>
            <w:noProof/>
            <w:szCs w:val="22"/>
          </w:rPr>
          <w:tab/>
        </w:r>
        <w:r w:rsidRPr="00EE167B">
          <w:rPr>
            <w:rStyle w:val="Hyperlink"/>
            <w:noProof/>
          </w:rPr>
          <w:t>Introduction</w:t>
        </w:r>
        <w:r>
          <w:rPr>
            <w:noProof/>
            <w:webHidden/>
          </w:rPr>
          <w:tab/>
        </w:r>
        <w:r>
          <w:rPr>
            <w:noProof/>
            <w:webHidden/>
          </w:rPr>
          <w:fldChar w:fldCharType="begin"/>
        </w:r>
        <w:r>
          <w:rPr>
            <w:noProof/>
            <w:webHidden/>
          </w:rPr>
          <w:instrText xml:space="preserve"> PAGEREF _Toc187747078 \h </w:instrText>
        </w:r>
        <w:r>
          <w:rPr>
            <w:noProof/>
            <w:webHidden/>
          </w:rPr>
        </w:r>
        <w:r>
          <w:rPr>
            <w:noProof/>
            <w:webHidden/>
          </w:rPr>
          <w:fldChar w:fldCharType="separate"/>
        </w:r>
        <w:r>
          <w:rPr>
            <w:noProof/>
            <w:webHidden/>
          </w:rPr>
          <w:t>3</w:t>
        </w:r>
        <w:r>
          <w:rPr>
            <w:noProof/>
            <w:webHidden/>
          </w:rPr>
          <w:fldChar w:fldCharType="end"/>
        </w:r>
      </w:hyperlink>
    </w:p>
    <w:p w14:paraId="4255A7BB" w14:textId="7EEDFB6F" w:rsidR="00C93071" w:rsidRDefault="00C93071">
      <w:pPr>
        <w:pStyle w:val="TOC2"/>
        <w:tabs>
          <w:tab w:val="left" w:pos="1000"/>
        </w:tabs>
        <w:rPr>
          <w:rFonts w:asciiTheme="minorHAnsi" w:eastAsiaTheme="minorEastAsia" w:hAnsiTheme="minorHAnsi" w:cstheme="minorBidi"/>
          <w:noProof/>
          <w:szCs w:val="22"/>
        </w:rPr>
      </w:pPr>
      <w:hyperlink w:anchor="_Toc187747079" w:history="1">
        <w:r w:rsidRPr="00EE167B">
          <w:rPr>
            <w:rStyle w:val="Hyperlink"/>
            <w:noProof/>
          </w:rPr>
          <w:t>2.1</w:t>
        </w:r>
        <w:r>
          <w:rPr>
            <w:rFonts w:asciiTheme="minorHAnsi" w:eastAsiaTheme="minorEastAsia" w:hAnsiTheme="minorHAnsi" w:cstheme="minorBidi"/>
            <w:noProof/>
            <w:szCs w:val="22"/>
          </w:rPr>
          <w:tab/>
        </w:r>
        <w:r w:rsidRPr="00EE167B">
          <w:rPr>
            <w:rStyle w:val="Hyperlink"/>
            <w:noProof/>
          </w:rPr>
          <w:t>Background</w:t>
        </w:r>
        <w:r>
          <w:rPr>
            <w:noProof/>
            <w:webHidden/>
          </w:rPr>
          <w:tab/>
        </w:r>
        <w:r>
          <w:rPr>
            <w:noProof/>
            <w:webHidden/>
          </w:rPr>
          <w:fldChar w:fldCharType="begin"/>
        </w:r>
        <w:r>
          <w:rPr>
            <w:noProof/>
            <w:webHidden/>
          </w:rPr>
          <w:instrText xml:space="preserve"> PAGEREF _Toc187747079 \h </w:instrText>
        </w:r>
        <w:r>
          <w:rPr>
            <w:noProof/>
            <w:webHidden/>
          </w:rPr>
        </w:r>
        <w:r>
          <w:rPr>
            <w:noProof/>
            <w:webHidden/>
          </w:rPr>
          <w:fldChar w:fldCharType="separate"/>
        </w:r>
        <w:r>
          <w:rPr>
            <w:noProof/>
            <w:webHidden/>
          </w:rPr>
          <w:t>3</w:t>
        </w:r>
        <w:r>
          <w:rPr>
            <w:noProof/>
            <w:webHidden/>
          </w:rPr>
          <w:fldChar w:fldCharType="end"/>
        </w:r>
      </w:hyperlink>
    </w:p>
    <w:p w14:paraId="6B107D0F" w14:textId="2F6A6065" w:rsidR="00C93071" w:rsidRDefault="00C93071">
      <w:pPr>
        <w:pStyle w:val="TOC2"/>
        <w:tabs>
          <w:tab w:val="left" w:pos="1000"/>
        </w:tabs>
        <w:rPr>
          <w:rFonts w:asciiTheme="minorHAnsi" w:eastAsiaTheme="minorEastAsia" w:hAnsiTheme="minorHAnsi" w:cstheme="minorBidi"/>
          <w:noProof/>
          <w:szCs w:val="22"/>
        </w:rPr>
      </w:pPr>
      <w:hyperlink w:anchor="_Toc187747080" w:history="1">
        <w:r w:rsidRPr="00EE167B">
          <w:rPr>
            <w:rStyle w:val="Hyperlink"/>
            <w:noProof/>
          </w:rPr>
          <w:t>2.2</w:t>
        </w:r>
        <w:r>
          <w:rPr>
            <w:rFonts w:asciiTheme="minorHAnsi" w:eastAsiaTheme="minorEastAsia" w:hAnsiTheme="minorHAnsi" w:cstheme="minorBidi"/>
            <w:noProof/>
            <w:szCs w:val="22"/>
          </w:rPr>
          <w:tab/>
        </w:r>
        <w:r w:rsidRPr="00EE167B">
          <w:rPr>
            <w:rStyle w:val="Hyperlink"/>
            <w:noProof/>
          </w:rPr>
          <w:t>Description</w:t>
        </w:r>
        <w:r>
          <w:rPr>
            <w:noProof/>
            <w:webHidden/>
          </w:rPr>
          <w:tab/>
        </w:r>
        <w:r>
          <w:rPr>
            <w:noProof/>
            <w:webHidden/>
          </w:rPr>
          <w:fldChar w:fldCharType="begin"/>
        </w:r>
        <w:r>
          <w:rPr>
            <w:noProof/>
            <w:webHidden/>
          </w:rPr>
          <w:instrText xml:space="preserve"> PAGEREF _Toc187747080 \h </w:instrText>
        </w:r>
        <w:r>
          <w:rPr>
            <w:noProof/>
            <w:webHidden/>
          </w:rPr>
        </w:r>
        <w:r>
          <w:rPr>
            <w:noProof/>
            <w:webHidden/>
          </w:rPr>
          <w:fldChar w:fldCharType="separate"/>
        </w:r>
        <w:r>
          <w:rPr>
            <w:noProof/>
            <w:webHidden/>
          </w:rPr>
          <w:t>3</w:t>
        </w:r>
        <w:r>
          <w:rPr>
            <w:noProof/>
            <w:webHidden/>
          </w:rPr>
          <w:fldChar w:fldCharType="end"/>
        </w:r>
      </w:hyperlink>
    </w:p>
    <w:p w14:paraId="729A9744" w14:textId="23BD97F1" w:rsidR="00C93071" w:rsidRDefault="00C93071">
      <w:pPr>
        <w:pStyle w:val="TOC1"/>
        <w:tabs>
          <w:tab w:val="left" w:pos="432"/>
        </w:tabs>
        <w:rPr>
          <w:rFonts w:asciiTheme="minorHAnsi" w:eastAsiaTheme="minorEastAsia" w:hAnsiTheme="minorHAnsi" w:cstheme="minorBidi"/>
          <w:noProof/>
          <w:szCs w:val="22"/>
        </w:rPr>
      </w:pPr>
      <w:hyperlink w:anchor="_Toc187747081" w:history="1">
        <w:r w:rsidRPr="00EE167B">
          <w:rPr>
            <w:rStyle w:val="Hyperlink"/>
            <w:noProof/>
          </w:rPr>
          <w:t>3.</w:t>
        </w:r>
        <w:r>
          <w:rPr>
            <w:rFonts w:asciiTheme="minorHAnsi" w:eastAsiaTheme="minorEastAsia" w:hAnsiTheme="minorHAnsi" w:cstheme="minorBidi"/>
            <w:noProof/>
            <w:szCs w:val="22"/>
          </w:rPr>
          <w:tab/>
        </w:r>
        <w:r w:rsidRPr="00EE167B">
          <w:rPr>
            <w:rStyle w:val="Hyperlink"/>
            <w:noProof/>
          </w:rPr>
          <w:t>Charge Code Requirements</w:t>
        </w:r>
        <w:r>
          <w:rPr>
            <w:noProof/>
            <w:webHidden/>
          </w:rPr>
          <w:tab/>
        </w:r>
        <w:r>
          <w:rPr>
            <w:noProof/>
            <w:webHidden/>
          </w:rPr>
          <w:fldChar w:fldCharType="begin"/>
        </w:r>
        <w:r>
          <w:rPr>
            <w:noProof/>
            <w:webHidden/>
          </w:rPr>
          <w:instrText xml:space="preserve"> PAGEREF _Toc187747081 \h </w:instrText>
        </w:r>
        <w:r>
          <w:rPr>
            <w:noProof/>
            <w:webHidden/>
          </w:rPr>
        </w:r>
        <w:r>
          <w:rPr>
            <w:noProof/>
            <w:webHidden/>
          </w:rPr>
          <w:fldChar w:fldCharType="separate"/>
        </w:r>
        <w:r>
          <w:rPr>
            <w:noProof/>
            <w:webHidden/>
          </w:rPr>
          <w:t>3</w:t>
        </w:r>
        <w:r>
          <w:rPr>
            <w:noProof/>
            <w:webHidden/>
          </w:rPr>
          <w:fldChar w:fldCharType="end"/>
        </w:r>
      </w:hyperlink>
    </w:p>
    <w:p w14:paraId="2FA9FE6B" w14:textId="33F71542" w:rsidR="00C93071" w:rsidRDefault="00C93071">
      <w:pPr>
        <w:pStyle w:val="TOC2"/>
        <w:tabs>
          <w:tab w:val="left" w:pos="1000"/>
        </w:tabs>
        <w:rPr>
          <w:rFonts w:asciiTheme="minorHAnsi" w:eastAsiaTheme="minorEastAsia" w:hAnsiTheme="minorHAnsi" w:cstheme="minorBidi"/>
          <w:noProof/>
          <w:szCs w:val="22"/>
        </w:rPr>
      </w:pPr>
      <w:hyperlink w:anchor="_Toc187747082" w:history="1">
        <w:r w:rsidRPr="00EE167B">
          <w:rPr>
            <w:rStyle w:val="Hyperlink"/>
            <w:noProof/>
          </w:rPr>
          <w:t>3.1</w:t>
        </w:r>
        <w:r>
          <w:rPr>
            <w:rFonts w:asciiTheme="minorHAnsi" w:eastAsiaTheme="minorEastAsia" w:hAnsiTheme="minorHAnsi" w:cstheme="minorBidi"/>
            <w:noProof/>
            <w:szCs w:val="22"/>
          </w:rPr>
          <w:tab/>
        </w:r>
        <w:r w:rsidRPr="00EE167B">
          <w:rPr>
            <w:rStyle w:val="Hyperlink"/>
            <w:noProof/>
          </w:rPr>
          <w:t>Business Rules</w:t>
        </w:r>
        <w:r>
          <w:rPr>
            <w:noProof/>
            <w:webHidden/>
          </w:rPr>
          <w:tab/>
        </w:r>
        <w:r>
          <w:rPr>
            <w:noProof/>
            <w:webHidden/>
          </w:rPr>
          <w:fldChar w:fldCharType="begin"/>
        </w:r>
        <w:r>
          <w:rPr>
            <w:noProof/>
            <w:webHidden/>
          </w:rPr>
          <w:instrText xml:space="preserve"> PAGEREF _Toc187747082 \h </w:instrText>
        </w:r>
        <w:r>
          <w:rPr>
            <w:noProof/>
            <w:webHidden/>
          </w:rPr>
        </w:r>
        <w:r>
          <w:rPr>
            <w:noProof/>
            <w:webHidden/>
          </w:rPr>
          <w:fldChar w:fldCharType="separate"/>
        </w:r>
        <w:r>
          <w:rPr>
            <w:noProof/>
            <w:webHidden/>
          </w:rPr>
          <w:t>3</w:t>
        </w:r>
        <w:r>
          <w:rPr>
            <w:noProof/>
            <w:webHidden/>
          </w:rPr>
          <w:fldChar w:fldCharType="end"/>
        </w:r>
      </w:hyperlink>
    </w:p>
    <w:p w14:paraId="27922C4F" w14:textId="623C4C5B" w:rsidR="00C93071" w:rsidRDefault="00C93071">
      <w:pPr>
        <w:pStyle w:val="TOC2"/>
        <w:tabs>
          <w:tab w:val="left" w:pos="1000"/>
        </w:tabs>
        <w:rPr>
          <w:rFonts w:asciiTheme="minorHAnsi" w:eastAsiaTheme="minorEastAsia" w:hAnsiTheme="minorHAnsi" w:cstheme="minorBidi"/>
          <w:noProof/>
          <w:szCs w:val="22"/>
        </w:rPr>
      </w:pPr>
      <w:hyperlink w:anchor="_Toc187747083" w:history="1">
        <w:r w:rsidRPr="00EE167B">
          <w:rPr>
            <w:rStyle w:val="Hyperlink"/>
            <w:noProof/>
          </w:rPr>
          <w:t>3.2</w:t>
        </w:r>
        <w:r>
          <w:rPr>
            <w:rFonts w:asciiTheme="minorHAnsi" w:eastAsiaTheme="minorEastAsia" w:hAnsiTheme="minorHAnsi" w:cstheme="minorBidi"/>
            <w:noProof/>
            <w:szCs w:val="22"/>
          </w:rPr>
          <w:tab/>
        </w:r>
        <w:r w:rsidRPr="00EE167B">
          <w:rPr>
            <w:rStyle w:val="Hyperlink"/>
            <w:noProof/>
          </w:rPr>
          <w:t>Predecessor Charge Codes</w:t>
        </w:r>
        <w:r>
          <w:rPr>
            <w:noProof/>
            <w:webHidden/>
          </w:rPr>
          <w:tab/>
        </w:r>
        <w:r>
          <w:rPr>
            <w:noProof/>
            <w:webHidden/>
          </w:rPr>
          <w:fldChar w:fldCharType="begin"/>
        </w:r>
        <w:r>
          <w:rPr>
            <w:noProof/>
            <w:webHidden/>
          </w:rPr>
          <w:instrText xml:space="preserve"> PAGEREF _Toc187747083 \h </w:instrText>
        </w:r>
        <w:r>
          <w:rPr>
            <w:noProof/>
            <w:webHidden/>
          </w:rPr>
        </w:r>
        <w:r>
          <w:rPr>
            <w:noProof/>
            <w:webHidden/>
          </w:rPr>
          <w:fldChar w:fldCharType="separate"/>
        </w:r>
        <w:r>
          <w:rPr>
            <w:noProof/>
            <w:webHidden/>
          </w:rPr>
          <w:t>4</w:t>
        </w:r>
        <w:r>
          <w:rPr>
            <w:noProof/>
            <w:webHidden/>
          </w:rPr>
          <w:fldChar w:fldCharType="end"/>
        </w:r>
      </w:hyperlink>
    </w:p>
    <w:p w14:paraId="2DBA9995" w14:textId="43D7AC15" w:rsidR="00C93071" w:rsidRDefault="00C93071">
      <w:pPr>
        <w:pStyle w:val="TOC2"/>
        <w:tabs>
          <w:tab w:val="left" w:pos="1000"/>
        </w:tabs>
        <w:rPr>
          <w:rFonts w:asciiTheme="minorHAnsi" w:eastAsiaTheme="minorEastAsia" w:hAnsiTheme="minorHAnsi" w:cstheme="minorBidi"/>
          <w:noProof/>
          <w:szCs w:val="22"/>
        </w:rPr>
      </w:pPr>
      <w:hyperlink w:anchor="_Toc187747084" w:history="1">
        <w:r w:rsidRPr="00EE167B">
          <w:rPr>
            <w:rStyle w:val="Hyperlink"/>
            <w:bCs/>
            <w:noProof/>
          </w:rPr>
          <w:t>3.3</w:t>
        </w:r>
        <w:r>
          <w:rPr>
            <w:rFonts w:asciiTheme="minorHAnsi" w:eastAsiaTheme="minorEastAsia" w:hAnsiTheme="minorHAnsi" w:cstheme="minorBidi"/>
            <w:noProof/>
            <w:szCs w:val="22"/>
          </w:rPr>
          <w:tab/>
        </w:r>
        <w:r w:rsidRPr="00EE167B">
          <w:rPr>
            <w:rStyle w:val="Hyperlink"/>
            <w:noProof/>
          </w:rPr>
          <w:t>Successor Ch</w:t>
        </w:r>
        <w:r w:rsidRPr="00EE167B">
          <w:rPr>
            <w:rStyle w:val="Hyperlink"/>
            <w:bCs/>
            <w:noProof/>
          </w:rPr>
          <w:t>arge Codes</w:t>
        </w:r>
        <w:r>
          <w:rPr>
            <w:noProof/>
            <w:webHidden/>
          </w:rPr>
          <w:tab/>
        </w:r>
        <w:r>
          <w:rPr>
            <w:noProof/>
            <w:webHidden/>
          </w:rPr>
          <w:fldChar w:fldCharType="begin"/>
        </w:r>
        <w:r>
          <w:rPr>
            <w:noProof/>
            <w:webHidden/>
          </w:rPr>
          <w:instrText xml:space="preserve"> PAGEREF _Toc187747084 \h </w:instrText>
        </w:r>
        <w:r>
          <w:rPr>
            <w:noProof/>
            <w:webHidden/>
          </w:rPr>
        </w:r>
        <w:r>
          <w:rPr>
            <w:noProof/>
            <w:webHidden/>
          </w:rPr>
          <w:fldChar w:fldCharType="separate"/>
        </w:r>
        <w:r>
          <w:rPr>
            <w:noProof/>
            <w:webHidden/>
          </w:rPr>
          <w:t>4</w:t>
        </w:r>
        <w:r>
          <w:rPr>
            <w:noProof/>
            <w:webHidden/>
          </w:rPr>
          <w:fldChar w:fldCharType="end"/>
        </w:r>
      </w:hyperlink>
    </w:p>
    <w:p w14:paraId="6AA2BC86" w14:textId="774E036B" w:rsidR="00C93071" w:rsidRDefault="00C93071">
      <w:pPr>
        <w:pStyle w:val="TOC2"/>
        <w:tabs>
          <w:tab w:val="left" w:pos="1000"/>
        </w:tabs>
        <w:rPr>
          <w:rFonts w:asciiTheme="minorHAnsi" w:eastAsiaTheme="minorEastAsia" w:hAnsiTheme="minorHAnsi" w:cstheme="minorBidi"/>
          <w:noProof/>
          <w:szCs w:val="22"/>
        </w:rPr>
      </w:pPr>
      <w:hyperlink w:anchor="_Toc187747085" w:history="1">
        <w:r w:rsidRPr="00EE167B">
          <w:rPr>
            <w:rStyle w:val="Hyperlink"/>
            <w:noProof/>
          </w:rPr>
          <w:t>3.4</w:t>
        </w:r>
        <w:r>
          <w:rPr>
            <w:rFonts w:asciiTheme="minorHAnsi" w:eastAsiaTheme="minorEastAsia" w:hAnsiTheme="minorHAnsi" w:cstheme="minorBidi"/>
            <w:noProof/>
            <w:szCs w:val="22"/>
          </w:rPr>
          <w:tab/>
        </w:r>
        <w:r w:rsidRPr="00EE167B">
          <w:rPr>
            <w:rStyle w:val="Hyperlink"/>
            <w:noProof/>
          </w:rPr>
          <w:t>Inputs – External Systems</w:t>
        </w:r>
        <w:r>
          <w:rPr>
            <w:noProof/>
            <w:webHidden/>
          </w:rPr>
          <w:tab/>
        </w:r>
        <w:r>
          <w:rPr>
            <w:noProof/>
            <w:webHidden/>
          </w:rPr>
          <w:fldChar w:fldCharType="begin"/>
        </w:r>
        <w:r>
          <w:rPr>
            <w:noProof/>
            <w:webHidden/>
          </w:rPr>
          <w:instrText xml:space="preserve"> PAGEREF _Toc187747085 \h </w:instrText>
        </w:r>
        <w:r>
          <w:rPr>
            <w:noProof/>
            <w:webHidden/>
          </w:rPr>
        </w:r>
        <w:r>
          <w:rPr>
            <w:noProof/>
            <w:webHidden/>
          </w:rPr>
          <w:fldChar w:fldCharType="separate"/>
        </w:r>
        <w:r>
          <w:rPr>
            <w:noProof/>
            <w:webHidden/>
          </w:rPr>
          <w:t>4</w:t>
        </w:r>
        <w:r>
          <w:rPr>
            <w:noProof/>
            <w:webHidden/>
          </w:rPr>
          <w:fldChar w:fldCharType="end"/>
        </w:r>
      </w:hyperlink>
    </w:p>
    <w:p w14:paraId="002740E4" w14:textId="4897D7E1" w:rsidR="00C93071" w:rsidRDefault="00C93071">
      <w:pPr>
        <w:pStyle w:val="TOC2"/>
        <w:tabs>
          <w:tab w:val="left" w:pos="1000"/>
        </w:tabs>
        <w:rPr>
          <w:rFonts w:asciiTheme="minorHAnsi" w:eastAsiaTheme="minorEastAsia" w:hAnsiTheme="minorHAnsi" w:cstheme="minorBidi"/>
          <w:noProof/>
          <w:szCs w:val="22"/>
        </w:rPr>
      </w:pPr>
      <w:hyperlink w:anchor="_Toc187747086" w:history="1">
        <w:r w:rsidRPr="00EE167B">
          <w:rPr>
            <w:rStyle w:val="Hyperlink"/>
            <w:noProof/>
          </w:rPr>
          <w:t>3.5</w:t>
        </w:r>
        <w:r>
          <w:rPr>
            <w:rFonts w:asciiTheme="minorHAnsi" w:eastAsiaTheme="minorEastAsia" w:hAnsiTheme="minorHAnsi" w:cstheme="minorBidi"/>
            <w:noProof/>
            <w:szCs w:val="22"/>
          </w:rPr>
          <w:tab/>
        </w:r>
        <w:r w:rsidRPr="00EE167B">
          <w:rPr>
            <w:rStyle w:val="Hyperlink"/>
            <w:noProof/>
          </w:rPr>
          <w:t>Inputs – Predecessor Charge Codes or Pre-calculations</w:t>
        </w:r>
        <w:r>
          <w:rPr>
            <w:noProof/>
            <w:webHidden/>
          </w:rPr>
          <w:tab/>
        </w:r>
        <w:r>
          <w:rPr>
            <w:noProof/>
            <w:webHidden/>
          </w:rPr>
          <w:fldChar w:fldCharType="begin"/>
        </w:r>
        <w:r>
          <w:rPr>
            <w:noProof/>
            <w:webHidden/>
          </w:rPr>
          <w:instrText xml:space="preserve"> PAGEREF _Toc187747086 \h </w:instrText>
        </w:r>
        <w:r>
          <w:rPr>
            <w:noProof/>
            <w:webHidden/>
          </w:rPr>
        </w:r>
        <w:r>
          <w:rPr>
            <w:noProof/>
            <w:webHidden/>
          </w:rPr>
          <w:fldChar w:fldCharType="separate"/>
        </w:r>
        <w:r>
          <w:rPr>
            <w:noProof/>
            <w:webHidden/>
          </w:rPr>
          <w:t>7</w:t>
        </w:r>
        <w:r>
          <w:rPr>
            <w:noProof/>
            <w:webHidden/>
          </w:rPr>
          <w:fldChar w:fldCharType="end"/>
        </w:r>
      </w:hyperlink>
    </w:p>
    <w:p w14:paraId="7CF126FE" w14:textId="6266BBC8" w:rsidR="00C93071" w:rsidRDefault="00C93071">
      <w:pPr>
        <w:pStyle w:val="TOC2"/>
        <w:tabs>
          <w:tab w:val="left" w:pos="1000"/>
        </w:tabs>
        <w:rPr>
          <w:rFonts w:asciiTheme="minorHAnsi" w:eastAsiaTheme="minorEastAsia" w:hAnsiTheme="minorHAnsi" w:cstheme="minorBidi"/>
          <w:noProof/>
          <w:szCs w:val="22"/>
        </w:rPr>
      </w:pPr>
      <w:hyperlink w:anchor="_Toc187747087" w:history="1">
        <w:r w:rsidRPr="00EE167B">
          <w:rPr>
            <w:rStyle w:val="Hyperlink"/>
            <w:noProof/>
          </w:rPr>
          <w:t>3.6</w:t>
        </w:r>
        <w:r>
          <w:rPr>
            <w:rFonts w:asciiTheme="minorHAnsi" w:eastAsiaTheme="minorEastAsia" w:hAnsiTheme="minorHAnsi" w:cstheme="minorBidi"/>
            <w:noProof/>
            <w:szCs w:val="22"/>
          </w:rPr>
          <w:tab/>
        </w:r>
        <w:r w:rsidRPr="00EE167B">
          <w:rPr>
            <w:rStyle w:val="Hyperlink"/>
            <w:noProof/>
          </w:rPr>
          <w:t>CAISO Formula</w:t>
        </w:r>
        <w:r>
          <w:rPr>
            <w:noProof/>
            <w:webHidden/>
          </w:rPr>
          <w:tab/>
        </w:r>
        <w:r>
          <w:rPr>
            <w:noProof/>
            <w:webHidden/>
          </w:rPr>
          <w:fldChar w:fldCharType="begin"/>
        </w:r>
        <w:r>
          <w:rPr>
            <w:noProof/>
            <w:webHidden/>
          </w:rPr>
          <w:instrText xml:space="preserve"> PAGEREF _Toc187747087 \h </w:instrText>
        </w:r>
        <w:r>
          <w:rPr>
            <w:noProof/>
            <w:webHidden/>
          </w:rPr>
        </w:r>
        <w:r>
          <w:rPr>
            <w:noProof/>
            <w:webHidden/>
          </w:rPr>
          <w:fldChar w:fldCharType="separate"/>
        </w:r>
        <w:r>
          <w:rPr>
            <w:noProof/>
            <w:webHidden/>
          </w:rPr>
          <w:t>7</w:t>
        </w:r>
        <w:r>
          <w:rPr>
            <w:noProof/>
            <w:webHidden/>
          </w:rPr>
          <w:fldChar w:fldCharType="end"/>
        </w:r>
      </w:hyperlink>
    </w:p>
    <w:p w14:paraId="4A71D902" w14:textId="110EAF3E" w:rsidR="00C93071" w:rsidRDefault="00C93071">
      <w:pPr>
        <w:pStyle w:val="TOC2"/>
        <w:tabs>
          <w:tab w:val="left" w:pos="1000"/>
        </w:tabs>
        <w:rPr>
          <w:rFonts w:asciiTheme="minorHAnsi" w:eastAsiaTheme="minorEastAsia" w:hAnsiTheme="minorHAnsi" w:cstheme="minorBidi"/>
          <w:noProof/>
          <w:szCs w:val="22"/>
        </w:rPr>
      </w:pPr>
      <w:hyperlink w:anchor="_Toc187747088" w:history="1">
        <w:r w:rsidRPr="00EE167B">
          <w:rPr>
            <w:rStyle w:val="Hyperlink"/>
            <w:noProof/>
          </w:rPr>
          <w:t>3.7</w:t>
        </w:r>
        <w:r>
          <w:rPr>
            <w:rFonts w:asciiTheme="minorHAnsi" w:eastAsiaTheme="minorEastAsia" w:hAnsiTheme="minorHAnsi" w:cstheme="minorBidi"/>
            <w:noProof/>
            <w:szCs w:val="22"/>
          </w:rPr>
          <w:tab/>
        </w:r>
        <w:r w:rsidRPr="00EE167B">
          <w:rPr>
            <w:rStyle w:val="Hyperlink"/>
            <w:noProof/>
          </w:rPr>
          <w:t>Outputs</w:t>
        </w:r>
        <w:r>
          <w:rPr>
            <w:noProof/>
            <w:webHidden/>
          </w:rPr>
          <w:tab/>
        </w:r>
        <w:r>
          <w:rPr>
            <w:noProof/>
            <w:webHidden/>
          </w:rPr>
          <w:fldChar w:fldCharType="begin"/>
        </w:r>
        <w:r>
          <w:rPr>
            <w:noProof/>
            <w:webHidden/>
          </w:rPr>
          <w:instrText xml:space="preserve"> PAGEREF _Toc187747088 \h </w:instrText>
        </w:r>
        <w:r>
          <w:rPr>
            <w:noProof/>
            <w:webHidden/>
          </w:rPr>
        </w:r>
        <w:r>
          <w:rPr>
            <w:noProof/>
            <w:webHidden/>
          </w:rPr>
          <w:fldChar w:fldCharType="separate"/>
        </w:r>
        <w:r>
          <w:rPr>
            <w:noProof/>
            <w:webHidden/>
          </w:rPr>
          <w:t>14</w:t>
        </w:r>
        <w:r>
          <w:rPr>
            <w:noProof/>
            <w:webHidden/>
          </w:rPr>
          <w:fldChar w:fldCharType="end"/>
        </w:r>
      </w:hyperlink>
    </w:p>
    <w:p w14:paraId="0C9EF7D3" w14:textId="06D70E1E" w:rsidR="00C93071" w:rsidRDefault="00C93071">
      <w:pPr>
        <w:pStyle w:val="TOC1"/>
        <w:tabs>
          <w:tab w:val="left" w:pos="432"/>
        </w:tabs>
        <w:rPr>
          <w:rFonts w:asciiTheme="minorHAnsi" w:eastAsiaTheme="minorEastAsia" w:hAnsiTheme="minorHAnsi" w:cstheme="minorBidi"/>
          <w:noProof/>
          <w:szCs w:val="22"/>
        </w:rPr>
      </w:pPr>
      <w:hyperlink w:anchor="_Toc187747089" w:history="1">
        <w:r w:rsidRPr="00EE167B">
          <w:rPr>
            <w:rStyle w:val="Hyperlink"/>
            <w:noProof/>
          </w:rPr>
          <w:t>4.</w:t>
        </w:r>
        <w:r>
          <w:rPr>
            <w:rFonts w:asciiTheme="minorHAnsi" w:eastAsiaTheme="minorEastAsia" w:hAnsiTheme="minorHAnsi" w:cstheme="minorBidi"/>
            <w:noProof/>
            <w:szCs w:val="22"/>
          </w:rPr>
          <w:tab/>
        </w:r>
        <w:r w:rsidRPr="00EE167B">
          <w:rPr>
            <w:rStyle w:val="Hyperlink"/>
            <w:noProof/>
          </w:rPr>
          <w:t>Charge Code Effective Dates</w:t>
        </w:r>
        <w:r>
          <w:rPr>
            <w:noProof/>
            <w:webHidden/>
          </w:rPr>
          <w:tab/>
        </w:r>
        <w:r>
          <w:rPr>
            <w:noProof/>
            <w:webHidden/>
          </w:rPr>
          <w:fldChar w:fldCharType="begin"/>
        </w:r>
        <w:r>
          <w:rPr>
            <w:noProof/>
            <w:webHidden/>
          </w:rPr>
          <w:instrText xml:space="preserve"> PAGEREF _Toc187747089 \h </w:instrText>
        </w:r>
        <w:r>
          <w:rPr>
            <w:noProof/>
            <w:webHidden/>
          </w:rPr>
        </w:r>
        <w:r>
          <w:rPr>
            <w:noProof/>
            <w:webHidden/>
          </w:rPr>
          <w:fldChar w:fldCharType="separate"/>
        </w:r>
        <w:r>
          <w:rPr>
            <w:noProof/>
            <w:webHidden/>
          </w:rPr>
          <w:t>19</w:t>
        </w:r>
        <w:r>
          <w:rPr>
            <w:noProof/>
            <w:webHidden/>
          </w:rPr>
          <w:fldChar w:fldCharType="end"/>
        </w:r>
      </w:hyperlink>
    </w:p>
    <w:p w14:paraId="482D899A" w14:textId="3CCBF163" w:rsidR="00C71EA9" w:rsidRPr="007F43B7" w:rsidRDefault="00D570D8" w:rsidP="007F43B7">
      <w:pPr>
        <w:pStyle w:val="Title"/>
        <w:rPr>
          <w:rFonts w:cs="Arial"/>
          <w:b w:val="0"/>
          <w:sz w:val="22"/>
          <w:szCs w:val="22"/>
        </w:rPr>
      </w:pPr>
      <w:r w:rsidRPr="007F43B7">
        <w:rPr>
          <w:rFonts w:cs="Arial"/>
          <w:b w:val="0"/>
          <w:szCs w:val="22"/>
        </w:rPr>
        <w:fldChar w:fldCharType="end"/>
      </w:r>
      <w:bookmarkStart w:id="11" w:name="_GoBack"/>
      <w:bookmarkEnd w:id="11"/>
      <w:r w:rsidR="00C71EA9" w:rsidRPr="007F43B7">
        <w:rPr>
          <w:rFonts w:cs="Arial"/>
          <w:b w:val="0"/>
          <w:sz w:val="22"/>
          <w:szCs w:val="22"/>
        </w:rPr>
        <w:br w:type="page"/>
      </w:r>
    </w:p>
    <w:p w14:paraId="1604AAB2" w14:textId="77777777" w:rsidR="00C71EA9" w:rsidRPr="007F43B7" w:rsidRDefault="00C71EA9" w:rsidP="007F43B7">
      <w:pPr>
        <w:pStyle w:val="Heading1"/>
      </w:pPr>
      <w:bookmarkStart w:id="12" w:name="_Toc258928625"/>
      <w:bookmarkStart w:id="13" w:name="_Toc423410238"/>
      <w:bookmarkStart w:id="14" w:name="_Toc425054504"/>
      <w:bookmarkStart w:id="15" w:name="_Toc187747077"/>
      <w:r w:rsidRPr="007F43B7">
        <w:lastRenderedPageBreak/>
        <w:t>Purpose of Document</w:t>
      </w:r>
      <w:bookmarkEnd w:id="12"/>
      <w:bookmarkEnd w:id="15"/>
    </w:p>
    <w:p w14:paraId="4C1528A8" w14:textId="77777777" w:rsidR="00BC6EBA" w:rsidRPr="007F43B7" w:rsidRDefault="00BC6EBA" w:rsidP="007F43B7"/>
    <w:p w14:paraId="62C5A57F" w14:textId="77777777" w:rsidR="00C71EA9" w:rsidRPr="007F43B7" w:rsidRDefault="00C71EA9" w:rsidP="007F43B7">
      <w:pPr>
        <w:pStyle w:val="BodyText"/>
        <w:jc w:val="both"/>
        <w:rPr>
          <w:rFonts w:cs="Arial"/>
          <w:szCs w:val="22"/>
        </w:rPr>
      </w:pPr>
      <w:r w:rsidRPr="007F43B7">
        <w:rPr>
          <w:rFonts w:cs="Arial"/>
          <w:szCs w:val="22"/>
        </w:rPr>
        <w:t>The purpose of this document is to capture the requirements and design specification for a SaMC Charge Code in one document.</w:t>
      </w:r>
    </w:p>
    <w:p w14:paraId="2B1693FB" w14:textId="77777777" w:rsidR="00C71EA9" w:rsidRPr="007F43B7" w:rsidRDefault="00C71EA9" w:rsidP="007F43B7">
      <w:pPr>
        <w:pStyle w:val="Heading1"/>
      </w:pPr>
      <w:bookmarkStart w:id="16" w:name="_Toc258928627"/>
      <w:bookmarkStart w:id="17" w:name="_Toc187747078"/>
      <w:r w:rsidRPr="007F43B7">
        <w:t>Introduction</w:t>
      </w:r>
      <w:bookmarkEnd w:id="16"/>
      <w:bookmarkEnd w:id="17"/>
    </w:p>
    <w:p w14:paraId="1C37D70F" w14:textId="77777777" w:rsidR="00BC6EBA" w:rsidRPr="007F43B7" w:rsidRDefault="00BC6EBA" w:rsidP="007F43B7"/>
    <w:p w14:paraId="254209E1" w14:textId="77777777" w:rsidR="00C71EA9" w:rsidRPr="007F43B7" w:rsidRDefault="00C71EA9" w:rsidP="007F43B7">
      <w:pPr>
        <w:pStyle w:val="Heading2"/>
        <w:rPr>
          <w:rStyle w:val="StyleHeading2Heading2CharCharChar"/>
          <w:bCs w:val="0"/>
        </w:rPr>
      </w:pPr>
      <w:bookmarkStart w:id="18" w:name="_Toc258928628"/>
      <w:bookmarkStart w:id="19" w:name="_Toc187747079"/>
      <w:r w:rsidRPr="007F43B7">
        <w:t>Background</w:t>
      </w:r>
      <w:bookmarkEnd w:id="18"/>
      <w:bookmarkEnd w:id="19"/>
    </w:p>
    <w:p w14:paraId="7181D5C0" w14:textId="77777777" w:rsidR="00BC6EBA" w:rsidRPr="007F43B7" w:rsidRDefault="00BC6EBA" w:rsidP="007F43B7"/>
    <w:p w14:paraId="1CF21EDD" w14:textId="77777777" w:rsidR="00F064CC" w:rsidRPr="007F43B7" w:rsidRDefault="00F064CC" w:rsidP="007F43B7">
      <w:pPr>
        <w:pStyle w:val="BodyText"/>
      </w:pPr>
      <w:r w:rsidRPr="007F43B7">
        <w:t>CAISO was to requested to provide a high-level design proposal for a Nodal Pricing Model (NPM) that can be used to clear energy supply and demand bids for an existing Balancing Authority Area (BAA) one day ahead, in addition to the existing Energy Imbalance Market.</w:t>
      </w:r>
    </w:p>
    <w:p w14:paraId="0F96BE5C" w14:textId="77777777" w:rsidR="00F064CC" w:rsidRPr="007F43B7" w:rsidRDefault="00F064CC" w:rsidP="007F43B7">
      <w:pPr>
        <w:pStyle w:val="BodyText"/>
      </w:pPr>
    </w:p>
    <w:p w14:paraId="25117A22" w14:textId="77777777" w:rsidR="00F064CC" w:rsidRPr="007F43B7" w:rsidRDefault="00F064CC" w:rsidP="007F43B7">
      <w:pPr>
        <w:pStyle w:val="BodyText"/>
      </w:pPr>
      <w:r w:rsidRPr="007F43B7">
        <w:t>The CAISO propose</w:t>
      </w:r>
      <w:r w:rsidR="00BA258D" w:rsidRPr="007F43B7">
        <w:t>d</w:t>
      </w:r>
      <w:r w:rsidRPr="007F43B7">
        <w:t xml:space="preserve"> to leverage its existing Day-Ahead Market (DAM) technology platform, full network model, and data interfaces available in the real-time Energy Imbalance Market (EIM) to provide </w:t>
      </w:r>
      <w:r w:rsidR="00BA258D" w:rsidRPr="007F43B7">
        <w:t xml:space="preserve">to </w:t>
      </w:r>
      <w:r w:rsidRPr="007F43B7">
        <w:t>EIM Merchants with Day Ahead Nodal Pricing Model (DNPM).</w:t>
      </w:r>
      <w:r w:rsidR="00BA258D" w:rsidRPr="007F43B7">
        <w:t xml:space="preserve"> </w:t>
      </w:r>
      <w:r w:rsidRPr="007F43B7">
        <w:t>The CAISO will provide any participant that elect to utilize DNPM, advisory settlement of Day Ahead Energy and Ancillary Service Schedules</w:t>
      </w:r>
      <w:r w:rsidR="00BA258D" w:rsidRPr="007F43B7">
        <w:t>.</w:t>
      </w:r>
    </w:p>
    <w:p w14:paraId="2A87325C" w14:textId="77777777" w:rsidR="00CA3834" w:rsidRPr="007F43B7" w:rsidRDefault="00CA3834" w:rsidP="007F43B7">
      <w:pPr>
        <w:pStyle w:val="BodyText"/>
      </w:pPr>
    </w:p>
    <w:p w14:paraId="1FA3BC41" w14:textId="77777777" w:rsidR="00CA3834" w:rsidRPr="007F43B7" w:rsidRDefault="00CA3834" w:rsidP="007F43B7">
      <w:pPr>
        <w:pStyle w:val="BodyText"/>
      </w:pPr>
      <w:r w:rsidRPr="007F43B7">
        <w:t xml:space="preserve">The FERC filing related to this initiative is provided publicly in this link: </w:t>
      </w:r>
    </w:p>
    <w:p w14:paraId="6779D25E" w14:textId="77777777" w:rsidR="00CA3834" w:rsidRPr="007F43B7" w:rsidRDefault="00C6368C" w:rsidP="007F43B7">
      <w:pPr>
        <w:pStyle w:val="BodyText"/>
      </w:pPr>
      <w:r w:rsidRPr="007F43B7">
        <w:t>https://www.caiso.com/Documents/Dec20-2019_NodalPricingModelAgmt_CAISO-PacifiCorp_ER20-664.pdf</w:t>
      </w:r>
    </w:p>
    <w:p w14:paraId="4788484C" w14:textId="77777777" w:rsidR="00CA3834" w:rsidRPr="007F43B7" w:rsidRDefault="00CA3834" w:rsidP="007F43B7">
      <w:pPr>
        <w:pStyle w:val="BodyText"/>
        <w:rPr>
          <w:szCs w:val="22"/>
        </w:rPr>
      </w:pPr>
    </w:p>
    <w:p w14:paraId="524A77E1" w14:textId="77777777" w:rsidR="0011519C" w:rsidRPr="007F43B7" w:rsidRDefault="0011519C" w:rsidP="007F43B7">
      <w:pPr>
        <w:pStyle w:val="BodyText"/>
      </w:pPr>
    </w:p>
    <w:p w14:paraId="0DE5DEA3" w14:textId="77777777" w:rsidR="00C71EA9" w:rsidRPr="007F43B7" w:rsidRDefault="00C71EA9" w:rsidP="007F43B7">
      <w:pPr>
        <w:pStyle w:val="Heading2"/>
      </w:pPr>
      <w:bookmarkStart w:id="20" w:name="_Toc360032223"/>
      <w:bookmarkStart w:id="21" w:name="_Toc361422966"/>
      <w:bookmarkStart w:id="22" w:name="_Toc361860431"/>
      <w:bookmarkStart w:id="23" w:name="_Toc363056089"/>
      <w:bookmarkStart w:id="24" w:name="_Toc363056117"/>
      <w:bookmarkStart w:id="25" w:name="_Toc363138807"/>
      <w:bookmarkStart w:id="26" w:name="_Toc364279241"/>
      <w:bookmarkStart w:id="27" w:name="_Toc360032224"/>
      <w:bookmarkStart w:id="28" w:name="_Toc361422967"/>
      <w:bookmarkStart w:id="29" w:name="_Toc361860432"/>
      <w:bookmarkStart w:id="30" w:name="_Toc363056090"/>
      <w:bookmarkStart w:id="31" w:name="_Toc363056118"/>
      <w:bookmarkStart w:id="32" w:name="_Toc363138808"/>
      <w:bookmarkStart w:id="33" w:name="_Toc364279242"/>
      <w:bookmarkStart w:id="34" w:name="_Toc153355313"/>
      <w:bookmarkStart w:id="35" w:name="_Toc153355314"/>
      <w:bookmarkStart w:id="36" w:name="_Toc153355315"/>
      <w:bookmarkStart w:id="37" w:name="_Toc153355316"/>
      <w:bookmarkStart w:id="38" w:name="_Toc360032227"/>
      <w:bookmarkStart w:id="39" w:name="_Toc361422970"/>
      <w:bookmarkStart w:id="40" w:name="_Toc361860435"/>
      <w:bookmarkStart w:id="41" w:name="_Toc363056093"/>
      <w:bookmarkStart w:id="42" w:name="_Toc363056121"/>
      <w:bookmarkStart w:id="43" w:name="_Toc363138811"/>
      <w:bookmarkStart w:id="44" w:name="_Toc364279245"/>
      <w:bookmarkStart w:id="45" w:name="_Toc258928629"/>
      <w:bookmarkStart w:id="46" w:name="_Toc18774708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7F43B7">
        <w:t>Description</w:t>
      </w:r>
      <w:bookmarkEnd w:id="45"/>
      <w:bookmarkEnd w:id="46"/>
      <w:r w:rsidRPr="007F43B7">
        <w:t xml:space="preserve"> </w:t>
      </w:r>
    </w:p>
    <w:p w14:paraId="469ADC45" w14:textId="77777777" w:rsidR="001177FF" w:rsidRPr="007F43B7" w:rsidRDefault="001177FF" w:rsidP="007F43B7">
      <w:pPr>
        <w:keepNext/>
        <w:tabs>
          <w:tab w:val="left" w:pos="1170"/>
        </w:tabs>
        <w:ind w:left="900" w:hanging="900"/>
      </w:pPr>
    </w:p>
    <w:p w14:paraId="3E0120BA" w14:textId="77777777" w:rsidR="00B253B2" w:rsidRPr="007F43B7" w:rsidRDefault="00BA258D" w:rsidP="007F43B7">
      <w:pPr>
        <w:pStyle w:val="BodyText"/>
      </w:pPr>
      <w:r w:rsidRPr="007F43B7">
        <w:t xml:space="preserve">This precalculation will include computations to be used in successor charge codes. The calculations will satisfy the identified business rules in the next section. </w:t>
      </w:r>
    </w:p>
    <w:p w14:paraId="4C515B5B" w14:textId="77777777" w:rsidR="00296787" w:rsidRPr="007F43B7" w:rsidRDefault="00296787" w:rsidP="007F43B7">
      <w:pPr>
        <w:pStyle w:val="BodyText"/>
        <w:tabs>
          <w:tab w:val="left" w:pos="1170"/>
        </w:tabs>
        <w:ind w:left="900" w:hanging="900"/>
        <w:rPr>
          <w:rFonts w:cs="Arial"/>
          <w:szCs w:val="22"/>
        </w:rPr>
      </w:pPr>
    </w:p>
    <w:p w14:paraId="682A9F74" w14:textId="77777777" w:rsidR="000F0918" w:rsidRPr="007F43B7" w:rsidRDefault="000F0918" w:rsidP="007F43B7">
      <w:pPr>
        <w:pStyle w:val="Heading1"/>
      </w:pPr>
      <w:bookmarkStart w:id="47" w:name="_Toc308628058"/>
      <w:bookmarkStart w:id="48" w:name="_Toc308863589"/>
      <w:bookmarkStart w:id="49" w:name="_Toc309062949"/>
      <w:bookmarkStart w:id="50" w:name="_Toc310030296"/>
      <w:bookmarkStart w:id="51" w:name="_Toc310107684"/>
      <w:bookmarkStart w:id="52" w:name="_Toc310111896"/>
      <w:bookmarkStart w:id="53" w:name="_Toc310242370"/>
      <w:bookmarkStart w:id="54" w:name="_Toc310333268"/>
      <w:bookmarkStart w:id="55" w:name="_Toc310615446"/>
      <w:bookmarkStart w:id="56" w:name="_Toc310639463"/>
      <w:bookmarkStart w:id="57" w:name="_Toc310641483"/>
      <w:bookmarkStart w:id="58" w:name="_Toc311108502"/>
      <w:bookmarkStart w:id="59" w:name="_Toc311137089"/>
      <w:bookmarkStart w:id="60" w:name="_Toc311645838"/>
      <w:bookmarkStart w:id="61" w:name="_Toc313378982"/>
      <w:bookmarkStart w:id="62" w:name="_Toc313379074"/>
      <w:bookmarkStart w:id="63" w:name="_Toc313442291"/>
      <w:bookmarkStart w:id="64" w:name="_Toc313538644"/>
      <w:bookmarkStart w:id="65" w:name="_Toc313548673"/>
      <w:bookmarkStart w:id="66" w:name="_Toc313623886"/>
      <w:bookmarkStart w:id="67" w:name="_Toc313626116"/>
      <w:bookmarkStart w:id="68" w:name="_Toc313626329"/>
      <w:bookmarkStart w:id="69" w:name="_Toc315104579"/>
      <w:bookmarkStart w:id="70" w:name="_Toc315196548"/>
      <w:bookmarkStart w:id="71" w:name="_Toc258928630"/>
      <w:bookmarkStart w:id="72" w:name="_Toc71713291"/>
      <w:bookmarkStart w:id="73" w:name="_Toc72834803"/>
      <w:bookmarkStart w:id="74" w:name="_Toc72908700"/>
      <w:bookmarkStart w:id="75" w:name="_Toc1877470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7F43B7">
        <w:t>Charge Code Requirements</w:t>
      </w:r>
      <w:bookmarkEnd w:id="71"/>
      <w:bookmarkEnd w:id="75"/>
    </w:p>
    <w:p w14:paraId="46340679" w14:textId="77777777" w:rsidR="00D818C9" w:rsidRPr="007F43B7" w:rsidRDefault="00D818C9" w:rsidP="007F43B7"/>
    <w:p w14:paraId="54E927EC" w14:textId="77777777" w:rsidR="00C71EA9" w:rsidRPr="007F43B7" w:rsidRDefault="00C71EA9" w:rsidP="007F43B7">
      <w:pPr>
        <w:pStyle w:val="Heading2"/>
      </w:pPr>
      <w:bookmarkStart w:id="76" w:name="_Toc258928631"/>
      <w:bookmarkStart w:id="77" w:name="_Toc187747082"/>
      <w:r w:rsidRPr="007F43B7">
        <w:t>Business Rules</w:t>
      </w:r>
      <w:bookmarkEnd w:id="76"/>
      <w:bookmarkEnd w:id="77"/>
    </w:p>
    <w:p w14:paraId="0FAD6C05" w14:textId="77777777" w:rsidR="000F0918" w:rsidRPr="007F43B7" w:rsidRDefault="000F0918" w:rsidP="007F43B7"/>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380"/>
      </w:tblGrid>
      <w:tr w:rsidR="000F0918" w:rsidRPr="007F43B7" w14:paraId="5C4B7A05" w14:textId="77777777" w:rsidTr="006371A7">
        <w:trPr>
          <w:trHeight w:val="739"/>
          <w:tblHeader/>
        </w:trPr>
        <w:tc>
          <w:tcPr>
            <w:tcW w:w="1350" w:type="dxa"/>
            <w:shd w:val="clear" w:color="auto" w:fill="D9D9D9"/>
            <w:vAlign w:val="center"/>
          </w:tcPr>
          <w:p w14:paraId="0B15A2C8" w14:textId="77777777" w:rsidR="000F0918" w:rsidRPr="007F43B7" w:rsidRDefault="000F0918" w:rsidP="007F43B7">
            <w:pPr>
              <w:pStyle w:val="TableBoldCharCharCharCharChar1Char"/>
              <w:keepNext/>
              <w:spacing w:before="0" w:after="0" w:line="240" w:lineRule="auto"/>
              <w:ind w:left="115"/>
              <w:jc w:val="center"/>
              <w:rPr>
                <w:rFonts w:cs="Arial"/>
                <w:sz w:val="22"/>
                <w:szCs w:val="22"/>
              </w:rPr>
            </w:pPr>
            <w:r w:rsidRPr="007F43B7">
              <w:rPr>
                <w:rFonts w:cs="Arial"/>
                <w:sz w:val="22"/>
                <w:szCs w:val="22"/>
              </w:rPr>
              <w:t>Bus Req</w:t>
            </w:r>
            <w:r w:rsidR="005827C7" w:rsidRPr="007F43B7">
              <w:rPr>
                <w:rFonts w:cs="Arial"/>
                <w:sz w:val="22"/>
                <w:szCs w:val="22"/>
              </w:rPr>
              <w:t>.</w:t>
            </w:r>
            <w:r w:rsidRPr="007F43B7">
              <w:rPr>
                <w:rFonts w:cs="Arial"/>
                <w:sz w:val="22"/>
                <w:szCs w:val="22"/>
              </w:rPr>
              <w:t xml:space="preserve"> ID</w:t>
            </w:r>
          </w:p>
        </w:tc>
        <w:tc>
          <w:tcPr>
            <w:tcW w:w="7380" w:type="dxa"/>
            <w:shd w:val="clear" w:color="auto" w:fill="D9D9D9"/>
            <w:vAlign w:val="center"/>
          </w:tcPr>
          <w:p w14:paraId="58129784" w14:textId="77777777" w:rsidR="000F0918" w:rsidRPr="007F43B7" w:rsidRDefault="000F0918" w:rsidP="007F43B7">
            <w:pPr>
              <w:pStyle w:val="TableBoldCharCharCharCharChar1Char"/>
              <w:keepNext/>
              <w:spacing w:before="0" w:after="0" w:line="240" w:lineRule="auto"/>
              <w:ind w:left="115"/>
              <w:jc w:val="center"/>
              <w:rPr>
                <w:rFonts w:cs="Arial"/>
                <w:sz w:val="22"/>
                <w:szCs w:val="22"/>
              </w:rPr>
            </w:pPr>
            <w:r w:rsidRPr="007F43B7">
              <w:rPr>
                <w:rFonts w:cs="Arial"/>
                <w:sz w:val="22"/>
                <w:szCs w:val="22"/>
              </w:rPr>
              <w:t>Business Rule</w:t>
            </w:r>
          </w:p>
        </w:tc>
      </w:tr>
      <w:tr w:rsidR="000F0918" w:rsidRPr="007F43B7" w14:paraId="026EAC11" w14:textId="77777777" w:rsidTr="006371A7">
        <w:tc>
          <w:tcPr>
            <w:tcW w:w="1350" w:type="dxa"/>
            <w:vAlign w:val="center"/>
          </w:tcPr>
          <w:p w14:paraId="5694EE34" w14:textId="77777777" w:rsidR="000F0918" w:rsidRPr="007F43B7" w:rsidRDefault="000F0918" w:rsidP="007F43B7">
            <w:pPr>
              <w:pStyle w:val="BusinessRulesLevel1"/>
            </w:pPr>
          </w:p>
        </w:tc>
        <w:tc>
          <w:tcPr>
            <w:tcW w:w="7380" w:type="dxa"/>
            <w:vAlign w:val="center"/>
          </w:tcPr>
          <w:p w14:paraId="2A83194F" w14:textId="77777777" w:rsidR="000F0918" w:rsidRPr="007F43B7" w:rsidRDefault="000F0918" w:rsidP="007F43B7">
            <w:pPr>
              <w:pStyle w:val="TableText0"/>
              <w:rPr>
                <w:rFonts w:cs="Arial"/>
                <w:szCs w:val="22"/>
              </w:rPr>
            </w:pPr>
            <w:r w:rsidRPr="007F43B7">
              <w:rPr>
                <w:rFonts w:cs="Arial"/>
                <w:szCs w:val="22"/>
              </w:rPr>
              <w:t>This precalc</w:t>
            </w:r>
            <w:r w:rsidR="00D83C46" w:rsidRPr="007F43B7">
              <w:rPr>
                <w:rFonts w:cs="Arial"/>
                <w:szCs w:val="22"/>
              </w:rPr>
              <w:t>ulation</w:t>
            </w:r>
            <w:r w:rsidRPr="007F43B7">
              <w:rPr>
                <w:rFonts w:cs="Arial"/>
                <w:szCs w:val="22"/>
              </w:rPr>
              <w:t xml:space="preserve"> is a daily computation generating results on a </w:t>
            </w:r>
            <w:r w:rsidR="005C5B9D" w:rsidRPr="007F43B7">
              <w:rPr>
                <w:rFonts w:cs="Arial"/>
                <w:szCs w:val="22"/>
              </w:rPr>
              <w:t>Settlement Interval</w:t>
            </w:r>
            <w:r w:rsidR="007E5690" w:rsidRPr="007F43B7">
              <w:rPr>
                <w:rFonts w:cs="Arial"/>
                <w:szCs w:val="22"/>
              </w:rPr>
              <w:t>, hourly or daily</w:t>
            </w:r>
            <w:r w:rsidRPr="007F43B7">
              <w:rPr>
                <w:rFonts w:cs="Arial"/>
                <w:szCs w:val="22"/>
              </w:rPr>
              <w:t xml:space="preserve"> basis</w:t>
            </w:r>
            <w:r w:rsidR="007E5690" w:rsidRPr="007F43B7">
              <w:rPr>
                <w:rFonts w:cs="Arial"/>
                <w:szCs w:val="22"/>
              </w:rPr>
              <w:t xml:space="preserve"> as needed</w:t>
            </w:r>
            <w:r w:rsidRPr="007F43B7">
              <w:rPr>
                <w:rFonts w:cs="Arial"/>
                <w:szCs w:val="22"/>
              </w:rPr>
              <w:t>.</w:t>
            </w:r>
          </w:p>
        </w:tc>
      </w:tr>
      <w:tr w:rsidR="005F2FB1" w:rsidRPr="007F43B7" w14:paraId="540E795B" w14:textId="77777777" w:rsidTr="006371A7">
        <w:tc>
          <w:tcPr>
            <w:tcW w:w="1350" w:type="dxa"/>
            <w:vAlign w:val="center"/>
          </w:tcPr>
          <w:p w14:paraId="6ACBBCC6" w14:textId="77777777" w:rsidR="005F2FB1" w:rsidRPr="007F43B7" w:rsidDel="00C92541" w:rsidRDefault="005F2FB1" w:rsidP="007F43B7">
            <w:pPr>
              <w:pStyle w:val="StyleTableText11ptCentered"/>
              <w:numPr>
                <w:ilvl w:val="0"/>
                <w:numId w:val="10"/>
              </w:numPr>
              <w:jc w:val="center"/>
            </w:pPr>
          </w:p>
        </w:tc>
        <w:tc>
          <w:tcPr>
            <w:tcW w:w="7380" w:type="dxa"/>
            <w:vAlign w:val="center"/>
          </w:tcPr>
          <w:p w14:paraId="2515E567" w14:textId="77777777" w:rsidR="005F2FB1" w:rsidRPr="007F43B7" w:rsidRDefault="00D83C46" w:rsidP="007F43B7">
            <w:pPr>
              <w:pStyle w:val="TableText0"/>
              <w:rPr>
                <w:rFonts w:cs="Arial"/>
                <w:szCs w:val="22"/>
              </w:rPr>
            </w:pPr>
            <w:r w:rsidRPr="007F43B7">
              <w:rPr>
                <w:rFonts w:cs="Arial"/>
                <w:szCs w:val="22"/>
              </w:rPr>
              <w:t>This precalculation supports outputs for various charge codes needed for the advisory settlement related to Day-Ahead Nodal Pricing Model (DA NPM) initiative.</w:t>
            </w:r>
          </w:p>
        </w:tc>
      </w:tr>
      <w:tr w:rsidR="00F32661" w:rsidRPr="007F43B7" w14:paraId="7ECB6C74" w14:textId="77777777" w:rsidTr="006371A7">
        <w:tc>
          <w:tcPr>
            <w:tcW w:w="1350" w:type="dxa"/>
            <w:vAlign w:val="center"/>
          </w:tcPr>
          <w:p w14:paraId="4A528933" w14:textId="77777777" w:rsidR="00F32661" w:rsidRPr="007F43B7" w:rsidDel="00C92541" w:rsidRDefault="00F32661" w:rsidP="007F43B7">
            <w:pPr>
              <w:pStyle w:val="StyleTableText11ptCentered"/>
              <w:numPr>
                <w:ilvl w:val="0"/>
                <w:numId w:val="10"/>
              </w:numPr>
              <w:jc w:val="center"/>
            </w:pPr>
          </w:p>
        </w:tc>
        <w:tc>
          <w:tcPr>
            <w:tcW w:w="7380" w:type="dxa"/>
            <w:vAlign w:val="center"/>
          </w:tcPr>
          <w:p w14:paraId="5B664E01" w14:textId="77777777" w:rsidR="00F32661" w:rsidRPr="007F43B7" w:rsidRDefault="00F32661" w:rsidP="007F43B7">
            <w:pPr>
              <w:pStyle w:val="TableText0"/>
            </w:pPr>
            <w:r w:rsidRPr="007F43B7">
              <w:t xml:space="preserve">NPM </w:t>
            </w:r>
            <w:r w:rsidR="00746E53" w:rsidRPr="007F43B7">
              <w:t xml:space="preserve">Scheduling Coordinator (NPM </w:t>
            </w:r>
            <w:r w:rsidRPr="007F43B7">
              <w:t>SC</w:t>
            </w:r>
            <w:r w:rsidR="00746E53" w:rsidRPr="007F43B7">
              <w:t>)</w:t>
            </w:r>
            <w:r w:rsidRPr="007F43B7">
              <w:t xml:space="preserve"> shall be defined </w:t>
            </w:r>
            <w:r w:rsidR="002302DC" w:rsidRPr="007F43B7">
              <w:t xml:space="preserve">with a separate Business Associate Identifier (BAID) from the BAID of </w:t>
            </w:r>
            <w:r w:rsidRPr="007F43B7">
              <w:t xml:space="preserve">an </w:t>
            </w:r>
            <w:r w:rsidR="00746E53" w:rsidRPr="007F43B7">
              <w:t>Energy Imbalance Market Scheduling Coordinator (</w:t>
            </w:r>
            <w:r w:rsidRPr="007F43B7">
              <w:t>EIM SC</w:t>
            </w:r>
            <w:r w:rsidR="00746E53" w:rsidRPr="007F43B7">
              <w:t>)</w:t>
            </w:r>
            <w:r w:rsidR="002302DC" w:rsidRPr="007F43B7">
              <w:t>, eventhough this could be the same SC</w:t>
            </w:r>
            <w:r w:rsidRPr="007F43B7">
              <w:t xml:space="preserve">. </w:t>
            </w:r>
            <w:r w:rsidR="002302DC" w:rsidRPr="007F43B7">
              <w:t xml:space="preserve">This will prevent commingling of advisory and binding settlement. </w:t>
            </w:r>
            <w:r w:rsidRPr="007F43B7">
              <w:t>(Fact)</w:t>
            </w:r>
          </w:p>
        </w:tc>
      </w:tr>
      <w:tr w:rsidR="00F32661" w:rsidRPr="007F43B7" w14:paraId="7BE676B4" w14:textId="77777777" w:rsidTr="006371A7">
        <w:tc>
          <w:tcPr>
            <w:tcW w:w="1350" w:type="dxa"/>
            <w:vAlign w:val="center"/>
          </w:tcPr>
          <w:p w14:paraId="5D0C9427" w14:textId="77777777" w:rsidR="00F32661" w:rsidRPr="007F43B7" w:rsidDel="00C92541" w:rsidRDefault="00F32661" w:rsidP="007F43B7">
            <w:pPr>
              <w:pStyle w:val="StyleTableText11ptCentered"/>
              <w:ind w:left="360"/>
            </w:pPr>
            <w:r w:rsidRPr="007F43B7">
              <w:lastRenderedPageBreak/>
              <w:t>3.1</w:t>
            </w:r>
          </w:p>
        </w:tc>
        <w:tc>
          <w:tcPr>
            <w:tcW w:w="7380" w:type="dxa"/>
            <w:vAlign w:val="center"/>
          </w:tcPr>
          <w:p w14:paraId="469C794E" w14:textId="77777777" w:rsidR="00F32661" w:rsidRPr="007F43B7" w:rsidRDefault="00F32661" w:rsidP="007F43B7">
            <w:pPr>
              <w:pStyle w:val="TableText0"/>
            </w:pPr>
            <w:r w:rsidRPr="007F43B7">
              <w:t>For the same resource that participates in the D</w:t>
            </w:r>
            <w:r w:rsidR="00746E53" w:rsidRPr="007F43B7">
              <w:t>ay-Ahead Market (D</w:t>
            </w:r>
            <w:r w:rsidRPr="007F43B7">
              <w:t>AM</w:t>
            </w:r>
            <w:r w:rsidR="00746E53" w:rsidRPr="007F43B7">
              <w:t>)</w:t>
            </w:r>
            <w:r w:rsidRPr="007F43B7">
              <w:t xml:space="preserve"> and EIM, the resource will be </w:t>
            </w:r>
            <w:r w:rsidR="00746E53" w:rsidRPr="007F43B7">
              <w:t>associated to t</w:t>
            </w:r>
            <w:r w:rsidRPr="007F43B7">
              <w:t>he proper</w:t>
            </w:r>
            <w:r w:rsidR="00746E53" w:rsidRPr="007F43B7">
              <w:t xml:space="preserve"> Business Associate Identifier (BAID)</w:t>
            </w:r>
            <w:r w:rsidRPr="007F43B7">
              <w:t xml:space="preserve">. That is, associate the resource to the </w:t>
            </w:r>
            <w:r w:rsidR="00746E53" w:rsidRPr="007F43B7">
              <w:t xml:space="preserve">BAID for </w:t>
            </w:r>
            <w:r w:rsidRPr="007F43B7">
              <w:t xml:space="preserve">NPM in the Day-Ahead Market, and/or </w:t>
            </w:r>
            <w:r w:rsidR="00746E53" w:rsidRPr="007F43B7">
              <w:t xml:space="preserve">associate </w:t>
            </w:r>
            <w:r w:rsidRPr="007F43B7">
              <w:t xml:space="preserve">to the EIM </w:t>
            </w:r>
            <w:r w:rsidR="00746E53" w:rsidRPr="007F43B7">
              <w:t xml:space="preserve">BAID </w:t>
            </w:r>
            <w:r w:rsidRPr="007F43B7">
              <w:t xml:space="preserve">in the </w:t>
            </w:r>
            <w:r w:rsidR="00746E53" w:rsidRPr="007F43B7">
              <w:t>Energy Imbalance Market (</w:t>
            </w:r>
            <w:r w:rsidRPr="007F43B7">
              <w:t>Fifteen Minute Market or Real-Time Market</w:t>
            </w:r>
            <w:r w:rsidR="00746E53" w:rsidRPr="007F43B7">
              <w:t>)</w:t>
            </w:r>
            <w:r w:rsidRPr="007F43B7">
              <w:t>. (Fact)</w:t>
            </w:r>
          </w:p>
        </w:tc>
      </w:tr>
      <w:tr w:rsidR="00F32661" w:rsidRPr="007F43B7" w14:paraId="4E735870" w14:textId="77777777" w:rsidTr="006371A7">
        <w:tc>
          <w:tcPr>
            <w:tcW w:w="1350" w:type="dxa"/>
            <w:vAlign w:val="center"/>
          </w:tcPr>
          <w:p w14:paraId="5364E1A2" w14:textId="77777777" w:rsidR="00F32661" w:rsidRPr="007F43B7" w:rsidRDefault="00F32661" w:rsidP="007F43B7">
            <w:pPr>
              <w:pStyle w:val="StyleTableText11ptCentered"/>
              <w:ind w:left="360"/>
            </w:pPr>
            <w:r w:rsidRPr="007F43B7">
              <w:t>3.2</w:t>
            </w:r>
          </w:p>
        </w:tc>
        <w:tc>
          <w:tcPr>
            <w:tcW w:w="7380" w:type="dxa"/>
            <w:vAlign w:val="center"/>
          </w:tcPr>
          <w:p w14:paraId="6030E2A2" w14:textId="77777777" w:rsidR="00F32661" w:rsidRPr="007F43B7" w:rsidRDefault="00F32661" w:rsidP="007F43B7">
            <w:pPr>
              <w:pStyle w:val="TableText0"/>
            </w:pPr>
            <w:r w:rsidRPr="007F43B7">
              <w:t>A resource that participates in the NPM, shall be associated to only one NPM B</w:t>
            </w:r>
            <w:r w:rsidR="00746E53" w:rsidRPr="007F43B7">
              <w:t>alancing Authority Area (NPM B</w:t>
            </w:r>
            <w:r w:rsidRPr="007F43B7">
              <w:t>AA</w:t>
            </w:r>
            <w:r w:rsidR="00746E53" w:rsidRPr="007F43B7">
              <w:t>)</w:t>
            </w:r>
            <w:r w:rsidRPr="007F43B7">
              <w:t xml:space="preserve"> in the Day-Ahead Market. (Fact)</w:t>
            </w:r>
          </w:p>
        </w:tc>
      </w:tr>
      <w:tr w:rsidR="00F32661" w:rsidRPr="007F43B7" w14:paraId="2D83098F" w14:textId="77777777" w:rsidTr="006371A7">
        <w:tc>
          <w:tcPr>
            <w:tcW w:w="1350" w:type="dxa"/>
            <w:vAlign w:val="center"/>
          </w:tcPr>
          <w:p w14:paraId="3A1496A2" w14:textId="77777777" w:rsidR="00F32661" w:rsidRPr="007F43B7" w:rsidDel="00C92541" w:rsidRDefault="00F32661" w:rsidP="007F43B7">
            <w:pPr>
              <w:pStyle w:val="StyleTableText11ptCentered"/>
              <w:numPr>
                <w:ilvl w:val="0"/>
                <w:numId w:val="10"/>
              </w:numPr>
              <w:jc w:val="center"/>
            </w:pPr>
          </w:p>
        </w:tc>
        <w:tc>
          <w:tcPr>
            <w:tcW w:w="7380" w:type="dxa"/>
            <w:vAlign w:val="center"/>
          </w:tcPr>
          <w:p w14:paraId="42E38571" w14:textId="77777777" w:rsidR="00F32661" w:rsidRPr="007F43B7" w:rsidRDefault="00F32661" w:rsidP="007F43B7">
            <w:pPr>
              <w:pStyle w:val="TableText0"/>
            </w:pPr>
            <w:r w:rsidRPr="007F43B7">
              <w:t>Advisory settlement shall be published to NPM SCs that participated in the NPM Day-Ahead Market. (Fact)</w:t>
            </w:r>
          </w:p>
        </w:tc>
      </w:tr>
      <w:tr w:rsidR="00746E53" w:rsidRPr="007F43B7" w14:paraId="5DE690D9" w14:textId="77777777" w:rsidTr="006371A7">
        <w:tc>
          <w:tcPr>
            <w:tcW w:w="1350" w:type="dxa"/>
            <w:vAlign w:val="center"/>
          </w:tcPr>
          <w:p w14:paraId="17126DB2" w14:textId="77777777" w:rsidR="00746E53" w:rsidRPr="007F43B7" w:rsidDel="00C92541" w:rsidRDefault="00746E53" w:rsidP="007F43B7">
            <w:pPr>
              <w:pStyle w:val="StyleTableText11ptCentered"/>
              <w:numPr>
                <w:ilvl w:val="0"/>
                <w:numId w:val="10"/>
              </w:numPr>
              <w:jc w:val="center"/>
            </w:pPr>
          </w:p>
        </w:tc>
        <w:tc>
          <w:tcPr>
            <w:tcW w:w="7380" w:type="dxa"/>
            <w:vAlign w:val="center"/>
          </w:tcPr>
          <w:p w14:paraId="390708BA" w14:textId="77777777" w:rsidR="00746E53" w:rsidRPr="007F43B7" w:rsidRDefault="00746E53" w:rsidP="007F43B7">
            <w:pPr>
              <w:pStyle w:val="TableText0"/>
            </w:pPr>
            <w:r w:rsidRPr="007F43B7">
              <w:rPr>
                <w:szCs w:val="22"/>
              </w:rPr>
              <w:t xml:space="preserve">Any BAA entity that wants to participate in the Day-Ahead Market as NPM BAA </w:t>
            </w:r>
            <w:r w:rsidR="00F77DC3" w:rsidRPr="007F43B7">
              <w:rPr>
                <w:szCs w:val="22"/>
              </w:rPr>
              <w:t xml:space="preserve">must have </w:t>
            </w:r>
            <w:r w:rsidRPr="007F43B7">
              <w:rPr>
                <w:szCs w:val="22"/>
              </w:rPr>
              <w:t>a contractual agreement with CAISO</w:t>
            </w:r>
            <w:r w:rsidR="00F77DC3" w:rsidRPr="007F43B7">
              <w:rPr>
                <w:szCs w:val="22"/>
              </w:rPr>
              <w:t xml:space="preserve"> prior to participation</w:t>
            </w:r>
            <w:r w:rsidRPr="007F43B7">
              <w:rPr>
                <w:szCs w:val="22"/>
              </w:rPr>
              <w:t>. (Fact)</w:t>
            </w:r>
          </w:p>
        </w:tc>
      </w:tr>
    </w:tbl>
    <w:p w14:paraId="714FC765" w14:textId="77777777" w:rsidR="008979F8" w:rsidRPr="007F43B7" w:rsidRDefault="008979F8" w:rsidP="007F43B7"/>
    <w:p w14:paraId="1CA1637B" w14:textId="77777777" w:rsidR="006F7578" w:rsidRPr="007F43B7" w:rsidRDefault="006F7578" w:rsidP="007F43B7"/>
    <w:p w14:paraId="79F5808D" w14:textId="77777777" w:rsidR="00D818C9" w:rsidRPr="007F43B7" w:rsidRDefault="00D818C9" w:rsidP="007F43B7">
      <w:pPr>
        <w:pStyle w:val="Heading2"/>
      </w:pPr>
      <w:bookmarkStart w:id="78" w:name="_Ref118516345"/>
      <w:bookmarkStart w:id="79" w:name="_Toc118018853"/>
      <w:bookmarkStart w:id="80" w:name="_Toc258928634"/>
      <w:bookmarkStart w:id="81" w:name="_Toc187747083"/>
      <w:r w:rsidRPr="007F43B7">
        <w:t>Predecessor Charge Codes</w:t>
      </w:r>
      <w:bookmarkEnd w:id="79"/>
      <w:bookmarkEnd w:id="80"/>
      <w:bookmarkEnd w:id="81"/>
      <w:r w:rsidRPr="007F43B7">
        <w:t xml:space="preserve"> </w:t>
      </w:r>
    </w:p>
    <w:p w14:paraId="5A519E20" w14:textId="77777777" w:rsidR="00D818C9" w:rsidRPr="007F43B7" w:rsidRDefault="00D818C9" w:rsidP="007F43B7">
      <w:pPr>
        <w:keepNext/>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D818C9" w:rsidRPr="007F43B7" w14:paraId="21557124" w14:textId="77777777">
        <w:trPr>
          <w:tblHeader/>
        </w:trPr>
        <w:tc>
          <w:tcPr>
            <w:tcW w:w="8547" w:type="dxa"/>
            <w:shd w:val="clear" w:color="auto" w:fill="D9D9D9"/>
          </w:tcPr>
          <w:p w14:paraId="082C2A0A" w14:textId="77777777" w:rsidR="00D818C9" w:rsidRPr="007F43B7" w:rsidRDefault="00D818C9" w:rsidP="007F43B7">
            <w:pPr>
              <w:pStyle w:val="TableBoldCharCharCharCharChar1Char"/>
              <w:keepNext/>
              <w:ind w:left="119"/>
              <w:jc w:val="center"/>
              <w:rPr>
                <w:rFonts w:cs="Arial"/>
                <w:sz w:val="22"/>
                <w:szCs w:val="22"/>
              </w:rPr>
            </w:pPr>
            <w:r w:rsidRPr="007F43B7">
              <w:rPr>
                <w:rFonts w:cs="Arial"/>
                <w:sz w:val="22"/>
                <w:szCs w:val="22"/>
              </w:rPr>
              <w:t>Charge Code/ Pre-calc Name</w:t>
            </w:r>
          </w:p>
        </w:tc>
      </w:tr>
      <w:tr w:rsidR="002F3B9C" w:rsidRPr="007F43B7" w14:paraId="30B33FA8" w14:textId="77777777">
        <w:trPr>
          <w:cantSplit/>
        </w:trPr>
        <w:tc>
          <w:tcPr>
            <w:tcW w:w="8547" w:type="dxa"/>
            <w:tcBorders>
              <w:top w:val="single" w:sz="4" w:space="0" w:color="auto"/>
              <w:left w:val="single" w:sz="4" w:space="0" w:color="auto"/>
              <w:bottom w:val="single" w:sz="4" w:space="0" w:color="auto"/>
              <w:right w:val="single" w:sz="4" w:space="0" w:color="auto"/>
            </w:tcBorders>
            <w:vAlign w:val="center"/>
          </w:tcPr>
          <w:p w14:paraId="65E22BB2" w14:textId="77777777" w:rsidR="002F3B9C" w:rsidRPr="007F43B7" w:rsidRDefault="002F3B9C" w:rsidP="007F43B7">
            <w:pPr>
              <w:pStyle w:val="TableText0"/>
              <w:spacing w:after="0"/>
              <w:rPr>
                <w:rFonts w:cs="Arial"/>
                <w:szCs w:val="22"/>
              </w:rPr>
            </w:pPr>
            <w:r w:rsidRPr="007F43B7">
              <w:rPr>
                <w:rFonts w:cs="Arial"/>
                <w:szCs w:val="22"/>
              </w:rPr>
              <w:t>CC 6011 – Day Ahead Energy, Congestion, Loss Settlement</w:t>
            </w:r>
          </w:p>
        </w:tc>
      </w:tr>
    </w:tbl>
    <w:p w14:paraId="679DCA66" w14:textId="77777777" w:rsidR="00D818C9" w:rsidRPr="007F43B7" w:rsidRDefault="00D818C9" w:rsidP="007F43B7">
      <w:pPr>
        <w:pStyle w:val="BodyText"/>
        <w:spacing w:after="0"/>
        <w:ind w:left="0" w:firstLine="630"/>
        <w:rPr>
          <w:rFonts w:cs="Arial"/>
          <w:szCs w:val="22"/>
        </w:rPr>
      </w:pPr>
    </w:p>
    <w:p w14:paraId="2B6A9801" w14:textId="77777777" w:rsidR="00D818C9" w:rsidRPr="007F43B7" w:rsidRDefault="00D818C9" w:rsidP="007F43B7">
      <w:pPr>
        <w:pStyle w:val="Heading2"/>
        <w:rPr>
          <w:bCs/>
        </w:rPr>
      </w:pPr>
      <w:bookmarkStart w:id="82" w:name="_Toc118018854"/>
      <w:bookmarkStart w:id="83" w:name="_Toc258928635"/>
      <w:bookmarkStart w:id="84" w:name="_Toc187747084"/>
      <w:r w:rsidRPr="007F43B7">
        <w:lastRenderedPageBreak/>
        <w:t>Successor Ch</w:t>
      </w:r>
      <w:r w:rsidRPr="007F43B7">
        <w:rPr>
          <w:bCs/>
        </w:rPr>
        <w:t>arge Codes</w:t>
      </w:r>
      <w:bookmarkEnd w:id="82"/>
      <w:bookmarkEnd w:id="83"/>
      <w:bookmarkEnd w:id="84"/>
    </w:p>
    <w:p w14:paraId="335615E3" w14:textId="77777777" w:rsidR="00D818C9" w:rsidRPr="007F43B7" w:rsidRDefault="00D818C9" w:rsidP="007F43B7">
      <w:pPr>
        <w:keepNext/>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D818C9" w:rsidRPr="007F43B7" w14:paraId="74D79FC6" w14:textId="77777777">
        <w:trPr>
          <w:tblHeader/>
        </w:trPr>
        <w:tc>
          <w:tcPr>
            <w:tcW w:w="8547" w:type="dxa"/>
            <w:shd w:val="clear" w:color="auto" w:fill="D9D9D9"/>
          </w:tcPr>
          <w:p w14:paraId="08926FCC" w14:textId="77777777" w:rsidR="00D818C9" w:rsidRPr="007F43B7" w:rsidRDefault="00D818C9" w:rsidP="007F43B7">
            <w:pPr>
              <w:pStyle w:val="TableBoldCharCharCharCharChar1Char"/>
              <w:keepNext/>
              <w:ind w:left="119"/>
              <w:jc w:val="center"/>
              <w:rPr>
                <w:rFonts w:cs="Arial"/>
                <w:b w:val="0"/>
                <w:sz w:val="22"/>
                <w:szCs w:val="22"/>
              </w:rPr>
            </w:pPr>
            <w:r w:rsidRPr="007F43B7">
              <w:rPr>
                <w:rFonts w:cs="Arial"/>
                <w:b w:val="0"/>
                <w:sz w:val="22"/>
                <w:szCs w:val="22"/>
              </w:rPr>
              <w:t>Charge Code/ Pre-calc Name</w:t>
            </w:r>
          </w:p>
        </w:tc>
      </w:tr>
      <w:tr w:rsidR="00EB56E6" w:rsidRPr="007F43B7" w14:paraId="5F13CE4D" w14:textId="77777777">
        <w:trPr>
          <w:cantSplit/>
        </w:trPr>
        <w:tc>
          <w:tcPr>
            <w:tcW w:w="8547" w:type="dxa"/>
            <w:vAlign w:val="center"/>
          </w:tcPr>
          <w:p w14:paraId="0F1977C1" w14:textId="77777777" w:rsidR="008162B1" w:rsidRPr="007F43B7" w:rsidRDefault="008162B1" w:rsidP="007F43B7">
            <w:pPr>
              <w:pStyle w:val="TableText0"/>
              <w:rPr>
                <w:rFonts w:cs="Arial"/>
                <w:szCs w:val="22"/>
              </w:rPr>
            </w:pPr>
            <w:r w:rsidRPr="007F43B7">
              <w:rPr>
                <w:rFonts w:cs="Arial"/>
                <w:szCs w:val="22"/>
              </w:rPr>
              <w:t>CC 6790 – CRR Balancing Account</w:t>
            </w:r>
          </w:p>
        </w:tc>
      </w:tr>
      <w:tr w:rsidR="008162B1" w:rsidRPr="007F43B7" w14:paraId="0959D25E" w14:textId="77777777">
        <w:trPr>
          <w:cantSplit/>
        </w:trPr>
        <w:tc>
          <w:tcPr>
            <w:tcW w:w="8547" w:type="dxa"/>
            <w:vAlign w:val="center"/>
          </w:tcPr>
          <w:p w14:paraId="15DE39BD" w14:textId="77777777" w:rsidR="008162B1" w:rsidRPr="007F43B7" w:rsidRDefault="008162B1" w:rsidP="007F43B7">
            <w:pPr>
              <w:pStyle w:val="TableText0"/>
              <w:rPr>
                <w:rFonts w:cs="Arial"/>
                <w:szCs w:val="22"/>
              </w:rPr>
            </w:pPr>
            <w:r w:rsidRPr="007F43B7">
              <w:rPr>
                <w:rFonts w:cs="Arial"/>
                <w:szCs w:val="22"/>
              </w:rPr>
              <w:t>CC 6947 – IFM Marginal Losses Surplus Credit Allocation</w:t>
            </w:r>
          </w:p>
        </w:tc>
      </w:tr>
      <w:tr w:rsidR="008162B1" w:rsidRPr="007F43B7" w14:paraId="43D28C76" w14:textId="77777777">
        <w:trPr>
          <w:cantSplit/>
        </w:trPr>
        <w:tc>
          <w:tcPr>
            <w:tcW w:w="8547" w:type="dxa"/>
            <w:vAlign w:val="center"/>
          </w:tcPr>
          <w:p w14:paraId="55E8174B" w14:textId="77777777" w:rsidR="008162B1" w:rsidRPr="007F43B7" w:rsidRDefault="008162B1" w:rsidP="007F43B7">
            <w:pPr>
              <w:pStyle w:val="TableText0"/>
              <w:rPr>
                <w:rFonts w:cs="Arial"/>
                <w:szCs w:val="22"/>
              </w:rPr>
            </w:pPr>
            <w:r w:rsidRPr="007F43B7">
              <w:rPr>
                <w:rFonts w:cs="Arial"/>
                <w:szCs w:val="22"/>
              </w:rPr>
              <w:t>CC 6630 – IFM Bid Cost Recovery Settlement</w:t>
            </w:r>
          </w:p>
        </w:tc>
      </w:tr>
      <w:tr w:rsidR="008162B1" w:rsidRPr="007F43B7" w14:paraId="2185F7AA" w14:textId="77777777">
        <w:trPr>
          <w:cantSplit/>
        </w:trPr>
        <w:tc>
          <w:tcPr>
            <w:tcW w:w="8547" w:type="dxa"/>
            <w:vAlign w:val="center"/>
          </w:tcPr>
          <w:p w14:paraId="7F635A23" w14:textId="77777777" w:rsidR="008162B1" w:rsidRPr="007F43B7" w:rsidRDefault="008162B1" w:rsidP="007F43B7">
            <w:pPr>
              <w:pStyle w:val="TableText0"/>
              <w:rPr>
                <w:rFonts w:cs="Arial"/>
                <w:szCs w:val="22"/>
              </w:rPr>
            </w:pPr>
            <w:r w:rsidRPr="007F43B7">
              <w:rPr>
                <w:rFonts w:cs="Arial"/>
                <w:szCs w:val="22"/>
              </w:rPr>
              <w:t>CC 6637 – IFM Bid Cost Recovery Tier2 Allocation</w:t>
            </w:r>
          </w:p>
        </w:tc>
      </w:tr>
    </w:tbl>
    <w:p w14:paraId="2B7AED7B" w14:textId="77777777" w:rsidR="00296787" w:rsidRPr="007F43B7" w:rsidRDefault="00296787" w:rsidP="007F43B7">
      <w:pPr>
        <w:pStyle w:val="BodyText"/>
        <w:tabs>
          <w:tab w:val="left" w:pos="1170"/>
        </w:tabs>
        <w:ind w:left="900" w:hanging="900"/>
        <w:rPr>
          <w:rFonts w:cs="Arial"/>
          <w:szCs w:val="22"/>
        </w:rPr>
      </w:pPr>
    </w:p>
    <w:p w14:paraId="25F54E6B" w14:textId="77777777" w:rsidR="00C71EA9" w:rsidRPr="007F43B7" w:rsidRDefault="00296787" w:rsidP="007F43B7">
      <w:pPr>
        <w:pStyle w:val="Heading2"/>
      </w:pPr>
      <w:bookmarkStart w:id="85" w:name="_Toc258928636"/>
      <w:bookmarkStart w:id="86" w:name="_Toc187747085"/>
      <w:r w:rsidRPr="007F43B7">
        <w:t>Inputs – External Systems</w:t>
      </w:r>
      <w:bookmarkEnd w:id="85"/>
      <w:bookmarkEnd w:id="86"/>
      <w:r w:rsidRPr="007F43B7">
        <w:t xml:space="preserve"> </w:t>
      </w:r>
      <w:bookmarkEnd w:id="78"/>
    </w:p>
    <w:p w14:paraId="4ECE2454" w14:textId="77777777" w:rsidR="00C71EA9" w:rsidRPr="007F43B7" w:rsidRDefault="008B5C1A" w:rsidP="007F43B7">
      <w:pPr>
        <w:rPr>
          <w:rFonts w:cs="Arial"/>
          <w:szCs w:val="22"/>
        </w:rPr>
      </w:pPr>
      <w:r w:rsidRPr="007F43B7">
        <w:rPr>
          <w:rFonts w:cs="Arial"/>
          <w:szCs w:val="22"/>
        </w:rPr>
        <w:t xml:space="preserve">.  </w:t>
      </w:r>
    </w:p>
    <w:tbl>
      <w:tblPr>
        <w:tblW w:w="84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0"/>
        <w:gridCol w:w="3637"/>
        <w:gridCol w:w="4013"/>
      </w:tblGrid>
      <w:tr w:rsidR="00C71EA9" w:rsidRPr="007F43B7" w14:paraId="665D00EA" w14:textId="77777777" w:rsidTr="006371A7">
        <w:trPr>
          <w:cantSplit/>
          <w:tblHeader/>
        </w:trPr>
        <w:tc>
          <w:tcPr>
            <w:tcW w:w="810" w:type="dxa"/>
            <w:shd w:val="clear" w:color="auto" w:fill="D9D9D9"/>
            <w:vAlign w:val="center"/>
          </w:tcPr>
          <w:p w14:paraId="555492F7" w14:textId="77777777" w:rsidR="00C71EA9" w:rsidRPr="007F43B7" w:rsidRDefault="00C71EA9" w:rsidP="007F43B7">
            <w:pPr>
              <w:pStyle w:val="TableBoldCharCharCharCharChar1Char"/>
              <w:spacing w:beforeLines="40" w:before="96"/>
              <w:ind w:left="119"/>
              <w:jc w:val="center"/>
              <w:rPr>
                <w:rFonts w:cs="Arial"/>
                <w:sz w:val="20"/>
              </w:rPr>
            </w:pPr>
            <w:r w:rsidRPr="007F43B7">
              <w:rPr>
                <w:rFonts w:cs="Arial"/>
                <w:sz w:val="20"/>
              </w:rPr>
              <w:t>Row #</w:t>
            </w:r>
          </w:p>
        </w:tc>
        <w:tc>
          <w:tcPr>
            <w:tcW w:w="3637" w:type="dxa"/>
            <w:shd w:val="clear" w:color="auto" w:fill="D9D9D9"/>
            <w:vAlign w:val="center"/>
          </w:tcPr>
          <w:p w14:paraId="2896EF83" w14:textId="77777777" w:rsidR="00C71EA9" w:rsidRPr="007F43B7" w:rsidRDefault="00C71EA9" w:rsidP="007F43B7">
            <w:pPr>
              <w:pStyle w:val="TableBoldCharCharCharCharChar1Char"/>
              <w:spacing w:beforeLines="40" w:before="96"/>
              <w:ind w:left="115"/>
              <w:jc w:val="center"/>
              <w:rPr>
                <w:rFonts w:cs="Arial"/>
                <w:sz w:val="22"/>
                <w:szCs w:val="22"/>
              </w:rPr>
            </w:pPr>
            <w:r w:rsidRPr="007F43B7">
              <w:rPr>
                <w:rFonts w:cs="Arial"/>
                <w:sz w:val="22"/>
                <w:szCs w:val="22"/>
              </w:rPr>
              <w:t>Variable Name</w:t>
            </w:r>
          </w:p>
        </w:tc>
        <w:tc>
          <w:tcPr>
            <w:tcW w:w="4013" w:type="dxa"/>
            <w:shd w:val="clear" w:color="auto" w:fill="D9D9D9"/>
            <w:vAlign w:val="center"/>
          </w:tcPr>
          <w:p w14:paraId="416F5001" w14:textId="77777777" w:rsidR="00C71EA9" w:rsidRPr="007F43B7" w:rsidRDefault="00C71EA9" w:rsidP="007F43B7">
            <w:pPr>
              <w:pStyle w:val="TableBoldCharCharCharCharChar1Char"/>
              <w:spacing w:beforeLines="40" w:before="96"/>
              <w:ind w:left="119"/>
              <w:jc w:val="center"/>
              <w:rPr>
                <w:rFonts w:cs="Arial"/>
                <w:sz w:val="22"/>
                <w:szCs w:val="22"/>
              </w:rPr>
            </w:pPr>
            <w:r w:rsidRPr="007F43B7">
              <w:rPr>
                <w:rFonts w:cs="Arial"/>
                <w:sz w:val="22"/>
                <w:szCs w:val="22"/>
              </w:rPr>
              <w:t>Description</w:t>
            </w:r>
          </w:p>
        </w:tc>
      </w:tr>
      <w:tr w:rsidR="00C71EA9" w:rsidRPr="007F43B7" w14:paraId="5C27D5E0" w14:textId="77777777" w:rsidTr="00524080">
        <w:tc>
          <w:tcPr>
            <w:tcW w:w="810" w:type="dxa"/>
            <w:vAlign w:val="center"/>
          </w:tcPr>
          <w:p w14:paraId="18F906F3" w14:textId="77777777" w:rsidR="00C71EA9" w:rsidRPr="007F43B7" w:rsidRDefault="00C71EA9" w:rsidP="007F43B7">
            <w:pPr>
              <w:numPr>
                <w:ilvl w:val="0"/>
                <w:numId w:val="15"/>
              </w:numPr>
              <w:spacing w:beforeLines="40" w:before="96" w:after="60"/>
              <w:jc w:val="center"/>
              <w:rPr>
                <w:rFonts w:cs="Arial"/>
                <w:szCs w:val="22"/>
              </w:rPr>
            </w:pPr>
          </w:p>
        </w:tc>
        <w:tc>
          <w:tcPr>
            <w:tcW w:w="3637" w:type="dxa"/>
            <w:vAlign w:val="center"/>
          </w:tcPr>
          <w:p w14:paraId="248C4802" w14:textId="77777777" w:rsidR="00C71EA9" w:rsidRPr="007F43B7" w:rsidRDefault="00FA58FB" w:rsidP="007F43B7">
            <w:pPr>
              <w:spacing w:before="60" w:after="60"/>
              <w:rPr>
                <w:rFonts w:cs="Arial"/>
                <w:szCs w:val="22"/>
                <w:vertAlign w:val="subscript"/>
              </w:rPr>
            </w:pPr>
            <w:r w:rsidRPr="007F43B7">
              <w:t>NPM</w:t>
            </w:r>
            <w:r w:rsidR="00C71EA9" w:rsidRPr="007F43B7">
              <w:rPr>
                <w:rFonts w:cs="Arial"/>
                <w:szCs w:val="22"/>
              </w:rPr>
              <w:t>IFMMLC</w:t>
            </w:r>
            <w:r w:rsidR="004F0281" w:rsidRPr="007F43B7">
              <w:rPr>
                <w:rStyle w:val="StyleStyleConfig2ItalicLatinArialBoldChar"/>
                <w:b w:val="0"/>
              </w:rPr>
              <w:t xml:space="preserve"> </w:t>
            </w:r>
            <w:r w:rsidR="00C71EA9" w:rsidRPr="007F43B7">
              <w:rPr>
                <w:rStyle w:val="ConfigurationSubscript"/>
              </w:rPr>
              <w:t>Br</w:t>
            </w:r>
            <w:r w:rsidR="007B3199" w:rsidRPr="007F43B7">
              <w:rPr>
                <w:rStyle w:val="ConfigurationSubscript"/>
              </w:rPr>
              <w:t>tuT’I’M’</w:t>
            </w:r>
            <w:r w:rsidR="000232BB" w:rsidRPr="007F43B7">
              <w:rPr>
                <w:rStyle w:val="ConfigurationSubscript"/>
              </w:rPr>
              <w:t>F’</w:t>
            </w:r>
            <w:r w:rsidR="00584A9B" w:rsidRPr="007F43B7">
              <w:rPr>
                <w:rStyle w:val="ConfigurationSubscript"/>
              </w:rPr>
              <w:t>S’</w:t>
            </w:r>
            <w:r w:rsidR="00207118" w:rsidRPr="007F43B7">
              <w:rPr>
                <w:rStyle w:val="ConfigurationSubscript"/>
              </w:rPr>
              <w:t>Y</w:t>
            </w:r>
            <w:r w:rsidR="000C1F4F" w:rsidRPr="007F43B7">
              <w:rPr>
                <w:rStyle w:val="ConfigurationSubscript"/>
              </w:rPr>
              <w:t>md</w:t>
            </w:r>
            <w:r w:rsidR="00DD61BB" w:rsidRPr="007F43B7">
              <w:rPr>
                <w:rStyle w:val="ConfigurationSubscript"/>
              </w:rPr>
              <w:t>hcif</w:t>
            </w:r>
          </w:p>
        </w:tc>
        <w:tc>
          <w:tcPr>
            <w:tcW w:w="4013" w:type="dxa"/>
            <w:vAlign w:val="center"/>
          </w:tcPr>
          <w:p w14:paraId="34B34341" w14:textId="77777777" w:rsidR="00C71EA9" w:rsidRPr="007F43B7" w:rsidRDefault="00C71EA9" w:rsidP="007F43B7">
            <w:pPr>
              <w:pStyle w:val="TableText0"/>
              <w:keepLines w:val="0"/>
              <w:ind w:left="86"/>
              <w:rPr>
                <w:rFonts w:cs="Arial"/>
                <w:szCs w:val="22"/>
              </w:rPr>
            </w:pPr>
            <w:r w:rsidRPr="007F43B7">
              <w:rPr>
                <w:rFonts w:cs="Arial"/>
                <w:szCs w:val="22"/>
              </w:rPr>
              <w:t xml:space="preserve">The </w:t>
            </w:r>
            <w:r w:rsidR="007F78C8" w:rsidRPr="007F43B7">
              <w:rPr>
                <w:rFonts w:cs="Arial"/>
                <w:szCs w:val="22"/>
              </w:rPr>
              <w:t xml:space="preserve">qualified </w:t>
            </w:r>
            <w:r w:rsidR="00656B91" w:rsidRPr="007F43B7">
              <w:rPr>
                <w:rFonts w:cs="Arial"/>
                <w:szCs w:val="22"/>
              </w:rPr>
              <w:t xml:space="preserve">IFM </w:t>
            </w:r>
            <w:r w:rsidRPr="007F43B7">
              <w:rPr>
                <w:rFonts w:cs="Arial"/>
                <w:szCs w:val="22"/>
              </w:rPr>
              <w:t>Minimum Load Cost</w:t>
            </w:r>
            <w:r w:rsidR="00B07514" w:rsidRPr="007F43B7">
              <w:rPr>
                <w:rFonts w:cs="Arial"/>
                <w:szCs w:val="22"/>
              </w:rPr>
              <w:t>s</w:t>
            </w:r>
            <w:r w:rsidRPr="007F43B7">
              <w:rPr>
                <w:rFonts w:cs="Arial"/>
                <w:szCs w:val="22"/>
              </w:rPr>
              <w:t xml:space="preserve"> </w:t>
            </w:r>
            <w:r w:rsidR="00656B91" w:rsidRPr="007F43B7">
              <w:t>(</w:t>
            </w:r>
            <w:r w:rsidR="00C15A33" w:rsidRPr="007F43B7">
              <w:t xml:space="preserve">in $) </w:t>
            </w:r>
            <w:r w:rsidRPr="007F43B7">
              <w:rPr>
                <w:rFonts w:cs="Arial"/>
                <w:szCs w:val="22"/>
              </w:rPr>
              <w:t xml:space="preserve">for </w:t>
            </w:r>
            <w:r w:rsidR="00A3241B" w:rsidRPr="007F43B7">
              <w:rPr>
                <w:rFonts w:cs="Arial"/>
                <w:szCs w:val="22"/>
              </w:rPr>
              <w:t>a given resource and Settlement Interval</w:t>
            </w:r>
            <w:r w:rsidR="00025E77" w:rsidRPr="007F43B7">
              <w:t>.</w:t>
            </w:r>
            <w:r w:rsidR="00656B91" w:rsidRPr="007F43B7">
              <w:t xml:space="preserve"> </w:t>
            </w:r>
            <w:r w:rsidR="00756E8E" w:rsidRPr="007F43B7">
              <w:t>For a MSG Resource, the IFM Minimum Load Costs are associated with the Configuration ID. For a non-MSG Resource, the costs are simply associated with the resource.</w:t>
            </w:r>
          </w:p>
        </w:tc>
      </w:tr>
      <w:tr w:rsidR="00B06B57" w:rsidRPr="007F43B7" w14:paraId="4071AF1D" w14:textId="77777777" w:rsidTr="006371A7">
        <w:tc>
          <w:tcPr>
            <w:tcW w:w="810" w:type="dxa"/>
            <w:vAlign w:val="center"/>
          </w:tcPr>
          <w:p w14:paraId="7F44D43A" w14:textId="77777777" w:rsidR="00B06B57" w:rsidRPr="007F43B7" w:rsidRDefault="00B06B57" w:rsidP="007F43B7">
            <w:pPr>
              <w:numPr>
                <w:ilvl w:val="0"/>
                <w:numId w:val="15"/>
              </w:numPr>
              <w:spacing w:beforeLines="40" w:before="96" w:after="60"/>
              <w:jc w:val="center"/>
              <w:rPr>
                <w:rFonts w:cs="Arial"/>
                <w:szCs w:val="22"/>
              </w:rPr>
            </w:pPr>
          </w:p>
        </w:tc>
        <w:tc>
          <w:tcPr>
            <w:tcW w:w="3637" w:type="dxa"/>
            <w:vAlign w:val="center"/>
          </w:tcPr>
          <w:p w14:paraId="0E8EBDD1" w14:textId="77777777" w:rsidR="00B06B57" w:rsidRPr="007F43B7" w:rsidRDefault="00FC5AB2" w:rsidP="007F43B7">
            <w:pPr>
              <w:spacing w:beforeLines="40" w:before="96" w:after="60"/>
              <w:rPr>
                <w:rFonts w:cs="Arial"/>
                <w:szCs w:val="22"/>
                <w:vertAlign w:val="subscript"/>
              </w:rPr>
            </w:pPr>
            <w:r w:rsidRPr="007F43B7">
              <w:t>BADispatchIntervalResourceMSGConfigID</w:t>
            </w:r>
            <w:r w:rsidR="001335AD" w:rsidRPr="007F43B7">
              <w:t>NPM</w:t>
            </w:r>
            <w:r w:rsidRPr="007F43B7">
              <w:t>IFMMLCostEligibleFlag</w:t>
            </w:r>
            <w:r w:rsidR="00B06B57" w:rsidRPr="007F43B7">
              <w:t xml:space="preserve"> </w:t>
            </w:r>
            <w:r w:rsidR="00723DB2" w:rsidRPr="007F43B7">
              <w:rPr>
                <w:rStyle w:val="SubscriptConfigurationText"/>
              </w:rPr>
              <w:t>BrtuT’I’M’F’S’Y</w:t>
            </w:r>
            <w:r w:rsidR="00C76758" w:rsidRPr="007F43B7">
              <w:rPr>
                <w:rStyle w:val="SubscriptConfigurationText"/>
              </w:rPr>
              <w:t>mdhcif</w:t>
            </w:r>
          </w:p>
        </w:tc>
        <w:tc>
          <w:tcPr>
            <w:tcW w:w="4013" w:type="dxa"/>
            <w:vAlign w:val="center"/>
          </w:tcPr>
          <w:p w14:paraId="1514C170" w14:textId="77777777" w:rsidR="00A3241B" w:rsidRPr="007F43B7" w:rsidRDefault="00590D54" w:rsidP="007F43B7">
            <w:pPr>
              <w:pStyle w:val="TableText0"/>
              <w:spacing w:beforeLines="40" w:before="96"/>
              <w:rPr>
                <w:rFonts w:cs="Arial"/>
                <w:szCs w:val="22"/>
              </w:rPr>
            </w:pPr>
            <w:r w:rsidRPr="007F43B7">
              <w:rPr>
                <w:rFonts w:cs="Arial"/>
                <w:szCs w:val="22"/>
              </w:rPr>
              <w:t>A flag (</w:t>
            </w:r>
            <w:r w:rsidR="0021123B" w:rsidRPr="007F43B7">
              <w:rPr>
                <w:rFonts w:cs="Arial"/>
                <w:szCs w:val="22"/>
              </w:rPr>
              <w:t>Boolean</w:t>
            </w:r>
            <w:r w:rsidRPr="007F43B7">
              <w:rPr>
                <w:rFonts w:cs="Arial"/>
                <w:szCs w:val="22"/>
              </w:rPr>
              <w:t xml:space="preserve"> – 0/1) that indicates whether or not </w:t>
            </w:r>
            <w:r w:rsidR="00B06B57" w:rsidRPr="007F43B7">
              <w:rPr>
                <w:rFonts w:cs="Arial"/>
                <w:szCs w:val="22"/>
              </w:rPr>
              <w:t>IFM Minimum Load Costs</w:t>
            </w:r>
            <w:r w:rsidR="00A3241B" w:rsidRPr="007F43B7">
              <w:rPr>
                <w:rFonts w:cs="Arial"/>
                <w:szCs w:val="22"/>
              </w:rPr>
              <w:t xml:space="preserve"> (in $)</w:t>
            </w:r>
            <w:r w:rsidR="00B06B57" w:rsidRPr="007F43B7">
              <w:rPr>
                <w:rFonts w:cs="Arial"/>
                <w:szCs w:val="22"/>
              </w:rPr>
              <w:t xml:space="preserve"> for a </w:t>
            </w:r>
            <w:r w:rsidR="00A3241B" w:rsidRPr="007F43B7">
              <w:rPr>
                <w:rFonts w:cs="Arial"/>
                <w:szCs w:val="22"/>
              </w:rPr>
              <w:t xml:space="preserve">given resource and </w:t>
            </w:r>
            <w:r w:rsidR="00FC5AB2" w:rsidRPr="007F43B7">
              <w:rPr>
                <w:rFonts w:cs="Arial"/>
                <w:szCs w:val="22"/>
              </w:rPr>
              <w:t xml:space="preserve">Dispatch </w:t>
            </w:r>
            <w:r w:rsidR="005C5B9D" w:rsidRPr="007F43B7">
              <w:rPr>
                <w:rFonts w:cs="Arial"/>
                <w:szCs w:val="22"/>
              </w:rPr>
              <w:t>Interval</w:t>
            </w:r>
            <w:r w:rsidR="00B06B57" w:rsidRPr="007F43B7">
              <w:rPr>
                <w:rFonts w:cs="Arial"/>
                <w:szCs w:val="22"/>
              </w:rPr>
              <w:t xml:space="preserve"> are qualified for cost compensation</w:t>
            </w:r>
            <w:r w:rsidR="00A3241B" w:rsidRPr="007F43B7">
              <w:rPr>
                <w:rFonts w:cs="Arial"/>
                <w:szCs w:val="22"/>
              </w:rPr>
              <w:t xml:space="preserve">. </w:t>
            </w:r>
          </w:p>
          <w:p w14:paraId="584D963D" w14:textId="77777777" w:rsidR="0021123B" w:rsidRPr="007F43B7" w:rsidRDefault="00B06B57" w:rsidP="007F43B7">
            <w:pPr>
              <w:pStyle w:val="TableText0"/>
              <w:spacing w:beforeLines="40" w:before="96"/>
              <w:rPr>
                <w:rFonts w:cs="Arial"/>
                <w:szCs w:val="22"/>
              </w:rPr>
            </w:pPr>
            <w:r w:rsidRPr="007F43B7">
              <w:rPr>
                <w:rFonts w:cs="Arial"/>
                <w:szCs w:val="22"/>
              </w:rPr>
              <w:t>Qualif</w:t>
            </w:r>
            <w:r w:rsidR="00390044" w:rsidRPr="007F43B7">
              <w:rPr>
                <w:rFonts w:cs="Arial"/>
                <w:szCs w:val="22"/>
              </w:rPr>
              <w:t>ied = 1, Not qualified = 0. Attribute Y shall be NULL for a non-MSG resource.</w:t>
            </w:r>
            <w:r w:rsidR="0021123B" w:rsidRPr="007F43B7">
              <w:rPr>
                <w:rFonts w:cs="Arial"/>
                <w:szCs w:val="22"/>
              </w:rPr>
              <w:t xml:space="preserve"> </w:t>
            </w:r>
          </w:p>
          <w:p w14:paraId="338996F9" w14:textId="77777777" w:rsidR="00B06B57" w:rsidRPr="007F43B7" w:rsidRDefault="0021123B" w:rsidP="007F43B7">
            <w:pPr>
              <w:pStyle w:val="TableText0"/>
              <w:spacing w:beforeLines="40" w:before="96"/>
              <w:rPr>
                <w:rFonts w:cs="Arial"/>
                <w:szCs w:val="22"/>
              </w:rPr>
            </w:pPr>
            <w:r w:rsidRPr="007F43B7">
              <w:rPr>
                <w:rFonts w:cs="Arial"/>
                <w:szCs w:val="22"/>
              </w:rPr>
              <w:t>The input shall be active (= 1) for each Settlement Interval of an IFM Commitment Period, excluding any Settlement Interval that is part of a resource’s Minimum Down Time period in the case where the resource received a DA Energy award in IFM for the Settlement Interval, and then, in the real-time market received a shutdown instruction through ADS and did not comply with the instruction (as evidenced by the resource’s meter value being nonzero) during the Settlement Interval.</w:t>
            </w:r>
          </w:p>
        </w:tc>
      </w:tr>
      <w:tr w:rsidR="00EA0DEC" w:rsidRPr="007F43B7" w14:paraId="6A2E5BD9" w14:textId="77777777" w:rsidTr="00731A0C">
        <w:trPr>
          <w:cantSplit/>
        </w:trPr>
        <w:tc>
          <w:tcPr>
            <w:tcW w:w="810" w:type="dxa"/>
            <w:vAlign w:val="center"/>
          </w:tcPr>
          <w:p w14:paraId="6457D183" w14:textId="77777777" w:rsidR="00EA0DEC" w:rsidRPr="007F43B7" w:rsidRDefault="00EA0DEC" w:rsidP="007F43B7">
            <w:pPr>
              <w:numPr>
                <w:ilvl w:val="0"/>
                <w:numId w:val="15"/>
              </w:numPr>
              <w:spacing w:beforeLines="40" w:before="96" w:after="60"/>
              <w:jc w:val="center"/>
              <w:rPr>
                <w:rFonts w:cs="Arial"/>
                <w:szCs w:val="22"/>
              </w:rPr>
            </w:pPr>
          </w:p>
        </w:tc>
        <w:tc>
          <w:tcPr>
            <w:tcW w:w="3637" w:type="dxa"/>
            <w:vAlign w:val="center"/>
          </w:tcPr>
          <w:p w14:paraId="180D7099" w14:textId="77777777" w:rsidR="00EA0DEC" w:rsidRPr="007F43B7" w:rsidRDefault="00EA0DEC" w:rsidP="007F43B7">
            <w:pPr>
              <w:spacing w:beforeLines="40" w:before="96" w:after="60"/>
              <w:rPr>
                <w:rFonts w:cs="Arial"/>
                <w:szCs w:val="22"/>
                <w:vertAlign w:val="subscript"/>
              </w:rPr>
            </w:pPr>
            <w:r w:rsidRPr="007F43B7">
              <w:rPr>
                <w:rFonts w:cs="Arial"/>
                <w:szCs w:val="22"/>
              </w:rPr>
              <w:t>BAResourceMSGConfiguration</w:t>
            </w:r>
            <w:r w:rsidR="001335AD" w:rsidRPr="007F43B7">
              <w:t>NPM</w:t>
            </w:r>
            <w:r w:rsidRPr="007F43B7">
              <w:rPr>
                <w:rFonts w:cs="Arial"/>
                <w:szCs w:val="22"/>
              </w:rPr>
              <w:t>IFMSUCFlag</w:t>
            </w:r>
            <w:r w:rsidRPr="007F43B7">
              <w:rPr>
                <w:rStyle w:val="StyleStyleConfig2ItalicLatinArialBoldChar"/>
                <w:b w:val="0"/>
              </w:rPr>
              <w:t xml:space="preserve"> </w:t>
            </w:r>
            <w:r w:rsidRPr="007F43B7">
              <w:rPr>
                <w:rStyle w:val="ConfigurationSubscript"/>
              </w:rPr>
              <w:t>BrtuT’I’M’O’F’S’Ymdhcif</w:t>
            </w:r>
          </w:p>
        </w:tc>
        <w:tc>
          <w:tcPr>
            <w:tcW w:w="4013" w:type="dxa"/>
            <w:vAlign w:val="center"/>
          </w:tcPr>
          <w:p w14:paraId="56A56789" w14:textId="77777777" w:rsidR="00EA0DEC" w:rsidRPr="007F43B7" w:rsidRDefault="00EA0DEC" w:rsidP="007F43B7">
            <w:pPr>
              <w:pStyle w:val="TableText0"/>
              <w:spacing w:beforeLines="40" w:before="96"/>
              <w:rPr>
                <w:rFonts w:cs="Arial"/>
                <w:szCs w:val="22"/>
              </w:rPr>
            </w:pPr>
            <w:r w:rsidRPr="007F43B7">
              <w:rPr>
                <w:rFonts w:cs="Arial"/>
                <w:szCs w:val="22"/>
              </w:rPr>
              <w:t>A flag (</w:t>
            </w:r>
            <w:r w:rsidR="0021123B" w:rsidRPr="007F43B7">
              <w:rPr>
                <w:rFonts w:cs="Arial"/>
                <w:szCs w:val="22"/>
              </w:rPr>
              <w:t>Boolean</w:t>
            </w:r>
            <w:r w:rsidRPr="007F43B7">
              <w:rPr>
                <w:rFonts w:cs="Arial"/>
                <w:szCs w:val="22"/>
              </w:rPr>
              <w:t xml:space="preserve"> – 0/1) that indicates whether or not IFM Start-Up Costs for a given resource and Settlement Interval are qualified for cost compensation.  </w:t>
            </w:r>
          </w:p>
          <w:p w14:paraId="2281D753" w14:textId="77777777" w:rsidR="00EA0DEC" w:rsidRPr="007F43B7" w:rsidRDefault="00EA0DEC" w:rsidP="007F43B7">
            <w:pPr>
              <w:pStyle w:val="TableText0"/>
              <w:spacing w:beforeLines="40" w:before="96"/>
              <w:rPr>
                <w:rFonts w:cs="Arial"/>
                <w:szCs w:val="22"/>
              </w:rPr>
            </w:pPr>
            <w:r w:rsidRPr="007F43B7">
              <w:rPr>
                <w:rFonts w:cs="Arial"/>
                <w:szCs w:val="22"/>
              </w:rPr>
              <w:t xml:space="preserve">Qualified = 1, Not qualified = 0.   </w:t>
            </w:r>
          </w:p>
        </w:tc>
      </w:tr>
      <w:tr w:rsidR="00EA0DEC" w:rsidRPr="007F43B7" w14:paraId="40F0510C" w14:textId="77777777" w:rsidTr="00731A0C">
        <w:trPr>
          <w:cantSplit/>
        </w:trPr>
        <w:tc>
          <w:tcPr>
            <w:tcW w:w="810" w:type="dxa"/>
            <w:vAlign w:val="center"/>
          </w:tcPr>
          <w:p w14:paraId="0F8685BA" w14:textId="77777777" w:rsidR="00EA0DEC" w:rsidRPr="007F43B7" w:rsidRDefault="00EA0DEC" w:rsidP="007F43B7">
            <w:pPr>
              <w:numPr>
                <w:ilvl w:val="0"/>
                <w:numId w:val="15"/>
              </w:numPr>
              <w:spacing w:beforeLines="40" w:before="96" w:after="60"/>
              <w:jc w:val="center"/>
              <w:rPr>
                <w:rFonts w:cs="Arial"/>
                <w:szCs w:val="22"/>
              </w:rPr>
            </w:pPr>
          </w:p>
        </w:tc>
        <w:tc>
          <w:tcPr>
            <w:tcW w:w="3637" w:type="dxa"/>
            <w:vAlign w:val="center"/>
          </w:tcPr>
          <w:p w14:paraId="36C4E7A5" w14:textId="77777777" w:rsidR="00EA0DEC" w:rsidRPr="007F43B7" w:rsidRDefault="00FA58FB" w:rsidP="007F43B7">
            <w:pPr>
              <w:spacing w:beforeLines="40" w:before="96" w:after="60"/>
              <w:rPr>
                <w:rFonts w:cs="Arial"/>
                <w:szCs w:val="22"/>
                <w:vertAlign w:val="subscript"/>
              </w:rPr>
            </w:pPr>
            <w:r w:rsidRPr="007F43B7">
              <w:t>NPM</w:t>
            </w:r>
            <w:r w:rsidR="00EA0DEC" w:rsidRPr="007F43B7">
              <w:rPr>
                <w:rFonts w:cs="Arial"/>
                <w:szCs w:val="22"/>
              </w:rPr>
              <w:t>IFMSUC</w:t>
            </w:r>
            <w:r w:rsidR="00EA0DEC" w:rsidRPr="007F43B7">
              <w:rPr>
                <w:rStyle w:val="StyleStyleConfig2ItalicLatinArialBoldChar"/>
                <w:b w:val="0"/>
              </w:rPr>
              <w:t xml:space="preserve"> </w:t>
            </w:r>
            <w:r w:rsidR="00EA0DEC" w:rsidRPr="007F43B7">
              <w:rPr>
                <w:rStyle w:val="ConfigurationSubscript"/>
              </w:rPr>
              <w:t>BrtuT’I’M’F’S’mdhcif</w:t>
            </w:r>
          </w:p>
        </w:tc>
        <w:tc>
          <w:tcPr>
            <w:tcW w:w="4013" w:type="dxa"/>
            <w:vAlign w:val="center"/>
          </w:tcPr>
          <w:p w14:paraId="3AF76BD3" w14:textId="77777777" w:rsidR="00EA0DEC" w:rsidRPr="007F43B7" w:rsidRDefault="00EA0DEC" w:rsidP="007F43B7">
            <w:pPr>
              <w:pStyle w:val="TableText0"/>
              <w:spacing w:beforeLines="40" w:before="96"/>
              <w:rPr>
                <w:rFonts w:cs="Arial"/>
                <w:szCs w:val="22"/>
              </w:rPr>
            </w:pPr>
            <w:r w:rsidRPr="007F43B7">
              <w:rPr>
                <w:rFonts w:cs="Arial"/>
                <w:szCs w:val="22"/>
              </w:rPr>
              <w:t xml:space="preserve">The qualified IFM Start-Up Costs (in $) for a given resource and Settlement Interval.  </w:t>
            </w:r>
          </w:p>
        </w:tc>
      </w:tr>
      <w:tr w:rsidR="00EA0DEC" w:rsidRPr="007F43B7" w14:paraId="1C7714FC" w14:textId="77777777" w:rsidTr="000522C6">
        <w:trPr>
          <w:cantSplit/>
        </w:trPr>
        <w:tc>
          <w:tcPr>
            <w:tcW w:w="810" w:type="dxa"/>
            <w:tcBorders>
              <w:top w:val="single" w:sz="4" w:space="0" w:color="auto"/>
              <w:left w:val="single" w:sz="4" w:space="0" w:color="auto"/>
              <w:bottom w:val="single" w:sz="4" w:space="0" w:color="auto"/>
              <w:right w:val="single" w:sz="4" w:space="0" w:color="auto"/>
            </w:tcBorders>
            <w:vAlign w:val="center"/>
          </w:tcPr>
          <w:p w14:paraId="5E621991" w14:textId="77777777" w:rsidR="00EA0DEC" w:rsidRPr="007F43B7" w:rsidRDefault="00EA0DEC" w:rsidP="007F43B7">
            <w:pPr>
              <w:numPr>
                <w:ilvl w:val="0"/>
                <w:numId w:val="15"/>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vAlign w:val="center"/>
          </w:tcPr>
          <w:p w14:paraId="747BB234" w14:textId="77777777" w:rsidR="00EA0DEC" w:rsidRPr="007F43B7" w:rsidRDefault="00FA58FB" w:rsidP="007F43B7">
            <w:pPr>
              <w:pStyle w:val="Header"/>
              <w:tabs>
                <w:tab w:val="clear" w:pos="4320"/>
                <w:tab w:val="clear" w:pos="8640"/>
              </w:tabs>
              <w:spacing w:beforeLines="40" w:before="96"/>
              <w:rPr>
                <w:rFonts w:cs="Arial"/>
                <w:lang w:val="en-US" w:eastAsia="en-US"/>
              </w:rPr>
            </w:pPr>
            <w:r w:rsidRPr="007F43B7">
              <w:rPr>
                <w:lang w:val="en-US" w:eastAsia="en-US"/>
              </w:rPr>
              <w:t>NPM</w:t>
            </w:r>
            <w:r w:rsidR="00EA0DEC" w:rsidRPr="007F43B7">
              <w:rPr>
                <w:lang w:val="en-US" w:eastAsia="en-US"/>
              </w:rPr>
              <w:t>IFMTC</w:t>
            </w:r>
            <w:r w:rsidR="00EA0DEC" w:rsidRPr="007F43B7">
              <w:rPr>
                <w:rStyle w:val="StyleStyleConfig2ItalicLatinArialBoldChar"/>
                <w:b w:val="0"/>
              </w:rPr>
              <w:t xml:space="preserve"> </w:t>
            </w:r>
            <w:r w:rsidR="00EA0DEC" w:rsidRPr="007F43B7">
              <w:rPr>
                <w:rStyle w:val="ConfigurationSubscript"/>
              </w:rPr>
              <w:t>BrtuT’I’M’F’S’mdhcif</w:t>
            </w:r>
          </w:p>
        </w:tc>
        <w:tc>
          <w:tcPr>
            <w:tcW w:w="4013" w:type="dxa"/>
            <w:tcBorders>
              <w:top w:val="single" w:sz="4" w:space="0" w:color="auto"/>
              <w:left w:val="single" w:sz="4" w:space="0" w:color="auto"/>
              <w:bottom w:val="single" w:sz="4" w:space="0" w:color="auto"/>
              <w:right w:val="single" w:sz="4" w:space="0" w:color="auto"/>
            </w:tcBorders>
            <w:vAlign w:val="center"/>
          </w:tcPr>
          <w:p w14:paraId="48706F9F" w14:textId="77777777" w:rsidR="00EA0DEC" w:rsidRPr="007F43B7" w:rsidRDefault="00EA0DEC" w:rsidP="007F43B7">
            <w:pPr>
              <w:pStyle w:val="TableText0"/>
              <w:spacing w:beforeLines="40" w:before="96"/>
              <w:rPr>
                <w:rFonts w:cs="Arial"/>
                <w:szCs w:val="22"/>
              </w:rPr>
            </w:pPr>
            <w:r w:rsidRPr="007F43B7">
              <w:t>For Multi-Stage Generating Units (MSG) only, the qualified IFM Transition Costs (in $) for a given Settlement Interval.</w:t>
            </w:r>
          </w:p>
        </w:tc>
      </w:tr>
      <w:tr w:rsidR="00EA0DEC" w:rsidRPr="007F43B7" w14:paraId="19DE96CB" w14:textId="77777777" w:rsidTr="007B15F2">
        <w:tc>
          <w:tcPr>
            <w:tcW w:w="810" w:type="dxa"/>
            <w:vAlign w:val="center"/>
          </w:tcPr>
          <w:p w14:paraId="1F6CC271" w14:textId="77777777" w:rsidR="00EA0DEC" w:rsidRPr="007F43B7" w:rsidRDefault="00EA0DEC" w:rsidP="007F43B7">
            <w:pPr>
              <w:numPr>
                <w:ilvl w:val="0"/>
                <w:numId w:val="15"/>
              </w:numPr>
              <w:spacing w:beforeLines="40" w:before="96" w:after="60"/>
              <w:jc w:val="center"/>
              <w:rPr>
                <w:rFonts w:cs="Arial"/>
                <w:szCs w:val="22"/>
              </w:rPr>
            </w:pPr>
          </w:p>
        </w:tc>
        <w:tc>
          <w:tcPr>
            <w:tcW w:w="3637" w:type="dxa"/>
            <w:vAlign w:val="center"/>
          </w:tcPr>
          <w:p w14:paraId="2A6C3A0D" w14:textId="77777777" w:rsidR="00EA0DEC" w:rsidRPr="007F43B7" w:rsidRDefault="00FA58FB" w:rsidP="007F43B7">
            <w:pPr>
              <w:spacing w:beforeLines="40" w:before="96" w:after="60"/>
            </w:pPr>
            <w:r w:rsidRPr="007F43B7">
              <w:t>NPM</w:t>
            </w:r>
            <w:r w:rsidR="00EA0DEC" w:rsidRPr="007F43B7">
              <w:t xml:space="preserve">IFMPumpingCost </w:t>
            </w:r>
            <w:r w:rsidR="00EA0DEC" w:rsidRPr="007F43B7">
              <w:rPr>
                <w:rStyle w:val="ConfigurationSubscript"/>
              </w:rPr>
              <w:t>BrtuT’I’M’F’S’mdhcif</w:t>
            </w:r>
          </w:p>
        </w:tc>
        <w:tc>
          <w:tcPr>
            <w:tcW w:w="4013" w:type="dxa"/>
            <w:vAlign w:val="center"/>
          </w:tcPr>
          <w:p w14:paraId="14FBC5C3" w14:textId="77777777" w:rsidR="00EA0DEC" w:rsidRPr="007F43B7" w:rsidRDefault="00EA0DEC" w:rsidP="007F43B7">
            <w:pPr>
              <w:pStyle w:val="BodyTextIndent"/>
              <w:ind w:left="86"/>
              <w:rPr>
                <w:kern w:val="16"/>
              </w:rPr>
            </w:pPr>
            <w:r w:rsidRPr="007F43B7">
              <w:rPr>
                <w:rFonts w:cs="Arial"/>
                <w:szCs w:val="22"/>
              </w:rPr>
              <w:t xml:space="preserve">The IFM Pumping Costs </w:t>
            </w:r>
            <w:r w:rsidRPr="007F43B7">
              <w:rPr>
                <w:rFonts w:cs="Arial"/>
                <w:szCs w:val="22"/>
                <w:lang w:val="en-US"/>
              </w:rPr>
              <w:t>for a given pump resource and</w:t>
            </w:r>
            <w:r w:rsidRPr="007F43B7">
              <w:rPr>
                <w:rFonts w:cs="Arial"/>
                <w:szCs w:val="22"/>
              </w:rPr>
              <w:t xml:space="preserve"> Settlement Interval.  </w:t>
            </w:r>
          </w:p>
        </w:tc>
      </w:tr>
      <w:tr w:rsidR="00EA0DEC" w:rsidRPr="007F43B7" w14:paraId="1A3C512F" w14:textId="77777777" w:rsidTr="007B15F2">
        <w:tc>
          <w:tcPr>
            <w:tcW w:w="810" w:type="dxa"/>
            <w:vAlign w:val="center"/>
          </w:tcPr>
          <w:p w14:paraId="0B4BB221" w14:textId="77777777" w:rsidR="00EA0DEC" w:rsidRPr="007F43B7" w:rsidRDefault="00EA0DEC" w:rsidP="007F43B7">
            <w:pPr>
              <w:numPr>
                <w:ilvl w:val="0"/>
                <w:numId w:val="15"/>
              </w:numPr>
              <w:spacing w:beforeLines="40" w:before="96" w:after="60"/>
              <w:jc w:val="center"/>
              <w:rPr>
                <w:rFonts w:cs="Arial"/>
                <w:szCs w:val="22"/>
              </w:rPr>
            </w:pPr>
          </w:p>
        </w:tc>
        <w:tc>
          <w:tcPr>
            <w:tcW w:w="3637" w:type="dxa"/>
            <w:vAlign w:val="center"/>
          </w:tcPr>
          <w:p w14:paraId="71FD614B" w14:textId="77777777" w:rsidR="00EA0DEC" w:rsidRPr="007F43B7" w:rsidRDefault="001335AD" w:rsidP="007F43B7">
            <w:pPr>
              <w:spacing w:beforeLines="40" w:before="96" w:after="60"/>
            </w:pPr>
            <w:r w:rsidRPr="007F43B7">
              <w:t>NPM</w:t>
            </w:r>
            <w:r w:rsidR="00EA0DEC" w:rsidRPr="007F43B7">
              <w:rPr>
                <w:rStyle w:val="StyleStyleConfig2ItalicBoldChar"/>
                <w:b w:val="0"/>
                <w:iCs w:val="0"/>
                <w:szCs w:val="20"/>
              </w:rPr>
              <w:t xml:space="preserve">IFMPumpingCostFlag </w:t>
            </w:r>
            <w:r w:rsidR="00EA0DEC" w:rsidRPr="007F43B7">
              <w:rPr>
                <w:rStyle w:val="ConfigurationSubscript"/>
              </w:rPr>
              <w:t>BrtuT’I’M’F’S’mdhcif</w:t>
            </w:r>
          </w:p>
        </w:tc>
        <w:tc>
          <w:tcPr>
            <w:tcW w:w="4013" w:type="dxa"/>
            <w:vAlign w:val="center"/>
          </w:tcPr>
          <w:p w14:paraId="208A7B20" w14:textId="77777777" w:rsidR="00EA0DEC" w:rsidRPr="007F43B7" w:rsidRDefault="00EA0DEC" w:rsidP="007F43B7">
            <w:pPr>
              <w:pStyle w:val="TableText0"/>
              <w:spacing w:beforeLines="40" w:before="96"/>
              <w:rPr>
                <w:rFonts w:cs="Arial"/>
                <w:szCs w:val="22"/>
              </w:rPr>
            </w:pPr>
            <w:r w:rsidRPr="007F43B7">
              <w:rPr>
                <w:rFonts w:cs="Arial"/>
                <w:szCs w:val="22"/>
              </w:rPr>
              <w:t>A flag (</w:t>
            </w:r>
            <w:r w:rsidR="0021123B" w:rsidRPr="007F43B7">
              <w:rPr>
                <w:rFonts w:cs="Arial"/>
                <w:szCs w:val="22"/>
              </w:rPr>
              <w:t>Boolean</w:t>
            </w:r>
            <w:r w:rsidRPr="007F43B7">
              <w:rPr>
                <w:rFonts w:cs="Arial"/>
                <w:szCs w:val="22"/>
              </w:rPr>
              <w:t xml:space="preserve"> – 0/1) that indicates whether or not IFM Pumping Costs are qualified for cost compensation </w:t>
            </w:r>
            <w:r w:rsidRPr="007F43B7">
              <w:t>for a given</w:t>
            </w:r>
            <w:r w:rsidRPr="007F43B7">
              <w:rPr>
                <w:rFonts w:cs="Arial"/>
                <w:szCs w:val="22"/>
              </w:rPr>
              <w:t xml:space="preserve"> resource and Settlement Interval.  </w:t>
            </w:r>
          </w:p>
          <w:p w14:paraId="7BA23E48" w14:textId="77777777" w:rsidR="00EA0DEC" w:rsidRPr="007F43B7" w:rsidRDefault="00EA0DEC" w:rsidP="007F43B7">
            <w:pPr>
              <w:pStyle w:val="BodyTextIndent"/>
              <w:ind w:left="86"/>
              <w:rPr>
                <w:rFonts w:cs="Arial"/>
                <w:szCs w:val="22"/>
              </w:rPr>
            </w:pPr>
            <w:r w:rsidRPr="007F43B7">
              <w:rPr>
                <w:rFonts w:cs="Arial"/>
                <w:szCs w:val="22"/>
              </w:rPr>
              <w:t>Qualified = 1, Not qualified = 0.</w:t>
            </w:r>
          </w:p>
        </w:tc>
      </w:tr>
      <w:tr w:rsidR="00EA0DEC" w:rsidRPr="007F43B7" w14:paraId="78E8CF58" w14:textId="77777777" w:rsidTr="007B15F2">
        <w:tc>
          <w:tcPr>
            <w:tcW w:w="810" w:type="dxa"/>
            <w:vAlign w:val="center"/>
          </w:tcPr>
          <w:p w14:paraId="170349D3" w14:textId="77777777" w:rsidR="00EA0DEC" w:rsidRPr="007F43B7" w:rsidRDefault="00EA0DEC" w:rsidP="007F43B7">
            <w:pPr>
              <w:numPr>
                <w:ilvl w:val="0"/>
                <w:numId w:val="15"/>
              </w:numPr>
              <w:spacing w:beforeLines="40" w:before="96" w:after="60"/>
              <w:jc w:val="center"/>
              <w:rPr>
                <w:rFonts w:cs="Arial"/>
                <w:szCs w:val="22"/>
              </w:rPr>
            </w:pPr>
          </w:p>
        </w:tc>
        <w:tc>
          <w:tcPr>
            <w:tcW w:w="3637" w:type="dxa"/>
            <w:vAlign w:val="center"/>
          </w:tcPr>
          <w:p w14:paraId="7433DDA5" w14:textId="77777777" w:rsidR="00EA0DEC" w:rsidRPr="007F43B7" w:rsidRDefault="00FA58FB" w:rsidP="007F43B7">
            <w:pPr>
              <w:spacing w:beforeLines="40" w:before="96" w:after="60"/>
              <w:rPr>
                <w:rStyle w:val="StyleStyleConfig2ItalicBoldChar"/>
                <w:b w:val="0"/>
                <w:iCs w:val="0"/>
                <w:szCs w:val="20"/>
              </w:rPr>
            </w:pPr>
            <w:r w:rsidRPr="007F43B7">
              <w:t>NPM</w:t>
            </w:r>
            <w:r w:rsidR="00EA0DEC" w:rsidRPr="007F43B7">
              <w:rPr>
                <w:rFonts w:cs="Arial"/>
                <w:szCs w:val="22"/>
              </w:rPr>
              <w:t>IFMSDC</w:t>
            </w:r>
            <w:r w:rsidR="00EA0DEC" w:rsidRPr="007F43B7">
              <w:rPr>
                <w:rStyle w:val="StyleStyleConfig2ItalicLatinArialBoldChar"/>
                <w:b w:val="0"/>
              </w:rPr>
              <w:t xml:space="preserve"> </w:t>
            </w:r>
            <w:r w:rsidR="00EA0DEC" w:rsidRPr="007F43B7">
              <w:rPr>
                <w:rStyle w:val="ConfigurationSubscript"/>
              </w:rPr>
              <w:t>BrtuT’I’M’F’S’mdhcif</w:t>
            </w:r>
          </w:p>
        </w:tc>
        <w:tc>
          <w:tcPr>
            <w:tcW w:w="4013" w:type="dxa"/>
            <w:vAlign w:val="center"/>
          </w:tcPr>
          <w:p w14:paraId="04CAF36A" w14:textId="77777777" w:rsidR="00EA0DEC" w:rsidRPr="007F43B7" w:rsidRDefault="00EA0DEC" w:rsidP="007F43B7">
            <w:pPr>
              <w:pStyle w:val="TableText0"/>
              <w:spacing w:beforeLines="40" w:before="96"/>
              <w:rPr>
                <w:rFonts w:cs="Arial"/>
                <w:szCs w:val="22"/>
              </w:rPr>
            </w:pPr>
            <w:r w:rsidRPr="007F43B7">
              <w:rPr>
                <w:rFonts w:cs="Arial"/>
                <w:szCs w:val="22"/>
              </w:rPr>
              <w:t>The qualified IFM Shut-Down Costs (in $) for a given pump resource and Settlement Interval.</w:t>
            </w:r>
          </w:p>
        </w:tc>
      </w:tr>
      <w:tr w:rsidR="00EA0DEC" w:rsidRPr="007F43B7" w14:paraId="05CE0955" w14:textId="77777777" w:rsidTr="007B15F2">
        <w:tc>
          <w:tcPr>
            <w:tcW w:w="810" w:type="dxa"/>
            <w:vAlign w:val="center"/>
          </w:tcPr>
          <w:p w14:paraId="166758C2" w14:textId="77777777" w:rsidR="00EA0DEC" w:rsidRPr="007F43B7" w:rsidRDefault="00EA0DEC" w:rsidP="007F43B7">
            <w:pPr>
              <w:numPr>
                <w:ilvl w:val="0"/>
                <w:numId w:val="15"/>
              </w:numPr>
              <w:spacing w:beforeLines="40" w:before="96" w:after="60"/>
              <w:jc w:val="center"/>
              <w:rPr>
                <w:rFonts w:cs="Arial"/>
                <w:szCs w:val="22"/>
              </w:rPr>
            </w:pPr>
          </w:p>
        </w:tc>
        <w:tc>
          <w:tcPr>
            <w:tcW w:w="3637" w:type="dxa"/>
            <w:vAlign w:val="center"/>
          </w:tcPr>
          <w:p w14:paraId="15C4D2A3" w14:textId="77777777" w:rsidR="00EA0DEC" w:rsidRPr="007F43B7" w:rsidRDefault="001335AD" w:rsidP="007F43B7">
            <w:pPr>
              <w:spacing w:beforeLines="40" w:before="96" w:after="60"/>
              <w:rPr>
                <w:rFonts w:cs="Arial"/>
                <w:szCs w:val="22"/>
              </w:rPr>
            </w:pPr>
            <w:r w:rsidRPr="007F43B7">
              <w:t>NPM</w:t>
            </w:r>
            <w:r w:rsidR="00EA0DEC" w:rsidRPr="007F43B7">
              <w:rPr>
                <w:rFonts w:cs="Arial"/>
                <w:szCs w:val="22"/>
              </w:rPr>
              <w:t>IFMSDCFlag</w:t>
            </w:r>
            <w:r w:rsidR="00EA0DEC" w:rsidRPr="007F43B7">
              <w:rPr>
                <w:rStyle w:val="StyleStyleConfig2ItalicLatinArialBoldChar"/>
                <w:b w:val="0"/>
              </w:rPr>
              <w:t xml:space="preserve"> </w:t>
            </w:r>
            <w:r w:rsidR="00EA0DEC" w:rsidRPr="007F43B7">
              <w:rPr>
                <w:rStyle w:val="ConfigurationSubscript"/>
              </w:rPr>
              <w:t>BrtuT’I’M’F’S’mdhcif</w:t>
            </w:r>
          </w:p>
        </w:tc>
        <w:tc>
          <w:tcPr>
            <w:tcW w:w="4013" w:type="dxa"/>
            <w:vAlign w:val="center"/>
          </w:tcPr>
          <w:p w14:paraId="3AD1679F" w14:textId="77777777" w:rsidR="00EA0DEC" w:rsidRPr="007F43B7" w:rsidRDefault="00EA0DEC" w:rsidP="007F43B7">
            <w:pPr>
              <w:pStyle w:val="TableText0"/>
              <w:spacing w:beforeLines="40" w:before="96"/>
              <w:rPr>
                <w:rFonts w:cs="Arial"/>
                <w:szCs w:val="22"/>
              </w:rPr>
            </w:pPr>
            <w:r w:rsidRPr="007F43B7">
              <w:rPr>
                <w:rFonts w:cs="Arial"/>
                <w:szCs w:val="22"/>
              </w:rPr>
              <w:t xml:space="preserve">A flag (Boolean – 0/1) that indicates whether or not IFM Shut-Down Costs for a given pump resource and Settlement Interval are qualified for cost compensation.  </w:t>
            </w:r>
          </w:p>
          <w:p w14:paraId="0E80FF47" w14:textId="77777777" w:rsidR="00EA0DEC" w:rsidRPr="007F43B7" w:rsidRDefault="00EA0DEC" w:rsidP="007F43B7">
            <w:pPr>
              <w:pStyle w:val="TableText0"/>
              <w:spacing w:beforeLines="40" w:before="96"/>
              <w:rPr>
                <w:rFonts w:cs="Arial"/>
                <w:szCs w:val="22"/>
              </w:rPr>
            </w:pPr>
            <w:r w:rsidRPr="007F43B7">
              <w:rPr>
                <w:rFonts w:cs="Arial"/>
                <w:szCs w:val="22"/>
              </w:rPr>
              <w:t>Qualified = 1, Not qualified = 0.</w:t>
            </w:r>
          </w:p>
        </w:tc>
      </w:tr>
      <w:tr w:rsidR="00EA0DEC" w:rsidRPr="007F43B7" w14:paraId="7907DB13" w14:textId="77777777" w:rsidTr="007B15F2">
        <w:tc>
          <w:tcPr>
            <w:tcW w:w="810" w:type="dxa"/>
            <w:vAlign w:val="center"/>
          </w:tcPr>
          <w:p w14:paraId="4C48C0BE" w14:textId="77777777" w:rsidR="00EA0DEC" w:rsidRPr="007F43B7" w:rsidRDefault="00EA0DEC" w:rsidP="007F43B7">
            <w:pPr>
              <w:numPr>
                <w:ilvl w:val="0"/>
                <w:numId w:val="15"/>
              </w:numPr>
              <w:spacing w:beforeLines="40" w:before="96" w:after="60"/>
              <w:jc w:val="center"/>
              <w:rPr>
                <w:rFonts w:cs="Arial"/>
                <w:szCs w:val="22"/>
              </w:rPr>
            </w:pPr>
          </w:p>
        </w:tc>
        <w:tc>
          <w:tcPr>
            <w:tcW w:w="3637" w:type="dxa"/>
            <w:vAlign w:val="center"/>
          </w:tcPr>
          <w:p w14:paraId="1E172213" w14:textId="77777777" w:rsidR="00EA0DEC" w:rsidRPr="007F43B7" w:rsidRDefault="001335AD" w:rsidP="007F43B7">
            <w:pPr>
              <w:spacing w:beforeLines="40" w:before="96" w:after="60"/>
              <w:rPr>
                <w:rFonts w:cs="Arial"/>
                <w:szCs w:val="22"/>
              </w:rPr>
            </w:pPr>
            <w:r w:rsidRPr="007F43B7">
              <w:t>NPM</w:t>
            </w:r>
            <w:r w:rsidR="00EA0DEC" w:rsidRPr="007F43B7">
              <w:t>IFMTCConfigurationFlag</w:t>
            </w:r>
            <w:r w:rsidR="00EA0DEC" w:rsidRPr="007F43B7">
              <w:rPr>
                <w:rStyle w:val="StyleStyleConfig2ItalicLatinArialBoldChar"/>
                <w:b w:val="0"/>
              </w:rPr>
              <w:t xml:space="preserve"> </w:t>
            </w:r>
            <w:r w:rsidR="00EA0DEC" w:rsidRPr="007F43B7">
              <w:rPr>
                <w:rStyle w:val="SubscriptConfigurationText"/>
              </w:rPr>
              <w:t>BrtuT’I’M’O’F’S’Ymdhcif</w:t>
            </w:r>
          </w:p>
        </w:tc>
        <w:tc>
          <w:tcPr>
            <w:tcW w:w="4013" w:type="dxa"/>
            <w:vAlign w:val="center"/>
          </w:tcPr>
          <w:p w14:paraId="7882FFB3" w14:textId="77777777" w:rsidR="00EA0DEC" w:rsidRPr="007F43B7" w:rsidRDefault="00EA0DEC" w:rsidP="007F43B7">
            <w:pPr>
              <w:pStyle w:val="TableText0"/>
              <w:spacing w:beforeLines="40" w:before="96"/>
            </w:pPr>
            <w:r w:rsidRPr="007F43B7">
              <w:t>A</w:t>
            </w:r>
            <w:r w:rsidRPr="007F43B7">
              <w:rPr>
                <w:rFonts w:cs="Arial"/>
                <w:szCs w:val="22"/>
              </w:rPr>
              <w:t xml:space="preserve"> flag (Boolean – 0/1) that indicates whether or not</w:t>
            </w:r>
            <w:r w:rsidRPr="007F43B7">
              <w:t xml:space="preserve"> IFM Transition Costs for a given MSG resource and Settlement Interval are qualified for cost compensation. The input is defined only for a MSG resource.  </w:t>
            </w:r>
          </w:p>
          <w:p w14:paraId="54987D32" w14:textId="77777777" w:rsidR="00EA0DEC" w:rsidRPr="007F43B7" w:rsidRDefault="00EA0DEC" w:rsidP="007F43B7">
            <w:pPr>
              <w:pStyle w:val="TableText0"/>
              <w:spacing w:beforeLines="40" w:before="96"/>
              <w:rPr>
                <w:rFonts w:cs="Arial"/>
                <w:szCs w:val="22"/>
              </w:rPr>
            </w:pPr>
            <w:r w:rsidRPr="007F43B7">
              <w:t>Qualified = 1, Not qualified = 0.</w:t>
            </w:r>
          </w:p>
        </w:tc>
      </w:tr>
      <w:tr w:rsidR="007D222A" w:rsidRPr="007F43B7" w14:paraId="2621DFB6" w14:textId="77777777" w:rsidTr="007D222A">
        <w:tc>
          <w:tcPr>
            <w:tcW w:w="810" w:type="dxa"/>
            <w:tcBorders>
              <w:top w:val="single" w:sz="4" w:space="0" w:color="auto"/>
              <w:left w:val="single" w:sz="4" w:space="0" w:color="auto"/>
              <w:bottom w:val="single" w:sz="4" w:space="0" w:color="auto"/>
              <w:right w:val="single" w:sz="4" w:space="0" w:color="auto"/>
            </w:tcBorders>
            <w:vAlign w:val="center"/>
          </w:tcPr>
          <w:p w14:paraId="3D6C6808" w14:textId="77777777" w:rsidR="007D222A" w:rsidRPr="007F43B7" w:rsidRDefault="007D222A" w:rsidP="007F43B7">
            <w:pPr>
              <w:numPr>
                <w:ilvl w:val="0"/>
                <w:numId w:val="15"/>
              </w:numPr>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02DFC5C4" w14:textId="77777777" w:rsidR="007D222A" w:rsidRPr="007F43B7" w:rsidRDefault="001335AD" w:rsidP="007F43B7">
            <w:pPr>
              <w:spacing w:beforeLines="40" w:before="96"/>
              <w:rPr>
                <w:szCs w:val="22"/>
              </w:rPr>
            </w:pPr>
            <w:r w:rsidRPr="007F43B7">
              <w:rPr>
                <w:szCs w:val="22"/>
              </w:rPr>
              <w:t>NPM</w:t>
            </w:r>
            <w:r w:rsidR="007D222A" w:rsidRPr="007F43B7">
              <w:rPr>
                <w:szCs w:val="22"/>
              </w:rPr>
              <w:t xml:space="preserve">DAEnergyBidPrice </w:t>
            </w:r>
            <w:r w:rsidR="007D222A" w:rsidRPr="007F43B7">
              <w:rPr>
                <w:rStyle w:val="SubscriptConfigurationText"/>
              </w:rPr>
              <w:t>BrtuT’bI’M’VL’W’R’F’S’mdhcif</w:t>
            </w:r>
          </w:p>
        </w:tc>
        <w:tc>
          <w:tcPr>
            <w:tcW w:w="4013" w:type="dxa"/>
            <w:tcBorders>
              <w:top w:val="single" w:sz="4" w:space="0" w:color="auto"/>
              <w:left w:val="single" w:sz="4" w:space="0" w:color="auto"/>
              <w:bottom w:val="single" w:sz="4" w:space="0" w:color="auto"/>
              <w:right w:val="single" w:sz="4" w:space="0" w:color="auto"/>
            </w:tcBorders>
          </w:tcPr>
          <w:p w14:paraId="5DB28EEC" w14:textId="77777777" w:rsidR="007D222A" w:rsidRPr="007F43B7" w:rsidRDefault="007D222A" w:rsidP="007F43B7">
            <w:pPr>
              <w:spacing w:beforeLines="40" w:before="96"/>
              <w:rPr>
                <w:szCs w:val="22"/>
              </w:rPr>
            </w:pPr>
            <w:r w:rsidRPr="007F43B7">
              <w:rPr>
                <w:szCs w:val="22"/>
              </w:rPr>
              <w:t xml:space="preserve">Day Ahead Energy Bid Price (in $/MWh) for a given resource and Settlement Interval. </w:t>
            </w:r>
          </w:p>
        </w:tc>
      </w:tr>
      <w:tr w:rsidR="007D222A" w:rsidRPr="007F43B7" w14:paraId="4AA39384" w14:textId="77777777" w:rsidTr="007D222A">
        <w:tc>
          <w:tcPr>
            <w:tcW w:w="810" w:type="dxa"/>
            <w:tcBorders>
              <w:top w:val="single" w:sz="4" w:space="0" w:color="auto"/>
              <w:left w:val="single" w:sz="4" w:space="0" w:color="auto"/>
              <w:bottom w:val="single" w:sz="4" w:space="0" w:color="auto"/>
              <w:right w:val="single" w:sz="4" w:space="0" w:color="auto"/>
            </w:tcBorders>
            <w:vAlign w:val="center"/>
          </w:tcPr>
          <w:p w14:paraId="7C9009C7" w14:textId="77777777" w:rsidR="007D222A" w:rsidRPr="007F43B7" w:rsidRDefault="007D222A" w:rsidP="007F43B7">
            <w:pPr>
              <w:numPr>
                <w:ilvl w:val="0"/>
                <w:numId w:val="15"/>
              </w:numPr>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3CD40E21" w14:textId="77777777" w:rsidR="007D222A" w:rsidRPr="007F43B7" w:rsidRDefault="007D222A" w:rsidP="007F43B7">
            <w:pPr>
              <w:spacing w:beforeLines="40" w:before="96"/>
              <w:rPr>
                <w:szCs w:val="22"/>
              </w:rPr>
            </w:pPr>
            <w:r w:rsidRPr="007F43B7">
              <w:rPr>
                <w:szCs w:val="22"/>
              </w:rPr>
              <w:t xml:space="preserve">BAHourlyResourceDayAheadLMP </w:t>
            </w:r>
            <w:r w:rsidRPr="007F43B7">
              <w:rPr>
                <w:rStyle w:val="SubscriptConfigurationText"/>
              </w:rPr>
              <w:t>Brtmdh</w:t>
            </w:r>
          </w:p>
        </w:tc>
        <w:tc>
          <w:tcPr>
            <w:tcW w:w="4013" w:type="dxa"/>
            <w:tcBorders>
              <w:top w:val="single" w:sz="4" w:space="0" w:color="auto"/>
              <w:left w:val="single" w:sz="4" w:space="0" w:color="auto"/>
              <w:bottom w:val="single" w:sz="4" w:space="0" w:color="auto"/>
              <w:right w:val="single" w:sz="4" w:space="0" w:color="auto"/>
            </w:tcBorders>
          </w:tcPr>
          <w:p w14:paraId="2E2EE520" w14:textId="77777777" w:rsidR="007D222A" w:rsidRPr="007F43B7" w:rsidRDefault="007D222A" w:rsidP="007F43B7">
            <w:pPr>
              <w:spacing w:beforeLines="40" w:before="96"/>
              <w:rPr>
                <w:szCs w:val="22"/>
              </w:rPr>
            </w:pPr>
            <w:r w:rsidRPr="007F43B7">
              <w:rPr>
                <w:szCs w:val="22"/>
              </w:rPr>
              <w:t xml:space="preserve">Day Ahead Locational Marginal Price (in $/MWh) for a given resource and Trading Hour. </w:t>
            </w:r>
          </w:p>
          <w:p w14:paraId="5818CDFF" w14:textId="77777777" w:rsidR="007D222A" w:rsidRPr="007F43B7" w:rsidRDefault="007D222A" w:rsidP="007F43B7">
            <w:pPr>
              <w:spacing w:beforeLines="40" w:before="96"/>
              <w:rPr>
                <w:szCs w:val="22"/>
              </w:rPr>
            </w:pPr>
            <w:r w:rsidRPr="007F43B7">
              <w:rPr>
                <w:szCs w:val="22"/>
              </w:rPr>
              <w:t>Prices for Resource-Specific System Resources (Tie Generators) shall be mapped to Resource-Specific Day Ahead LMP. Prices for Non-Dynamic System Resource shall be mapped to Day Ahead Intertie LMP.</w:t>
            </w:r>
          </w:p>
        </w:tc>
      </w:tr>
      <w:tr w:rsidR="007D222A" w:rsidRPr="007F43B7" w14:paraId="30986B22" w14:textId="77777777" w:rsidTr="007D222A">
        <w:tc>
          <w:tcPr>
            <w:tcW w:w="810" w:type="dxa"/>
            <w:tcBorders>
              <w:top w:val="single" w:sz="4" w:space="0" w:color="auto"/>
              <w:left w:val="single" w:sz="4" w:space="0" w:color="auto"/>
              <w:bottom w:val="single" w:sz="4" w:space="0" w:color="auto"/>
              <w:right w:val="single" w:sz="4" w:space="0" w:color="auto"/>
            </w:tcBorders>
            <w:vAlign w:val="center"/>
          </w:tcPr>
          <w:p w14:paraId="005F0DAB" w14:textId="77777777" w:rsidR="007D222A" w:rsidRPr="007F43B7" w:rsidRDefault="007D222A" w:rsidP="007F43B7">
            <w:pPr>
              <w:numPr>
                <w:ilvl w:val="0"/>
                <w:numId w:val="15"/>
              </w:numPr>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599BFD03" w14:textId="77777777" w:rsidR="007D222A" w:rsidRPr="007F43B7" w:rsidRDefault="00FA58FB" w:rsidP="007F43B7">
            <w:pPr>
              <w:spacing w:beforeLines="40" w:before="96"/>
              <w:rPr>
                <w:szCs w:val="22"/>
              </w:rPr>
            </w:pPr>
            <w:r w:rsidRPr="007F43B7">
              <w:t>NPM</w:t>
            </w:r>
            <w:r w:rsidR="007D222A" w:rsidRPr="007F43B7">
              <w:rPr>
                <w:szCs w:val="22"/>
              </w:rPr>
              <w:t xml:space="preserve">DAScheduleEnergyAllocationQuantity </w:t>
            </w:r>
            <w:r w:rsidR="007D222A" w:rsidRPr="007F43B7">
              <w:rPr>
                <w:rStyle w:val="SubscriptConfigurationText"/>
              </w:rPr>
              <w:t>BrtuT’bI’Q’M’VL’W’R’F’S’mdhcif</w:t>
            </w:r>
          </w:p>
        </w:tc>
        <w:tc>
          <w:tcPr>
            <w:tcW w:w="4013" w:type="dxa"/>
            <w:tcBorders>
              <w:top w:val="single" w:sz="4" w:space="0" w:color="auto"/>
              <w:left w:val="single" w:sz="4" w:space="0" w:color="auto"/>
              <w:bottom w:val="single" w:sz="4" w:space="0" w:color="auto"/>
              <w:right w:val="single" w:sz="4" w:space="0" w:color="auto"/>
            </w:tcBorders>
          </w:tcPr>
          <w:p w14:paraId="50463628" w14:textId="77777777" w:rsidR="007D222A" w:rsidRPr="007F43B7" w:rsidRDefault="007D222A" w:rsidP="007F43B7">
            <w:pPr>
              <w:spacing w:beforeLines="40" w:before="96"/>
              <w:rPr>
                <w:szCs w:val="22"/>
              </w:rPr>
            </w:pPr>
            <w:r w:rsidRPr="007F43B7">
              <w:rPr>
                <w:szCs w:val="22"/>
              </w:rPr>
              <w:t xml:space="preserve">The Day Ahead Expected Energy Allocation Schedule quantity (in MWh), inclusive of Minimum Load, Self-schedule, and awarded bid Energy for a given resource and Settlement Interval. </w:t>
            </w:r>
          </w:p>
        </w:tc>
      </w:tr>
      <w:tr w:rsidR="009844D8" w:rsidRPr="007F43B7" w14:paraId="79161B0F" w14:textId="77777777" w:rsidTr="007D222A">
        <w:tc>
          <w:tcPr>
            <w:tcW w:w="810" w:type="dxa"/>
            <w:tcBorders>
              <w:top w:val="single" w:sz="4" w:space="0" w:color="auto"/>
              <w:left w:val="single" w:sz="4" w:space="0" w:color="auto"/>
              <w:bottom w:val="single" w:sz="4" w:space="0" w:color="auto"/>
              <w:right w:val="single" w:sz="4" w:space="0" w:color="auto"/>
            </w:tcBorders>
            <w:vAlign w:val="center"/>
          </w:tcPr>
          <w:p w14:paraId="6252BF95" w14:textId="77777777" w:rsidR="009844D8" w:rsidRPr="007F43B7" w:rsidRDefault="009844D8" w:rsidP="007F43B7">
            <w:pPr>
              <w:numPr>
                <w:ilvl w:val="0"/>
                <w:numId w:val="15"/>
              </w:numPr>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1B8C94DE" w14:textId="77777777" w:rsidR="009844D8" w:rsidRPr="007F43B7" w:rsidRDefault="009844D8" w:rsidP="007F43B7">
            <w:pPr>
              <w:spacing w:beforeLines="40" w:before="96"/>
              <w:rPr>
                <w:szCs w:val="22"/>
              </w:rPr>
            </w:pPr>
            <w:r w:rsidRPr="007F43B7">
              <w:rPr>
                <w:szCs w:val="22"/>
              </w:rPr>
              <w:t>SettlementInterval</w:t>
            </w:r>
            <w:r w:rsidR="001335AD" w:rsidRPr="007F43B7">
              <w:rPr>
                <w:szCs w:val="22"/>
              </w:rPr>
              <w:t>NPM</w:t>
            </w:r>
            <w:r w:rsidRPr="007F43B7">
              <w:rPr>
                <w:szCs w:val="22"/>
              </w:rPr>
              <w:t xml:space="preserve">IFMCAISOCommitPeriod </w:t>
            </w:r>
            <w:r w:rsidRPr="007F43B7">
              <w:rPr>
                <w:rStyle w:val="SubscriptConfigurationText"/>
              </w:rPr>
              <w:t>BrtF’S’mdhcif</w:t>
            </w:r>
          </w:p>
        </w:tc>
        <w:tc>
          <w:tcPr>
            <w:tcW w:w="4013" w:type="dxa"/>
            <w:tcBorders>
              <w:top w:val="single" w:sz="4" w:space="0" w:color="auto"/>
              <w:left w:val="single" w:sz="4" w:space="0" w:color="auto"/>
              <w:bottom w:val="single" w:sz="4" w:space="0" w:color="auto"/>
              <w:right w:val="single" w:sz="4" w:space="0" w:color="auto"/>
            </w:tcBorders>
          </w:tcPr>
          <w:p w14:paraId="7B37C50A" w14:textId="77777777" w:rsidR="009844D8" w:rsidRPr="007F43B7" w:rsidRDefault="009844D8" w:rsidP="007F43B7">
            <w:pPr>
              <w:spacing w:beforeLines="40" w:before="96"/>
              <w:rPr>
                <w:szCs w:val="22"/>
              </w:rPr>
            </w:pPr>
            <w:r w:rsidRPr="007F43B7">
              <w:rPr>
                <w:szCs w:val="22"/>
              </w:rPr>
              <w:t xml:space="preserve">A flag (as a Boolean value – 0/1) that indicates for a given resource and Settlement Interval whether or not the resource was committed ON by CAISO in IFM.  </w:t>
            </w:r>
          </w:p>
          <w:p w14:paraId="258EF9E9" w14:textId="77777777" w:rsidR="009844D8" w:rsidRPr="007F43B7" w:rsidRDefault="009844D8" w:rsidP="007F43B7">
            <w:pPr>
              <w:spacing w:beforeLines="40" w:before="96"/>
              <w:rPr>
                <w:szCs w:val="22"/>
              </w:rPr>
            </w:pPr>
            <w:r w:rsidRPr="007F43B7">
              <w:rPr>
                <w:szCs w:val="22"/>
              </w:rPr>
              <w:t>ON = 1, OFF or Self-Committed = 0</w:t>
            </w:r>
          </w:p>
        </w:tc>
      </w:tr>
      <w:tr w:rsidR="009844D8" w:rsidRPr="007F43B7" w14:paraId="7704911E" w14:textId="77777777" w:rsidTr="007D222A">
        <w:tc>
          <w:tcPr>
            <w:tcW w:w="810" w:type="dxa"/>
            <w:tcBorders>
              <w:top w:val="single" w:sz="4" w:space="0" w:color="auto"/>
              <w:left w:val="single" w:sz="4" w:space="0" w:color="auto"/>
              <w:bottom w:val="single" w:sz="4" w:space="0" w:color="auto"/>
              <w:right w:val="single" w:sz="4" w:space="0" w:color="auto"/>
            </w:tcBorders>
            <w:vAlign w:val="center"/>
          </w:tcPr>
          <w:p w14:paraId="60191039" w14:textId="77777777" w:rsidR="009844D8" w:rsidRPr="007F43B7" w:rsidRDefault="009844D8" w:rsidP="007F43B7">
            <w:pPr>
              <w:numPr>
                <w:ilvl w:val="0"/>
                <w:numId w:val="15"/>
              </w:numPr>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3C904BA0" w14:textId="77777777" w:rsidR="009844D8" w:rsidRPr="007F43B7" w:rsidRDefault="004720BD" w:rsidP="007F43B7">
            <w:pPr>
              <w:spacing w:beforeLines="40" w:before="96"/>
              <w:rPr>
                <w:szCs w:val="22"/>
              </w:rPr>
            </w:pPr>
            <w:r w:rsidRPr="007F43B7">
              <w:rPr>
                <w:szCs w:val="22"/>
              </w:rPr>
              <w:t>NPM</w:t>
            </w:r>
            <w:r w:rsidR="00E43402" w:rsidRPr="007F43B7">
              <w:rPr>
                <w:szCs w:val="22"/>
              </w:rPr>
              <w:t>DA</w:t>
            </w:r>
            <w:r w:rsidR="009844D8" w:rsidRPr="007F43B7">
              <w:rPr>
                <w:szCs w:val="22"/>
              </w:rPr>
              <w:t xml:space="preserve">MinimumLoadQty </w:t>
            </w:r>
            <w:r w:rsidR="009844D8" w:rsidRPr="007F43B7">
              <w:rPr>
                <w:rStyle w:val="SubscriptConfigurationText"/>
              </w:rPr>
              <w:t>BrtuT’I’M’VL’W’R’F’S’mdhcif</w:t>
            </w:r>
          </w:p>
        </w:tc>
        <w:tc>
          <w:tcPr>
            <w:tcW w:w="4013" w:type="dxa"/>
            <w:tcBorders>
              <w:top w:val="single" w:sz="4" w:space="0" w:color="auto"/>
              <w:left w:val="single" w:sz="4" w:space="0" w:color="auto"/>
              <w:bottom w:val="single" w:sz="4" w:space="0" w:color="auto"/>
              <w:right w:val="single" w:sz="4" w:space="0" w:color="auto"/>
            </w:tcBorders>
          </w:tcPr>
          <w:p w14:paraId="06B208B4" w14:textId="77777777" w:rsidR="009844D8" w:rsidRPr="007F43B7" w:rsidRDefault="009844D8" w:rsidP="007F43B7">
            <w:pPr>
              <w:spacing w:beforeLines="40" w:before="96"/>
              <w:rPr>
                <w:szCs w:val="22"/>
              </w:rPr>
            </w:pPr>
            <w:r w:rsidRPr="007F43B7">
              <w:rPr>
                <w:szCs w:val="22"/>
              </w:rPr>
              <w:t xml:space="preserve">Day Ahead Minimum Load Quantity (provided by MQS) for a given resource and Settlement Interval. </w:t>
            </w:r>
          </w:p>
        </w:tc>
      </w:tr>
      <w:tr w:rsidR="00FF7153" w:rsidRPr="007F43B7" w14:paraId="324D197E" w14:textId="77777777" w:rsidTr="007D222A">
        <w:tc>
          <w:tcPr>
            <w:tcW w:w="810" w:type="dxa"/>
            <w:tcBorders>
              <w:top w:val="single" w:sz="4" w:space="0" w:color="auto"/>
              <w:left w:val="single" w:sz="4" w:space="0" w:color="auto"/>
              <w:bottom w:val="single" w:sz="4" w:space="0" w:color="auto"/>
              <w:right w:val="single" w:sz="4" w:space="0" w:color="auto"/>
            </w:tcBorders>
            <w:vAlign w:val="center"/>
          </w:tcPr>
          <w:p w14:paraId="054020CA" w14:textId="77777777" w:rsidR="00FF7153" w:rsidRPr="007F43B7" w:rsidRDefault="00FF7153" w:rsidP="007F43B7">
            <w:pPr>
              <w:numPr>
                <w:ilvl w:val="0"/>
                <w:numId w:val="15"/>
              </w:numPr>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0836A6A6" w14:textId="77777777" w:rsidR="00FF7153" w:rsidRPr="007F43B7" w:rsidRDefault="004720BD" w:rsidP="007F43B7">
            <w:pPr>
              <w:spacing w:beforeLines="40" w:before="96"/>
              <w:rPr>
                <w:szCs w:val="22"/>
              </w:rPr>
            </w:pPr>
            <w:r w:rsidRPr="007F43B7">
              <w:rPr>
                <w:szCs w:val="22"/>
              </w:rPr>
              <w:t>NPM</w:t>
            </w:r>
            <w:r w:rsidR="00E43402" w:rsidRPr="007F43B7">
              <w:rPr>
                <w:szCs w:val="22"/>
              </w:rPr>
              <w:t>DA</w:t>
            </w:r>
            <w:r w:rsidR="00FF7153" w:rsidRPr="007F43B7">
              <w:rPr>
                <w:szCs w:val="22"/>
              </w:rPr>
              <w:t xml:space="preserve">BidAwardEnergyQty </w:t>
            </w:r>
            <w:r w:rsidR="00FF7153" w:rsidRPr="007F43B7">
              <w:rPr>
                <w:rStyle w:val="SubscriptConfigurationText"/>
              </w:rPr>
              <w:t>BrtuT’I’M’VL’W’R’F’S’mdhcif</w:t>
            </w:r>
          </w:p>
        </w:tc>
        <w:tc>
          <w:tcPr>
            <w:tcW w:w="4013" w:type="dxa"/>
            <w:tcBorders>
              <w:top w:val="single" w:sz="4" w:space="0" w:color="auto"/>
              <w:left w:val="single" w:sz="4" w:space="0" w:color="auto"/>
              <w:bottom w:val="single" w:sz="4" w:space="0" w:color="auto"/>
              <w:right w:val="single" w:sz="4" w:space="0" w:color="auto"/>
            </w:tcBorders>
          </w:tcPr>
          <w:p w14:paraId="33A3E9CD" w14:textId="77777777" w:rsidR="00FF7153" w:rsidRPr="007F43B7" w:rsidRDefault="00FF7153" w:rsidP="007F43B7">
            <w:pPr>
              <w:spacing w:beforeLines="40" w:before="96"/>
              <w:rPr>
                <w:szCs w:val="22"/>
              </w:rPr>
            </w:pPr>
            <w:r w:rsidRPr="007F43B7">
              <w:rPr>
                <w:szCs w:val="22"/>
              </w:rPr>
              <w:t>The Day Ahead Awarded Expected Energy Bid quantity (in MWh) above Minimum Load and Self Schedule for a given resource and Settlement Interval.</w:t>
            </w:r>
          </w:p>
        </w:tc>
      </w:tr>
      <w:tr w:rsidR="00E71DF4" w:rsidRPr="007F43B7" w14:paraId="0690D227" w14:textId="77777777" w:rsidTr="007D222A">
        <w:tc>
          <w:tcPr>
            <w:tcW w:w="810" w:type="dxa"/>
            <w:tcBorders>
              <w:top w:val="single" w:sz="4" w:space="0" w:color="auto"/>
              <w:left w:val="single" w:sz="4" w:space="0" w:color="auto"/>
              <w:bottom w:val="single" w:sz="4" w:space="0" w:color="auto"/>
              <w:right w:val="single" w:sz="4" w:space="0" w:color="auto"/>
            </w:tcBorders>
            <w:vAlign w:val="center"/>
          </w:tcPr>
          <w:p w14:paraId="52D7BD35" w14:textId="77777777" w:rsidR="00E71DF4" w:rsidRPr="007F43B7" w:rsidRDefault="00E71DF4" w:rsidP="007F43B7">
            <w:pPr>
              <w:numPr>
                <w:ilvl w:val="0"/>
                <w:numId w:val="15"/>
              </w:numPr>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39826A34" w14:textId="77777777" w:rsidR="00E71DF4" w:rsidRPr="007F43B7" w:rsidRDefault="00E71DF4" w:rsidP="007F43B7">
            <w:pPr>
              <w:spacing w:beforeLines="40" w:before="96"/>
              <w:rPr>
                <w:szCs w:val="22"/>
              </w:rPr>
            </w:pPr>
            <w:r w:rsidRPr="007F43B7">
              <w:rPr>
                <w:szCs w:val="22"/>
              </w:rPr>
              <w:t>NPM</w:t>
            </w:r>
            <w:r w:rsidR="00E43402" w:rsidRPr="007F43B7">
              <w:rPr>
                <w:szCs w:val="22"/>
              </w:rPr>
              <w:t>DA</w:t>
            </w:r>
            <w:r w:rsidRPr="007F43B7">
              <w:rPr>
                <w:szCs w:val="22"/>
              </w:rPr>
              <w:t>PumpingEnergy</w:t>
            </w:r>
            <w:r w:rsidRPr="007F43B7">
              <w:rPr>
                <w:rStyle w:val="ConfigurationSubscript"/>
                <w:sz w:val="22"/>
                <w:szCs w:val="22"/>
                <w:vertAlign w:val="baseline"/>
              </w:rPr>
              <w:t xml:space="preserve"> </w:t>
            </w:r>
            <w:r w:rsidRPr="007F43B7">
              <w:rPr>
                <w:rStyle w:val="SubscriptConfigurationText"/>
              </w:rPr>
              <w:t>BrtuT’I’Q’M’F’S’mdhcif</w:t>
            </w:r>
          </w:p>
        </w:tc>
        <w:tc>
          <w:tcPr>
            <w:tcW w:w="4013" w:type="dxa"/>
            <w:tcBorders>
              <w:top w:val="single" w:sz="4" w:space="0" w:color="auto"/>
              <w:left w:val="single" w:sz="4" w:space="0" w:color="auto"/>
              <w:bottom w:val="single" w:sz="4" w:space="0" w:color="auto"/>
              <w:right w:val="single" w:sz="4" w:space="0" w:color="auto"/>
            </w:tcBorders>
          </w:tcPr>
          <w:p w14:paraId="5B311F76" w14:textId="77777777" w:rsidR="00E71DF4" w:rsidRPr="007F43B7" w:rsidRDefault="00E71DF4" w:rsidP="007F43B7">
            <w:pPr>
              <w:spacing w:beforeLines="40" w:before="96"/>
              <w:rPr>
                <w:szCs w:val="22"/>
              </w:rPr>
            </w:pPr>
            <w:r w:rsidRPr="007F43B7">
              <w:rPr>
                <w:szCs w:val="22"/>
              </w:rPr>
              <w:t>The DA Pumping Energy for NPM resource per settlement interval. (New EE)</w:t>
            </w:r>
          </w:p>
        </w:tc>
      </w:tr>
      <w:tr w:rsidR="00F523EE" w:rsidRPr="007F43B7" w14:paraId="41ABAA26" w14:textId="77777777" w:rsidTr="007D222A">
        <w:tc>
          <w:tcPr>
            <w:tcW w:w="810" w:type="dxa"/>
            <w:tcBorders>
              <w:top w:val="single" w:sz="4" w:space="0" w:color="auto"/>
              <w:left w:val="single" w:sz="4" w:space="0" w:color="auto"/>
              <w:bottom w:val="single" w:sz="4" w:space="0" w:color="auto"/>
              <w:right w:val="single" w:sz="4" w:space="0" w:color="auto"/>
            </w:tcBorders>
            <w:vAlign w:val="center"/>
          </w:tcPr>
          <w:p w14:paraId="7CDAE54D" w14:textId="77777777" w:rsidR="00F523EE" w:rsidRPr="007F43B7" w:rsidRDefault="00F523EE" w:rsidP="007F43B7">
            <w:pPr>
              <w:numPr>
                <w:ilvl w:val="0"/>
                <w:numId w:val="15"/>
              </w:numPr>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749BB195" w14:textId="77777777" w:rsidR="00F523EE" w:rsidRPr="007F43B7" w:rsidRDefault="00F523EE" w:rsidP="007F43B7">
            <w:pPr>
              <w:spacing w:beforeLines="40" w:before="96"/>
              <w:rPr>
                <w:szCs w:val="22"/>
              </w:rPr>
            </w:pPr>
            <w:r w:rsidRPr="007F43B7">
              <w:rPr>
                <w:rStyle w:val="StyleBodyArialChar"/>
              </w:rPr>
              <w:t>BAResourceTo</w:t>
            </w:r>
            <w:r w:rsidRPr="007F43B7">
              <w:t xml:space="preserve">NPMBAAMapFactor </w:t>
            </w:r>
            <w:r w:rsidR="0062053C" w:rsidRPr="007F43B7">
              <w:rPr>
                <w:rStyle w:val="SubscriptConfigurationText"/>
              </w:rPr>
              <w:t>BrtuT’I’Q’M’F’S’md</w:t>
            </w:r>
          </w:p>
        </w:tc>
        <w:tc>
          <w:tcPr>
            <w:tcW w:w="4013" w:type="dxa"/>
            <w:tcBorders>
              <w:top w:val="single" w:sz="4" w:space="0" w:color="auto"/>
              <w:left w:val="single" w:sz="4" w:space="0" w:color="auto"/>
              <w:bottom w:val="single" w:sz="4" w:space="0" w:color="auto"/>
              <w:right w:val="single" w:sz="4" w:space="0" w:color="auto"/>
            </w:tcBorders>
          </w:tcPr>
          <w:p w14:paraId="13F88FA7" w14:textId="77777777" w:rsidR="00F523EE" w:rsidRPr="007F43B7" w:rsidRDefault="00D83C46" w:rsidP="007F43B7">
            <w:pPr>
              <w:spacing w:beforeLines="40" w:before="96"/>
              <w:rPr>
                <w:szCs w:val="22"/>
              </w:rPr>
            </w:pPr>
            <w:r w:rsidRPr="007F43B7">
              <w:rPr>
                <w:szCs w:val="22"/>
              </w:rPr>
              <w:t>Data which associates resource to various attributes.</w:t>
            </w:r>
          </w:p>
        </w:tc>
      </w:tr>
      <w:tr w:rsidR="00AE2BC8" w:rsidRPr="007F43B7" w14:paraId="7627C603" w14:textId="77777777" w:rsidTr="007D222A">
        <w:tc>
          <w:tcPr>
            <w:tcW w:w="810" w:type="dxa"/>
            <w:tcBorders>
              <w:top w:val="single" w:sz="4" w:space="0" w:color="auto"/>
              <w:left w:val="single" w:sz="4" w:space="0" w:color="auto"/>
              <w:bottom w:val="single" w:sz="4" w:space="0" w:color="auto"/>
              <w:right w:val="single" w:sz="4" w:space="0" w:color="auto"/>
            </w:tcBorders>
            <w:vAlign w:val="center"/>
          </w:tcPr>
          <w:p w14:paraId="71AB3B49" w14:textId="77777777" w:rsidR="00AE2BC8" w:rsidRPr="007F43B7" w:rsidRDefault="00AE2BC8" w:rsidP="007F43B7">
            <w:pPr>
              <w:numPr>
                <w:ilvl w:val="0"/>
                <w:numId w:val="15"/>
              </w:numPr>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510E444C" w14:textId="77777777" w:rsidR="00AE2BC8" w:rsidRPr="007F43B7" w:rsidRDefault="00AE2BC8" w:rsidP="007F43B7">
            <w:pPr>
              <w:spacing w:beforeLines="40" w:before="96"/>
            </w:pPr>
            <w:r w:rsidRPr="007F43B7">
              <w:t>NPM</w:t>
            </w:r>
            <w:r w:rsidR="00E43402" w:rsidRPr="007F43B7">
              <w:t>DA</w:t>
            </w:r>
            <w:r w:rsidRPr="007F43B7">
              <w:t xml:space="preserve">LoadSchedule </w:t>
            </w:r>
            <w:r w:rsidRPr="007F43B7">
              <w:rPr>
                <w:rStyle w:val="SubscriptConfigurationText"/>
              </w:rPr>
              <w:t>BrtuT’I’Q’M’F’S’mdh</w:t>
            </w:r>
          </w:p>
        </w:tc>
        <w:tc>
          <w:tcPr>
            <w:tcW w:w="4013" w:type="dxa"/>
            <w:tcBorders>
              <w:top w:val="single" w:sz="4" w:space="0" w:color="auto"/>
              <w:left w:val="single" w:sz="4" w:space="0" w:color="auto"/>
              <w:bottom w:val="single" w:sz="4" w:space="0" w:color="auto"/>
              <w:right w:val="single" w:sz="4" w:space="0" w:color="auto"/>
            </w:tcBorders>
          </w:tcPr>
          <w:p w14:paraId="2B5EFD4A" w14:textId="77777777" w:rsidR="00AE2BC8" w:rsidRPr="007F43B7" w:rsidRDefault="00AE2BC8" w:rsidP="007F43B7">
            <w:pPr>
              <w:spacing w:beforeLines="40" w:before="96"/>
              <w:rPr>
                <w:szCs w:val="22"/>
              </w:rPr>
            </w:pPr>
            <w:r w:rsidRPr="007F43B7">
              <w:rPr>
                <w:szCs w:val="22"/>
              </w:rPr>
              <w:t>The DA Energy Schedule for NPM load resources.</w:t>
            </w:r>
          </w:p>
        </w:tc>
      </w:tr>
    </w:tbl>
    <w:p w14:paraId="6EE461E4" w14:textId="77777777" w:rsidR="00C71EA9" w:rsidRPr="007F43B7" w:rsidRDefault="00C71EA9" w:rsidP="007F43B7">
      <w:pPr>
        <w:pStyle w:val="CommentText"/>
        <w:rPr>
          <w:rFonts w:cs="Arial"/>
          <w:szCs w:val="22"/>
        </w:rPr>
      </w:pPr>
    </w:p>
    <w:p w14:paraId="4A8C4AF5" w14:textId="77777777" w:rsidR="00B17699" w:rsidRPr="007F43B7" w:rsidRDefault="00B17699" w:rsidP="007F43B7">
      <w:pPr>
        <w:pStyle w:val="CommentText"/>
        <w:rPr>
          <w:rFonts w:cs="Arial"/>
          <w:szCs w:val="22"/>
        </w:rPr>
      </w:pPr>
    </w:p>
    <w:p w14:paraId="03247ED6" w14:textId="77777777" w:rsidR="00C71EA9" w:rsidRPr="007F43B7" w:rsidRDefault="00C71EA9" w:rsidP="007F43B7">
      <w:pPr>
        <w:pStyle w:val="Heading2"/>
      </w:pPr>
      <w:bookmarkStart w:id="87" w:name="_Ref118516212"/>
      <w:bookmarkStart w:id="88" w:name="_Toc258928637"/>
      <w:bookmarkStart w:id="89" w:name="_Toc187747086"/>
      <w:r w:rsidRPr="007F43B7">
        <w:lastRenderedPageBreak/>
        <w:t xml:space="preserve">Inputs </w:t>
      </w:r>
      <w:r w:rsidR="00996B28" w:rsidRPr="007F43B7">
        <w:t>–</w:t>
      </w:r>
      <w:r w:rsidR="008979F8" w:rsidRPr="007F43B7">
        <w:t xml:space="preserve"> </w:t>
      </w:r>
      <w:r w:rsidRPr="007F43B7">
        <w:t>Predecessor Charge Codes</w:t>
      </w:r>
      <w:bookmarkEnd w:id="87"/>
      <w:r w:rsidR="008979F8" w:rsidRPr="007F43B7">
        <w:t xml:space="preserve"> or </w:t>
      </w:r>
      <w:bookmarkEnd w:id="88"/>
      <w:r w:rsidR="0058324E" w:rsidRPr="007F43B7">
        <w:rPr>
          <w:lang w:val="en-US"/>
        </w:rPr>
        <w:t>Pre-calculations</w:t>
      </w:r>
      <w:bookmarkEnd w:id="89"/>
    </w:p>
    <w:p w14:paraId="2A228573" w14:textId="77777777" w:rsidR="00D818C9" w:rsidRPr="007F43B7" w:rsidRDefault="00D818C9" w:rsidP="007F43B7">
      <w:pPr>
        <w:pStyle w:val="CommentText"/>
        <w:keepNext/>
        <w:rPr>
          <w:rFonts w:cs="Arial"/>
          <w:szCs w:val="22"/>
        </w:rPr>
      </w:pPr>
    </w:p>
    <w:tbl>
      <w:tblPr>
        <w:tblW w:w="865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5247"/>
        <w:gridCol w:w="2536"/>
      </w:tblGrid>
      <w:tr w:rsidR="00C71EA9" w:rsidRPr="007F43B7" w14:paraId="4366064D" w14:textId="77777777" w:rsidTr="00923510">
        <w:trPr>
          <w:cantSplit/>
          <w:tblHeader/>
        </w:trPr>
        <w:tc>
          <w:tcPr>
            <w:tcW w:w="873" w:type="dxa"/>
            <w:shd w:val="clear" w:color="auto" w:fill="D9D9D9"/>
            <w:vAlign w:val="center"/>
          </w:tcPr>
          <w:p w14:paraId="09665EFB" w14:textId="77777777" w:rsidR="00C71EA9" w:rsidRPr="007F43B7" w:rsidRDefault="00C71EA9" w:rsidP="007F43B7">
            <w:pPr>
              <w:pStyle w:val="TableBoldCharCharCharCharChar1Char"/>
              <w:keepNext/>
              <w:ind w:left="119"/>
              <w:jc w:val="center"/>
              <w:rPr>
                <w:rFonts w:cs="Arial"/>
                <w:sz w:val="22"/>
                <w:szCs w:val="22"/>
              </w:rPr>
            </w:pPr>
            <w:r w:rsidRPr="007F43B7">
              <w:rPr>
                <w:rFonts w:cs="Arial"/>
                <w:sz w:val="22"/>
                <w:szCs w:val="22"/>
              </w:rPr>
              <w:t>Input Req</w:t>
            </w:r>
            <w:r w:rsidR="005827C7" w:rsidRPr="007F43B7">
              <w:rPr>
                <w:rFonts w:cs="Arial"/>
                <w:sz w:val="22"/>
                <w:szCs w:val="22"/>
              </w:rPr>
              <w:t>.</w:t>
            </w:r>
            <w:r w:rsidRPr="007F43B7">
              <w:rPr>
                <w:rFonts w:cs="Arial"/>
                <w:sz w:val="22"/>
                <w:szCs w:val="22"/>
              </w:rPr>
              <w:t xml:space="preserve"> ID</w:t>
            </w:r>
          </w:p>
        </w:tc>
        <w:tc>
          <w:tcPr>
            <w:tcW w:w="5247" w:type="dxa"/>
            <w:shd w:val="clear" w:color="auto" w:fill="D9D9D9"/>
            <w:vAlign w:val="center"/>
          </w:tcPr>
          <w:p w14:paraId="37567144" w14:textId="77777777" w:rsidR="00C71EA9" w:rsidRPr="007F43B7" w:rsidRDefault="005B3CA8" w:rsidP="007F43B7">
            <w:pPr>
              <w:pStyle w:val="TableBoldCharCharCharCharChar1Char"/>
              <w:keepNext/>
              <w:ind w:left="119"/>
              <w:jc w:val="center"/>
              <w:rPr>
                <w:rFonts w:cs="Arial"/>
                <w:sz w:val="22"/>
                <w:szCs w:val="22"/>
              </w:rPr>
            </w:pPr>
            <w:r w:rsidRPr="007F43B7">
              <w:rPr>
                <w:rFonts w:cs="Arial"/>
                <w:sz w:val="22"/>
                <w:szCs w:val="22"/>
              </w:rPr>
              <w:t xml:space="preserve">Variable </w:t>
            </w:r>
            <w:r w:rsidR="00C71EA9" w:rsidRPr="007F43B7">
              <w:rPr>
                <w:rFonts w:cs="Arial"/>
                <w:sz w:val="22"/>
                <w:szCs w:val="22"/>
              </w:rPr>
              <w:t>Name</w:t>
            </w:r>
          </w:p>
        </w:tc>
        <w:tc>
          <w:tcPr>
            <w:tcW w:w="2536" w:type="dxa"/>
            <w:shd w:val="clear" w:color="auto" w:fill="D9D9D9"/>
            <w:vAlign w:val="center"/>
          </w:tcPr>
          <w:p w14:paraId="0A440C62" w14:textId="77777777" w:rsidR="008979F8" w:rsidRPr="007F43B7" w:rsidRDefault="00C71EA9" w:rsidP="007F43B7">
            <w:pPr>
              <w:pStyle w:val="TableBoldCharCharCharCharChar1Char"/>
              <w:keepNext/>
              <w:ind w:left="119"/>
              <w:jc w:val="center"/>
              <w:rPr>
                <w:rFonts w:cs="Arial"/>
                <w:sz w:val="22"/>
                <w:szCs w:val="22"/>
              </w:rPr>
            </w:pPr>
            <w:r w:rsidRPr="007F43B7">
              <w:rPr>
                <w:rFonts w:cs="Arial"/>
                <w:sz w:val="22"/>
                <w:szCs w:val="22"/>
              </w:rPr>
              <w:t xml:space="preserve">Predecessor Charge Code/ </w:t>
            </w:r>
          </w:p>
          <w:p w14:paraId="6F9BB46F" w14:textId="77777777" w:rsidR="00C71EA9" w:rsidRPr="007F43B7" w:rsidRDefault="00C71EA9" w:rsidP="007F43B7">
            <w:pPr>
              <w:pStyle w:val="TableBoldCharCharCharCharChar1Char"/>
              <w:keepNext/>
              <w:ind w:left="119"/>
              <w:jc w:val="center"/>
              <w:rPr>
                <w:rFonts w:cs="Arial"/>
                <w:sz w:val="22"/>
                <w:szCs w:val="22"/>
              </w:rPr>
            </w:pPr>
            <w:r w:rsidRPr="007F43B7">
              <w:rPr>
                <w:rFonts w:cs="Arial"/>
                <w:sz w:val="22"/>
                <w:szCs w:val="22"/>
              </w:rPr>
              <w:t>Pre-calc Configuration</w:t>
            </w:r>
          </w:p>
        </w:tc>
      </w:tr>
      <w:tr w:rsidR="00AE2BC8" w:rsidRPr="007F43B7" w14:paraId="5BBD6DCE" w14:textId="77777777" w:rsidTr="00923510">
        <w:trPr>
          <w:cantSplit/>
          <w:trHeight w:val="721"/>
        </w:trPr>
        <w:tc>
          <w:tcPr>
            <w:tcW w:w="873" w:type="dxa"/>
            <w:tcBorders>
              <w:top w:val="single" w:sz="4" w:space="0" w:color="auto"/>
              <w:left w:val="single" w:sz="4" w:space="0" w:color="auto"/>
              <w:bottom w:val="single" w:sz="4" w:space="0" w:color="auto"/>
              <w:right w:val="single" w:sz="4" w:space="0" w:color="auto"/>
            </w:tcBorders>
            <w:vAlign w:val="center"/>
          </w:tcPr>
          <w:p w14:paraId="3C0C9B1A" w14:textId="77777777" w:rsidR="00AE2BC8" w:rsidRPr="007F43B7" w:rsidRDefault="00AE2BC8" w:rsidP="007F43B7">
            <w:pPr>
              <w:numPr>
                <w:ilvl w:val="0"/>
                <w:numId w:val="12"/>
              </w:numPr>
              <w:spacing w:beforeLines="40" w:before="96" w:after="60"/>
              <w:jc w:val="center"/>
              <w:rPr>
                <w:rFonts w:cs="Arial"/>
                <w:szCs w:val="22"/>
              </w:rPr>
            </w:pPr>
          </w:p>
        </w:tc>
        <w:tc>
          <w:tcPr>
            <w:tcW w:w="5247" w:type="dxa"/>
            <w:tcBorders>
              <w:top w:val="single" w:sz="4" w:space="0" w:color="auto"/>
              <w:left w:val="single" w:sz="4" w:space="0" w:color="auto"/>
              <w:bottom w:val="single" w:sz="4" w:space="0" w:color="auto"/>
              <w:right w:val="single" w:sz="4" w:space="0" w:color="auto"/>
            </w:tcBorders>
            <w:vAlign w:val="center"/>
          </w:tcPr>
          <w:p w14:paraId="4AA71A33" w14:textId="77777777" w:rsidR="00AE2BC8" w:rsidRPr="007F43B7" w:rsidRDefault="00AE340B" w:rsidP="007F43B7">
            <w:pPr>
              <w:pStyle w:val="StyleTableTextLeft-005Firstline005Right-008"/>
              <w:ind w:left="0" w:right="0" w:firstLine="0"/>
              <w:rPr>
                <w:rFonts w:cs="Arial"/>
                <w:szCs w:val="22"/>
              </w:rPr>
            </w:pPr>
            <w:r w:rsidRPr="007F43B7">
              <w:rPr>
                <w:rFonts w:cs="Arial"/>
                <w:szCs w:val="22"/>
              </w:rPr>
              <w:t>BAATotalNetHourlyDAEnergyAm</w:t>
            </w:r>
            <w:r w:rsidR="005D4F31" w:rsidRPr="007F43B7">
              <w:rPr>
                <w:rFonts w:cs="Arial"/>
                <w:szCs w:val="22"/>
              </w:rPr>
              <w:t>oun</w:t>
            </w:r>
            <w:r w:rsidRPr="007F43B7">
              <w:rPr>
                <w:rFonts w:cs="Arial"/>
                <w:szCs w:val="22"/>
              </w:rPr>
              <w:t xml:space="preserve">t </w:t>
            </w:r>
            <w:r w:rsidRPr="007F43B7">
              <w:rPr>
                <w:rFonts w:cs="Arial"/>
                <w:b/>
                <w:bCs/>
                <w:szCs w:val="22"/>
                <w:vertAlign w:val="subscript"/>
              </w:rPr>
              <w:t>Q'mdh</w:t>
            </w:r>
          </w:p>
        </w:tc>
        <w:tc>
          <w:tcPr>
            <w:tcW w:w="2536" w:type="dxa"/>
            <w:tcBorders>
              <w:top w:val="single" w:sz="4" w:space="0" w:color="auto"/>
              <w:left w:val="single" w:sz="4" w:space="0" w:color="auto"/>
              <w:bottom w:val="single" w:sz="4" w:space="0" w:color="auto"/>
              <w:right w:val="single" w:sz="4" w:space="0" w:color="auto"/>
            </w:tcBorders>
            <w:vAlign w:val="center"/>
          </w:tcPr>
          <w:p w14:paraId="07A4E3A2" w14:textId="77777777" w:rsidR="00AE2BC8" w:rsidRPr="007F43B7" w:rsidRDefault="00AE340B" w:rsidP="007F43B7">
            <w:pPr>
              <w:pStyle w:val="TableText0"/>
              <w:spacing w:after="0"/>
            </w:pPr>
            <w:r w:rsidRPr="007F43B7">
              <w:t>CC 6011</w:t>
            </w:r>
          </w:p>
        </w:tc>
      </w:tr>
      <w:tr w:rsidR="00AE2BC8" w:rsidRPr="007F43B7" w14:paraId="3B8F15EF" w14:textId="77777777" w:rsidTr="00923510">
        <w:trPr>
          <w:cantSplit/>
          <w:trHeight w:val="721"/>
        </w:trPr>
        <w:tc>
          <w:tcPr>
            <w:tcW w:w="873" w:type="dxa"/>
            <w:tcBorders>
              <w:top w:val="single" w:sz="4" w:space="0" w:color="auto"/>
              <w:left w:val="single" w:sz="4" w:space="0" w:color="auto"/>
              <w:bottom w:val="single" w:sz="4" w:space="0" w:color="auto"/>
              <w:right w:val="single" w:sz="4" w:space="0" w:color="auto"/>
            </w:tcBorders>
            <w:vAlign w:val="center"/>
          </w:tcPr>
          <w:p w14:paraId="0D2A5B45" w14:textId="77777777" w:rsidR="00AE2BC8" w:rsidRPr="007F43B7" w:rsidRDefault="00AE2BC8" w:rsidP="007F43B7">
            <w:pPr>
              <w:numPr>
                <w:ilvl w:val="0"/>
                <w:numId w:val="12"/>
              </w:numPr>
              <w:spacing w:beforeLines="40" w:before="96" w:after="60"/>
              <w:jc w:val="center"/>
              <w:rPr>
                <w:rFonts w:cs="Arial"/>
                <w:szCs w:val="22"/>
              </w:rPr>
            </w:pPr>
          </w:p>
        </w:tc>
        <w:tc>
          <w:tcPr>
            <w:tcW w:w="5247" w:type="dxa"/>
            <w:tcBorders>
              <w:top w:val="single" w:sz="4" w:space="0" w:color="auto"/>
              <w:left w:val="single" w:sz="4" w:space="0" w:color="auto"/>
              <w:bottom w:val="single" w:sz="4" w:space="0" w:color="auto"/>
              <w:right w:val="single" w:sz="4" w:space="0" w:color="auto"/>
            </w:tcBorders>
            <w:vAlign w:val="center"/>
          </w:tcPr>
          <w:p w14:paraId="2CFC1AF8" w14:textId="77777777" w:rsidR="00AE2BC8" w:rsidRPr="007F43B7" w:rsidRDefault="00AE2BC8" w:rsidP="007F43B7">
            <w:pPr>
              <w:pStyle w:val="StyleTableTextLeft-005Firstline005Right-008"/>
              <w:ind w:left="0" w:right="0" w:firstLine="0"/>
              <w:rPr>
                <w:rFonts w:cs="Arial"/>
                <w:szCs w:val="22"/>
              </w:rPr>
            </w:pPr>
            <w:r w:rsidRPr="007F43B7">
              <w:rPr>
                <w:rFonts w:cs="Arial"/>
                <w:bCs/>
                <w:szCs w:val="22"/>
              </w:rPr>
              <w:t>BAATotalHourlyNPMDAEnergyCongAmount</w:t>
            </w:r>
            <w:r w:rsidRPr="007F43B7">
              <w:rPr>
                <w:rFonts w:cs="Arial"/>
                <w:szCs w:val="22"/>
              </w:rPr>
              <w:t xml:space="preserve"> </w:t>
            </w:r>
            <w:r w:rsidRPr="007F43B7">
              <w:rPr>
                <w:rFonts w:cs="Arial"/>
                <w:b/>
                <w:szCs w:val="22"/>
                <w:vertAlign w:val="subscript"/>
              </w:rPr>
              <w:t>Q’mdh</w:t>
            </w:r>
          </w:p>
        </w:tc>
        <w:tc>
          <w:tcPr>
            <w:tcW w:w="2536" w:type="dxa"/>
            <w:tcBorders>
              <w:top w:val="single" w:sz="4" w:space="0" w:color="auto"/>
              <w:left w:val="single" w:sz="4" w:space="0" w:color="auto"/>
              <w:bottom w:val="single" w:sz="4" w:space="0" w:color="auto"/>
              <w:right w:val="single" w:sz="4" w:space="0" w:color="auto"/>
            </w:tcBorders>
            <w:vAlign w:val="center"/>
          </w:tcPr>
          <w:p w14:paraId="5EA358B6" w14:textId="77777777" w:rsidR="00AE2BC8" w:rsidRPr="007F43B7" w:rsidRDefault="00AE340B" w:rsidP="007F43B7">
            <w:pPr>
              <w:pStyle w:val="TableText0"/>
              <w:spacing w:after="0"/>
            </w:pPr>
            <w:r w:rsidRPr="007F43B7">
              <w:t>CC 6011</w:t>
            </w:r>
          </w:p>
        </w:tc>
      </w:tr>
    </w:tbl>
    <w:p w14:paraId="7B49472A" w14:textId="77777777" w:rsidR="00456F68" w:rsidRPr="007F43B7" w:rsidRDefault="00456F68" w:rsidP="007F43B7">
      <w:pPr>
        <w:pStyle w:val="CommentText"/>
        <w:rPr>
          <w:rFonts w:cs="Arial"/>
          <w:szCs w:val="22"/>
        </w:rPr>
      </w:pPr>
    </w:p>
    <w:p w14:paraId="453C1230" w14:textId="77777777" w:rsidR="00C71EA9" w:rsidRPr="007F43B7" w:rsidRDefault="00D818C9" w:rsidP="007F43B7">
      <w:pPr>
        <w:pStyle w:val="Heading2"/>
      </w:pPr>
      <w:bookmarkStart w:id="90" w:name="_Toc258928638"/>
      <w:bookmarkStart w:id="91" w:name="_Toc187747087"/>
      <w:r w:rsidRPr="007F43B7">
        <w:t>CAISO Formula</w:t>
      </w:r>
      <w:bookmarkEnd w:id="90"/>
      <w:bookmarkEnd w:id="91"/>
    </w:p>
    <w:p w14:paraId="2C92A610" w14:textId="77777777" w:rsidR="0045064D" w:rsidRPr="007F43B7" w:rsidRDefault="0045064D" w:rsidP="007F43B7"/>
    <w:p w14:paraId="10F97980" w14:textId="77777777" w:rsidR="00AE2BC8" w:rsidRPr="007F43B7" w:rsidRDefault="00AE2BC8" w:rsidP="007F43B7"/>
    <w:p w14:paraId="4DB6D421" w14:textId="77777777" w:rsidR="00AE2BC8" w:rsidRPr="007F43B7" w:rsidRDefault="00AE2BC8" w:rsidP="007F43B7">
      <w:pPr>
        <w:pStyle w:val="StyleStyleHeading3Heading3Char1h3CharCharHeading3CharChar"/>
        <w:rPr>
          <w:b/>
        </w:rPr>
      </w:pPr>
      <w:r w:rsidRPr="007F43B7">
        <w:rPr>
          <w:b/>
        </w:rPr>
        <w:t>NPM resource DA energy advisory settlement calculations:</w:t>
      </w:r>
    </w:p>
    <w:p w14:paraId="79F4CB67" w14:textId="77777777" w:rsidR="00AE2BC8" w:rsidRPr="007F43B7" w:rsidRDefault="00AE2BC8" w:rsidP="007F43B7">
      <w:pPr>
        <w:pStyle w:val="Heading4"/>
        <w:numPr>
          <w:ilvl w:val="3"/>
          <w:numId w:val="11"/>
        </w:numPr>
        <w:ind w:left="0"/>
        <w:rPr>
          <w:rStyle w:val="StyleBodyArialChar"/>
        </w:rPr>
      </w:pPr>
      <w:r w:rsidRPr="007F43B7">
        <w:rPr>
          <w:rStyle w:val="StyleBodyArialChar"/>
        </w:rPr>
        <w:t xml:space="preserve">BAATotalDailyNPMDACongAmount </w:t>
      </w:r>
      <w:r w:rsidRPr="007F43B7">
        <w:rPr>
          <w:rFonts w:cs="Arial"/>
          <w:bCs/>
          <w:color w:val="auto"/>
          <w:sz w:val="28"/>
          <w:szCs w:val="28"/>
          <w:vertAlign w:val="subscript"/>
        </w:rPr>
        <w:t>Q’md</w:t>
      </w:r>
      <w:r w:rsidRPr="007F43B7">
        <w:rPr>
          <w:rStyle w:val="StyleBodyArialChar"/>
        </w:rPr>
        <w:t xml:space="preserve"> =</w:t>
      </w:r>
    </w:p>
    <w:p w14:paraId="3F2C3151" w14:textId="77777777" w:rsidR="00AE2BC8" w:rsidRPr="007F43B7" w:rsidRDefault="00AE2BC8" w:rsidP="007F43B7">
      <w:pPr>
        <w:pStyle w:val="Body"/>
        <w:ind w:left="1440" w:right="-245"/>
        <w:jc w:val="left"/>
        <w:rPr>
          <w:rFonts w:cs="Arial"/>
          <w:szCs w:val="22"/>
        </w:rPr>
      </w:pPr>
      <w:r w:rsidRPr="007F43B7">
        <w:rPr>
          <w:rFonts w:cs="Arial"/>
          <w:szCs w:val="22"/>
        </w:rPr>
        <w:t>Sum over (h) {</w:t>
      </w:r>
      <w:r w:rsidRPr="007F43B7">
        <w:rPr>
          <w:rFonts w:cs="Arial"/>
        </w:rPr>
        <w:t xml:space="preserve"> </w:t>
      </w:r>
      <w:r w:rsidRPr="007F43B7">
        <w:rPr>
          <w:rFonts w:cs="Arial"/>
          <w:szCs w:val="22"/>
        </w:rPr>
        <w:t>BAATotalHourlyNPMDAEnergyCongAmount</w:t>
      </w:r>
      <w:r w:rsidRPr="007F43B7">
        <w:rPr>
          <w:rFonts w:cs="Arial"/>
        </w:rPr>
        <w:t xml:space="preserve"> </w:t>
      </w:r>
      <w:r w:rsidRPr="007F43B7">
        <w:rPr>
          <w:rFonts w:cs="Arial"/>
          <w:bCs/>
          <w:sz w:val="28"/>
          <w:szCs w:val="28"/>
          <w:vertAlign w:val="subscript"/>
        </w:rPr>
        <w:t>Q’mdh</w:t>
      </w:r>
      <w:r w:rsidRPr="007F43B7">
        <w:rPr>
          <w:rFonts w:cs="Arial"/>
          <w:szCs w:val="22"/>
        </w:rPr>
        <w:t xml:space="preserve"> }</w:t>
      </w:r>
    </w:p>
    <w:p w14:paraId="1D6CD6DB" w14:textId="77777777" w:rsidR="00AE2BC8" w:rsidRPr="007F43B7" w:rsidRDefault="00AE2BC8" w:rsidP="007F43B7">
      <w:pPr>
        <w:pStyle w:val="Body"/>
        <w:ind w:left="720" w:firstLine="720"/>
        <w:rPr>
          <w:rFonts w:cs="Arial"/>
          <w:strike/>
          <w:szCs w:val="22"/>
        </w:rPr>
      </w:pPr>
    </w:p>
    <w:p w14:paraId="737B4EA5" w14:textId="77777777" w:rsidR="00AE2BC8" w:rsidRPr="007F43B7" w:rsidRDefault="00AE2BC8" w:rsidP="007F43B7">
      <w:pPr>
        <w:pStyle w:val="Heading4"/>
        <w:numPr>
          <w:ilvl w:val="3"/>
          <w:numId w:val="11"/>
        </w:numPr>
        <w:ind w:left="0"/>
        <w:rPr>
          <w:rStyle w:val="StyleBodyArialChar"/>
        </w:rPr>
      </w:pPr>
      <w:r w:rsidRPr="007F43B7">
        <w:rPr>
          <w:rStyle w:val="StyleBodyArialChar"/>
        </w:rPr>
        <w:t xml:space="preserve">BAATotalHourlyMarginalLossSurplusAmount </w:t>
      </w:r>
      <w:r w:rsidRPr="007F43B7">
        <w:rPr>
          <w:rFonts w:cs="Arial"/>
          <w:bCs/>
          <w:color w:val="auto"/>
          <w:sz w:val="28"/>
          <w:szCs w:val="28"/>
          <w:vertAlign w:val="subscript"/>
        </w:rPr>
        <w:t>Q’mdh</w:t>
      </w:r>
      <w:r w:rsidRPr="007F43B7">
        <w:rPr>
          <w:rStyle w:val="StyleBodyArialChar"/>
        </w:rPr>
        <w:t xml:space="preserve"> =</w:t>
      </w:r>
    </w:p>
    <w:p w14:paraId="5C850DE5" w14:textId="77777777" w:rsidR="00AE2BC8" w:rsidRPr="007F43B7" w:rsidRDefault="00AE2BC8" w:rsidP="007F43B7">
      <w:pPr>
        <w:pStyle w:val="Body"/>
        <w:ind w:left="1440" w:right="-245"/>
        <w:jc w:val="left"/>
        <w:rPr>
          <w:rFonts w:cs="Arial"/>
          <w:szCs w:val="22"/>
        </w:rPr>
      </w:pPr>
      <w:r w:rsidRPr="007F43B7">
        <w:rPr>
          <w:rFonts w:cs="Arial"/>
          <w:szCs w:val="22"/>
        </w:rPr>
        <w:t>BAATotalNetHourlyDAEnergyAm</w:t>
      </w:r>
      <w:r w:rsidR="005D4F31" w:rsidRPr="007F43B7">
        <w:rPr>
          <w:rFonts w:cs="Arial"/>
          <w:szCs w:val="22"/>
        </w:rPr>
        <w:t>oun</w:t>
      </w:r>
      <w:r w:rsidRPr="007F43B7">
        <w:rPr>
          <w:rFonts w:cs="Arial"/>
          <w:szCs w:val="22"/>
        </w:rPr>
        <w:t xml:space="preserve">t </w:t>
      </w:r>
      <w:r w:rsidRPr="007F43B7">
        <w:rPr>
          <w:rFonts w:cs="Arial"/>
          <w:bCs/>
          <w:sz w:val="28"/>
          <w:szCs w:val="28"/>
          <w:vertAlign w:val="subscript"/>
        </w:rPr>
        <w:t>Q'mdh</w:t>
      </w:r>
      <w:r w:rsidRPr="007F43B7">
        <w:rPr>
          <w:rFonts w:cs="Arial"/>
          <w:szCs w:val="22"/>
        </w:rPr>
        <w:t xml:space="preserve"> - </w:t>
      </w:r>
      <w:r w:rsidRPr="007F43B7">
        <w:rPr>
          <w:rFonts w:cs="Arial"/>
          <w:bCs/>
          <w:szCs w:val="22"/>
        </w:rPr>
        <w:t>BAATotalHourlyNPMDAEnergyCongAmount</w:t>
      </w:r>
      <w:r w:rsidRPr="007F43B7">
        <w:rPr>
          <w:rFonts w:cs="Arial"/>
          <w:szCs w:val="22"/>
        </w:rPr>
        <w:t xml:space="preserve"> </w:t>
      </w:r>
      <w:r w:rsidRPr="007F43B7">
        <w:rPr>
          <w:rFonts w:cs="Arial"/>
          <w:bCs/>
          <w:sz w:val="28"/>
          <w:szCs w:val="28"/>
          <w:vertAlign w:val="subscript"/>
        </w:rPr>
        <w:t>Q’mdh</w:t>
      </w:r>
      <w:r w:rsidRPr="007F43B7">
        <w:rPr>
          <w:rFonts w:cs="Arial"/>
          <w:szCs w:val="22"/>
        </w:rPr>
        <w:t xml:space="preserve"> </w:t>
      </w:r>
    </w:p>
    <w:p w14:paraId="7772F111" w14:textId="77777777" w:rsidR="00AE2BC8" w:rsidRPr="007F43B7" w:rsidRDefault="00AE2BC8" w:rsidP="007F43B7">
      <w:pPr>
        <w:pStyle w:val="Body"/>
        <w:ind w:left="720" w:firstLine="720"/>
        <w:rPr>
          <w:rFonts w:cs="Arial"/>
          <w:strike/>
          <w:szCs w:val="22"/>
        </w:rPr>
      </w:pPr>
    </w:p>
    <w:p w14:paraId="0F970214" w14:textId="77777777" w:rsidR="00AE2BC8" w:rsidRPr="007F43B7" w:rsidRDefault="00AE2BC8" w:rsidP="007F43B7">
      <w:pPr>
        <w:pStyle w:val="Heading4"/>
        <w:numPr>
          <w:ilvl w:val="3"/>
          <w:numId w:val="11"/>
        </w:numPr>
        <w:ind w:left="0"/>
        <w:rPr>
          <w:rStyle w:val="StyleBodyArialChar"/>
        </w:rPr>
      </w:pPr>
      <w:r w:rsidRPr="007F43B7">
        <w:rPr>
          <w:rStyle w:val="StyleBodyArialChar"/>
        </w:rPr>
        <w:t xml:space="preserve">BAHourlyTotalNPMDALoad </w:t>
      </w:r>
      <w:r w:rsidRPr="007F43B7">
        <w:rPr>
          <w:rFonts w:cs="Arial"/>
          <w:bCs/>
          <w:color w:val="auto"/>
          <w:sz w:val="28"/>
          <w:szCs w:val="28"/>
          <w:vertAlign w:val="subscript"/>
        </w:rPr>
        <w:t>BQ’mdh</w:t>
      </w:r>
      <w:r w:rsidRPr="007F43B7">
        <w:rPr>
          <w:rStyle w:val="StyleBodyArialChar"/>
        </w:rPr>
        <w:t xml:space="preserve"> =</w:t>
      </w:r>
    </w:p>
    <w:p w14:paraId="2F377822" w14:textId="77777777" w:rsidR="00AE2BC8" w:rsidRPr="007F43B7" w:rsidRDefault="00AE2BC8" w:rsidP="007F43B7">
      <w:pPr>
        <w:pStyle w:val="Body"/>
        <w:ind w:right="-245" w:firstLine="720"/>
        <w:jc w:val="left"/>
        <w:rPr>
          <w:rFonts w:cs="Arial"/>
          <w:szCs w:val="22"/>
        </w:rPr>
      </w:pPr>
      <w:r w:rsidRPr="007F43B7">
        <w:rPr>
          <w:rFonts w:cs="Arial"/>
          <w:bCs/>
          <w:szCs w:val="22"/>
        </w:rPr>
        <w:t>Sum over (</w:t>
      </w:r>
      <w:r w:rsidR="00F076E5" w:rsidRPr="007F43B7">
        <w:rPr>
          <w:rFonts w:cs="Arial"/>
          <w:bCs/>
          <w:szCs w:val="22"/>
        </w:rPr>
        <w:t>r, t, u, T’, I’, M’, F’, S’) {</w:t>
      </w:r>
      <w:r w:rsidRPr="007F43B7">
        <w:rPr>
          <w:rFonts w:cs="Arial"/>
          <w:bCs/>
          <w:szCs w:val="22"/>
        </w:rPr>
        <w:t>NPM</w:t>
      </w:r>
      <w:r w:rsidR="00F076E5" w:rsidRPr="007F43B7">
        <w:rPr>
          <w:rFonts w:cs="Arial"/>
          <w:bCs/>
          <w:szCs w:val="22"/>
        </w:rPr>
        <w:t>DA</w:t>
      </w:r>
      <w:r w:rsidRPr="007F43B7">
        <w:rPr>
          <w:rFonts w:cs="Arial"/>
          <w:bCs/>
          <w:szCs w:val="22"/>
        </w:rPr>
        <w:t>LoadSchedule</w:t>
      </w:r>
      <w:r w:rsidRPr="007F43B7">
        <w:rPr>
          <w:kern w:val="16"/>
        </w:rPr>
        <w:t xml:space="preserve"> </w:t>
      </w:r>
      <w:r w:rsidRPr="007F43B7">
        <w:rPr>
          <w:rFonts w:cs="Arial"/>
          <w:bCs/>
          <w:sz w:val="28"/>
          <w:szCs w:val="28"/>
          <w:vertAlign w:val="subscript"/>
        </w:rPr>
        <w:t>BrtuT’I’Q’M’F’S’mdh</w:t>
      </w:r>
      <w:r w:rsidRPr="007F43B7">
        <w:rPr>
          <w:rFonts w:cs="Arial"/>
          <w:szCs w:val="22"/>
        </w:rPr>
        <w:t>}</w:t>
      </w:r>
    </w:p>
    <w:p w14:paraId="7E087309" w14:textId="77777777" w:rsidR="00AE2BC8" w:rsidRPr="007F43B7" w:rsidRDefault="00AE2BC8" w:rsidP="007F43B7">
      <w:pPr>
        <w:pStyle w:val="Body"/>
        <w:ind w:left="720" w:firstLine="720"/>
        <w:rPr>
          <w:rFonts w:cs="Arial"/>
          <w:szCs w:val="22"/>
        </w:rPr>
      </w:pPr>
    </w:p>
    <w:p w14:paraId="25321370" w14:textId="77777777" w:rsidR="00AE2BC8" w:rsidRPr="007F43B7" w:rsidRDefault="00AE2BC8" w:rsidP="007F43B7">
      <w:pPr>
        <w:pStyle w:val="Heading4"/>
        <w:numPr>
          <w:ilvl w:val="3"/>
          <w:numId w:val="11"/>
        </w:numPr>
        <w:ind w:left="0"/>
        <w:rPr>
          <w:rStyle w:val="StyleBodyArialChar"/>
        </w:rPr>
      </w:pPr>
      <w:r w:rsidRPr="007F43B7">
        <w:rPr>
          <w:rStyle w:val="StyleBodyArialChar"/>
        </w:rPr>
        <w:t xml:space="preserve">BAATotalHourlyNPMDALoadSchedule </w:t>
      </w:r>
      <w:r w:rsidRPr="007F43B7">
        <w:rPr>
          <w:rFonts w:cs="Arial"/>
          <w:bCs/>
          <w:color w:val="auto"/>
          <w:sz w:val="28"/>
          <w:szCs w:val="28"/>
          <w:vertAlign w:val="subscript"/>
        </w:rPr>
        <w:t>Q’mdh</w:t>
      </w:r>
      <w:r w:rsidRPr="007F43B7">
        <w:rPr>
          <w:rStyle w:val="StyleBodyArialChar"/>
        </w:rPr>
        <w:t xml:space="preserve"> =</w:t>
      </w:r>
    </w:p>
    <w:p w14:paraId="0D206A36" w14:textId="77777777" w:rsidR="00AE2BC8" w:rsidRPr="007F43B7" w:rsidRDefault="00AE2BC8" w:rsidP="007F43B7">
      <w:pPr>
        <w:pStyle w:val="Config1"/>
        <w:numPr>
          <w:ilvl w:val="0"/>
          <w:numId w:val="0"/>
        </w:numPr>
        <w:ind w:firstLine="720"/>
        <w:rPr>
          <w:rFonts w:ascii="Arial" w:hAnsi="Arial" w:cs="Arial"/>
          <w:szCs w:val="22"/>
        </w:rPr>
      </w:pPr>
      <w:r w:rsidRPr="007F43B7">
        <w:rPr>
          <w:rFonts w:ascii="Arial" w:hAnsi="Arial" w:cs="Arial"/>
          <w:b w:val="0"/>
          <w:szCs w:val="22"/>
        </w:rPr>
        <w:t>Sum over (B) {</w:t>
      </w:r>
      <w:r w:rsidRPr="007F43B7">
        <w:rPr>
          <w:rFonts w:ascii="Arial" w:hAnsi="Arial" w:cs="Arial"/>
          <w:b w:val="0"/>
          <w:bCs/>
          <w:szCs w:val="22"/>
        </w:rPr>
        <w:t>BAHourlyTotalNPMDALoad</w:t>
      </w:r>
      <w:r w:rsidRPr="007F43B7">
        <w:rPr>
          <w:rFonts w:ascii="Arial" w:hAnsi="Arial" w:cs="Arial"/>
          <w:bCs/>
          <w:szCs w:val="22"/>
        </w:rPr>
        <w:t xml:space="preserve"> </w:t>
      </w:r>
      <w:r w:rsidRPr="007F43B7">
        <w:rPr>
          <w:rFonts w:ascii="Arial" w:hAnsi="Arial" w:cs="Arial"/>
          <w:b w:val="0"/>
          <w:bCs/>
          <w:sz w:val="28"/>
          <w:szCs w:val="28"/>
          <w:vertAlign w:val="subscript"/>
        </w:rPr>
        <w:t>BQ’mdh</w:t>
      </w:r>
      <w:r w:rsidRPr="007F43B7">
        <w:rPr>
          <w:rFonts w:ascii="Arial" w:hAnsi="Arial" w:cs="Arial"/>
          <w:b w:val="0"/>
          <w:szCs w:val="22"/>
        </w:rPr>
        <w:t>}</w:t>
      </w:r>
      <w:r w:rsidRPr="007F43B7">
        <w:rPr>
          <w:rFonts w:ascii="Arial" w:hAnsi="Arial" w:cs="Arial"/>
          <w:szCs w:val="22"/>
        </w:rPr>
        <w:t xml:space="preserve"> </w:t>
      </w:r>
    </w:p>
    <w:p w14:paraId="2F9747C6" w14:textId="77777777" w:rsidR="00AE2BC8" w:rsidRPr="007F43B7" w:rsidRDefault="00AE2BC8" w:rsidP="007F43B7">
      <w:pPr>
        <w:pStyle w:val="Body"/>
        <w:ind w:left="720" w:firstLine="720"/>
        <w:rPr>
          <w:rFonts w:cs="Arial"/>
          <w:szCs w:val="22"/>
        </w:rPr>
      </w:pPr>
    </w:p>
    <w:p w14:paraId="59A94C92" w14:textId="77777777" w:rsidR="001B1B75" w:rsidRPr="007F43B7" w:rsidRDefault="001B1B75" w:rsidP="007F43B7">
      <w:pPr>
        <w:pStyle w:val="Body"/>
        <w:ind w:left="720" w:firstLine="720"/>
        <w:rPr>
          <w:rFonts w:cs="Arial"/>
          <w:szCs w:val="22"/>
        </w:rPr>
      </w:pPr>
    </w:p>
    <w:p w14:paraId="4EEB6E7B" w14:textId="77777777" w:rsidR="00AE2BC8" w:rsidRPr="007F43B7" w:rsidRDefault="00AE2BC8" w:rsidP="007F43B7">
      <w:pPr>
        <w:pStyle w:val="StyleStyleHeading3Heading3Char1h3CharCharHeading3CharChar"/>
        <w:rPr>
          <w:b/>
        </w:rPr>
      </w:pPr>
      <w:r w:rsidRPr="007F43B7">
        <w:rPr>
          <w:b/>
        </w:rPr>
        <w:t>NPM DA congestion revenue advisory settlement calculations:</w:t>
      </w:r>
    </w:p>
    <w:p w14:paraId="38FA3EAC" w14:textId="77777777" w:rsidR="00AE2BC8" w:rsidRPr="007F43B7" w:rsidRDefault="00AE2BC8" w:rsidP="007F43B7">
      <w:pPr>
        <w:pStyle w:val="Heading4"/>
        <w:numPr>
          <w:ilvl w:val="3"/>
          <w:numId w:val="11"/>
        </w:numPr>
        <w:ind w:left="0"/>
        <w:rPr>
          <w:rStyle w:val="StyleBodyArialChar"/>
        </w:rPr>
      </w:pPr>
      <w:r w:rsidRPr="007F43B7">
        <w:rPr>
          <w:rStyle w:val="StyleBodyArialChar"/>
        </w:rPr>
        <w:t xml:space="preserve">BADailyTotalNPMDALoad </w:t>
      </w:r>
      <w:r w:rsidRPr="007F43B7">
        <w:rPr>
          <w:rFonts w:cs="Arial"/>
          <w:bCs/>
          <w:color w:val="auto"/>
          <w:sz w:val="28"/>
          <w:szCs w:val="28"/>
          <w:vertAlign w:val="subscript"/>
        </w:rPr>
        <w:t>BQ’md</w:t>
      </w:r>
      <w:r w:rsidRPr="007F43B7">
        <w:rPr>
          <w:rStyle w:val="StyleBodyArialChar"/>
        </w:rPr>
        <w:t xml:space="preserve"> =</w:t>
      </w:r>
    </w:p>
    <w:p w14:paraId="73432C17" w14:textId="77777777" w:rsidR="00AE2BC8" w:rsidRPr="007F43B7" w:rsidRDefault="00AE2BC8" w:rsidP="007F43B7">
      <w:pPr>
        <w:pStyle w:val="Body"/>
        <w:ind w:right="-245" w:firstLine="720"/>
        <w:jc w:val="left"/>
        <w:rPr>
          <w:rFonts w:cs="Arial"/>
          <w:szCs w:val="22"/>
        </w:rPr>
      </w:pPr>
      <w:r w:rsidRPr="007F43B7">
        <w:rPr>
          <w:rFonts w:cs="Arial"/>
          <w:bCs/>
          <w:szCs w:val="22"/>
        </w:rPr>
        <w:t>Sum over (h) {</w:t>
      </w:r>
      <w:r w:rsidR="00B63698" w:rsidRPr="007F43B7">
        <w:rPr>
          <w:rFonts w:cs="Arial"/>
          <w:b/>
          <w:bCs/>
          <w:szCs w:val="22"/>
        </w:rPr>
        <w:t xml:space="preserve"> </w:t>
      </w:r>
      <w:r w:rsidR="00B63698" w:rsidRPr="007F43B7">
        <w:rPr>
          <w:rStyle w:val="StyleBodyArialChar"/>
          <w:color w:val="000000"/>
        </w:rPr>
        <w:t>BAHourlyTotalNPMDALoad</w:t>
      </w:r>
      <w:r w:rsidRPr="007F43B7">
        <w:rPr>
          <w:rFonts w:cs="Arial"/>
          <w:szCs w:val="22"/>
        </w:rPr>
        <w:t xml:space="preserve"> </w:t>
      </w:r>
      <w:r w:rsidRPr="007F43B7">
        <w:rPr>
          <w:rFonts w:cs="Arial"/>
          <w:bCs/>
          <w:sz w:val="28"/>
          <w:szCs w:val="28"/>
          <w:vertAlign w:val="subscript"/>
        </w:rPr>
        <w:t>BQ’mdh</w:t>
      </w:r>
      <w:r w:rsidRPr="007F43B7">
        <w:rPr>
          <w:rFonts w:cs="Arial"/>
          <w:szCs w:val="22"/>
        </w:rPr>
        <w:t>}</w:t>
      </w:r>
    </w:p>
    <w:p w14:paraId="72FF65DD" w14:textId="77777777" w:rsidR="00AE2BC8" w:rsidRPr="007F43B7" w:rsidRDefault="00AE2BC8" w:rsidP="007F43B7">
      <w:pPr>
        <w:pStyle w:val="Body"/>
        <w:ind w:left="720" w:firstLine="720"/>
        <w:rPr>
          <w:rFonts w:cs="Arial"/>
          <w:szCs w:val="22"/>
        </w:rPr>
      </w:pPr>
    </w:p>
    <w:p w14:paraId="4AF3C4B3" w14:textId="77777777" w:rsidR="00AE2BC8" w:rsidRPr="007F43B7" w:rsidRDefault="00AE2BC8" w:rsidP="007F43B7">
      <w:pPr>
        <w:pStyle w:val="Heading4"/>
        <w:numPr>
          <w:ilvl w:val="3"/>
          <w:numId w:val="11"/>
        </w:numPr>
        <w:ind w:left="0"/>
        <w:rPr>
          <w:rStyle w:val="StyleBodyArialChar"/>
        </w:rPr>
      </w:pPr>
      <w:r w:rsidRPr="007F43B7">
        <w:rPr>
          <w:rStyle w:val="StyleBodyArialChar"/>
        </w:rPr>
        <w:lastRenderedPageBreak/>
        <w:t xml:space="preserve">BAATotalDailyNPMDALoadSchedule </w:t>
      </w:r>
      <w:r w:rsidRPr="007F43B7">
        <w:rPr>
          <w:rFonts w:cs="Arial"/>
          <w:bCs/>
          <w:color w:val="auto"/>
          <w:sz w:val="28"/>
          <w:szCs w:val="28"/>
          <w:vertAlign w:val="subscript"/>
        </w:rPr>
        <w:t>Q’md</w:t>
      </w:r>
      <w:r w:rsidRPr="007F43B7">
        <w:rPr>
          <w:rStyle w:val="StyleBodyArialChar"/>
        </w:rPr>
        <w:t xml:space="preserve"> =</w:t>
      </w:r>
    </w:p>
    <w:p w14:paraId="04CDD2C9" w14:textId="77777777" w:rsidR="00AE2BC8" w:rsidRPr="007F43B7" w:rsidRDefault="00AE2BC8" w:rsidP="007F43B7">
      <w:pPr>
        <w:pStyle w:val="Body"/>
        <w:ind w:firstLine="720"/>
        <w:rPr>
          <w:rFonts w:cs="Arial"/>
          <w:szCs w:val="22"/>
        </w:rPr>
      </w:pPr>
      <w:r w:rsidRPr="007F43B7">
        <w:rPr>
          <w:rFonts w:cs="Arial"/>
          <w:bCs/>
          <w:szCs w:val="22"/>
        </w:rPr>
        <w:t>Sum over (B, h) {</w:t>
      </w:r>
      <w:r w:rsidR="00865984" w:rsidRPr="007F43B7">
        <w:rPr>
          <w:rFonts w:cs="Arial"/>
          <w:b/>
          <w:bCs/>
          <w:szCs w:val="22"/>
        </w:rPr>
        <w:t xml:space="preserve"> </w:t>
      </w:r>
      <w:r w:rsidR="00865984" w:rsidRPr="007F43B7">
        <w:rPr>
          <w:rStyle w:val="StyleBodyArialChar"/>
          <w:color w:val="000000"/>
        </w:rPr>
        <w:t>BAHourlyTotalNPMDALoad</w:t>
      </w:r>
      <w:r w:rsidRPr="007F43B7">
        <w:rPr>
          <w:rFonts w:cs="Arial"/>
          <w:szCs w:val="22"/>
        </w:rPr>
        <w:t xml:space="preserve"> </w:t>
      </w:r>
      <w:r w:rsidRPr="007F43B7">
        <w:rPr>
          <w:rFonts w:cs="Arial"/>
          <w:bCs/>
          <w:sz w:val="28"/>
          <w:szCs w:val="28"/>
          <w:vertAlign w:val="subscript"/>
        </w:rPr>
        <w:t>BQ’mdh</w:t>
      </w:r>
      <w:r w:rsidRPr="007F43B7">
        <w:rPr>
          <w:rFonts w:cs="Arial"/>
          <w:szCs w:val="22"/>
        </w:rPr>
        <w:t>}</w:t>
      </w:r>
    </w:p>
    <w:p w14:paraId="671C0EA2" w14:textId="77777777" w:rsidR="00AE2BC8" w:rsidRPr="007F43B7" w:rsidRDefault="00AE2BC8" w:rsidP="007F43B7">
      <w:pPr>
        <w:pStyle w:val="Body"/>
        <w:ind w:left="720" w:firstLine="720"/>
        <w:rPr>
          <w:rFonts w:cs="Arial"/>
          <w:szCs w:val="22"/>
        </w:rPr>
      </w:pPr>
    </w:p>
    <w:p w14:paraId="3A6A3DBC" w14:textId="77777777" w:rsidR="00AE2BC8" w:rsidRPr="007F43B7" w:rsidRDefault="00AE2BC8" w:rsidP="007F43B7">
      <w:pPr>
        <w:pStyle w:val="Heading4"/>
        <w:numPr>
          <w:ilvl w:val="3"/>
          <w:numId w:val="11"/>
        </w:numPr>
        <w:ind w:left="0"/>
        <w:rPr>
          <w:rStyle w:val="StyleBodyArialChar"/>
        </w:rPr>
      </w:pPr>
      <w:r w:rsidRPr="007F43B7">
        <w:rPr>
          <w:rStyle w:val="StyleBodyArialChar"/>
        </w:rPr>
        <w:t xml:space="preserve">BAADailyCongRevDAAllocationPrice </w:t>
      </w:r>
      <w:r w:rsidRPr="007F43B7">
        <w:rPr>
          <w:rFonts w:cs="Arial"/>
          <w:bCs/>
          <w:color w:val="auto"/>
          <w:sz w:val="28"/>
          <w:szCs w:val="28"/>
          <w:vertAlign w:val="subscript"/>
        </w:rPr>
        <w:t>Q’md</w:t>
      </w:r>
      <w:r w:rsidRPr="007F43B7">
        <w:rPr>
          <w:rStyle w:val="StyleBodyArialChar"/>
        </w:rPr>
        <w:t xml:space="preserve"> =</w:t>
      </w:r>
    </w:p>
    <w:p w14:paraId="18CF29D2" w14:textId="77777777" w:rsidR="00AE2BC8" w:rsidRPr="007F43B7" w:rsidRDefault="00AE2BC8" w:rsidP="007F43B7">
      <w:pPr>
        <w:pStyle w:val="Body"/>
        <w:ind w:left="720"/>
        <w:rPr>
          <w:rFonts w:cs="Arial"/>
          <w:szCs w:val="22"/>
        </w:rPr>
      </w:pPr>
      <w:r w:rsidRPr="007F43B7">
        <w:rPr>
          <w:rFonts w:cs="Arial"/>
          <w:bCs/>
          <w:szCs w:val="22"/>
        </w:rPr>
        <w:t>BAATotalDailyNPMDACongAmount</w:t>
      </w:r>
      <w:r w:rsidRPr="007F43B7">
        <w:rPr>
          <w:rFonts w:cs="Arial"/>
          <w:szCs w:val="22"/>
        </w:rPr>
        <w:t xml:space="preserve"> </w:t>
      </w:r>
      <w:r w:rsidRPr="007F43B7">
        <w:rPr>
          <w:rFonts w:cs="Arial"/>
          <w:bCs/>
          <w:sz w:val="28"/>
          <w:szCs w:val="28"/>
          <w:vertAlign w:val="subscript"/>
        </w:rPr>
        <w:t>Q’md</w:t>
      </w:r>
      <w:r w:rsidRPr="007F43B7">
        <w:rPr>
          <w:rFonts w:cs="Arial"/>
          <w:szCs w:val="22"/>
        </w:rPr>
        <w:t xml:space="preserve"> / </w:t>
      </w:r>
      <w:r w:rsidRPr="007F43B7">
        <w:rPr>
          <w:rFonts w:cs="Arial"/>
          <w:bCs/>
          <w:szCs w:val="22"/>
        </w:rPr>
        <w:t>BAATotalDailyNPMDALoadSchedule</w:t>
      </w:r>
      <w:r w:rsidRPr="007F43B7">
        <w:rPr>
          <w:rFonts w:cs="Arial"/>
          <w:szCs w:val="22"/>
        </w:rPr>
        <w:t xml:space="preserve"> </w:t>
      </w:r>
      <w:r w:rsidRPr="007F43B7">
        <w:rPr>
          <w:rFonts w:cs="Arial"/>
          <w:bCs/>
          <w:sz w:val="28"/>
          <w:szCs w:val="28"/>
          <w:vertAlign w:val="subscript"/>
        </w:rPr>
        <w:t>Q’md</w:t>
      </w:r>
    </w:p>
    <w:p w14:paraId="5E840C91" w14:textId="77777777" w:rsidR="00AE2BC8" w:rsidRPr="007F43B7" w:rsidRDefault="00AE2BC8" w:rsidP="007F43B7">
      <w:pPr>
        <w:pStyle w:val="Body"/>
        <w:ind w:left="720" w:firstLine="720"/>
        <w:rPr>
          <w:rFonts w:cs="Arial"/>
          <w:szCs w:val="22"/>
        </w:rPr>
      </w:pPr>
    </w:p>
    <w:p w14:paraId="0AE3081F" w14:textId="77777777" w:rsidR="00AE2BC8" w:rsidRPr="007F43B7" w:rsidRDefault="00AE2BC8" w:rsidP="007F43B7">
      <w:pPr>
        <w:pStyle w:val="Heading4"/>
        <w:numPr>
          <w:ilvl w:val="3"/>
          <w:numId w:val="11"/>
        </w:numPr>
        <w:ind w:left="0"/>
        <w:rPr>
          <w:rStyle w:val="StyleBodyArialChar"/>
        </w:rPr>
      </w:pPr>
      <w:r w:rsidRPr="007F43B7">
        <w:rPr>
          <w:rStyle w:val="StyleBodyArialChar"/>
        </w:rPr>
        <w:t>BANPM</w:t>
      </w:r>
      <w:r w:rsidR="0067373A" w:rsidRPr="007F43B7">
        <w:rPr>
          <w:rStyle w:val="StyleBodyArialChar"/>
        </w:rPr>
        <w:t>BAA</w:t>
      </w:r>
      <w:r w:rsidRPr="007F43B7">
        <w:rPr>
          <w:rStyle w:val="StyleBodyArialChar"/>
        </w:rPr>
        <w:t xml:space="preserve">DailyCongRevDAAllocationAmount </w:t>
      </w:r>
      <w:r w:rsidRPr="007F43B7">
        <w:rPr>
          <w:rFonts w:cs="Arial"/>
          <w:bCs/>
          <w:color w:val="auto"/>
          <w:sz w:val="28"/>
          <w:szCs w:val="28"/>
          <w:vertAlign w:val="subscript"/>
        </w:rPr>
        <w:t>B</w:t>
      </w:r>
      <w:r w:rsidR="0067373A" w:rsidRPr="007F43B7">
        <w:rPr>
          <w:rFonts w:cs="Arial"/>
          <w:bCs/>
          <w:color w:val="auto"/>
          <w:sz w:val="28"/>
          <w:szCs w:val="28"/>
          <w:vertAlign w:val="subscript"/>
          <w:lang w:val="en-US"/>
        </w:rPr>
        <w:t>Q’</w:t>
      </w:r>
      <w:r w:rsidRPr="007F43B7">
        <w:rPr>
          <w:rFonts w:cs="Arial"/>
          <w:bCs/>
          <w:color w:val="auto"/>
          <w:sz w:val="28"/>
          <w:szCs w:val="28"/>
          <w:vertAlign w:val="subscript"/>
        </w:rPr>
        <w:t>md</w:t>
      </w:r>
      <w:r w:rsidRPr="007F43B7">
        <w:rPr>
          <w:rStyle w:val="StyleBodyArialChar"/>
        </w:rPr>
        <w:t xml:space="preserve"> =</w:t>
      </w:r>
    </w:p>
    <w:p w14:paraId="42BB40E3" w14:textId="77777777" w:rsidR="00AE2BC8" w:rsidRPr="007F43B7" w:rsidRDefault="0067373A" w:rsidP="007F43B7">
      <w:pPr>
        <w:pStyle w:val="Body"/>
        <w:ind w:left="720"/>
        <w:jc w:val="left"/>
        <w:rPr>
          <w:rFonts w:cs="Arial"/>
          <w:szCs w:val="22"/>
        </w:rPr>
      </w:pPr>
      <w:r w:rsidRPr="007F43B7">
        <w:rPr>
          <w:rFonts w:cs="Arial"/>
          <w:bCs/>
          <w:szCs w:val="22"/>
        </w:rPr>
        <w:t xml:space="preserve"> </w:t>
      </w:r>
      <w:r w:rsidR="00AE2BC8" w:rsidRPr="007F43B7">
        <w:rPr>
          <w:rFonts w:cs="Arial"/>
          <w:bCs/>
          <w:szCs w:val="22"/>
        </w:rPr>
        <w:t>(-1) * BADailyTotalNPMDALoad</w:t>
      </w:r>
      <w:r w:rsidR="00AE2BC8" w:rsidRPr="007F43B7">
        <w:rPr>
          <w:rFonts w:cs="Arial"/>
          <w:szCs w:val="22"/>
        </w:rPr>
        <w:t xml:space="preserve"> </w:t>
      </w:r>
      <w:r w:rsidR="00AE2BC8" w:rsidRPr="007F43B7">
        <w:rPr>
          <w:rFonts w:cs="Arial"/>
          <w:bCs/>
          <w:sz w:val="28"/>
          <w:szCs w:val="28"/>
          <w:vertAlign w:val="subscript"/>
        </w:rPr>
        <w:t>BQ’md</w:t>
      </w:r>
      <w:r w:rsidR="00AE2BC8" w:rsidRPr="007F43B7">
        <w:rPr>
          <w:rFonts w:cs="Arial"/>
          <w:szCs w:val="22"/>
        </w:rPr>
        <w:t xml:space="preserve"> </w:t>
      </w:r>
      <w:r w:rsidR="00AE2BC8" w:rsidRPr="007F43B7">
        <w:rPr>
          <w:rFonts w:cs="Arial"/>
          <w:bCs/>
          <w:szCs w:val="22"/>
        </w:rPr>
        <w:t>* BAADailyCongRevDAAllocationPrice</w:t>
      </w:r>
      <w:r w:rsidR="00AE2BC8" w:rsidRPr="007F43B7">
        <w:rPr>
          <w:rFonts w:cs="Arial"/>
          <w:szCs w:val="22"/>
        </w:rPr>
        <w:t xml:space="preserve"> </w:t>
      </w:r>
      <w:r w:rsidR="00AE2BC8" w:rsidRPr="007F43B7">
        <w:rPr>
          <w:rFonts w:cs="Arial"/>
          <w:bCs/>
          <w:sz w:val="28"/>
          <w:szCs w:val="28"/>
          <w:vertAlign w:val="subscript"/>
        </w:rPr>
        <w:t>Q’md</w:t>
      </w:r>
      <w:r w:rsidR="00AE2BC8" w:rsidRPr="007F43B7">
        <w:rPr>
          <w:rFonts w:cs="Arial"/>
          <w:szCs w:val="22"/>
        </w:rPr>
        <w:t xml:space="preserve"> </w:t>
      </w:r>
    </w:p>
    <w:p w14:paraId="24B52413" w14:textId="77777777" w:rsidR="00AE2BC8" w:rsidRPr="007F43B7" w:rsidRDefault="00AE2BC8" w:rsidP="007F43B7">
      <w:pPr>
        <w:pStyle w:val="Body"/>
        <w:ind w:left="720" w:firstLine="720"/>
        <w:rPr>
          <w:rFonts w:cs="Arial"/>
          <w:szCs w:val="22"/>
        </w:rPr>
      </w:pPr>
    </w:p>
    <w:p w14:paraId="5435BE0C" w14:textId="77777777" w:rsidR="0067373A" w:rsidRPr="007F43B7" w:rsidRDefault="0067373A" w:rsidP="007F43B7">
      <w:pPr>
        <w:pStyle w:val="Heading4"/>
        <w:numPr>
          <w:ilvl w:val="3"/>
          <w:numId w:val="11"/>
        </w:numPr>
        <w:ind w:left="0"/>
        <w:rPr>
          <w:rStyle w:val="StyleBodyArialChar"/>
        </w:rPr>
      </w:pPr>
      <w:r w:rsidRPr="007F43B7">
        <w:rPr>
          <w:rStyle w:val="StyleBodyArialChar"/>
        </w:rPr>
        <w:t xml:space="preserve">BANPMDailyCongRevDAAllocationAmount </w:t>
      </w:r>
      <w:r w:rsidRPr="007F43B7">
        <w:rPr>
          <w:rFonts w:cs="Arial"/>
          <w:bCs/>
          <w:color w:val="auto"/>
          <w:sz w:val="28"/>
          <w:szCs w:val="28"/>
          <w:vertAlign w:val="subscript"/>
        </w:rPr>
        <w:t>Bmd</w:t>
      </w:r>
      <w:r w:rsidRPr="007F43B7">
        <w:rPr>
          <w:rStyle w:val="StyleBodyArialChar"/>
        </w:rPr>
        <w:t xml:space="preserve"> =</w:t>
      </w:r>
    </w:p>
    <w:p w14:paraId="2CC8C7B3" w14:textId="77777777" w:rsidR="0067373A" w:rsidRPr="007F43B7" w:rsidRDefault="0067373A" w:rsidP="007F43B7">
      <w:pPr>
        <w:pStyle w:val="Body"/>
        <w:ind w:left="720"/>
        <w:jc w:val="left"/>
        <w:rPr>
          <w:rFonts w:cs="Arial"/>
          <w:szCs w:val="22"/>
        </w:rPr>
      </w:pPr>
      <w:r w:rsidRPr="007F43B7">
        <w:rPr>
          <w:rFonts w:cs="Arial"/>
          <w:bCs/>
          <w:szCs w:val="22"/>
        </w:rPr>
        <w:t>Sum over (Q’) {</w:t>
      </w:r>
      <w:r w:rsidRPr="007F43B7">
        <w:rPr>
          <w:rStyle w:val="StyleBodyArialChar"/>
        </w:rPr>
        <w:t xml:space="preserve"> BANPMBAADailyCongRevDAAllocationAmount </w:t>
      </w:r>
      <w:r w:rsidRPr="007F43B7">
        <w:rPr>
          <w:rFonts w:cs="Arial"/>
          <w:bCs/>
          <w:sz w:val="28"/>
          <w:szCs w:val="28"/>
          <w:vertAlign w:val="subscript"/>
        </w:rPr>
        <w:t>BQ’md</w:t>
      </w:r>
      <w:r w:rsidRPr="007F43B7">
        <w:rPr>
          <w:rStyle w:val="StyleBodyArialChar"/>
        </w:rPr>
        <w:t xml:space="preserve"> </w:t>
      </w:r>
      <w:r w:rsidRPr="007F43B7">
        <w:rPr>
          <w:rFonts w:cs="Arial"/>
          <w:szCs w:val="22"/>
        </w:rPr>
        <w:t>}</w:t>
      </w:r>
    </w:p>
    <w:p w14:paraId="2DA1E2BD" w14:textId="77777777" w:rsidR="00AE2BC8" w:rsidRPr="007F43B7" w:rsidRDefault="00AE2BC8" w:rsidP="007F43B7">
      <w:pPr>
        <w:pStyle w:val="Body"/>
        <w:ind w:firstLine="720"/>
        <w:rPr>
          <w:rFonts w:cs="Arial"/>
          <w:szCs w:val="22"/>
        </w:rPr>
      </w:pPr>
    </w:p>
    <w:p w14:paraId="368435CB" w14:textId="77777777" w:rsidR="0067373A" w:rsidRPr="007F43B7" w:rsidRDefault="0067373A" w:rsidP="007F43B7">
      <w:pPr>
        <w:pStyle w:val="Body"/>
        <w:ind w:firstLine="720"/>
        <w:rPr>
          <w:rFonts w:cs="Arial"/>
          <w:szCs w:val="22"/>
        </w:rPr>
      </w:pPr>
    </w:p>
    <w:p w14:paraId="09106B04" w14:textId="77777777" w:rsidR="00AE2BC8" w:rsidRPr="007F43B7" w:rsidRDefault="00AE2BC8" w:rsidP="007F43B7">
      <w:pPr>
        <w:pStyle w:val="StyleStyleHeading3Heading3Char1h3CharCharHeading3CharChar"/>
        <w:rPr>
          <w:b/>
        </w:rPr>
      </w:pPr>
      <w:r w:rsidRPr="007F43B7">
        <w:rPr>
          <w:b/>
        </w:rPr>
        <w:t>NPM DA MLS advisory settlement calculations:</w:t>
      </w:r>
    </w:p>
    <w:p w14:paraId="55E629C1" w14:textId="77777777" w:rsidR="00AE2BC8" w:rsidRPr="007F43B7" w:rsidRDefault="00AE2BC8" w:rsidP="007F43B7">
      <w:pPr>
        <w:pStyle w:val="Heading4"/>
        <w:numPr>
          <w:ilvl w:val="3"/>
          <w:numId w:val="11"/>
        </w:numPr>
        <w:ind w:left="0"/>
        <w:rPr>
          <w:rStyle w:val="StyleBodyArialChar"/>
        </w:rPr>
      </w:pPr>
      <w:r w:rsidRPr="007F43B7">
        <w:rPr>
          <w:rStyle w:val="StyleBodyArialChar"/>
        </w:rPr>
        <w:t xml:space="preserve">BAAHourlyMLSDAAllocationPrice </w:t>
      </w:r>
      <w:r w:rsidRPr="007F43B7">
        <w:rPr>
          <w:rFonts w:cs="Arial"/>
          <w:bCs/>
          <w:color w:val="auto"/>
          <w:sz w:val="28"/>
          <w:szCs w:val="28"/>
          <w:vertAlign w:val="subscript"/>
        </w:rPr>
        <w:t>Q’mdh</w:t>
      </w:r>
      <w:r w:rsidRPr="007F43B7">
        <w:rPr>
          <w:rStyle w:val="StyleBodyArialChar"/>
        </w:rPr>
        <w:t xml:space="preserve"> =</w:t>
      </w:r>
    </w:p>
    <w:p w14:paraId="79DCBEE1" w14:textId="77777777" w:rsidR="00D11A54" w:rsidRPr="007F43B7" w:rsidRDefault="00D11A54" w:rsidP="007F43B7">
      <w:pPr>
        <w:pStyle w:val="Body"/>
        <w:ind w:left="720"/>
        <w:jc w:val="left"/>
        <w:rPr>
          <w:rFonts w:cs="Arial"/>
          <w:bCs/>
          <w:szCs w:val="22"/>
        </w:rPr>
      </w:pPr>
      <w:r w:rsidRPr="007F43B7">
        <w:rPr>
          <w:rFonts w:cs="Arial"/>
          <w:bCs/>
          <w:szCs w:val="22"/>
        </w:rPr>
        <w:t>If Abs(BAATotalHourlyNPMDALoadSchedule</w:t>
      </w:r>
      <w:r w:rsidRPr="007F43B7">
        <w:rPr>
          <w:rFonts w:cs="Arial"/>
          <w:szCs w:val="22"/>
        </w:rPr>
        <w:t xml:space="preserve"> </w:t>
      </w:r>
      <w:r w:rsidRPr="007F43B7">
        <w:rPr>
          <w:rFonts w:cs="Arial"/>
          <w:bCs/>
          <w:sz w:val="28"/>
          <w:szCs w:val="28"/>
          <w:vertAlign w:val="subscript"/>
        </w:rPr>
        <w:t xml:space="preserve">Q’mdh </w:t>
      </w:r>
      <w:r w:rsidRPr="007F43B7">
        <w:rPr>
          <w:rFonts w:cs="Arial"/>
          <w:bCs/>
          <w:szCs w:val="22"/>
        </w:rPr>
        <w:t xml:space="preserve">) &gt; 0.01 </w:t>
      </w:r>
    </w:p>
    <w:p w14:paraId="2493C1EA" w14:textId="77777777" w:rsidR="00D11A54" w:rsidRPr="007F43B7" w:rsidRDefault="00D11A54" w:rsidP="007F43B7">
      <w:pPr>
        <w:pStyle w:val="Body"/>
        <w:ind w:left="720"/>
        <w:jc w:val="left"/>
        <w:rPr>
          <w:rFonts w:cs="Arial"/>
          <w:bCs/>
          <w:szCs w:val="22"/>
        </w:rPr>
      </w:pPr>
      <w:r w:rsidRPr="007F43B7">
        <w:rPr>
          <w:rFonts w:cs="Arial"/>
          <w:bCs/>
          <w:szCs w:val="22"/>
        </w:rPr>
        <w:t>Then</w:t>
      </w:r>
    </w:p>
    <w:p w14:paraId="5382F15E" w14:textId="77777777" w:rsidR="00AE2BC8" w:rsidRPr="007F43B7" w:rsidRDefault="00D11A54" w:rsidP="007F43B7">
      <w:pPr>
        <w:pStyle w:val="Body"/>
        <w:ind w:left="720"/>
        <w:jc w:val="left"/>
        <w:rPr>
          <w:rFonts w:cs="Arial"/>
          <w:szCs w:val="22"/>
        </w:rPr>
      </w:pPr>
      <w:r w:rsidRPr="007F43B7">
        <w:rPr>
          <w:rFonts w:cs="Arial"/>
          <w:bCs/>
          <w:szCs w:val="22"/>
        </w:rPr>
        <w:t>(-1)*</w:t>
      </w:r>
      <w:r w:rsidR="00AE2BC8" w:rsidRPr="007F43B7">
        <w:rPr>
          <w:rFonts w:cs="Arial"/>
          <w:bCs/>
          <w:szCs w:val="22"/>
        </w:rPr>
        <w:t>(BAATotalHourlyMarginalLossSurplusAmount</w:t>
      </w:r>
      <w:r w:rsidR="00AE2BC8" w:rsidRPr="007F43B7">
        <w:rPr>
          <w:rFonts w:cs="Arial"/>
          <w:szCs w:val="22"/>
        </w:rPr>
        <w:t xml:space="preserve"> </w:t>
      </w:r>
      <w:r w:rsidR="00AE2BC8" w:rsidRPr="007F43B7">
        <w:rPr>
          <w:rFonts w:cs="Arial"/>
          <w:bCs/>
          <w:sz w:val="28"/>
          <w:szCs w:val="28"/>
          <w:vertAlign w:val="subscript"/>
        </w:rPr>
        <w:t>Q’mdh</w:t>
      </w:r>
      <w:r w:rsidR="00AE2BC8" w:rsidRPr="007F43B7">
        <w:rPr>
          <w:rFonts w:cs="Arial"/>
          <w:szCs w:val="22"/>
        </w:rPr>
        <w:t xml:space="preserve"> / </w:t>
      </w:r>
      <w:r w:rsidR="00AE2BC8" w:rsidRPr="007F43B7">
        <w:rPr>
          <w:rFonts w:cs="Arial"/>
          <w:bCs/>
          <w:szCs w:val="22"/>
        </w:rPr>
        <w:t>BAATotalHourlyNPMDALoadSchedule</w:t>
      </w:r>
      <w:r w:rsidR="00AE2BC8" w:rsidRPr="007F43B7">
        <w:rPr>
          <w:rFonts w:cs="Arial"/>
          <w:szCs w:val="22"/>
        </w:rPr>
        <w:t xml:space="preserve"> </w:t>
      </w:r>
      <w:r w:rsidR="00AE2BC8" w:rsidRPr="007F43B7">
        <w:rPr>
          <w:rFonts w:cs="Arial"/>
          <w:bCs/>
          <w:sz w:val="28"/>
          <w:szCs w:val="28"/>
          <w:vertAlign w:val="subscript"/>
        </w:rPr>
        <w:t>Q’mdh</w:t>
      </w:r>
      <w:r w:rsidR="00AE2BC8" w:rsidRPr="007F43B7">
        <w:rPr>
          <w:rFonts w:cs="Arial"/>
          <w:bCs/>
          <w:szCs w:val="22"/>
        </w:rPr>
        <w:t xml:space="preserve"> )</w:t>
      </w:r>
    </w:p>
    <w:p w14:paraId="6172884D" w14:textId="77777777" w:rsidR="00AE2BC8" w:rsidRPr="007F43B7" w:rsidRDefault="00D11A54" w:rsidP="007F43B7">
      <w:pPr>
        <w:pStyle w:val="Body"/>
        <w:ind w:firstLine="720"/>
        <w:rPr>
          <w:rFonts w:cs="Arial"/>
          <w:szCs w:val="22"/>
        </w:rPr>
      </w:pPr>
      <w:r w:rsidRPr="007F43B7">
        <w:rPr>
          <w:rFonts w:cs="Arial"/>
          <w:szCs w:val="22"/>
        </w:rPr>
        <w:t>Else</w:t>
      </w:r>
    </w:p>
    <w:p w14:paraId="01E3D40F" w14:textId="77777777" w:rsidR="00D11A54" w:rsidRPr="007F43B7" w:rsidRDefault="00D11A54" w:rsidP="007F43B7">
      <w:pPr>
        <w:pStyle w:val="Body"/>
        <w:ind w:firstLine="720"/>
        <w:rPr>
          <w:rFonts w:cs="Arial"/>
          <w:szCs w:val="22"/>
        </w:rPr>
      </w:pPr>
      <w:r w:rsidRPr="007F43B7">
        <w:rPr>
          <w:rFonts w:cs="Arial"/>
          <w:szCs w:val="22"/>
        </w:rPr>
        <w:t>0</w:t>
      </w:r>
    </w:p>
    <w:p w14:paraId="1C4AEE03" w14:textId="77777777" w:rsidR="00D11A54" w:rsidRPr="007F43B7" w:rsidRDefault="00D11A54" w:rsidP="007F43B7">
      <w:pPr>
        <w:pStyle w:val="Body"/>
        <w:ind w:firstLine="720"/>
        <w:rPr>
          <w:rFonts w:cs="Arial"/>
          <w:szCs w:val="22"/>
        </w:rPr>
      </w:pPr>
      <w:r w:rsidRPr="007F43B7">
        <w:rPr>
          <w:rFonts w:cs="Arial"/>
          <w:szCs w:val="22"/>
        </w:rPr>
        <w:t>End If</w:t>
      </w:r>
    </w:p>
    <w:p w14:paraId="0199A32A" w14:textId="77777777" w:rsidR="00AE2BC8" w:rsidRPr="007F43B7" w:rsidRDefault="00AE2BC8" w:rsidP="007F43B7"/>
    <w:p w14:paraId="7E1543F7" w14:textId="77777777" w:rsidR="00AE2BC8" w:rsidRPr="007F43B7" w:rsidRDefault="00AE2BC8" w:rsidP="007F43B7"/>
    <w:p w14:paraId="10DD6667" w14:textId="77777777" w:rsidR="0067373A" w:rsidRPr="007F43B7" w:rsidRDefault="0067373A" w:rsidP="007F43B7">
      <w:pPr>
        <w:pStyle w:val="Heading4"/>
        <w:numPr>
          <w:ilvl w:val="3"/>
          <w:numId w:val="11"/>
        </w:numPr>
        <w:ind w:left="0"/>
        <w:rPr>
          <w:rStyle w:val="StyleBodyArialChar"/>
        </w:rPr>
      </w:pPr>
      <w:r w:rsidRPr="007F43B7">
        <w:rPr>
          <w:rStyle w:val="StyleBodyArialChar"/>
        </w:rPr>
        <w:t xml:space="preserve">BANPMHourlyBAAMLSDAAllocationAmount </w:t>
      </w:r>
      <w:r w:rsidRPr="007F43B7">
        <w:rPr>
          <w:rFonts w:cs="Arial"/>
          <w:bCs/>
          <w:color w:val="auto"/>
          <w:sz w:val="28"/>
          <w:szCs w:val="28"/>
          <w:vertAlign w:val="subscript"/>
        </w:rPr>
        <w:t>B</w:t>
      </w:r>
      <w:r w:rsidRPr="007F43B7">
        <w:rPr>
          <w:rFonts w:cs="Arial"/>
          <w:bCs/>
          <w:color w:val="auto"/>
          <w:sz w:val="28"/>
          <w:szCs w:val="28"/>
          <w:vertAlign w:val="subscript"/>
          <w:lang w:val="en-US"/>
        </w:rPr>
        <w:t>Q’</w:t>
      </w:r>
      <w:r w:rsidRPr="007F43B7">
        <w:rPr>
          <w:rFonts w:cs="Arial"/>
          <w:bCs/>
          <w:color w:val="auto"/>
          <w:sz w:val="28"/>
          <w:szCs w:val="28"/>
          <w:vertAlign w:val="subscript"/>
        </w:rPr>
        <w:t>mdh</w:t>
      </w:r>
      <w:r w:rsidRPr="007F43B7">
        <w:rPr>
          <w:rStyle w:val="StyleBodyArialChar"/>
        </w:rPr>
        <w:t xml:space="preserve"> =</w:t>
      </w:r>
    </w:p>
    <w:p w14:paraId="18AE2C40" w14:textId="77777777" w:rsidR="0067373A" w:rsidRPr="007F43B7" w:rsidRDefault="0067373A" w:rsidP="007F43B7">
      <w:pPr>
        <w:pStyle w:val="Body"/>
        <w:ind w:left="720"/>
        <w:rPr>
          <w:rFonts w:cs="Arial"/>
          <w:szCs w:val="22"/>
        </w:rPr>
      </w:pPr>
      <w:r w:rsidRPr="007F43B7">
        <w:rPr>
          <w:rFonts w:cs="Arial"/>
          <w:bCs/>
          <w:szCs w:val="22"/>
        </w:rPr>
        <w:t>BAHourlyTotalNPMDALoad</w:t>
      </w:r>
      <w:r w:rsidRPr="007F43B7">
        <w:rPr>
          <w:rFonts w:cs="Arial"/>
          <w:szCs w:val="22"/>
        </w:rPr>
        <w:t xml:space="preserve"> </w:t>
      </w:r>
      <w:r w:rsidRPr="007F43B7">
        <w:rPr>
          <w:rFonts w:cs="Arial"/>
          <w:bCs/>
          <w:sz w:val="28"/>
          <w:szCs w:val="28"/>
          <w:vertAlign w:val="subscript"/>
        </w:rPr>
        <w:t>BQ’mdh</w:t>
      </w:r>
      <w:r w:rsidRPr="007F43B7">
        <w:rPr>
          <w:rFonts w:cs="Arial"/>
          <w:szCs w:val="22"/>
        </w:rPr>
        <w:t xml:space="preserve"> </w:t>
      </w:r>
      <w:r w:rsidRPr="007F43B7">
        <w:rPr>
          <w:rFonts w:cs="Arial"/>
          <w:bCs/>
          <w:szCs w:val="22"/>
        </w:rPr>
        <w:t>* BAAHourlyMLSDAAllocationPrice</w:t>
      </w:r>
      <w:r w:rsidRPr="007F43B7">
        <w:rPr>
          <w:rFonts w:cs="Arial"/>
          <w:szCs w:val="22"/>
        </w:rPr>
        <w:t xml:space="preserve"> </w:t>
      </w:r>
      <w:r w:rsidRPr="007F43B7">
        <w:rPr>
          <w:rFonts w:cs="Arial"/>
          <w:bCs/>
          <w:sz w:val="28"/>
          <w:szCs w:val="28"/>
          <w:vertAlign w:val="subscript"/>
        </w:rPr>
        <w:t>Q’mdh</w:t>
      </w:r>
      <w:r w:rsidRPr="007F43B7">
        <w:rPr>
          <w:rFonts w:cs="Arial"/>
          <w:szCs w:val="22"/>
        </w:rPr>
        <w:t xml:space="preserve"> </w:t>
      </w:r>
    </w:p>
    <w:p w14:paraId="6CE45AE1" w14:textId="77777777" w:rsidR="0067373A" w:rsidRPr="007F43B7" w:rsidRDefault="0067373A" w:rsidP="007F43B7">
      <w:pPr>
        <w:pStyle w:val="Body"/>
        <w:rPr>
          <w:rFonts w:cs="Arial"/>
          <w:b/>
          <w:szCs w:val="22"/>
        </w:rPr>
      </w:pPr>
    </w:p>
    <w:p w14:paraId="0F7F5C75" w14:textId="77777777" w:rsidR="00B4710E" w:rsidRPr="00B4710E" w:rsidRDefault="00B4710E" w:rsidP="00B4710E">
      <w:pPr>
        <w:pStyle w:val="Heading4"/>
        <w:numPr>
          <w:ilvl w:val="3"/>
          <w:numId w:val="11"/>
        </w:numPr>
        <w:ind w:left="0"/>
        <w:rPr>
          <w:ins w:id="92" w:author="Dubeshter, Tyler" w:date="2024-08-16T09:42:00Z"/>
          <w:rStyle w:val="StyleBodyArialChar"/>
          <w:highlight w:val="yellow"/>
          <w:rPrChange w:id="93" w:author="Dubeshter, Tyler" w:date="2024-08-16T09:43:00Z">
            <w:rPr>
              <w:ins w:id="94" w:author="Dubeshter, Tyler" w:date="2024-08-16T09:42:00Z"/>
              <w:rStyle w:val="StyleBodyArialChar"/>
              <w:color w:val="auto"/>
            </w:rPr>
          </w:rPrChange>
        </w:rPr>
      </w:pPr>
      <w:ins w:id="95" w:author="Dubeshter, Tyler" w:date="2024-08-16T09:42:00Z">
        <w:r w:rsidRPr="00B4710E">
          <w:rPr>
            <w:rStyle w:val="StyleBodyArialChar"/>
            <w:highlight w:val="yellow"/>
            <w:rPrChange w:id="96" w:author="Dubeshter, Tyler" w:date="2024-08-16T09:43:00Z">
              <w:rPr>
                <w:rStyle w:val="StyleBodyArialChar"/>
              </w:rPr>
            </w:rPrChange>
          </w:rPr>
          <w:t xml:space="preserve">BAANPMHourlyMLSDAAllocationAmount </w:t>
        </w:r>
        <w:r w:rsidRPr="00B4710E">
          <w:rPr>
            <w:rFonts w:cs="Arial"/>
            <w:bCs/>
            <w:color w:val="auto"/>
            <w:sz w:val="28"/>
            <w:szCs w:val="28"/>
            <w:highlight w:val="yellow"/>
            <w:vertAlign w:val="subscript"/>
            <w:rPrChange w:id="97" w:author="Dubeshter, Tyler" w:date="2024-08-16T09:43:00Z">
              <w:rPr>
                <w:rFonts w:cs="Arial"/>
                <w:bCs/>
                <w:color w:val="auto"/>
                <w:sz w:val="28"/>
                <w:szCs w:val="28"/>
                <w:vertAlign w:val="subscript"/>
              </w:rPr>
            </w:rPrChange>
          </w:rPr>
          <w:t>Q’mdh</w:t>
        </w:r>
        <w:r w:rsidRPr="00B4710E">
          <w:rPr>
            <w:rStyle w:val="StyleBodyArialChar"/>
            <w:highlight w:val="yellow"/>
            <w:rPrChange w:id="98" w:author="Dubeshter, Tyler" w:date="2024-08-16T09:43:00Z">
              <w:rPr>
                <w:rStyle w:val="StyleBodyArialChar"/>
              </w:rPr>
            </w:rPrChange>
          </w:rPr>
          <w:t xml:space="preserve"> =</w:t>
        </w:r>
      </w:ins>
    </w:p>
    <w:p w14:paraId="240AAB94" w14:textId="77777777" w:rsidR="00B4710E" w:rsidRPr="00B4710E" w:rsidRDefault="00B4710E" w:rsidP="00B4710E">
      <w:pPr>
        <w:pStyle w:val="Body"/>
        <w:ind w:left="720"/>
        <w:rPr>
          <w:ins w:id="99" w:author="Dubeshter, Tyler" w:date="2024-08-16T09:42:00Z"/>
          <w:rFonts w:cs="Arial"/>
          <w:szCs w:val="22"/>
          <w:highlight w:val="yellow"/>
          <w:rPrChange w:id="100" w:author="Dubeshter, Tyler" w:date="2024-08-16T09:43:00Z">
            <w:rPr>
              <w:ins w:id="101" w:author="Dubeshter, Tyler" w:date="2024-08-16T09:42:00Z"/>
              <w:rFonts w:cs="Arial"/>
              <w:szCs w:val="22"/>
            </w:rPr>
          </w:rPrChange>
        </w:rPr>
      </w:pPr>
      <w:ins w:id="102" w:author="Dubeshter, Tyler" w:date="2024-08-16T09:42:00Z">
        <w:r w:rsidRPr="00B4710E">
          <w:rPr>
            <w:rFonts w:cs="Arial"/>
            <w:bCs/>
            <w:szCs w:val="22"/>
            <w:highlight w:val="yellow"/>
            <w:rPrChange w:id="103" w:author="Dubeshter, Tyler" w:date="2024-08-16T09:43:00Z">
              <w:rPr>
                <w:rFonts w:cs="Arial"/>
                <w:bCs/>
                <w:szCs w:val="22"/>
              </w:rPr>
            </w:rPrChange>
          </w:rPr>
          <w:t>Sum over (B) {</w:t>
        </w:r>
        <w:r w:rsidRPr="00B4710E">
          <w:rPr>
            <w:rStyle w:val="StyleBodyArialChar"/>
            <w:highlight w:val="yellow"/>
            <w:rPrChange w:id="104" w:author="Dubeshter, Tyler" w:date="2024-08-16T09:43:00Z">
              <w:rPr>
                <w:rStyle w:val="StyleBodyArialChar"/>
              </w:rPr>
            </w:rPrChange>
          </w:rPr>
          <w:t xml:space="preserve"> BANPMHourlyBAAMLSDAAllocationAmount </w:t>
        </w:r>
        <w:r w:rsidRPr="00B4710E">
          <w:rPr>
            <w:rFonts w:cs="Arial"/>
            <w:bCs/>
            <w:sz w:val="28"/>
            <w:szCs w:val="28"/>
            <w:highlight w:val="yellow"/>
            <w:vertAlign w:val="subscript"/>
            <w:rPrChange w:id="105" w:author="Dubeshter, Tyler" w:date="2024-08-16T09:43:00Z">
              <w:rPr>
                <w:rFonts w:cs="Arial"/>
                <w:bCs/>
                <w:sz w:val="28"/>
                <w:szCs w:val="28"/>
                <w:vertAlign w:val="subscript"/>
              </w:rPr>
            </w:rPrChange>
          </w:rPr>
          <w:t>BQ’mdh</w:t>
        </w:r>
        <w:r w:rsidRPr="00B4710E">
          <w:rPr>
            <w:rFonts w:cs="Arial"/>
            <w:szCs w:val="22"/>
            <w:highlight w:val="yellow"/>
            <w:rPrChange w:id="106" w:author="Dubeshter, Tyler" w:date="2024-08-16T09:43:00Z">
              <w:rPr>
                <w:rFonts w:cs="Arial"/>
                <w:szCs w:val="22"/>
              </w:rPr>
            </w:rPrChange>
          </w:rPr>
          <w:t xml:space="preserve"> }</w:t>
        </w:r>
      </w:ins>
    </w:p>
    <w:p w14:paraId="486513A6" w14:textId="77777777" w:rsidR="00B4710E" w:rsidRPr="007F43B7" w:rsidRDefault="00B4710E" w:rsidP="00B4710E">
      <w:pPr>
        <w:pStyle w:val="Body"/>
        <w:rPr>
          <w:ins w:id="107" w:author="Dubeshter, Tyler" w:date="2024-08-16T09:42:00Z"/>
          <w:rFonts w:cs="Arial"/>
          <w:b/>
          <w:szCs w:val="22"/>
        </w:rPr>
      </w:pPr>
      <w:ins w:id="108" w:author="Dubeshter, Tyler" w:date="2024-08-16T09:42:00Z">
        <w:r w:rsidRPr="00B4710E">
          <w:rPr>
            <w:rFonts w:cs="Arial"/>
            <w:b/>
            <w:szCs w:val="22"/>
            <w:highlight w:val="yellow"/>
            <w:rPrChange w:id="109" w:author="Dubeshter, Tyler" w:date="2024-08-16T09:43:00Z">
              <w:rPr>
                <w:rFonts w:cs="Arial"/>
                <w:b/>
                <w:szCs w:val="22"/>
              </w:rPr>
            </w:rPrChange>
          </w:rPr>
          <w:tab/>
        </w:r>
        <w:r w:rsidRPr="00B4710E">
          <w:rPr>
            <w:rFonts w:cs="Arial"/>
            <w:bCs/>
            <w:szCs w:val="22"/>
            <w:highlight w:val="yellow"/>
            <w:rPrChange w:id="110" w:author="Dubeshter, Tyler" w:date="2024-08-16T09:43:00Z">
              <w:rPr>
                <w:rFonts w:cs="Arial"/>
                <w:bCs/>
                <w:szCs w:val="22"/>
              </w:rPr>
            </w:rPrChange>
          </w:rPr>
          <w:t xml:space="preserve">Where </w:t>
        </w:r>
      </w:ins>
      <w:ins w:id="111" w:author="Ciubal, Mel" w:date="2025-01-10T17:18:00Z">
        <w:r w:rsidR="000640BB">
          <w:rPr>
            <w:rFonts w:cs="Arial"/>
            <w:bCs/>
            <w:szCs w:val="22"/>
            <w:highlight w:val="yellow"/>
          </w:rPr>
          <w:t>Balancing_Authority_Area (</w:t>
        </w:r>
      </w:ins>
      <w:ins w:id="112" w:author="Dubeshter, Tyler" w:date="2024-08-16T09:42:00Z">
        <w:r w:rsidRPr="00B4710E">
          <w:rPr>
            <w:rFonts w:cs="Arial"/>
            <w:bCs/>
            <w:szCs w:val="22"/>
            <w:highlight w:val="yellow"/>
            <w:rPrChange w:id="113" w:author="Dubeshter, Tyler" w:date="2024-08-16T09:43:00Z">
              <w:rPr>
                <w:rFonts w:cs="Arial"/>
                <w:bCs/>
                <w:szCs w:val="22"/>
              </w:rPr>
            </w:rPrChange>
          </w:rPr>
          <w:t>Q’</w:t>
        </w:r>
      </w:ins>
      <w:ins w:id="114" w:author="Ciubal, Mel" w:date="2025-01-10T17:19:00Z">
        <w:r w:rsidR="000640BB">
          <w:rPr>
            <w:rFonts w:cs="Arial"/>
            <w:bCs/>
            <w:szCs w:val="22"/>
            <w:highlight w:val="yellow"/>
          </w:rPr>
          <w:t>)</w:t>
        </w:r>
      </w:ins>
      <w:ins w:id="115" w:author="Dubeshter, Tyler" w:date="2024-08-16T09:42:00Z">
        <w:r w:rsidRPr="00B4710E">
          <w:rPr>
            <w:rFonts w:cs="Arial"/>
            <w:bCs/>
            <w:szCs w:val="22"/>
            <w:highlight w:val="yellow"/>
            <w:rPrChange w:id="116" w:author="Dubeshter, Tyler" w:date="2024-08-16T09:43:00Z">
              <w:rPr>
                <w:rFonts w:cs="Arial"/>
                <w:bCs/>
                <w:szCs w:val="22"/>
              </w:rPr>
            </w:rPrChange>
          </w:rPr>
          <w:t xml:space="preserve"> &lt;&gt; ‘CISO’</w:t>
        </w:r>
      </w:ins>
    </w:p>
    <w:p w14:paraId="68AF9AB3" w14:textId="77777777" w:rsidR="00B4710E" w:rsidRDefault="00B4710E">
      <w:pPr>
        <w:pStyle w:val="Heading4"/>
        <w:numPr>
          <w:ilvl w:val="0"/>
          <w:numId w:val="0"/>
        </w:numPr>
        <w:rPr>
          <w:ins w:id="117" w:author="Dubeshter, Tyler" w:date="2024-08-16T09:42:00Z"/>
          <w:rStyle w:val="StyleBodyArialChar"/>
          <w:color w:val="auto"/>
        </w:rPr>
        <w:pPrChange w:id="118" w:author="Dubeshter, Tyler" w:date="2024-08-16T09:43:00Z">
          <w:pPr>
            <w:pStyle w:val="Heading4"/>
            <w:numPr>
              <w:numId w:val="11"/>
            </w:numPr>
            <w:ind w:left="0"/>
          </w:pPr>
        </w:pPrChange>
      </w:pPr>
    </w:p>
    <w:p w14:paraId="33CEA53D" w14:textId="77777777" w:rsidR="0067373A" w:rsidRPr="007F43B7" w:rsidRDefault="0067373A" w:rsidP="007F43B7">
      <w:pPr>
        <w:pStyle w:val="Heading4"/>
        <w:numPr>
          <w:ilvl w:val="3"/>
          <w:numId w:val="11"/>
        </w:numPr>
        <w:ind w:left="0"/>
        <w:rPr>
          <w:rStyle w:val="StyleBodyArialChar"/>
        </w:rPr>
      </w:pPr>
      <w:r w:rsidRPr="007F43B7">
        <w:rPr>
          <w:rStyle w:val="StyleBodyArialChar"/>
        </w:rPr>
        <w:t xml:space="preserve">BANPMHourlyMLSDAAllocationAmount </w:t>
      </w:r>
      <w:r w:rsidRPr="007F43B7">
        <w:rPr>
          <w:rFonts w:cs="Arial"/>
          <w:bCs/>
          <w:color w:val="auto"/>
          <w:sz w:val="28"/>
          <w:szCs w:val="28"/>
          <w:vertAlign w:val="subscript"/>
        </w:rPr>
        <w:t>Bmdh</w:t>
      </w:r>
      <w:r w:rsidRPr="007F43B7">
        <w:rPr>
          <w:rStyle w:val="StyleBodyArialChar"/>
        </w:rPr>
        <w:t xml:space="preserve"> =</w:t>
      </w:r>
    </w:p>
    <w:p w14:paraId="19A5D155" w14:textId="77777777" w:rsidR="0067373A" w:rsidRPr="007F43B7" w:rsidRDefault="0067373A" w:rsidP="007F43B7">
      <w:pPr>
        <w:pStyle w:val="Body"/>
        <w:ind w:left="720"/>
        <w:rPr>
          <w:rFonts w:cs="Arial"/>
          <w:szCs w:val="22"/>
        </w:rPr>
      </w:pPr>
      <w:r w:rsidRPr="007F43B7">
        <w:rPr>
          <w:rFonts w:cs="Arial"/>
          <w:bCs/>
          <w:szCs w:val="22"/>
        </w:rPr>
        <w:t>Sum over (Q’) {</w:t>
      </w:r>
      <w:r w:rsidRPr="007F43B7">
        <w:rPr>
          <w:rStyle w:val="StyleBodyArialChar"/>
        </w:rPr>
        <w:t xml:space="preserve"> BANPMHourlyBAAMLSDAAllocationAmount </w:t>
      </w:r>
      <w:r w:rsidRPr="007F43B7">
        <w:rPr>
          <w:rFonts w:cs="Arial"/>
          <w:bCs/>
          <w:sz w:val="28"/>
          <w:szCs w:val="28"/>
          <w:vertAlign w:val="subscript"/>
        </w:rPr>
        <w:t>BQ’mdh</w:t>
      </w:r>
      <w:r w:rsidRPr="007F43B7">
        <w:rPr>
          <w:rFonts w:cs="Arial"/>
          <w:szCs w:val="22"/>
        </w:rPr>
        <w:t xml:space="preserve"> }</w:t>
      </w:r>
    </w:p>
    <w:p w14:paraId="095C57E3" w14:textId="77777777" w:rsidR="0067373A" w:rsidRPr="007F43B7" w:rsidRDefault="000C72DB" w:rsidP="007F43B7">
      <w:pPr>
        <w:pStyle w:val="Body"/>
        <w:rPr>
          <w:rFonts w:cs="Arial"/>
          <w:b/>
          <w:szCs w:val="22"/>
        </w:rPr>
      </w:pPr>
      <w:r w:rsidRPr="007F43B7">
        <w:rPr>
          <w:rFonts w:cs="Arial"/>
          <w:b/>
          <w:szCs w:val="22"/>
        </w:rPr>
        <w:tab/>
      </w:r>
      <w:r w:rsidRPr="007F43B7">
        <w:rPr>
          <w:rFonts w:cs="Arial"/>
          <w:bCs/>
          <w:szCs w:val="22"/>
        </w:rPr>
        <w:t>Where Q’ &lt;&gt; ‘CISO’</w:t>
      </w:r>
    </w:p>
    <w:p w14:paraId="36A4672C" w14:textId="77777777" w:rsidR="00AE2BC8" w:rsidRPr="007F43B7" w:rsidRDefault="00AE2BC8" w:rsidP="007F43B7"/>
    <w:p w14:paraId="5C16D64E" w14:textId="77777777" w:rsidR="00AE2BC8" w:rsidRPr="007F43B7" w:rsidRDefault="00AE2BC8" w:rsidP="007F43B7"/>
    <w:p w14:paraId="73284793" w14:textId="77777777" w:rsidR="00AE2BC8" w:rsidRPr="007F43B7" w:rsidRDefault="00AE2BC8" w:rsidP="007F43B7">
      <w:pPr>
        <w:pBdr>
          <w:bottom w:val="single" w:sz="12" w:space="1" w:color="auto"/>
        </w:pBdr>
      </w:pPr>
    </w:p>
    <w:p w14:paraId="6B4EB90D" w14:textId="77777777" w:rsidR="00AE2BC8" w:rsidRPr="007F43B7" w:rsidRDefault="00AE2BC8" w:rsidP="007F43B7"/>
    <w:p w14:paraId="461E223B" w14:textId="77777777" w:rsidR="00C71EA9" w:rsidRPr="007F43B7" w:rsidRDefault="009B2651" w:rsidP="007F43B7">
      <w:pPr>
        <w:pStyle w:val="StyleStyleHeading3Heading3Char1h3CharCharHeading3CharChar"/>
        <w:rPr>
          <w:b/>
        </w:rPr>
      </w:pPr>
      <w:r w:rsidRPr="007F43B7">
        <w:rPr>
          <w:b/>
        </w:rPr>
        <w:t xml:space="preserve">NPM </w:t>
      </w:r>
      <w:r w:rsidR="00C71EA9" w:rsidRPr="007F43B7">
        <w:rPr>
          <w:b/>
        </w:rPr>
        <w:t>IFM</w:t>
      </w:r>
      <w:r w:rsidR="00BE09B4" w:rsidRPr="007F43B7">
        <w:rPr>
          <w:b/>
        </w:rPr>
        <w:t xml:space="preserve"> </w:t>
      </w:r>
      <w:r w:rsidR="007C1B05" w:rsidRPr="007F43B7">
        <w:rPr>
          <w:b/>
        </w:rPr>
        <w:t>Costs - Commitment (</w:t>
      </w:r>
      <w:r w:rsidR="00C71EA9" w:rsidRPr="007F43B7">
        <w:rPr>
          <w:b/>
        </w:rPr>
        <w:t>Minimum Load</w:t>
      </w:r>
      <w:r w:rsidR="007C1B05" w:rsidRPr="007F43B7">
        <w:rPr>
          <w:b/>
        </w:rPr>
        <w:t>, Pump, Start-up, Shut-down, Transition</w:t>
      </w:r>
      <w:r w:rsidR="00CE2CA7" w:rsidRPr="007F43B7">
        <w:rPr>
          <w:b/>
        </w:rPr>
        <w:t xml:space="preserve"> </w:t>
      </w:r>
      <w:r w:rsidR="007C1B05" w:rsidRPr="007F43B7">
        <w:rPr>
          <w:b/>
        </w:rPr>
        <w:t>) and Energy Bid</w:t>
      </w:r>
    </w:p>
    <w:p w14:paraId="0D140AAD" w14:textId="77777777" w:rsidR="0039491B" w:rsidRPr="007F43B7" w:rsidRDefault="0039491B" w:rsidP="007F43B7">
      <w:pPr>
        <w:pStyle w:val="Heading4"/>
        <w:numPr>
          <w:ilvl w:val="3"/>
          <w:numId w:val="11"/>
        </w:numPr>
        <w:ind w:left="0"/>
      </w:pPr>
      <w:r w:rsidRPr="007F43B7">
        <w:rPr>
          <w:rStyle w:val="StyleBodyArialChar"/>
        </w:rPr>
        <w:t>BASettlementIntervalResource</w:t>
      </w:r>
      <w:r w:rsidRPr="007F43B7">
        <w:rPr>
          <w:lang w:val="en-US"/>
        </w:rPr>
        <w:t>NPM</w:t>
      </w:r>
      <w:r w:rsidRPr="007F43B7">
        <w:t>IFMMLC</w:t>
      </w:r>
      <w:r w:rsidRPr="007F43B7">
        <w:rPr>
          <w:vertAlign w:val="subscript"/>
        </w:rPr>
        <w:t xml:space="preserve"> </w:t>
      </w:r>
      <w:r w:rsidRPr="007F43B7">
        <w:rPr>
          <w:rStyle w:val="SubscriptConfigurationText"/>
          <w:kern w:val="16"/>
        </w:rPr>
        <w:t>BrtuT’I’M’F’S’mdhcif</w:t>
      </w:r>
      <w:r w:rsidRPr="007F43B7">
        <w:t xml:space="preserve"> = </w:t>
      </w:r>
    </w:p>
    <w:p w14:paraId="54EA4F23" w14:textId="77777777" w:rsidR="0039491B" w:rsidRPr="007F43B7" w:rsidRDefault="00980867" w:rsidP="007F43B7">
      <w:pPr>
        <w:pStyle w:val="Body"/>
        <w:ind w:left="720"/>
        <w:jc w:val="left"/>
        <w:rPr>
          <w:rFonts w:cs="Arial"/>
          <w:szCs w:val="22"/>
        </w:rPr>
      </w:pPr>
      <w:r w:rsidRPr="007F43B7">
        <w:t>Sum over (Y) {</w:t>
      </w:r>
      <w:r w:rsidR="00C11F28" w:rsidRPr="007F43B7">
        <w:t>NPM</w:t>
      </w:r>
      <w:r w:rsidR="0039491B" w:rsidRPr="007F43B7">
        <w:t>IFMMLC</w:t>
      </w:r>
      <w:r w:rsidR="0039491B" w:rsidRPr="007F43B7">
        <w:rPr>
          <w:kern w:val="16"/>
          <w:vertAlign w:val="subscript"/>
        </w:rPr>
        <w:t xml:space="preserve"> </w:t>
      </w:r>
      <w:r w:rsidR="0039491B" w:rsidRPr="007F43B7">
        <w:rPr>
          <w:rStyle w:val="SubscriptConfigurationText"/>
          <w:kern w:val="16"/>
        </w:rPr>
        <w:t>BrtuT’I’M’F’S’Ymdhcif</w:t>
      </w:r>
      <w:r w:rsidR="0039491B" w:rsidRPr="007F43B7" w:rsidDel="008C06EC">
        <w:rPr>
          <w:rStyle w:val="SubscriptConfigurationText"/>
          <w:kern w:val="16"/>
          <w:sz w:val="24"/>
        </w:rPr>
        <w:t xml:space="preserve"> </w:t>
      </w:r>
      <w:r w:rsidR="0039491B" w:rsidRPr="007F43B7" w:rsidDel="00FD36CF">
        <w:rPr>
          <w:kern w:val="16"/>
          <w:vertAlign w:val="subscript"/>
        </w:rPr>
        <w:t xml:space="preserve"> </w:t>
      </w:r>
      <w:r w:rsidR="0039491B" w:rsidRPr="007F43B7">
        <w:t xml:space="preserve">  * BADispatchIntervalResourceMSGConfigID</w:t>
      </w:r>
      <w:r w:rsidR="001335AD" w:rsidRPr="007F43B7">
        <w:t>NPM</w:t>
      </w:r>
      <w:r w:rsidR="0039491B" w:rsidRPr="007F43B7">
        <w:t xml:space="preserve">IFMMLCostEligibleFlag </w:t>
      </w:r>
      <w:r w:rsidR="0039491B" w:rsidRPr="007F43B7">
        <w:rPr>
          <w:rStyle w:val="SubscriptConfigurationText"/>
        </w:rPr>
        <w:t>BrtuT’I’M’F’S’Ymdhcif</w:t>
      </w:r>
      <w:r w:rsidRPr="007F43B7">
        <w:t>}</w:t>
      </w:r>
    </w:p>
    <w:p w14:paraId="3BEAC5B6" w14:textId="77777777" w:rsidR="0008489E" w:rsidRPr="007F43B7" w:rsidRDefault="0008489E" w:rsidP="007F43B7">
      <w:pPr>
        <w:ind w:left="1440"/>
      </w:pPr>
    </w:p>
    <w:p w14:paraId="38AFA259" w14:textId="77777777" w:rsidR="0008489E" w:rsidRPr="007F43B7" w:rsidRDefault="0008489E" w:rsidP="007F43B7">
      <w:pPr>
        <w:ind w:left="1440"/>
      </w:pPr>
    </w:p>
    <w:p w14:paraId="44F3F1E5" w14:textId="77777777" w:rsidR="0039491B" w:rsidRPr="007F43B7" w:rsidRDefault="00351DC3" w:rsidP="007F43B7">
      <w:pPr>
        <w:pStyle w:val="Heading4"/>
        <w:numPr>
          <w:ilvl w:val="3"/>
          <w:numId w:val="11"/>
        </w:numPr>
        <w:ind w:left="0"/>
        <w:rPr>
          <w:rFonts w:ascii="Arial Bold" w:hAnsi="Arial Bold" w:cs="Arial" w:hint="eastAsia"/>
          <w:bCs/>
          <w:szCs w:val="22"/>
          <w:vertAlign w:val="subscript"/>
        </w:rPr>
      </w:pPr>
      <w:r w:rsidRPr="007F43B7">
        <w:rPr>
          <w:lang w:val="en-US"/>
        </w:rPr>
        <w:t>NPM</w:t>
      </w:r>
      <w:r w:rsidR="008547CA" w:rsidRPr="007F43B7">
        <w:rPr>
          <w:lang w:val="en-US"/>
        </w:rPr>
        <w:t>Available</w:t>
      </w:r>
      <w:r w:rsidR="0039491B" w:rsidRPr="007F43B7">
        <w:t xml:space="preserve">IFMPumpingCost </w:t>
      </w:r>
      <w:r w:rsidR="0039491B" w:rsidRPr="007F43B7">
        <w:rPr>
          <w:bCs/>
          <w:sz w:val="28"/>
          <w:szCs w:val="28"/>
          <w:vertAlign w:val="subscript"/>
        </w:rPr>
        <w:t>BrtuT’I’M’F’S’mdhcif</w:t>
      </w:r>
      <w:r w:rsidR="0039491B" w:rsidRPr="007F43B7">
        <w:t xml:space="preserve"> = </w:t>
      </w:r>
    </w:p>
    <w:p w14:paraId="5D93B58E" w14:textId="77777777" w:rsidR="0039491B" w:rsidRPr="007F43B7" w:rsidRDefault="0039491B" w:rsidP="007F43B7">
      <w:pPr>
        <w:pStyle w:val="BodyTextIndent2"/>
        <w:rPr>
          <w:bCs/>
          <w:vertAlign w:val="subscript"/>
        </w:rPr>
      </w:pPr>
      <w:r w:rsidRPr="007F43B7">
        <w:t xml:space="preserve">(-1) * </w:t>
      </w:r>
      <w:r w:rsidR="00C11F28" w:rsidRPr="007F43B7">
        <w:rPr>
          <w:lang w:val="en-US"/>
        </w:rPr>
        <w:t>NPM</w:t>
      </w:r>
      <w:r w:rsidRPr="007F43B7">
        <w:t xml:space="preserve">IFMPumpingCost </w:t>
      </w:r>
      <w:r w:rsidRPr="007F43B7">
        <w:rPr>
          <w:bCs/>
          <w:sz w:val="28"/>
          <w:szCs w:val="28"/>
          <w:vertAlign w:val="subscript"/>
        </w:rPr>
        <w:t>BrtuT’I’M’F’S’mdhcif</w:t>
      </w:r>
      <w:r w:rsidRPr="007F43B7" w:rsidDel="008C06EC">
        <w:rPr>
          <w:rFonts w:cs="Arial"/>
          <w:bCs/>
          <w:szCs w:val="22"/>
          <w:vertAlign w:val="subscript"/>
        </w:rPr>
        <w:t xml:space="preserve"> </w:t>
      </w:r>
      <w:r w:rsidRPr="007F43B7" w:rsidDel="00FD36CF">
        <w:rPr>
          <w:rStyle w:val="StyleConfig3BoldItalicChar"/>
          <w:rFonts w:ascii="Arial Bold" w:hAnsi="Arial Bold" w:hint="eastAsia"/>
          <w:szCs w:val="22"/>
          <w:vertAlign w:val="subscript"/>
        </w:rPr>
        <w:t xml:space="preserve"> </w:t>
      </w:r>
      <w:r w:rsidRPr="007F43B7">
        <w:t xml:space="preserve">* </w:t>
      </w:r>
      <w:r w:rsidR="001335AD" w:rsidRPr="007F43B7">
        <w:t>NPM</w:t>
      </w:r>
      <w:r w:rsidRPr="007F43B7">
        <w:t xml:space="preserve">IFMPumpingCostFlag </w:t>
      </w:r>
      <w:r w:rsidRPr="007F43B7">
        <w:rPr>
          <w:bCs/>
          <w:sz w:val="28"/>
          <w:szCs w:val="28"/>
          <w:vertAlign w:val="subscript"/>
        </w:rPr>
        <w:t>BrtuT’I’M’F’S’mdhcif</w:t>
      </w:r>
      <w:r w:rsidRPr="007F43B7" w:rsidDel="00A64E56">
        <w:rPr>
          <w:rFonts w:cs="Arial"/>
          <w:bCs/>
          <w:szCs w:val="22"/>
          <w:vertAlign w:val="subscript"/>
        </w:rPr>
        <w:t xml:space="preserve"> </w:t>
      </w:r>
    </w:p>
    <w:p w14:paraId="06A900DA" w14:textId="77777777" w:rsidR="008547CA" w:rsidRPr="007F43B7" w:rsidRDefault="008547CA" w:rsidP="007F43B7"/>
    <w:p w14:paraId="1C924CC4" w14:textId="77777777" w:rsidR="0039491B" w:rsidRPr="007F43B7" w:rsidRDefault="0039491B" w:rsidP="007F43B7">
      <w:pPr>
        <w:pStyle w:val="Heading4"/>
        <w:numPr>
          <w:ilvl w:val="3"/>
          <w:numId w:val="11"/>
        </w:numPr>
        <w:ind w:left="0"/>
        <w:rPr>
          <w:vertAlign w:val="subscript"/>
        </w:rPr>
      </w:pPr>
      <w:r w:rsidRPr="007F43B7">
        <w:rPr>
          <w:rStyle w:val="StyleBodyArialChar"/>
        </w:rPr>
        <w:t>BASettlementIntervalResource</w:t>
      </w:r>
      <w:r w:rsidRPr="007F43B7">
        <w:rPr>
          <w:lang w:val="en-US"/>
        </w:rPr>
        <w:t>NPM</w:t>
      </w:r>
      <w:r w:rsidRPr="007F43B7">
        <w:t>IFMSUC</w:t>
      </w:r>
      <w:r w:rsidRPr="007F43B7">
        <w:rPr>
          <w:rStyle w:val="StyleStyleConfig2ItalicLatinArialBoldChar"/>
          <w:b w:val="0"/>
        </w:rPr>
        <w:t xml:space="preserve"> </w:t>
      </w:r>
      <w:r w:rsidRPr="007F43B7">
        <w:rPr>
          <w:rStyle w:val="ConfigurationSubscript"/>
        </w:rPr>
        <w:t>BrtuT’I’M’F’S’mdhcif</w:t>
      </w:r>
      <w:r w:rsidRPr="007F43B7">
        <w:t xml:space="preserve"> = </w:t>
      </w:r>
    </w:p>
    <w:p w14:paraId="3397BD11" w14:textId="77777777" w:rsidR="0039491B" w:rsidRPr="007F43B7" w:rsidRDefault="009B7BC0" w:rsidP="007F43B7">
      <w:pPr>
        <w:pStyle w:val="BodyTextIndent2"/>
        <w:rPr>
          <w:rStyle w:val="StyleBodyArialChar"/>
        </w:rPr>
      </w:pPr>
      <w:r w:rsidRPr="007F43B7">
        <w:rPr>
          <w:rStyle w:val="StyleBodyArialChar"/>
        </w:rPr>
        <w:t>Sum over (O’</w:t>
      </w:r>
      <w:r w:rsidR="00980867" w:rsidRPr="007F43B7">
        <w:rPr>
          <w:rStyle w:val="StyleBodyArialChar"/>
        </w:rPr>
        <w:t>, Y</w:t>
      </w:r>
      <w:r w:rsidRPr="007F43B7">
        <w:rPr>
          <w:rStyle w:val="StyleBodyArialChar"/>
        </w:rPr>
        <w:t>) {</w:t>
      </w:r>
      <w:r w:rsidR="00C11F28" w:rsidRPr="007F43B7">
        <w:rPr>
          <w:rStyle w:val="StyleBodyArialChar"/>
        </w:rPr>
        <w:t>NPM</w:t>
      </w:r>
      <w:r w:rsidR="0039491B" w:rsidRPr="007F43B7">
        <w:rPr>
          <w:rStyle w:val="StyleBodyArialChar"/>
        </w:rPr>
        <w:t>IFMSUC</w:t>
      </w:r>
      <w:r w:rsidR="0039491B" w:rsidRPr="007F43B7">
        <w:rPr>
          <w:rStyle w:val="StyleStyleConfig2ItalicLatinArialBoldChar"/>
          <w:b w:val="0"/>
        </w:rPr>
        <w:t xml:space="preserve"> </w:t>
      </w:r>
      <w:r w:rsidR="0039491B" w:rsidRPr="007F43B7">
        <w:rPr>
          <w:rStyle w:val="SubscriptConfigurationText"/>
        </w:rPr>
        <w:t>BrtuT’I’M’F’S’mdhcif</w:t>
      </w:r>
      <w:r w:rsidR="0039491B" w:rsidRPr="007F43B7" w:rsidDel="00C9032D">
        <w:rPr>
          <w:rStyle w:val="SubscriptConfigurationText"/>
        </w:rPr>
        <w:t xml:space="preserve"> </w:t>
      </w:r>
      <w:r w:rsidR="0039491B" w:rsidRPr="007F43B7">
        <w:t xml:space="preserve"> * </w:t>
      </w:r>
      <w:r w:rsidR="0039491B" w:rsidRPr="007F43B7">
        <w:rPr>
          <w:rFonts w:cs="Arial"/>
          <w:szCs w:val="22"/>
        </w:rPr>
        <w:t>BAResourceMSGConfiguration</w:t>
      </w:r>
      <w:r w:rsidR="001335AD" w:rsidRPr="007F43B7">
        <w:t>NPM</w:t>
      </w:r>
      <w:r w:rsidR="0039491B" w:rsidRPr="007F43B7">
        <w:rPr>
          <w:rFonts w:cs="Arial"/>
          <w:szCs w:val="22"/>
        </w:rPr>
        <w:t>IFMSUCFlag</w:t>
      </w:r>
      <w:r w:rsidR="0039491B" w:rsidRPr="007F43B7">
        <w:rPr>
          <w:rStyle w:val="StyleStyleConfig2ItalicLatinArialBoldChar"/>
          <w:b w:val="0"/>
        </w:rPr>
        <w:t xml:space="preserve"> </w:t>
      </w:r>
      <w:r w:rsidR="0039491B" w:rsidRPr="007F43B7">
        <w:rPr>
          <w:rStyle w:val="ConfigurationSubscript"/>
        </w:rPr>
        <w:t>BrtuT’I’M’O’F’S’Ymdhcif</w:t>
      </w:r>
      <w:r w:rsidR="0039491B" w:rsidRPr="007F43B7">
        <w:t xml:space="preserve"> </w:t>
      </w:r>
      <w:r w:rsidRPr="007F43B7">
        <w:rPr>
          <w:lang w:val="en-US"/>
        </w:rPr>
        <w:t>}</w:t>
      </w:r>
    </w:p>
    <w:p w14:paraId="5F3D020D" w14:textId="77777777" w:rsidR="009B2651" w:rsidRPr="007F43B7" w:rsidRDefault="009B2651" w:rsidP="007F43B7">
      <w:pPr>
        <w:pStyle w:val="Config2"/>
        <w:numPr>
          <w:ilvl w:val="0"/>
          <w:numId w:val="0"/>
        </w:numPr>
        <w:ind w:left="1440"/>
      </w:pPr>
    </w:p>
    <w:p w14:paraId="42849480" w14:textId="77777777" w:rsidR="0039491B" w:rsidRPr="007F43B7" w:rsidRDefault="0039491B" w:rsidP="007F43B7">
      <w:pPr>
        <w:pStyle w:val="Heading4"/>
        <w:numPr>
          <w:ilvl w:val="3"/>
          <w:numId w:val="11"/>
        </w:numPr>
        <w:ind w:left="0"/>
        <w:rPr>
          <w:rFonts w:cs="Arial"/>
          <w:bCs/>
          <w:vertAlign w:val="subscript"/>
        </w:rPr>
      </w:pPr>
      <w:r w:rsidRPr="007F43B7">
        <w:rPr>
          <w:rStyle w:val="StyleBodyArialChar"/>
        </w:rPr>
        <w:t>BASettlementIntervalResource</w:t>
      </w:r>
      <w:r w:rsidRPr="007F43B7">
        <w:rPr>
          <w:lang w:val="en-US"/>
        </w:rPr>
        <w:t>NPM</w:t>
      </w:r>
      <w:r w:rsidRPr="007F43B7">
        <w:t>IFMSDC</w:t>
      </w:r>
      <w:r w:rsidRPr="007F43B7">
        <w:rPr>
          <w:rStyle w:val="ConfigurationSubscript"/>
        </w:rPr>
        <w:t xml:space="preserve"> BrtuT’I’M’F’S’mdhcif</w:t>
      </w:r>
      <w:r w:rsidRPr="007F43B7">
        <w:t xml:space="preserve"> = </w:t>
      </w:r>
    </w:p>
    <w:p w14:paraId="7341BBED" w14:textId="77777777" w:rsidR="0039491B" w:rsidRPr="007F43B7" w:rsidRDefault="00C11F28" w:rsidP="007F43B7">
      <w:pPr>
        <w:pStyle w:val="BodyTextIndent2"/>
        <w:rPr>
          <w:rFonts w:cs="Arial"/>
          <w:bCs/>
          <w:vertAlign w:val="subscript"/>
        </w:rPr>
      </w:pPr>
      <w:r w:rsidRPr="007F43B7">
        <w:rPr>
          <w:rStyle w:val="StyleBodyArialChar"/>
        </w:rPr>
        <w:t>NPM</w:t>
      </w:r>
      <w:r w:rsidR="0039491B" w:rsidRPr="007F43B7">
        <w:rPr>
          <w:rStyle w:val="StyleBodyArialChar"/>
        </w:rPr>
        <w:t>IFMSDC</w:t>
      </w:r>
      <w:r w:rsidR="0039491B" w:rsidRPr="007F43B7">
        <w:rPr>
          <w:rStyle w:val="StyleStyleConfig2ItalicLatinArialBoldChar"/>
          <w:b w:val="0"/>
        </w:rPr>
        <w:t xml:space="preserve"> </w:t>
      </w:r>
      <w:r w:rsidR="0039491B" w:rsidRPr="007F43B7">
        <w:rPr>
          <w:rStyle w:val="ConfigurationSubscript"/>
        </w:rPr>
        <w:t>BrtuT’I’M’F’S’mdhcif</w:t>
      </w:r>
      <w:r w:rsidR="0039491B" w:rsidRPr="007F43B7" w:rsidDel="00C9032D">
        <w:rPr>
          <w:rStyle w:val="StyleStyleConfig2ItalicBold1Char"/>
          <w:b w:val="0"/>
        </w:rPr>
        <w:t xml:space="preserve"> </w:t>
      </w:r>
      <w:r w:rsidR="0039491B" w:rsidRPr="007F43B7">
        <w:rPr>
          <w:vertAlign w:val="subscript"/>
        </w:rPr>
        <w:t xml:space="preserve"> </w:t>
      </w:r>
      <w:r w:rsidR="0039491B" w:rsidRPr="007F43B7">
        <w:t xml:space="preserve">* </w:t>
      </w:r>
      <w:r w:rsidR="001335AD" w:rsidRPr="007F43B7">
        <w:t>NPM</w:t>
      </w:r>
      <w:r w:rsidR="0039491B" w:rsidRPr="007F43B7">
        <w:t>IFMSDCFlag</w:t>
      </w:r>
      <w:r w:rsidR="0039491B" w:rsidRPr="007F43B7">
        <w:rPr>
          <w:rFonts w:ascii="Arial Bold" w:hAnsi="Arial Bold"/>
          <w:vertAlign w:val="subscript"/>
        </w:rPr>
        <w:t xml:space="preserve"> </w:t>
      </w:r>
      <w:r w:rsidR="0039491B" w:rsidRPr="007F43B7">
        <w:rPr>
          <w:rStyle w:val="ConfigurationSubscript"/>
        </w:rPr>
        <w:t>BrtuT’I’M’F’S’mdhcif</w:t>
      </w:r>
    </w:p>
    <w:p w14:paraId="3BD3739A" w14:textId="77777777" w:rsidR="0039491B" w:rsidRPr="007F43B7" w:rsidRDefault="0039491B" w:rsidP="007F43B7">
      <w:pPr>
        <w:pStyle w:val="Config2"/>
        <w:numPr>
          <w:ilvl w:val="0"/>
          <w:numId w:val="0"/>
        </w:numPr>
        <w:ind w:left="1440"/>
      </w:pPr>
    </w:p>
    <w:p w14:paraId="3A06A234" w14:textId="77777777" w:rsidR="0039491B" w:rsidRPr="007F43B7" w:rsidRDefault="0039491B" w:rsidP="007F43B7">
      <w:pPr>
        <w:pStyle w:val="Heading4"/>
        <w:numPr>
          <w:ilvl w:val="3"/>
          <w:numId w:val="11"/>
        </w:numPr>
        <w:ind w:left="0"/>
        <w:rPr>
          <w:vertAlign w:val="subscript"/>
        </w:rPr>
      </w:pPr>
      <w:r w:rsidRPr="007F43B7">
        <w:rPr>
          <w:rStyle w:val="StyleBodyArialChar"/>
        </w:rPr>
        <w:t>BASettlementIntervalResource</w:t>
      </w:r>
      <w:r w:rsidRPr="007F43B7">
        <w:rPr>
          <w:lang w:val="en-US"/>
        </w:rPr>
        <w:t>NPM</w:t>
      </w:r>
      <w:r w:rsidRPr="007F43B7">
        <w:t xml:space="preserve">IFMTC </w:t>
      </w:r>
      <w:r w:rsidRPr="007F43B7">
        <w:rPr>
          <w:rStyle w:val="ConfigurationSubscript"/>
        </w:rPr>
        <w:t>BrtuT’I’M’F’S’mdhcif</w:t>
      </w:r>
      <w:r w:rsidRPr="007F43B7">
        <w:t xml:space="preserve"> = </w:t>
      </w:r>
    </w:p>
    <w:p w14:paraId="2B8974C4" w14:textId="77777777" w:rsidR="0039491B" w:rsidRPr="007F43B7" w:rsidRDefault="0039491B" w:rsidP="007F43B7">
      <w:pPr>
        <w:pStyle w:val="BodyTextIndent2"/>
        <w:rPr>
          <w:rStyle w:val="SubscriptConfigurationText"/>
          <w:lang w:val="en-US"/>
        </w:rPr>
      </w:pPr>
      <w:r w:rsidRPr="007F43B7">
        <w:rPr>
          <w:lang w:val="en-US"/>
        </w:rPr>
        <w:t>Sum over (O’, Y) {</w:t>
      </w:r>
      <w:r w:rsidR="00C11F28" w:rsidRPr="007F43B7">
        <w:rPr>
          <w:lang w:val="en-US"/>
        </w:rPr>
        <w:t>NPM</w:t>
      </w:r>
      <w:r w:rsidRPr="007F43B7">
        <w:t xml:space="preserve">IFMTC </w:t>
      </w:r>
      <w:r w:rsidRPr="007F43B7">
        <w:rPr>
          <w:rStyle w:val="SubscriptConfigurationText"/>
        </w:rPr>
        <w:t>BrtuT’I’M’F’S’mdhcif</w:t>
      </w:r>
      <w:r w:rsidRPr="007F43B7" w:rsidDel="008C06EC">
        <w:t xml:space="preserve"> </w:t>
      </w:r>
      <w:r w:rsidRPr="007F43B7">
        <w:t xml:space="preserve">* </w:t>
      </w:r>
      <w:r w:rsidR="001335AD" w:rsidRPr="007F43B7">
        <w:t>NPM</w:t>
      </w:r>
      <w:r w:rsidRPr="007F43B7">
        <w:t xml:space="preserve">IFMTCConfigurationFlag </w:t>
      </w:r>
      <w:r w:rsidRPr="007F43B7">
        <w:rPr>
          <w:rStyle w:val="SubscriptConfigurationText"/>
        </w:rPr>
        <w:t>BrtuT’I’M’O’F’S’Ymdhcif</w:t>
      </w:r>
      <w:r w:rsidRPr="007F43B7" w:rsidDel="00A64E56">
        <w:rPr>
          <w:rStyle w:val="SubscriptConfigurationText"/>
        </w:rPr>
        <w:t xml:space="preserve"> </w:t>
      </w:r>
      <w:r w:rsidRPr="007F43B7">
        <w:rPr>
          <w:rStyle w:val="SubscriptConfigurationText"/>
          <w:sz w:val="22"/>
          <w:vertAlign w:val="baseline"/>
          <w:lang w:val="en-US"/>
        </w:rPr>
        <w:t>}</w:t>
      </w:r>
    </w:p>
    <w:p w14:paraId="53514ECE" w14:textId="77777777" w:rsidR="00133F05" w:rsidRPr="007F43B7" w:rsidRDefault="00133F05" w:rsidP="007F43B7">
      <w:pPr>
        <w:ind w:left="1440" w:firstLine="180"/>
      </w:pPr>
    </w:p>
    <w:p w14:paraId="7149193D" w14:textId="77777777" w:rsidR="0039491B" w:rsidRPr="007F43B7" w:rsidRDefault="0039491B" w:rsidP="007F43B7">
      <w:pPr>
        <w:pStyle w:val="Heading4"/>
        <w:numPr>
          <w:ilvl w:val="3"/>
          <w:numId w:val="11"/>
        </w:numPr>
        <w:ind w:left="0"/>
        <w:rPr>
          <w:rStyle w:val="StyleBodyArialChar"/>
        </w:rPr>
      </w:pPr>
      <w:r w:rsidRPr="007F43B7">
        <w:rPr>
          <w:rStyle w:val="StyleBodyArialChar"/>
        </w:rPr>
        <w:t>Where Resource Type t In (GEN</w:t>
      </w:r>
      <w:r w:rsidR="00777D52" w:rsidRPr="007F43B7">
        <w:rPr>
          <w:rStyle w:val="StyleBodyArialChar"/>
        </w:rPr>
        <w:t>,</w:t>
      </w:r>
      <w:r w:rsidRPr="007F43B7">
        <w:rPr>
          <w:rStyle w:val="StyleBodyArialChar"/>
        </w:rPr>
        <w:t xml:space="preserve"> ITIE) </w:t>
      </w:r>
    </w:p>
    <w:p w14:paraId="1C5A2249" w14:textId="77777777" w:rsidR="0039491B" w:rsidRPr="007F43B7" w:rsidRDefault="0039491B" w:rsidP="007F43B7">
      <w:pPr>
        <w:pStyle w:val="BodyText3"/>
        <w:ind w:left="0" w:firstLine="720"/>
      </w:pPr>
      <w:r w:rsidRPr="007F43B7">
        <w:rPr>
          <w:rStyle w:val="StyleBodyArialChar"/>
        </w:rPr>
        <w:t>BASettlementIntervalResource</w:t>
      </w:r>
      <w:r w:rsidRPr="007F43B7">
        <w:rPr>
          <w:lang w:val="en-US"/>
        </w:rPr>
        <w:t>NPM</w:t>
      </w:r>
      <w:r w:rsidRPr="007F43B7">
        <w:t xml:space="preserve">IFMEnergyBidCostAmount </w:t>
      </w:r>
      <w:r w:rsidRPr="007F43B7">
        <w:rPr>
          <w:rStyle w:val="ConfigurationSubscript"/>
        </w:rPr>
        <w:t>BrtuT’I’M’F’S’mdhcif</w:t>
      </w:r>
      <w:r w:rsidRPr="007F43B7" w:rsidDel="0025060D">
        <w:t xml:space="preserve"> </w:t>
      </w:r>
      <w:r w:rsidRPr="007F43B7">
        <w:t>=</w:t>
      </w:r>
    </w:p>
    <w:p w14:paraId="48E21E5D" w14:textId="77777777" w:rsidR="0039491B" w:rsidRPr="007F43B7" w:rsidRDefault="00FA58FB" w:rsidP="007F43B7">
      <w:pPr>
        <w:pStyle w:val="BodyTextIndent3"/>
        <w:ind w:left="1440"/>
        <w:rPr>
          <w:rStyle w:val="ConfigurationSubscript"/>
        </w:rPr>
      </w:pPr>
      <w:r w:rsidRPr="007F43B7">
        <w:t>Sum over (Q’, V, L’, W’, R’, b) {</w:t>
      </w:r>
      <w:r w:rsidR="0039491B" w:rsidRPr="007F43B7">
        <w:t>NPMDAScheduleEnergyAllocationQuantity</w:t>
      </w:r>
      <w:r w:rsidR="0039491B" w:rsidRPr="007F43B7">
        <w:rPr>
          <w:vertAlign w:val="subscript"/>
        </w:rPr>
        <w:t xml:space="preserve"> </w:t>
      </w:r>
      <w:r w:rsidR="0039491B" w:rsidRPr="007F43B7">
        <w:rPr>
          <w:rStyle w:val="ConfigurationSubscript"/>
        </w:rPr>
        <w:t xml:space="preserve">BrtuT’bI’Q’M’VL’W’R’F’S’mdhcif </w:t>
      </w:r>
      <w:r w:rsidR="0039491B" w:rsidRPr="007F43B7">
        <w:t xml:space="preserve">  * </w:t>
      </w:r>
      <w:r w:rsidR="001335AD" w:rsidRPr="007F43B7">
        <w:t>NPM</w:t>
      </w:r>
      <w:r w:rsidR="0039491B" w:rsidRPr="007F43B7">
        <w:t xml:space="preserve">DAEnergyBidPrice </w:t>
      </w:r>
      <w:r w:rsidR="0039491B" w:rsidRPr="007F43B7">
        <w:rPr>
          <w:rStyle w:val="ConfigurationSubscript"/>
        </w:rPr>
        <w:t>BrtuT’bI’M’VL’W’R’F’S’mdhcif</w:t>
      </w:r>
      <w:r w:rsidR="0039491B" w:rsidRPr="007F43B7">
        <w:rPr>
          <w:sz w:val="24"/>
          <w:szCs w:val="24"/>
        </w:rPr>
        <w:t xml:space="preserve"> </w:t>
      </w:r>
      <w:r w:rsidRPr="007F43B7">
        <w:rPr>
          <w:sz w:val="24"/>
          <w:szCs w:val="24"/>
        </w:rPr>
        <w:t>}</w:t>
      </w:r>
    </w:p>
    <w:p w14:paraId="25B3B971" w14:textId="77777777" w:rsidR="0039491B" w:rsidRPr="007F43B7" w:rsidRDefault="0039491B" w:rsidP="007F43B7">
      <w:pPr>
        <w:pStyle w:val="BodyTextIndent"/>
        <w:rPr>
          <w:b/>
        </w:rPr>
      </w:pPr>
    </w:p>
    <w:p w14:paraId="7ADDEDDA" w14:textId="77777777" w:rsidR="0039491B" w:rsidRPr="007F43B7" w:rsidRDefault="0039491B" w:rsidP="007F43B7">
      <w:pPr>
        <w:pStyle w:val="BodyTextIndent"/>
      </w:pPr>
      <w:r w:rsidRPr="007F43B7">
        <w:rPr>
          <w:b/>
        </w:rPr>
        <w:t>Note:</w:t>
      </w:r>
      <w:r w:rsidRPr="007F43B7">
        <w:t xml:space="preserve"> </w:t>
      </w:r>
    </w:p>
    <w:p w14:paraId="2EFAC12D" w14:textId="77777777" w:rsidR="0039491B" w:rsidRPr="007F43B7" w:rsidRDefault="0039491B" w:rsidP="007F43B7">
      <w:pPr>
        <w:pStyle w:val="BodyTextIndent"/>
      </w:pPr>
      <w:r w:rsidRPr="007F43B7">
        <w:lastRenderedPageBreak/>
        <w:t>For Minimum Load DA Energy and Self-scheduled</w:t>
      </w:r>
      <w:r w:rsidRPr="007F43B7">
        <w:rPr>
          <w:rStyle w:val="ConfigurationSubscript"/>
        </w:rPr>
        <w:t xml:space="preserve"> </w:t>
      </w:r>
      <w:r w:rsidRPr="007F43B7">
        <w:t>DA Energy</w:t>
      </w:r>
      <w:r w:rsidR="00911904" w:rsidRPr="007F43B7">
        <w:rPr>
          <w:lang w:val="en-US"/>
        </w:rPr>
        <w:t xml:space="preserve"> portions of the quantity</w:t>
      </w:r>
      <w:r w:rsidRPr="007F43B7">
        <w:t>,</w:t>
      </w:r>
      <w:r w:rsidR="00911904" w:rsidRPr="007F43B7">
        <w:rPr>
          <w:lang w:val="en-US"/>
        </w:rPr>
        <w:t xml:space="preserve"> the cor</w:t>
      </w:r>
      <w:r w:rsidR="003015A8" w:rsidRPr="007F43B7">
        <w:rPr>
          <w:lang w:val="en-US"/>
        </w:rPr>
        <w:t>r</w:t>
      </w:r>
      <w:r w:rsidR="00911904" w:rsidRPr="007F43B7">
        <w:rPr>
          <w:lang w:val="en-US"/>
        </w:rPr>
        <w:t>esponding</w:t>
      </w:r>
      <w:r w:rsidRPr="007F43B7">
        <w:t xml:space="preserve"> </w:t>
      </w:r>
      <w:r w:rsidR="00911904" w:rsidRPr="007F43B7">
        <w:rPr>
          <w:lang w:val="en-US"/>
        </w:rPr>
        <w:t>NPM</w:t>
      </w:r>
      <w:r w:rsidRPr="007F43B7">
        <w:t xml:space="preserve">DAEnergyBidPrice </w:t>
      </w:r>
      <w:r w:rsidRPr="007F43B7">
        <w:rPr>
          <w:rStyle w:val="ConfigurationSubscript"/>
        </w:rPr>
        <w:t xml:space="preserve">BrtuT’bI’M’VL’W’R’F’S’mdhcif </w:t>
      </w:r>
      <w:r w:rsidRPr="007F43B7">
        <w:t>is expected to equal 0 in the above formula.</w:t>
      </w:r>
    </w:p>
    <w:p w14:paraId="64D1B449" w14:textId="77777777" w:rsidR="009B2651" w:rsidRPr="007F43B7" w:rsidRDefault="009B2651" w:rsidP="007F43B7">
      <w:pPr>
        <w:ind w:left="1440" w:firstLine="180"/>
      </w:pPr>
    </w:p>
    <w:p w14:paraId="5BFE45A9" w14:textId="77777777" w:rsidR="0039491B" w:rsidRPr="007F43B7" w:rsidRDefault="0039491B" w:rsidP="007F43B7">
      <w:pPr>
        <w:ind w:left="1440" w:firstLine="180"/>
      </w:pPr>
    </w:p>
    <w:p w14:paraId="44C348E0" w14:textId="77777777" w:rsidR="00E668FA" w:rsidRPr="007F43B7" w:rsidRDefault="00E668FA" w:rsidP="007F43B7">
      <w:pPr>
        <w:pStyle w:val="StyleStyleHeading3Heading3Char1h3CharCharHeading3CharChar"/>
        <w:rPr>
          <w:b/>
        </w:rPr>
      </w:pPr>
      <w:r w:rsidRPr="007F43B7">
        <w:rPr>
          <w:b/>
        </w:rPr>
        <w:t>NPM IFM Revenues</w:t>
      </w:r>
    </w:p>
    <w:p w14:paraId="12CF831C" w14:textId="77777777" w:rsidR="00A02D9A" w:rsidRPr="007F43B7" w:rsidRDefault="00A02D9A" w:rsidP="007F43B7">
      <w:pPr>
        <w:pStyle w:val="Heading4"/>
        <w:numPr>
          <w:ilvl w:val="3"/>
          <w:numId w:val="11"/>
        </w:numPr>
        <w:ind w:left="0"/>
        <w:rPr>
          <w:rStyle w:val="StyleBodyArialChar"/>
        </w:rPr>
      </w:pPr>
      <w:r w:rsidRPr="007F43B7">
        <w:rPr>
          <w:rStyle w:val="StyleBodyArialChar"/>
        </w:rPr>
        <w:t>Where Resource Type t In (GEN</w:t>
      </w:r>
      <w:r w:rsidR="00777D52" w:rsidRPr="007F43B7">
        <w:rPr>
          <w:rStyle w:val="StyleBodyArialChar"/>
        </w:rPr>
        <w:t>,</w:t>
      </w:r>
      <w:r w:rsidRPr="007F43B7">
        <w:rPr>
          <w:rStyle w:val="StyleBodyArialChar"/>
        </w:rPr>
        <w:t xml:space="preserve"> ITIE) </w:t>
      </w:r>
    </w:p>
    <w:p w14:paraId="3DE57275" w14:textId="77777777" w:rsidR="00A02D9A" w:rsidRPr="007F43B7" w:rsidRDefault="00A02D9A" w:rsidP="007F43B7">
      <w:pPr>
        <w:pStyle w:val="BodyText3"/>
        <w:ind w:left="0" w:firstLine="720"/>
      </w:pPr>
      <w:r w:rsidRPr="007F43B7">
        <w:rPr>
          <w:rStyle w:val="StyleBodyArialChar"/>
        </w:rPr>
        <w:t>BASettlementIntervalResource</w:t>
      </w:r>
      <w:r w:rsidRPr="007F43B7">
        <w:rPr>
          <w:lang w:val="en-US"/>
        </w:rPr>
        <w:t>NPM</w:t>
      </w:r>
      <w:r w:rsidRPr="007F43B7">
        <w:t xml:space="preserve">IFMMLRevenueAmount </w:t>
      </w:r>
      <w:r w:rsidRPr="007F43B7">
        <w:rPr>
          <w:rStyle w:val="ConfigurationSubscript"/>
        </w:rPr>
        <w:t>BrtuT’I’M’F’S’mdhcif</w:t>
      </w:r>
      <w:r w:rsidRPr="007F43B7" w:rsidDel="0025060D">
        <w:t xml:space="preserve"> </w:t>
      </w:r>
      <w:r w:rsidRPr="007F43B7">
        <w:t>=</w:t>
      </w:r>
    </w:p>
    <w:p w14:paraId="2664CF91" w14:textId="77777777" w:rsidR="00A02D9A" w:rsidRPr="007F43B7" w:rsidRDefault="00FA58FB" w:rsidP="007F43B7">
      <w:pPr>
        <w:pStyle w:val="BodyTextIndent2"/>
        <w:rPr>
          <w:i/>
        </w:rPr>
      </w:pPr>
      <w:r w:rsidRPr="007F43B7">
        <w:t>Sum over (V, L’, W’, R’)</w:t>
      </w:r>
      <w:r w:rsidRPr="007F43B7">
        <w:rPr>
          <w:position w:val="-28"/>
        </w:rPr>
        <w:t xml:space="preserve"> </w:t>
      </w:r>
      <w:r w:rsidRPr="007F43B7">
        <w:rPr>
          <w:lang w:val="en-US"/>
        </w:rPr>
        <w:t xml:space="preserve">{ ( </w:t>
      </w:r>
      <w:r w:rsidR="004720BD" w:rsidRPr="007F43B7">
        <w:rPr>
          <w:lang w:val="en-US"/>
        </w:rPr>
        <w:t>NPM</w:t>
      </w:r>
      <w:r w:rsidR="00E43402" w:rsidRPr="007F43B7">
        <w:rPr>
          <w:lang w:val="en-US"/>
        </w:rPr>
        <w:t>DA</w:t>
      </w:r>
      <w:r w:rsidR="00A02D9A" w:rsidRPr="007F43B7">
        <w:t xml:space="preserve">MinimumLoadQty </w:t>
      </w:r>
      <w:r w:rsidR="00A02D9A" w:rsidRPr="007F43B7">
        <w:rPr>
          <w:rStyle w:val="ConfigurationSubscript"/>
        </w:rPr>
        <w:t>BrtuT’I’M’VL’W’R’F’S’mdhcif</w:t>
      </w:r>
      <w:r w:rsidR="00A02D9A" w:rsidRPr="007F43B7">
        <w:t xml:space="preserve">  </w:t>
      </w:r>
      <w:r w:rsidR="00A02D9A" w:rsidRPr="007F43B7">
        <w:rPr>
          <w:rStyle w:val="ConfigurationSubscript"/>
        </w:rPr>
        <w:t xml:space="preserve"> </w:t>
      </w:r>
      <w:r w:rsidR="00A02D9A" w:rsidRPr="007F43B7">
        <w:t>*</w:t>
      </w:r>
      <w:r w:rsidR="00A02D9A" w:rsidRPr="007F43B7">
        <w:rPr>
          <w:rStyle w:val="ConfigurationSubscript"/>
        </w:rPr>
        <w:t xml:space="preserve">  </w:t>
      </w:r>
      <w:r w:rsidR="00A02D9A" w:rsidRPr="007F43B7">
        <w:t xml:space="preserve">BAHourlyResourceDayAheadLMP </w:t>
      </w:r>
      <w:r w:rsidR="00A02D9A" w:rsidRPr="007F43B7">
        <w:rPr>
          <w:rStyle w:val="ConfigurationSubscript"/>
          <w:szCs w:val="28"/>
        </w:rPr>
        <w:t>Brtmdh</w:t>
      </w:r>
      <w:r w:rsidR="00A02D9A" w:rsidRPr="007F43B7">
        <w:rPr>
          <w:rStyle w:val="ConfigurationSubscript"/>
        </w:rPr>
        <w:t xml:space="preserve">  </w:t>
      </w:r>
      <w:r w:rsidR="00A02D9A" w:rsidRPr="007F43B7">
        <w:t>*</w:t>
      </w:r>
      <w:r w:rsidR="00A02D9A" w:rsidRPr="007F43B7">
        <w:rPr>
          <w:i/>
        </w:rPr>
        <w:t xml:space="preserve"> </w:t>
      </w:r>
    </w:p>
    <w:p w14:paraId="047BB815" w14:textId="77777777" w:rsidR="00A02D9A" w:rsidRPr="007F43B7" w:rsidRDefault="00A02D9A" w:rsidP="007F43B7">
      <w:pPr>
        <w:pStyle w:val="BodyTextIndent2"/>
        <w:rPr>
          <w:lang w:val="en-US"/>
        </w:rPr>
      </w:pPr>
      <w:r w:rsidRPr="007F43B7">
        <w:t>SettlementInterval</w:t>
      </w:r>
      <w:r w:rsidR="001335AD" w:rsidRPr="007F43B7">
        <w:t>NPM</w:t>
      </w:r>
      <w:r w:rsidRPr="007F43B7">
        <w:t xml:space="preserve">IFMCAISOCommitPeriod </w:t>
      </w:r>
      <w:r w:rsidRPr="007F43B7">
        <w:rPr>
          <w:rStyle w:val="ConfigurationSubscript"/>
        </w:rPr>
        <w:t xml:space="preserve">BrtF’S’mdhcif </w:t>
      </w:r>
      <w:r w:rsidRPr="007F43B7">
        <w:t xml:space="preserve"> )</w:t>
      </w:r>
      <w:r w:rsidR="00FA58FB" w:rsidRPr="007F43B7">
        <w:rPr>
          <w:lang w:val="en-US"/>
        </w:rPr>
        <w:t>}</w:t>
      </w:r>
    </w:p>
    <w:p w14:paraId="1951BF45" w14:textId="77777777" w:rsidR="00A02D9A" w:rsidRPr="007F43B7" w:rsidRDefault="00A02D9A" w:rsidP="007F43B7">
      <w:pPr>
        <w:pStyle w:val="BodyTextIndent"/>
        <w:rPr>
          <w:b/>
        </w:rPr>
      </w:pPr>
    </w:p>
    <w:p w14:paraId="70237209" w14:textId="77777777" w:rsidR="00A02D9A" w:rsidRPr="007F43B7" w:rsidRDefault="00A02D9A" w:rsidP="007F43B7">
      <w:pPr>
        <w:ind w:left="1440" w:firstLine="180"/>
      </w:pPr>
    </w:p>
    <w:p w14:paraId="1ADAB769" w14:textId="77777777" w:rsidR="004720BD" w:rsidRPr="007F43B7" w:rsidRDefault="004720BD" w:rsidP="007F43B7">
      <w:pPr>
        <w:pStyle w:val="Heading4"/>
        <w:numPr>
          <w:ilvl w:val="3"/>
          <w:numId w:val="11"/>
        </w:numPr>
        <w:ind w:left="0"/>
        <w:rPr>
          <w:rStyle w:val="StyleBodyArialChar"/>
        </w:rPr>
      </w:pPr>
      <w:r w:rsidRPr="007F43B7">
        <w:t>Where MSS Energy Settlement Election I’ &lt;&gt; ‘NET’ And (Resource Type t In (GEN</w:t>
      </w:r>
      <w:r w:rsidR="00777D52" w:rsidRPr="007F43B7">
        <w:rPr>
          <w:lang w:val="en-US"/>
        </w:rPr>
        <w:t>,</w:t>
      </w:r>
      <w:r w:rsidRPr="007F43B7">
        <w:t xml:space="preserve"> ITIE) )</w:t>
      </w:r>
      <w:r w:rsidRPr="007F43B7">
        <w:rPr>
          <w:rStyle w:val="StyleBodyArialChar"/>
        </w:rPr>
        <w:t xml:space="preserve"> </w:t>
      </w:r>
    </w:p>
    <w:p w14:paraId="53BAFF99" w14:textId="77777777" w:rsidR="004720BD" w:rsidRPr="007F43B7" w:rsidRDefault="004720BD" w:rsidP="007F43B7">
      <w:pPr>
        <w:pStyle w:val="BodyText3"/>
        <w:ind w:left="0" w:firstLine="720"/>
      </w:pPr>
      <w:r w:rsidRPr="007F43B7">
        <w:rPr>
          <w:rStyle w:val="StyleBodyArialChar"/>
        </w:rPr>
        <w:t>BASettlementIntervalResource</w:t>
      </w:r>
      <w:r w:rsidRPr="007F43B7">
        <w:rPr>
          <w:lang w:val="en-US"/>
        </w:rPr>
        <w:t>NPM</w:t>
      </w:r>
      <w:r w:rsidRPr="007F43B7">
        <w:t>IFM</w:t>
      </w:r>
      <w:r w:rsidRPr="007F43B7">
        <w:rPr>
          <w:lang w:val="en-US"/>
        </w:rPr>
        <w:t>DAEnergy</w:t>
      </w:r>
      <w:r w:rsidRPr="007F43B7">
        <w:t xml:space="preserve">RevenueAmount </w:t>
      </w:r>
      <w:r w:rsidRPr="007F43B7">
        <w:rPr>
          <w:rStyle w:val="ConfigurationSubscript"/>
        </w:rPr>
        <w:t>BrtuT’I’M’F’S’mdhcif</w:t>
      </w:r>
      <w:r w:rsidRPr="007F43B7" w:rsidDel="0025060D">
        <w:t xml:space="preserve"> </w:t>
      </w:r>
      <w:r w:rsidRPr="007F43B7">
        <w:t>=</w:t>
      </w:r>
    </w:p>
    <w:p w14:paraId="47EC8339" w14:textId="77777777" w:rsidR="00E668FA" w:rsidRPr="007F43B7" w:rsidRDefault="00E668FA" w:rsidP="007F43B7">
      <w:pPr>
        <w:pStyle w:val="Body"/>
        <w:rPr>
          <w:rFonts w:cs="Arial"/>
          <w:szCs w:val="22"/>
        </w:rPr>
      </w:pPr>
    </w:p>
    <w:p w14:paraId="5772F819" w14:textId="77777777" w:rsidR="004720BD" w:rsidRPr="007F43B7" w:rsidRDefault="00FA58FB" w:rsidP="007F43B7">
      <w:pPr>
        <w:pStyle w:val="BodyTextIndent3"/>
        <w:rPr>
          <w:rStyle w:val="ConfigurationSubscript"/>
        </w:rPr>
      </w:pPr>
      <w:r w:rsidRPr="007F43B7">
        <w:t>Sum over (V, L’, W’, R’)</w:t>
      </w:r>
      <w:r w:rsidRPr="007F43B7">
        <w:rPr>
          <w:position w:val="-28"/>
        </w:rPr>
        <w:t xml:space="preserve"> </w:t>
      </w:r>
      <w:r w:rsidRPr="007F43B7">
        <w:t>{ (</w:t>
      </w:r>
      <w:r w:rsidR="004720BD" w:rsidRPr="007F43B7">
        <w:t>NPM</w:t>
      </w:r>
      <w:r w:rsidR="00E43402" w:rsidRPr="007F43B7">
        <w:t>DA</w:t>
      </w:r>
      <w:r w:rsidR="004720BD" w:rsidRPr="007F43B7">
        <w:t>BidAwardEnergyQty</w:t>
      </w:r>
      <w:r w:rsidR="004720BD" w:rsidRPr="007F43B7">
        <w:rPr>
          <w:rStyle w:val="ConfigurationSubscript"/>
        </w:rPr>
        <w:t xml:space="preserve"> BrtuT’I’M’VL’W’R’F’S’mdhcif</w:t>
      </w:r>
      <w:r w:rsidR="004720BD" w:rsidRPr="007F43B7">
        <w:t xml:space="preserve"> * BAHourlyResourceDayAheadLMP </w:t>
      </w:r>
      <w:r w:rsidR="004720BD" w:rsidRPr="007F43B7">
        <w:rPr>
          <w:rStyle w:val="ConfigurationSubscript"/>
          <w:szCs w:val="28"/>
        </w:rPr>
        <w:t>Brtmdh</w:t>
      </w:r>
      <w:r w:rsidR="004720BD" w:rsidRPr="007F43B7">
        <w:t xml:space="preserve"> ) </w:t>
      </w:r>
      <w:r w:rsidRPr="007F43B7">
        <w:t>}</w:t>
      </w:r>
    </w:p>
    <w:p w14:paraId="70A4C17A" w14:textId="77777777" w:rsidR="004720BD" w:rsidRPr="007F43B7" w:rsidRDefault="004720BD" w:rsidP="007F43B7">
      <w:pPr>
        <w:pStyle w:val="Body"/>
        <w:rPr>
          <w:rFonts w:cs="Arial"/>
          <w:szCs w:val="22"/>
        </w:rPr>
      </w:pPr>
    </w:p>
    <w:p w14:paraId="7B9F62D2" w14:textId="77777777" w:rsidR="004720BD" w:rsidRPr="007F43B7" w:rsidRDefault="004720BD" w:rsidP="007F43B7">
      <w:pPr>
        <w:pStyle w:val="Heading4"/>
        <w:numPr>
          <w:ilvl w:val="3"/>
          <w:numId w:val="11"/>
        </w:numPr>
        <w:ind w:left="0"/>
        <w:rPr>
          <w:rStyle w:val="StyleBodyArialChar"/>
        </w:rPr>
      </w:pPr>
      <w:r w:rsidRPr="007F43B7">
        <w:rPr>
          <w:rStyle w:val="StyleBodyArialChar"/>
        </w:rPr>
        <w:t>BASettlementIntervalResource</w:t>
      </w:r>
      <w:r w:rsidRPr="007F43B7">
        <w:rPr>
          <w:lang w:val="en-US"/>
        </w:rPr>
        <w:t>NPM</w:t>
      </w:r>
      <w:r w:rsidRPr="007F43B7">
        <w:t>IFM</w:t>
      </w:r>
      <w:r w:rsidRPr="007F43B7">
        <w:rPr>
          <w:lang w:val="en-US"/>
        </w:rPr>
        <w:t>Pumping</w:t>
      </w:r>
      <w:r w:rsidRPr="007F43B7">
        <w:t xml:space="preserve">RevenueAmount </w:t>
      </w:r>
      <w:r w:rsidRPr="007F43B7">
        <w:rPr>
          <w:rStyle w:val="ConfigurationSubscript"/>
        </w:rPr>
        <w:t>BrtuT’I’M’F’S’mdhcif</w:t>
      </w:r>
      <w:r w:rsidRPr="007F43B7" w:rsidDel="0025060D">
        <w:t xml:space="preserve"> </w:t>
      </w:r>
      <w:r w:rsidRPr="007F43B7">
        <w:t>=</w:t>
      </w:r>
      <w:r w:rsidRPr="007F43B7">
        <w:rPr>
          <w:rStyle w:val="StyleBodyArialChar"/>
        </w:rPr>
        <w:t xml:space="preserve"> </w:t>
      </w:r>
    </w:p>
    <w:p w14:paraId="2C9F1C15" w14:textId="77777777" w:rsidR="00085154" w:rsidRPr="007F43B7" w:rsidRDefault="00085154" w:rsidP="007F43B7">
      <w:pPr>
        <w:pStyle w:val="BodyTextIndent2"/>
        <w:rPr>
          <w:position w:val="-36"/>
          <w:lang w:val="en-US"/>
        </w:rPr>
      </w:pPr>
      <w:r w:rsidRPr="007F43B7">
        <w:rPr>
          <w:position w:val="-36"/>
          <w:lang w:val="en-US"/>
        </w:rPr>
        <w:t>Sum over (Q’) {</w:t>
      </w:r>
    </w:p>
    <w:p w14:paraId="6F052CF7" w14:textId="77777777" w:rsidR="00E668FA" w:rsidRPr="007F43B7" w:rsidRDefault="00085154" w:rsidP="007F43B7">
      <w:pPr>
        <w:pStyle w:val="BodyTextIndent2"/>
        <w:rPr>
          <w:rStyle w:val="ConfigurationSubscript"/>
        </w:rPr>
      </w:pPr>
      <w:r w:rsidRPr="007F43B7">
        <w:t>NPM</w:t>
      </w:r>
      <w:r w:rsidR="00E43402" w:rsidRPr="007F43B7">
        <w:rPr>
          <w:lang w:val="en-US"/>
        </w:rPr>
        <w:t>DA</w:t>
      </w:r>
      <w:r w:rsidRPr="007F43B7">
        <w:t xml:space="preserve">PumpingEnergy </w:t>
      </w:r>
      <w:r w:rsidR="00B76DE4" w:rsidRPr="007F43B7">
        <w:rPr>
          <w:rStyle w:val="SubscriptConfigurationText"/>
        </w:rPr>
        <w:t>BrtuT’I’Q’M’F’S’mdhcif</w:t>
      </w:r>
      <w:r w:rsidR="00E668FA" w:rsidRPr="007F43B7">
        <w:t xml:space="preserve"> </w:t>
      </w:r>
      <w:r w:rsidR="00E668FA" w:rsidRPr="007F43B7">
        <w:rPr>
          <w:rStyle w:val="ConfigurationSubscript"/>
        </w:rPr>
        <w:t xml:space="preserve"> </w:t>
      </w:r>
      <w:r w:rsidR="00E668FA" w:rsidRPr="007F43B7">
        <w:t>*</w:t>
      </w:r>
      <w:r w:rsidR="00E668FA" w:rsidRPr="007F43B7">
        <w:rPr>
          <w:rStyle w:val="ConfigurationSubscript"/>
        </w:rPr>
        <w:t xml:space="preserve">  </w:t>
      </w:r>
    </w:p>
    <w:p w14:paraId="349AE9AE" w14:textId="77777777" w:rsidR="00E668FA" w:rsidRPr="007F43B7" w:rsidRDefault="00E668FA" w:rsidP="007F43B7">
      <w:pPr>
        <w:pStyle w:val="BodyTextIndent2"/>
      </w:pPr>
      <w:r w:rsidRPr="007F43B7">
        <w:t xml:space="preserve">BAHourlyResourceDayAheadLMP </w:t>
      </w:r>
      <w:r w:rsidRPr="007F43B7">
        <w:rPr>
          <w:rStyle w:val="ConfigurationSubscript"/>
          <w:szCs w:val="28"/>
        </w:rPr>
        <w:t>Brtmdh</w:t>
      </w:r>
      <w:r w:rsidRPr="007F43B7">
        <w:t xml:space="preserve">  * </w:t>
      </w:r>
    </w:p>
    <w:p w14:paraId="36038C0E" w14:textId="77777777" w:rsidR="00E668FA" w:rsidRPr="007F43B7" w:rsidRDefault="001335AD" w:rsidP="007F43B7">
      <w:pPr>
        <w:pStyle w:val="BodyTextIndent2"/>
        <w:rPr>
          <w:lang w:val="en-US"/>
        </w:rPr>
      </w:pPr>
      <w:r w:rsidRPr="007F43B7">
        <w:t>NPM</w:t>
      </w:r>
      <w:r w:rsidR="00E668FA" w:rsidRPr="007F43B7">
        <w:t xml:space="preserve">IFMPumpingCostFlag </w:t>
      </w:r>
      <w:r w:rsidR="00E668FA" w:rsidRPr="007F43B7">
        <w:rPr>
          <w:rStyle w:val="ConfigurationSubscript"/>
        </w:rPr>
        <w:t>BrtuT’I’M’F’S’mdhcif</w:t>
      </w:r>
      <w:r w:rsidR="00085154" w:rsidRPr="007F43B7">
        <w:t xml:space="preserve"> </w:t>
      </w:r>
      <w:r w:rsidR="00085154" w:rsidRPr="007F43B7">
        <w:rPr>
          <w:lang w:val="en-US"/>
        </w:rPr>
        <w:t>}</w:t>
      </w:r>
    </w:p>
    <w:p w14:paraId="4120D8BE" w14:textId="77777777" w:rsidR="00E668FA" w:rsidRPr="007F43B7" w:rsidRDefault="00E668FA" w:rsidP="007F43B7">
      <w:pPr>
        <w:pStyle w:val="BodyTextIndent2"/>
      </w:pPr>
    </w:p>
    <w:p w14:paraId="2427BAD4" w14:textId="77777777" w:rsidR="00E668FA" w:rsidRPr="007F43B7" w:rsidRDefault="00E668FA" w:rsidP="007F43B7">
      <w:pPr>
        <w:pStyle w:val="BodyTextIndent3"/>
      </w:pPr>
    </w:p>
    <w:p w14:paraId="23372DA3" w14:textId="77777777" w:rsidR="00E668FA" w:rsidRPr="007F43B7" w:rsidRDefault="00E668FA" w:rsidP="007F43B7">
      <w:pPr>
        <w:pStyle w:val="BodyText2"/>
      </w:pPr>
      <w:r w:rsidRPr="007F43B7">
        <w:t>Note:</w:t>
      </w:r>
    </w:p>
    <w:p w14:paraId="16DE78CB" w14:textId="77777777" w:rsidR="00E668FA" w:rsidRPr="007F43B7" w:rsidRDefault="00E668FA" w:rsidP="007F43B7">
      <w:pPr>
        <w:pStyle w:val="BodyText2"/>
      </w:pPr>
      <w:r w:rsidRPr="007F43B7">
        <w:t xml:space="preserve">Input </w:t>
      </w:r>
      <w:r w:rsidR="00085154" w:rsidRPr="007F43B7">
        <w:rPr>
          <w:lang w:val="en-US"/>
        </w:rPr>
        <w:t>NPM</w:t>
      </w:r>
      <w:r w:rsidR="00E43402" w:rsidRPr="007F43B7">
        <w:rPr>
          <w:lang w:val="en-US"/>
        </w:rPr>
        <w:t>DA</w:t>
      </w:r>
      <w:r w:rsidRPr="007F43B7">
        <w:t xml:space="preserve">PumpingEnergy </w:t>
      </w:r>
      <w:r w:rsidR="00B76DE4" w:rsidRPr="007F43B7">
        <w:rPr>
          <w:rStyle w:val="SubscriptConfigurationText"/>
        </w:rPr>
        <w:t>BrtuT’I’Q’M’F’S’mdhcif</w:t>
      </w:r>
      <w:r w:rsidRPr="007F43B7">
        <w:t xml:space="preserve"> is assumed to exist only for cases “where Entity Component Type F’ In (PMPP, PMPST)”</w:t>
      </w:r>
    </w:p>
    <w:p w14:paraId="6FCCCE86" w14:textId="77777777" w:rsidR="00E668FA" w:rsidRPr="007F43B7" w:rsidRDefault="00E668FA" w:rsidP="007F43B7">
      <w:pPr>
        <w:pStyle w:val="Body"/>
        <w:ind w:firstLine="720"/>
        <w:rPr>
          <w:rFonts w:cs="Arial"/>
          <w:szCs w:val="22"/>
        </w:rPr>
      </w:pPr>
    </w:p>
    <w:p w14:paraId="1F1BCF29" w14:textId="77777777" w:rsidR="0039491B" w:rsidRPr="007F43B7" w:rsidRDefault="0039491B" w:rsidP="007F43B7">
      <w:pPr>
        <w:ind w:firstLine="180"/>
      </w:pPr>
    </w:p>
    <w:p w14:paraId="08E721B4" w14:textId="77777777" w:rsidR="0039491B" w:rsidRPr="007F43B7" w:rsidRDefault="0039491B" w:rsidP="007F43B7">
      <w:pPr>
        <w:ind w:left="1440" w:firstLine="180"/>
      </w:pPr>
    </w:p>
    <w:p w14:paraId="2604A6A5" w14:textId="77777777" w:rsidR="009B7BC0" w:rsidRPr="007F43B7" w:rsidRDefault="009B7BC0" w:rsidP="007F43B7">
      <w:pPr>
        <w:pStyle w:val="StyleStyleHeading3Heading3Char1h3CharCharHeading3CharChar"/>
        <w:rPr>
          <w:b/>
        </w:rPr>
      </w:pPr>
      <w:r w:rsidRPr="007F43B7">
        <w:rPr>
          <w:b/>
        </w:rPr>
        <w:t>NPM IFM Total Costs</w:t>
      </w:r>
    </w:p>
    <w:p w14:paraId="1B79E0E2" w14:textId="77777777" w:rsidR="009B7BC0" w:rsidRPr="007F43B7" w:rsidRDefault="009B7BC0" w:rsidP="007F43B7">
      <w:pPr>
        <w:pStyle w:val="Heading4"/>
        <w:numPr>
          <w:ilvl w:val="3"/>
          <w:numId w:val="11"/>
        </w:numPr>
        <w:ind w:left="0"/>
        <w:rPr>
          <w:vertAlign w:val="subscript"/>
        </w:rPr>
      </w:pPr>
      <w:r w:rsidRPr="007F43B7">
        <w:rPr>
          <w:lang w:val="en-US"/>
        </w:rPr>
        <w:t>NPM</w:t>
      </w:r>
      <w:r w:rsidRPr="007F43B7">
        <w:t xml:space="preserve">IFMBidCostAmount </w:t>
      </w:r>
      <w:r w:rsidRPr="007F43B7">
        <w:rPr>
          <w:rStyle w:val="ConfigurationSubscript"/>
        </w:rPr>
        <w:t>BrtuT’I’M’F’S’mdhcif</w:t>
      </w:r>
      <w:r w:rsidRPr="007F43B7">
        <w:t xml:space="preserve"> = </w:t>
      </w:r>
    </w:p>
    <w:p w14:paraId="2DB508E2" w14:textId="77777777" w:rsidR="009B7BC0" w:rsidRPr="007F43B7" w:rsidRDefault="009B7BC0" w:rsidP="007F43B7">
      <w:pPr>
        <w:ind w:left="1440" w:firstLine="180"/>
      </w:pPr>
      <w:r w:rsidRPr="007F43B7">
        <w:rPr>
          <w:rStyle w:val="StyleBodyArialChar"/>
        </w:rPr>
        <w:t>BASettlementIntervalResource</w:t>
      </w:r>
      <w:r w:rsidRPr="007F43B7">
        <w:t>NPMIFMMLC</w:t>
      </w:r>
      <w:r w:rsidRPr="007F43B7">
        <w:rPr>
          <w:vertAlign w:val="subscript"/>
        </w:rPr>
        <w:t xml:space="preserve"> </w:t>
      </w:r>
      <w:r w:rsidRPr="007F43B7">
        <w:rPr>
          <w:rStyle w:val="SubscriptConfigurationText"/>
          <w:kern w:val="16"/>
        </w:rPr>
        <w:t>BrtuT’I’M’F’S’mdhcif</w:t>
      </w:r>
      <w:r w:rsidRPr="007F43B7">
        <w:t xml:space="preserve"> +</w:t>
      </w:r>
    </w:p>
    <w:p w14:paraId="15228438" w14:textId="77777777" w:rsidR="009B7BC0" w:rsidRPr="007F43B7" w:rsidRDefault="00351DC3" w:rsidP="007F43B7">
      <w:pPr>
        <w:ind w:left="1440" w:firstLine="180"/>
      </w:pPr>
      <w:r w:rsidRPr="007F43B7">
        <w:t>NPM</w:t>
      </w:r>
      <w:r w:rsidR="009B7BC0" w:rsidRPr="007F43B7">
        <w:t xml:space="preserve">AvailableIFMPumpingCost </w:t>
      </w:r>
      <w:r w:rsidR="009B7BC0" w:rsidRPr="007F43B7">
        <w:rPr>
          <w:bCs/>
          <w:sz w:val="28"/>
          <w:szCs w:val="28"/>
          <w:vertAlign w:val="subscript"/>
        </w:rPr>
        <w:t>BrtuT’I’M’F’S’mdhcif</w:t>
      </w:r>
      <w:r w:rsidR="009B7BC0" w:rsidRPr="007F43B7">
        <w:t xml:space="preserve"> +</w:t>
      </w:r>
    </w:p>
    <w:p w14:paraId="68372212" w14:textId="77777777" w:rsidR="009B7BC0" w:rsidRPr="007F43B7" w:rsidRDefault="009B7BC0" w:rsidP="007F43B7">
      <w:pPr>
        <w:ind w:left="1440" w:firstLine="180"/>
      </w:pPr>
      <w:r w:rsidRPr="007F43B7">
        <w:rPr>
          <w:rStyle w:val="StyleBodyArialChar"/>
        </w:rPr>
        <w:t>BASettlementIntervalResource</w:t>
      </w:r>
      <w:r w:rsidRPr="007F43B7">
        <w:t>NPMIFMSUC</w:t>
      </w:r>
      <w:r w:rsidRPr="007F43B7">
        <w:rPr>
          <w:rStyle w:val="StyleStyleConfig2ItalicLatinArialBoldChar"/>
          <w:b w:val="0"/>
        </w:rPr>
        <w:t xml:space="preserve"> </w:t>
      </w:r>
      <w:r w:rsidRPr="007F43B7">
        <w:rPr>
          <w:rStyle w:val="ConfigurationSubscript"/>
        </w:rPr>
        <w:t>BrtuT’I’M’F’S’mdhcif</w:t>
      </w:r>
      <w:r w:rsidRPr="007F43B7">
        <w:t xml:space="preserve"> +</w:t>
      </w:r>
    </w:p>
    <w:p w14:paraId="2623028E" w14:textId="77777777" w:rsidR="009B7BC0" w:rsidRPr="007F43B7" w:rsidRDefault="009B7BC0" w:rsidP="007F43B7">
      <w:pPr>
        <w:ind w:left="1440" w:firstLine="180"/>
      </w:pPr>
      <w:r w:rsidRPr="007F43B7">
        <w:rPr>
          <w:rStyle w:val="StyleBodyArialChar"/>
        </w:rPr>
        <w:lastRenderedPageBreak/>
        <w:t>BASettlementIntervalResource</w:t>
      </w:r>
      <w:r w:rsidRPr="007F43B7">
        <w:t>NPMIFMSDC</w:t>
      </w:r>
      <w:r w:rsidRPr="007F43B7">
        <w:rPr>
          <w:rStyle w:val="ConfigurationSubscript"/>
        </w:rPr>
        <w:t xml:space="preserve"> BrtuT’I’M’F’S’mdhcif</w:t>
      </w:r>
      <w:r w:rsidRPr="007F43B7">
        <w:t xml:space="preserve"> +</w:t>
      </w:r>
    </w:p>
    <w:p w14:paraId="2825B849" w14:textId="77777777" w:rsidR="009B7BC0" w:rsidRPr="007F43B7" w:rsidRDefault="009B7BC0" w:rsidP="007F43B7">
      <w:pPr>
        <w:ind w:left="1440" w:firstLine="180"/>
      </w:pPr>
      <w:r w:rsidRPr="007F43B7">
        <w:rPr>
          <w:rStyle w:val="StyleBodyArialChar"/>
        </w:rPr>
        <w:t>BASettlementIntervalResource</w:t>
      </w:r>
      <w:r w:rsidRPr="007F43B7">
        <w:t xml:space="preserve">NPMIFMTC </w:t>
      </w:r>
      <w:r w:rsidRPr="007F43B7">
        <w:rPr>
          <w:rStyle w:val="ConfigurationSubscript"/>
        </w:rPr>
        <w:t>BrtuT’I’M’F’S’mdhcif</w:t>
      </w:r>
      <w:r w:rsidRPr="007F43B7">
        <w:t xml:space="preserve"> +</w:t>
      </w:r>
    </w:p>
    <w:p w14:paraId="4A1B92EC" w14:textId="77777777" w:rsidR="009B7BC0" w:rsidRPr="007F43B7" w:rsidRDefault="009B7BC0" w:rsidP="007F43B7">
      <w:pPr>
        <w:ind w:left="1440" w:firstLine="180"/>
      </w:pPr>
      <w:r w:rsidRPr="007F43B7">
        <w:rPr>
          <w:rStyle w:val="StyleBodyArialChar"/>
        </w:rPr>
        <w:t>BASettlementIntervalResource</w:t>
      </w:r>
      <w:r w:rsidRPr="007F43B7">
        <w:t xml:space="preserve">NPMIFMEnergyBidCostAmount </w:t>
      </w:r>
      <w:r w:rsidRPr="007F43B7">
        <w:rPr>
          <w:rStyle w:val="ConfigurationSubscript"/>
        </w:rPr>
        <w:t>BrtuT’I’M’F’S’mdhcif</w:t>
      </w:r>
      <w:r w:rsidRPr="007F43B7" w:rsidDel="0025060D">
        <w:t xml:space="preserve"> </w:t>
      </w:r>
    </w:p>
    <w:p w14:paraId="1EE04FBD" w14:textId="77777777" w:rsidR="009B7BC0" w:rsidRPr="007F43B7" w:rsidRDefault="009B7BC0" w:rsidP="007F43B7">
      <w:pPr>
        <w:ind w:left="1440" w:firstLine="180"/>
      </w:pPr>
    </w:p>
    <w:p w14:paraId="1E5FBDA2" w14:textId="77777777" w:rsidR="009B7BC0" w:rsidRPr="007F43B7" w:rsidRDefault="009B7BC0" w:rsidP="007F43B7">
      <w:pPr>
        <w:ind w:left="1440" w:firstLine="180"/>
      </w:pPr>
    </w:p>
    <w:p w14:paraId="59FABDA0" w14:textId="77777777" w:rsidR="009B7BC0" w:rsidRPr="007F43B7" w:rsidRDefault="009B7BC0" w:rsidP="007F43B7">
      <w:pPr>
        <w:pStyle w:val="StyleStyleHeading3Heading3Char1h3CharCharHeading3CharChar"/>
        <w:rPr>
          <w:b/>
        </w:rPr>
      </w:pPr>
      <w:r w:rsidRPr="007F43B7">
        <w:rPr>
          <w:b/>
        </w:rPr>
        <w:t>NPM IFM Total Revenues</w:t>
      </w:r>
    </w:p>
    <w:p w14:paraId="034991CC" w14:textId="77777777" w:rsidR="009B7BC0" w:rsidRPr="007F43B7" w:rsidRDefault="009B7BC0" w:rsidP="007F43B7">
      <w:pPr>
        <w:pStyle w:val="Heading4"/>
        <w:numPr>
          <w:ilvl w:val="3"/>
          <w:numId w:val="11"/>
        </w:numPr>
        <w:ind w:left="0"/>
        <w:rPr>
          <w:vertAlign w:val="subscript"/>
        </w:rPr>
      </w:pPr>
      <w:r w:rsidRPr="007F43B7">
        <w:rPr>
          <w:lang w:val="en-US"/>
        </w:rPr>
        <w:t>NPM</w:t>
      </w:r>
      <w:r w:rsidRPr="007F43B7">
        <w:t xml:space="preserve">IFMRevenueAmount </w:t>
      </w:r>
      <w:r w:rsidRPr="007F43B7">
        <w:rPr>
          <w:rStyle w:val="ConfigurationSubscript"/>
        </w:rPr>
        <w:t>BrtuT’I’M’F’S’mdhcif</w:t>
      </w:r>
      <w:r w:rsidRPr="007F43B7">
        <w:t xml:space="preserve"> </w:t>
      </w:r>
      <w:r w:rsidRPr="007F43B7">
        <w:rPr>
          <w:lang w:val="en-US"/>
        </w:rPr>
        <w:t>=</w:t>
      </w:r>
      <w:r w:rsidRPr="007F43B7">
        <w:t xml:space="preserve"> </w:t>
      </w:r>
    </w:p>
    <w:p w14:paraId="386AFD73" w14:textId="77777777" w:rsidR="009B7BC0" w:rsidRPr="007F43B7" w:rsidRDefault="009B7BC0" w:rsidP="007F43B7">
      <w:pPr>
        <w:ind w:left="1440" w:firstLine="180"/>
      </w:pPr>
      <w:r w:rsidRPr="007F43B7">
        <w:rPr>
          <w:rStyle w:val="StyleBodyArialChar"/>
        </w:rPr>
        <w:t>BASettlementIntervalResource</w:t>
      </w:r>
      <w:r w:rsidRPr="007F43B7">
        <w:t xml:space="preserve">NPMIFMMLRevenueAmount </w:t>
      </w:r>
      <w:r w:rsidRPr="007F43B7">
        <w:rPr>
          <w:rStyle w:val="ConfigurationSubscript"/>
        </w:rPr>
        <w:t>BrtuT’I’M’F’S’mdhcif</w:t>
      </w:r>
      <w:r w:rsidRPr="007F43B7" w:rsidDel="0025060D">
        <w:t xml:space="preserve"> </w:t>
      </w:r>
      <w:r w:rsidRPr="007F43B7">
        <w:t>+</w:t>
      </w:r>
    </w:p>
    <w:p w14:paraId="7B8A0369" w14:textId="77777777" w:rsidR="009B7BC0" w:rsidRPr="007F43B7" w:rsidRDefault="009B7BC0" w:rsidP="007F43B7">
      <w:pPr>
        <w:ind w:left="1440" w:firstLine="180"/>
      </w:pPr>
      <w:r w:rsidRPr="007F43B7">
        <w:rPr>
          <w:rStyle w:val="StyleBodyArialChar"/>
        </w:rPr>
        <w:t>BASettlementIntervalResource</w:t>
      </w:r>
      <w:r w:rsidRPr="007F43B7">
        <w:t xml:space="preserve">NPMIFMDAEnergyRevenueAmount </w:t>
      </w:r>
      <w:r w:rsidRPr="007F43B7">
        <w:rPr>
          <w:rStyle w:val="ConfigurationSubscript"/>
        </w:rPr>
        <w:t>BrtuT’I’M’F’S’mdhcif</w:t>
      </w:r>
      <w:r w:rsidRPr="007F43B7" w:rsidDel="0025060D">
        <w:t xml:space="preserve"> </w:t>
      </w:r>
      <w:r w:rsidRPr="007F43B7">
        <w:t>+</w:t>
      </w:r>
    </w:p>
    <w:p w14:paraId="78B1D3CB" w14:textId="77777777" w:rsidR="009B7BC0" w:rsidRPr="007F43B7" w:rsidRDefault="009B7BC0" w:rsidP="007F43B7">
      <w:pPr>
        <w:ind w:left="1440" w:firstLine="180"/>
      </w:pPr>
      <w:r w:rsidRPr="007F43B7">
        <w:rPr>
          <w:rStyle w:val="StyleBodyArialChar"/>
        </w:rPr>
        <w:t>BASettlementIntervalResource</w:t>
      </w:r>
      <w:r w:rsidRPr="007F43B7">
        <w:t xml:space="preserve">NPMIFMPumpingRevenueAmount </w:t>
      </w:r>
      <w:r w:rsidRPr="007F43B7">
        <w:rPr>
          <w:rStyle w:val="ConfigurationSubscript"/>
        </w:rPr>
        <w:t>BrtuT’I’M’F’S’mdhcif</w:t>
      </w:r>
      <w:r w:rsidRPr="007F43B7" w:rsidDel="0025060D">
        <w:t xml:space="preserve"> </w:t>
      </w:r>
    </w:p>
    <w:p w14:paraId="59170E4D" w14:textId="77777777" w:rsidR="009B7BC0" w:rsidRPr="007F43B7" w:rsidRDefault="009B7BC0" w:rsidP="007F43B7">
      <w:pPr>
        <w:ind w:left="1440" w:firstLine="180"/>
      </w:pPr>
    </w:p>
    <w:p w14:paraId="648C8E0A" w14:textId="77777777" w:rsidR="00A363BF" w:rsidRPr="007F43B7" w:rsidRDefault="00A363BF" w:rsidP="007F43B7">
      <w:pPr>
        <w:pStyle w:val="Body"/>
        <w:ind w:firstLine="720"/>
        <w:rPr>
          <w:rFonts w:cs="Arial"/>
          <w:szCs w:val="22"/>
        </w:rPr>
      </w:pPr>
    </w:p>
    <w:p w14:paraId="7F320F50" w14:textId="77777777" w:rsidR="00AA4A07" w:rsidRPr="007F43B7" w:rsidRDefault="00AA4A07" w:rsidP="007F43B7">
      <w:pPr>
        <w:pStyle w:val="StyleStyleHeading3Heading3Char1h3CharCharHeading3CharChar"/>
        <w:rPr>
          <w:b/>
        </w:rPr>
      </w:pPr>
      <w:r w:rsidRPr="007F43B7">
        <w:rPr>
          <w:b/>
        </w:rPr>
        <w:t>NPM IFM Net Amount</w:t>
      </w:r>
    </w:p>
    <w:p w14:paraId="3E826FAA" w14:textId="77777777" w:rsidR="00AA4A07" w:rsidRPr="007F43B7" w:rsidRDefault="00AA4A07" w:rsidP="007F43B7">
      <w:pPr>
        <w:ind w:left="1440" w:firstLine="180"/>
      </w:pPr>
    </w:p>
    <w:p w14:paraId="2D02B37C" w14:textId="77777777" w:rsidR="00917697" w:rsidRPr="007F43B7" w:rsidRDefault="00917697" w:rsidP="007F43B7">
      <w:pPr>
        <w:pStyle w:val="Heading4"/>
        <w:numPr>
          <w:ilvl w:val="3"/>
          <w:numId w:val="11"/>
        </w:numPr>
        <w:ind w:left="0"/>
        <w:rPr>
          <w:rStyle w:val="StyleBodyArialChar"/>
        </w:rPr>
      </w:pPr>
      <w:r w:rsidRPr="007F43B7">
        <w:rPr>
          <w:rStyle w:val="StyleBodyArialChar"/>
        </w:rPr>
        <w:t>BASettlementInterval</w:t>
      </w:r>
      <w:r w:rsidRPr="007F43B7">
        <w:rPr>
          <w:lang w:val="en-US"/>
        </w:rPr>
        <w:t>NPM</w:t>
      </w:r>
      <w:r w:rsidRPr="007F43B7">
        <w:t>IFM</w:t>
      </w:r>
      <w:r w:rsidRPr="007F43B7">
        <w:rPr>
          <w:lang w:val="en-US"/>
        </w:rPr>
        <w:t>Net</w:t>
      </w:r>
      <w:r w:rsidRPr="007F43B7">
        <w:t xml:space="preserve">Amount </w:t>
      </w:r>
      <w:r w:rsidRPr="007F43B7">
        <w:rPr>
          <w:rStyle w:val="ConfigurationSubscript"/>
        </w:rPr>
        <w:t>BrtuT’I’M’F’S’mdhcif</w:t>
      </w:r>
      <w:r w:rsidRPr="007F43B7" w:rsidDel="0025060D">
        <w:t xml:space="preserve"> </w:t>
      </w:r>
      <w:r w:rsidRPr="007F43B7">
        <w:t>=</w:t>
      </w:r>
      <w:r w:rsidRPr="007F43B7">
        <w:rPr>
          <w:rStyle w:val="StyleBodyArialChar"/>
        </w:rPr>
        <w:t xml:space="preserve"> </w:t>
      </w:r>
    </w:p>
    <w:p w14:paraId="5BAC7702" w14:textId="77777777" w:rsidR="00917697" w:rsidRPr="007F43B7" w:rsidRDefault="00917697" w:rsidP="007F43B7">
      <w:pPr>
        <w:pStyle w:val="BodyTextIndent"/>
        <w:rPr>
          <w:rStyle w:val="StyleBodyArialChar"/>
        </w:rPr>
      </w:pPr>
      <w:r w:rsidRPr="007F43B7">
        <w:t xml:space="preserve"> </w:t>
      </w:r>
      <w:r w:rsidRPr="007F43B7">
        <w:rPr>
          <w:lang w:val="en-US"/>
        </w:rPr>
        <w:t>NPM</w:t>
      </w:r>
      <w:r w:rsidRPr="007F43B7">
        <w:t xml:space="preserve">IFMBidCostAmount </w:t>
      </w:r>
      <w:r w:rsidRPr="007F43B7">
        <w:rPr>
          <w:rStyle w:val="ConfigurationSubscript"/>
        </w:rPr>
        <w:t>BrtuT’I’M’F’S’mdhcif</w:t>
      </w:r>
      <w:r w:rsidRPr="007F43B7" w:rsidDel="00DC2AFA">
        <w:t xml:space="preserve"> </w:t>
      </w:r>
      <w:r w:rsidRPr="007F43B7">
        <w:t xml:space="preserve"> – </w:t>
      </w:r>
      <w:r w:rsidRPr="007F43B7">
        <w:rPr>
          <w:lang w:val="en-US"/>
        </w:rPr>
        <w:t>NPM</w:t>
      </w:r>
      <w:r w:rsidRPr="007F43B7">
        <w:t xml:space="preserve">IFMRevenueAmount </w:t>
      </w:r>
      <w:r w:rsidRPr="007F43B7">
        <w:rPr>
          <w:rStyle w:val="ConfigurationSubscript"/>
        </w:rPr>
        <w:t>BrtuT’I’M’F’S’mdhcif</w:t>
      </w:r>
    </w:p>
    <w:p w14:paraId="025E7533" w14:textId="77777777" w:rsidR="00917697" w:rsidRPr="007F43B7" w:rsidRDefault="00917697" w:rsidP="007F43B7">
      <w:pPr>
        <w:pStyle w:val="Heading4"/>
        <w:numPr>
          <w:ilvl w:val="0"/>
          <w:numId w:val="0"/>
        </w:numPr>
        <w:rPr>
          <w:rStyle w:val="StyleBodyArialChar"/>
        </w:rPr>
      </w:pPr>
    </w:p>
    <w:p w14:paraId="7CC2E776" w14:textId="77777777" w:rsidR="00AA4A07" w:rsidRPr="007F43B7" w:rsidRDefault="00AA4A07" w:rsidP="007F43B7">
      <w:pPr>
        <w:pStyle w:val="Heading4"/>
        <w:numPr>
          <w:ilvl w:val="3"/>
          <w:numId w:val="11"/>
        </w:numPr>
        <w:ind w:left="0"/>
        <w:rPr>
          <w:rStyle w:val="StyleBodyArialChar"/>
        </w:rPr>
      </w:pPr>
      <w:r w:rsidRPr="007F43B7">
        <w:rPr>
          <w:rStyle w:val="StyleBodyArialChar"/>
        </w:rPr>
        <w:t>BASettlementIntervalResource</w:t>
      </w:r>
      <w:r w:rsidRPr="007F43B7">
        <w:rPr>
          <w:lang w:val="en-US"/>
        </w:rPr>
        <w:t>NPM</w:t>
      </w:r>
      <w:r w:rsidRPr="007F43B7">
        <w:t>IFM</w:t>
      </w:r>
      <w:r w:rsidRPr="007F43B7">
        <w:rPr>
          <w:lang w:val="en-US"/>
        </w:rPr>
        <w:t>Net</w:t>
      </w:r>
      <w:r w:rsidRPr="007F43B7">
        <w:t xml:space="preserve">Amount </w:t>
      </w:r>
      <w:r w:rsidR="006F6901" w:rsidRPr="007F43B7">
        <w:rPr>
          <w:rStyle w:val="ConfigurationSubscript"/>
        </w:rPr>
        <w:t>BruT’I’M’F’mdhcif</w:t>
      </w:r>
      <w:r w:rsidRPr="007F43B7" w:rsidDel="0025060D">
        <w:t xml:space="preserve"> </w:t>
      </w:r>
      <w:r w:rsidRPr="007F43B7">
        <w:t>=</w:t>
      </w:r>
      <w:r w:rsidRPr="007F43B7">
        <w:rPr>
          <w:rStyle w:val="StyleBodyArialChar"/>
        </w:rPr>
        <w:t xml:space="preserve"> </w:t>
      </w:r>
    </w:p>
    <w:p w14:paraId="5C369414" w14:textId="77777777" w:rsidR="00AA4A07" w:rsidRPr="007F43B7" w:rsidRDefault="00AA4A07" w:rsidP="007F43B7">
      <w:pPr>
        <w:pStyle w:val="BodyTextIndent"/>
        <w:rPr>
          <w:rFonts w:cs="Arial"/>
          <w:szCs w:val="22"/>
        </w:rPr>
      </w:pPr>
      <w:r w:rsidRPr="007F43B7">
        <w:rPr>
          <w:lang w:val="en-US"/>
        </w:rPr>
        <w:t xml:space="preserve">Sum over (t, S’) </w:t>
      </w:r>
      <w:r w:rsidR="00917697" w:rsidRPr="007F43B7">
        <w:rPr>
          <w:lang w:val="en-US"/>
        </w:rPr>
        <w:t>{</w:t>
      </w:r>
      <w:r w:rsidR="00917697" w:rsidRPr="007F43B7">
        <w:rPr>
          <w:rStyle w:val="StyleBodyArialChar"/>
        </w:rPr>
        <w:t xml:space="preserve"> BASettlementInterval</w:t>
      </w:r>
      <w:r w:rsidR="00917697" w:rsidRPr="007F43B7">
        <w:rPr>
          <w:lang w:val="en-US"/>
        </w:rPr>
        <w:t>NPM</w:t>
      </w:r>
      <w:r w:rsidR="00917697" w:rsidRPr="007F43B7">
        <w:t>IFM</w:t>
      </w:r>
      <w:r w:rsidR="00917697" w:rsidRPr="007F43B7">
        <w:rPr>
          <w:lang w:val="en-US"/>
        </w:rPr>
        <w:t>Net</w:t>
      </w:r>
      <w:r w:rsidR="00917697" w:rsidRPr="007F43B7">
        <w:t xml:space="preserve">Amount </w:t>
      </w:r>
      <w:r w:rsidR="00917697" w:rsidRPr="007F43B7">
        <w:rPr>
          <w:rStyle w:val="ConfigurationSubscript"/>
        </w:rPr>
        <w:t>BrtuT’I’M’F’S’mdhcif</w:t>
      </w:r>
      <w:r w:rsidR="00917697" w:rsidRPr="007F43B7">
        <w:rPr>
          <w:rFonts w:cs="Arial"/>
          <w:szCs w:val="22"/>
        </w:rPr>
        <w:t xml:space="preserve"> </w:t>
      </w:r>
      <w:r w:rsidRPr="007F43B7">
        <w:rPr>
          <w:rFonts w:cs="Arial"/>
          <w:szCs w:val="22"/>
        </w:rPr>
        <w:t>}</w:t>
      </w:r>
    </w:p>
    <w:p w14:paraId="34DB9790" w14:textId="77777777" w:rsidR="00BF75F0" w:rsidRPr="007F43B7" w:rsidRDefault="00BF75F0" w:rsidP="007F43B7">
      <w:pPr>
        <w:pStyle w:val="Body"/>
        <w:rPr>
          <w:rFonts w:cs="Arial"/>
          <w:szCs w:val="22"/>
        </w:rPr>
      </w:pPr>
    </w:p>
    <w:p w14:paraId="6752300C" w14:textId="77777777" w:rsidR="00B46098" w:rsidRPr="007F43B7" w:rsidRDefault="00B46098" w:rsidP="007F43B7">
      <w:pPr>
        <w:pStyle w:val="Heading4"/>
        <w:numPr>
          <w:ilvl w:val="3"/>
          <w:numId w:val="11"/>
        </w:numPr>
        <w:ind w:left="0"/>
        <w:rPr>
          <w:rStyle w:val="StyleBodyArialChar"/>
        </w:rPr>
      </w:pPr>
      <w:r w:rsidRPr="007F43B7">
        <w:rPr>
          <w:rStyle w:val="StyleBodyArialChar"/>
        </w:rPr>
        <w:t>BADailyResource</w:t>
      </w:r>
      <w:r w:rsidRPr="007F43B7">
        <w:rPr>
          <w:lang w:val="en-US"/>
        </w:rPr>
        <w:t>NPM</w:t>
      </w:r>
      <w:r w:rsidRPr="007F43B7">
        <w:t>IFM</w:t>
      </w:r>
      <w:r w:rsidRPr="007F43B7">
        <w:rPr>
          <w:lang w:val="en-US"/>
        </w:rPr>
        <w:t>Net</w:t>
      </w:r>
      <w:r w:rsidRPr="007F43B7">
        <w:t xml:space="preserve">Amount </w:t>
      </w:r>
      <w:r w:rsidRPr="007F43B7">
        <w:rPr>
          <w:rStyle w:val="ConfigurationSubscript"/>
        </w:rPr>
        <w:t>BruT’I’M’F’md</w:t>
      </w:r>
      <w:r w:rsidRPr="007F43B7" w:rsidDel="0025060D">
        <w:t xml:space="preserve"> </w:t>
      </w:r>
      <w:r w:rsidRPr="007F43B7">
        <w:t>=</w:t>
      </w:r>
      <w:r w:rsidRPr="007F43B7">
        <w:rPr>
          <w:rStyle w:val="StyleBodyArialChar"/>
        </w:rPr>
        <w:t xml:space="preserve"> </w:t>
      </w:r>
    </w:p>
    <w:p w14:paraId="570A3A2A" w14:textId="77777777" w:rsidR="00B46098" w:rsidRPr="007F43B7" w:rsidRDefault="00B46098" w:rsidP="007F43B7">
      <w:pPr>
        <w:pStyle w:val="BodyTextIndent"/>
        <w:rPr>
          <w:rFonts w:cs="Arial"/>
          <w:szCs w:val="22"/>
        </w:rPr>
      </w:pPr>
      <w:r w:rsidRPr="007F43B7">
        <w:rPr>
          <w:lang w:val="en-US"/>
        </w:rPr>
        <w:t>Sum over (</w:t>
      </w:r>
      <w:r w:rsidR="006F6901" w:rsidRPr="007F43B7">
        <w:rPr>
          <w:lang w:val="en-US"/>
        </w:rPr>
        <w:t xml:space="preserve">h, </w:t>
      </w:r>
      <w:r w:rsidRPr="007F43B7">
        <w:rPr>
          <w:lang w:val="en-US"/>
        </w:rPr>
        <w:t>c, i, f) {</w:t>
      </w:r>
      <w:r w:rsidRPr="007F43B7">
        <w:rPr>
          <w:rStyle w:val="StyleBodyArialChar"/>
        </w:rPr>
        <w:t xml:space="preserve"> BASettlementIntervalResource</w:t>
      </w:r>
      <w:r w:rsidRPr="007F43B7">
        <w:rPr>
          <w:lang w:val="en-US"/>
        </w:rPr>
        <w:t>NPM</w:t>
      </w:r>
      <w:r w:rsidRPr="007F43B7">
        <w:t>IFM</w:t>
      </w:r>
      <w:r w:rsidRPr="007F43B7">
        <w:rPr>
          <w:lang w:val="en-US"/>
        </w:rPr>
        <w:t>Net</w:t>
      </w:r>
      <w:r w:rsidRPr="007F43B7">
        <w:t xml:space="preserve">Amount </w:t>
      </w:r>
      <w:r w:rsidRPr="007F43B7">
        <w:rPr>
          <w:rStyle w:val="ConfigurationSubscript"/>
        </w:rPr>
        <w:t>BruT’I’M’F’mdhcif</w:t>
      </w:r>
      <w:r w:rsidRPr="007F43B7">
        <w:rPr>
          <w:rFonts w:cs="Arial"/>
          <w:szCs w:val="22"/>
        </w:rPr>
        <w:t xml:space="preserve"> }</w:t>
      </w:r>
    </w:p>
    <w:p w14:paraId="3E663620" w14:textId="77777777" w:rsidR="00B46098" w:rsidRPr="007F43B7" w:rsidRDefault="00B46098" w:rsidP="007F43B7">
      <w:pPr>
        <w:pStyle w:val="Body"/>
        <w:rPr>
          <w:rFonts w:cs="Arial"/>
          <w:szCs w:val="22"/>
        </w:rPr>
      </w:pPr>
    </w:p>
    <w:p w14:paraId="72372D6F" w14:textId="77777777" w:rsidR="00B46098" w:rsidRPr="007F43B7" w:rsidRDefault="00835ACF" w:rsidP="007F43B7">
      <w:pPr>
        <w:pStyle w:val="Heading4"/>
        <w:numPr>
          <w:ilvl w:val="3"/>
          <w:numId w:val="11"/>
        </w:numPr>
        <w:ind w:left="0"/>
        <w:rPr>
          <w:rStyle w:val="StyleBodyArialChar"/>
        </w:rPr>
      </w:pPr>
      <w:r w:rsidRPr="007F43B7">
        <w:t xml:space="preserve">TradingDayNPMIFMBCRUpliftAmount </w:t>
      </w:r>
      <w:r w:rsidRPr="007F43B7">
        <w:rPr>
          <w:iCs/>
          <w:sz w:val="28"/>
          <w:szCs w:val="28"/>
          <w:vertAlign w:val="subscript"/>
        </w:rPr>
        <w:t>BruT’I’M’F’md</w:t>
      </w:r>
      <w:r w:rsidR="00B46098" w:rsidRPr="007F43B7" w:rsidDel="0025060D">
        <w:t xml:space="preserve"> </w:t>
      </w:r>
      <w:r w:rsidR="00B46098" w:rsidRPr="007F43B7">
        <w:t>=</w:t>
      </w:r>
      <w:r w:rsidR="00B46098" w:rsidRPr="007F43B7">
        <w:rPr>
          <w:rStyle w:val="StyleBodyArialChar"/>
        </w:rPr>
        <w:t xml:space="preserve"> </w:t>
      </w:r>
    </w:p>
    <w:p w14:paraId="49D6E3ED" w14:textId="77777777" w:rsidR="00B46098" w:rsidRPr="007F43B7" w:rsidRDefault="00B46098" w:rsidP="007F43B7">
      <w:pPr>
        <w:pStyle w:val="BodyTextIndent"/>
        <w:rPr>
          <w:rFonts w:cs="Arial"/>
          <w:szCs w:val="22"/>
        </w:rPr>
      </w:pPr>
      <w:r w:rsidRPr="007F43B7">
        <w:rPr>
          <w:lang w:val="en-US"/>
        </w:rPr>
        <w:t xml:space="preserve">(-1) * Max (0, </w:t>
      </w:r>
      <w:r w:rsidRPr="007F43B7">
        <w:rPr>
          <w:rStyle w:val="StyleBodyArialChar"/>
        </w:rPr>
        <w:t>BADailyResource</w:t>
      </w:r>
      <w:r w:rsidRPr="007F43B7">
        <w:rPr>
          <w:lang w:val="en-US"/>
        </w:rPr>
        <w:t>NPM</w:t>
      </w:r>
      <w:r w:rsidRPr="007F43B7">
        <w:t>IFM</w:t>
      </w:r>
      <w:r w:rsidRPr="007F43B7">
        <w:rPr>
          <w:lang w:val="en-US"/>
        </w:rPr>
        <w:t>Net</w:t>
      </w:r>
      <w:r w:rsidRPr="007F43B7">
        <w:t xml:space="preserve">Amount </w:t>
      </w:r>
      <w:r w:rsidRPr="007F43B7">
        <w:rPr>
          <w:rStyle w:val="ConfigurationSubscript"/>
        </w:rPr>
        <w:t>BruT’I’M’F’md</w:t>
      </w:r>
      <w:r w:rsidRPr="007F43B7">
        <w:rPr>
          <w:lang w:val="en-US"/>
        </w:rPr>
        <w:t>)</w:t>
      </w:r>
    </w:p>
    <w:p w14:paraId="53F2C474" w14:textId="77777777" w:rsidR="00B46098" w:rsidRPr="007F43B7" w:rsidRDefault="00B46098" w:rsidP="007F43B7">
      <w:pPr>
        <w:pStyle w:val="Body"/>
        <w:rPr>
          <w:rFonts w:cs="Arial"/>
          <w:szCs w:val="22"/>
        </w:rPr>
      </w:pPr>
    </w:p>
    <w:p w14:paraId="23676950" w14:textId="77777777" w:rsidR="0040482A" w:rsidRPr="0040482A" w:rsidRDefault="0040482A" w:rsidP="0040482A">
      <w:pPr>
        <w:pStyle w:val="Heading4"/>
        <w:numPr>
          <w:ilvl w:val="3"/>
          <w:numId w:val="11"/>
        </w:numPr>
        <w:ind w:left="0"/>
        <w:rPr>
          <w:ins w:id="119" w:author="Ciubal, Melchor" w:date="2023-11-03T19:32:00Z"/>
          <w:rStyle w:val="StyleBodyArialChar"/>
          <w:highlight w:val="yellow"/>
          <w:rPrChange w:id="120" w:author="Ciubal, Melchor" w:date="2023-11-03T19:34:00Z">
            <w:rPr>
              <w:ins w:id="121" w:author="Ciubal, Melchor" w:date="2023-11-03T19:32:00Z"/>
              <w:rStyle w:val="StyleBodyArialChar"/>
              <w:color w:val="auto"/>
            </w:rPr>
          </w:rPrChange>
        </w:rPr>
      </w:pPr>
      <w:ins w:id="122" w:author="Ciubal, Melchor" w:date="2023-11-03T19:32:00Z">
        <w:r w:rsidRPr="0040482A">
          <w:rPr>
            <w:highlight w:val="yellow"/>
            <w:lang w:val="en-US"/>
            <w:rPrChange w:id="123" w:author="Ciubal, Melchor" w:date="2023-11-03T19:34:00Z">
              <w:rPr>
                <w:lang w:val="en-US" w:eastAsia="en-US"/>
              </w:rPr>
            </w:rPrChange>
          </w:rPr>
          <w:t>BARes</w:t>
        </w:r>
        <w:r w:rsidRPr="0040482A">
          <w:rPr>
            <w:highlight w:val="yellow"/>
            <w:rPrChange w:id="124" w:author="Ciubal, Melchor" w:date="2023-11-03T19:34:00Z">
              <w:rPr/>
            </w:rPrChange>
          </w:rPr>
          <w:t xml:space="preserve">TradingDayNPMIFMBCRUpliftAmount </w:t>
        </w:r>
      </w:ins>
      <w:ins w:id="125" w:author="Ciubal, Melchor" w:date="2023-11-03T19:33:00Z">
        <w:r w:rsidRPr="0040482A">
          <w:rPr>
            <w:iCs/>
            <w:sz w:val="28"/>
            <w:szCs w:val="28"/>
            <w:highlight w:val="yellow"/>
            <w:vertAlign w:val="subscript"/>
          </w:rPr>
          <w:t>Br</w:t>
        </w:r>
        <w:r w:rsidRPr="000A48C3">
          <w:rPr>
            <w:iCs/>
            <w:sz w:val="28"/>
            <w:szCs w:val="28"/>
            <w:highlight w:val="yellow"/>
            <w:vertAlign w:val="subscript"/>
          </w:rPr>
          <w:t>Q’uT</w:t>
        </w:r>
        <w:r w:rsidRPr="0040482A">
          <w:rPr>
            <w:iCs/>
            <w:sz w:val="28"/>
            <w:szCs w:val="28"/>
            <w:highlight w:val="yellow"/>
            <w:vertAlign w:val="subscript"/>
            <w:rPrChange w:id="126" w:author="Ciubal, Melchor" w:date="2023-11-03T19:34:00Z">
              <w:rPr>
                <w:iCs/>
                <w:sz w:val="28"/>
                <w:szCs w:val="28"/>
                <w:vertAlign w:val="subscript"/>
              </w:rPr>
            </w:rPrChange>
          </w:rPr>
          <w:t>’I’M’F’md</w:t>
        </w:r>
      </w:ins>
      <w:ins w:id="127" w:author="Ciubal, Melchor" w:date="2023-11-03T19:32:00Z">
        <w:r w:rsidRPr="0040482A" w:rsidDel="0025060D">
          <w:rPr>
            <w:highlight w:val="yellow"/>
            <w:rPrChange w:id="128" w:author="Ciubal, Melchor" w:date="2023-11-03T19:34:00Z">
              <w:rPr/>
            </w:rPrChange>
          </w:rPr>
          <w:t xml:space="preserve"> </w:t>
        </w:r>
        <w:r w:rsidRPr="0040482A">
          <w:rPr>
            <w:highlight w:val="yellow"/>
            <w:rPrChange w:id="129" w:author="Ciubal, Melchor" w:date="2023-11-03T19:34:00Z">
              <w:rPr/>
            </w:rPrChange>
          </w:rPr>
          <w:t>=</w:t>
        </w:r>
        <w:r w:rsidRPr="0040482A">
          <w:rPr>
            <w:rStyle w:val="StyleBodyArialChar"/>
            <w:highlight w:val="yellow"/>
            <w:rPrChange w:id="130" w:author="Ciubal, Melchor" w:date="2023-11-03T19:34:00Z">
              <w:rPr>
                <w:rStyle w:val="StyleBodyArialChar"/>
              </w:rPr>
            </w:rPrChange>
          </w:rPr>
          <w:t xml:space="preserve"> </w:t>
        </w:r>
      </w:ins>
    </w:p>
    <w:p w14:paraId="513FED5D" w14:textId="77777777" w:rsidR="00005E71" w:rsidRDefault="0040482A">
      <w:pPr>
        <w:pStyle w:val="Body"/>
        <w:pBdr>
          <w:bottom w:val="single" w:sz="12" w:space="1" w:color="auto"/>
        </w:pBdr>
        <w:ind w:left="720"/>
        <w:jc w:val="left"/>
        <w:rPr>
          <w:ins w:id="131" w:author="Ciubal, Melchor" w:date="2023-11-03T19:32:00Z"/>
          <w:rFonts w:cs="Arial"/>
          <w:b/>
          <w:szCs w:val="22"/>
        </w:rPr>
        <w:pPrChange w:id="132" w:author="Ciubal, Melchor" w:date="2023-11-03T19:34:00Z">
          <w:pPr>
            <w:pStyle w:val="Body"/>
            <w:pBdr>
              <w:bottom w:val="single" w:sz="12" w:space="1" w:color="auto"/>
            </w:pBdr>
          </w:pPr>
        </w:pPrChange>
      </w:pPr>
      <w:ins w:id="133" w:author="Ciubal, Melchor" w:date="2023-11-03T19:34:00Z">
        <w:r w:rsidRPr="0040482A">
          <w:rPr>
            <w:highlight w:val="yellow"/>
            <w:rPrChange w:id="134" w:author="Ciubal, Melchor" w:date="2023-11-03T19:34:00Z">
              <w:rPr/>
            </w:rPrChange>
          </w:rPr>
          <w:t xml:space="preserve">Sum over (t, S’) </w:t>
        </w:r>
      </w:ins>
      <w:ins w:id="135" w:author="Ciubal, Melchor" w:date="2023-11-03T19:33:00Z">
        <w:r w:rsidRPr="0040482A">
          <w:rPr>
            <w:rStyle w:val="StyleBodyArialChar"/>
            <w:highlight w:val="yellow"/>
            <w:rPrChange w:id="136" w:author="Ciubal, Melchor" w:date="2023-11-03T19:34:00Z">
              <w:rPr>
                <w:rStyle w:val="StyleBodyArialChar"/>
              </w:rPr>
            </w:rPrChange>
          </w:rPr>
          <w:t>{</w:t>
        </w:r>
      </w:ins>
      <w:ins w:id="137" w:author="Ciubal, Melchor" w:date="2023-11-03T19:32:00Z">
        <w:r w:rsidRPr="0040482A">
          <w:rPr>
            <w:rStyle w:val="StyleBodyArialChar"/>
            <w:highlight w:val="yellow"/>
            <w:rPrChange w:id="138" w:author="Ciubal, Melchor" w:date="2023-11-03T19:34:00Z">
              <w:rPr>
                <w:rStyle w:val="StyleBodyArialChar"/>
              </w:rPr>
            </w:rPrChange>
          </w:rPr>
          <w:t>BAResourceTo</w:t>
        </w:r>
        <w:r w:rsidRPr="0040482A">
          <w:rPr>
            <w:highlight w:val="yellow"/>
            <w:rPrChange w:id="139" w:author="Ciubal, Melchor" w:date="2023-11-03T19:34:00Z">
              <w:rPr/>
            </w:rPrChange>
          </w:rPr>
          <w:t xml:space="preserve">NPMBAAMapFactor </w:t>
        </w:r>
        <w:r w:rsidRPr="0040482A">
          <w:rPr>
            <w:rStyle w:val="SubscriptConfigurationText"/>
            <w:highlight w:val="yellow"/>
            <w:rPrChange w:id="140" w:author="Ciubal, Melchor" w:date="2023-11-03T19:34:00Z">
              <w:rPr>
                <w:rStyle w:val="SubscriptConfigurationText"/>
              </w:rPr>
            </w:rPrChange>
          </w:rPr>
          <w:t>BrtuT’I’Q’M’F’S’md</w:t>
        </w:r>
        <w:r w:rsidRPr="0040482A">
          <w:rPr>
            <w:highlight w:val="yellow"/>
            <w:rPrChange w:id="141" w:author="Ciubal, Melchor" w:date="2023-11-03T19:34:00Z">
              <w:rPr/>
            </w:rPrChange>
          </w:rPr>
          <w:t xml:space="preserve"> * TradingDayNPMIFMBCRUpliftAmount </w:t>
        </w:r>
        <w:r w:rsidRPr="0040482A">
          <w:rPr>
            <w:iCs/>
            <w:sz w:val="28"/>
            <w:szCs w:val="28"/>
            <w:highlight w:val="yellow"/>
            <w:vertAlign w:val="subscript"/>
            <w:rPrChange w:id="142" w:author="Ciubal, Melchor" w:date="2023-11-03T19:34:00Z">
              <w:rPr>
                <w:iCs/>
                <w:sz w:val="28"/>
                <w:szCs w:val="28"/>
                <w:vertAlign w:val="subscript"/>
              </w:rPr>
            </w:rPrChange>
          </w:rPr>
          <w:t>BruT’I’M’F’md</w:t>
        </w:r>
        <w:r w:rsidRPr="0040482A">
          <w:rPr>
            <w:rFonts w:cs="Arial"/>
            <w:szCs w:val="22"/>
            <w:highlight w:val="yellow"/>
            <w:rPrChange w:id="143" w:author="Ciubal, Melchor" w:date="2023-11-03T19:34:00Z">
              <w:rPr>
                <w:rFonts w:cs="Arial"/>
                <w:szCs w:val="22"/>
              </w:rPr>
            </w:rPrChange>
          </w:rPr>
          <w:t xml:space="preserve"> }</w:t>
        </w:r>
      </w:ins>
    </w:p>
    <w:p w14:paraId="1C81F7AE" w14:textId="77777777" w:rsidR="0040482A" w:rsidRPr="007F43B7" w:rsidRDefault="0040482A" w:rsidP="007F43B7">
      <w:pPr>
        <w:pStyle w:val="Body"/>
        <w:pBdr>
          <w:bottom w:val="single" w:sz="12" w:space="1" w:color="auto"/>
        </w:pBdr>
        <w:rPr>
          <w:rFonts w:cs="Arial"/>
          <w:b/>
          <w:szCs w:val="22"/>
        </w:rPr>
      </w:pPr>
    </w:p>
    <w:p w14:paraId="4107A175" w14:textId="77777777" w:rsidR="00FD01B7" w:rsidRPr="007F43B7" w:rsidRDefault="00FD01B7" w:rsidP="007F43B7">
      <w:pPr>
        <w:pStyle w:val="StyleStyleHeading3Heading3Char1h3CharCharHeading3CharChar"/>
        <w:rPr>
          <w:b/>
        </w:rPr>
      </w:pPr>
      <w:r w:rsidRPr="007F43B7">
        <w:rPr>
          <w:b/>
        </w:rPr>
        <w:lastRenderedPageBreak/>
        <w:t>Hourly Breakdown of NPM IFM BCR costs to be allocated:</w:t>
      </w:r>
    </w:p>
    <w:p w14:paraId="5CC9D7C6" w14:textId="77777777" w:rsidR="001A1DAE" w:rsidRPr="007F43B7" w:rsidRDefault="001A1DAE" w:rsidP="007F43B7">
      <w:pPr>
        <w:pStyle w:val="Heading4"/>
        <w:numPr>
          <w:ilvl w:val="3"/>
          <w:numId w:val="11"/>
        </w:numPr>
        <w:ind w:left="0"/>
        <w:rPr>
          <w:rFonts w:cs="Arial"/>
          <w:szCs w:val="22"/>
        </w:rPr>
      </w:pPr>
      <w:bookmarkStart w:id="144" w:name="_Toc129689731"/>
      <w:bookmarkStart w:id="145" w:name="_Toc130126788"/>
      <w:bookmarkStart w:id="146" w:name="_Toc128901920"/>
      <w:bookmarkStart w:id="147" w:name="_Toc128910075"/>
      <w:r w:rsidRPr="007F43B7">
        <w:rPr>
          <w:rFonts w:cs="Arial"/>
          <w:szCs w:val="22"/>
        </w:rPr>
        <w:t xml:space="preserve">NPMHourlyTotalIFMUpliftAllocationAmount </w:t>
      </w:r>
      <w:r w:rsidRPr="007F43B7">
        <w:rPr>
          <w:rStyle w:val="ConfigurationSubscript"/>
          <w:color w:val="auto"/>
          <w:lang w:eastAsia="en-US"/>
        </w:rPr>
        <w:t>Q’mdh</w:t>
      </w:r>
      <w:r w:rsidRPr="007F43B7">
        <w:rPr>
          <w:rFonts w:cs="Arial"/>
          <w:szCs w:val="22"/>
        </w:rPr>
        <w:t xml:space="preserve">  = </w:t>
      </w:r>
    </w:p>
    <w:p w14:paraId="4667B1B4" w14:textId="77777777" w:rsidR="001A1DAE" w:rsidRPr="007F43B7" w:rsidRDefault="001A1DAE" w:rsidP="007F43B7">
      <w:pPr>
        <w:pStyle w:val="Config1"/>
        <w:numPr>
          <w:ilvl w:val="0"/>
          <w:numId w:val="0"/>
        </w:numPr>
        <w:ind w:left="1080" w:hanging="450"/>
        <w:rPr>
          <w:rFonts w:ascii="Arial" w:hAnsi="Arial" w:cs="Arial"/>
          <w:b w:val="0"/>
          <w:szCs w:val="22"/>
        </w:rPr>
      </w:pPr>
      <w:r w:rsidRPr="007F43B7">
        <w:rPr>
          <w:rFonts w:ascii="Arial" w:hAnsi="Arial" w:cs="Arial"/>
          <w:b w:val="0"/>
          <w:szCs w:val="22"/>
        </w:rPr>
        <w:t>Sum over (c, i, f) {NPMTotalIFMUpliftAllocationAmount</w:t>
      </w:r>
      <w:r w:rsidRPr="007F43B7">
        <w:rPr>
          <w:rFonts w:ascii="Arial" w:hAnsi="Arial" w:cs="Arial"/>
          <w:b w:val="0"/>
          <w:iCs/>
          <w:szCs w:val="22"/>
          <w:vertAlign w:val="subscript"/>
        </w:rPr>
        <w:t xml:space="preserve"> </w:t>
      </w:r>
      <w:r w:rsidRPr="007F43B7">
        <w:rPr>
          <w:rStyle w:val="ConfigurationSubscript"/>
          <w:rFonts w:ascii="Arial" w:hAnsi="Arial"/>
          <w:b w:val="0"/>
        </w:rPr>
        <w:t>Q’mdhcif</w:t>
      </w:r>
      <w:r w:rsidRPr="007F43B7">
        <w:rPr>
          <w:rFonts w:ascii="Arial" w:hAnsi="Arial" w:cs="Arial"/>
          <w:b w:val="0"/>
          <w:szCs w:val="22"/>
        </w:rPr>
        <w:t xml:space="preserve"> }</w:t>
      </w:r>
    </w:p>
    <w:p w14:paraId="13191A03" w14:textId="77777777" w:rsidR="001A1DAE" w:rsidRPr="007F43B7" w:rsidRDefault="001A1DAE" w:rsidP="007F43B7">
      <w:pPr>
        <w:pStyle w:val="Config1"/>
        <w:numPr>
          <w:ilvl w:val="0"/>
          <w:numId w:val="0"/>
        </w:numPr>
        <w:rPr>
          <w:rFonts w:ascii="Arial" w:hAnsi="Arial" w:cs="Arial"/>
          <w:b w:val="0"/>
          <w:szCs w:val="22"/>
        </w:rPr>
      </w:pPr>
    </w:p>
    <w:p w14:paraId="4507B3D7" w14:textId="77777777" w:rsidR="00FD01B7" w:rsidRPr="007F43B7" w:rsidRDefault="0014552E" w:rsidP="007F43B7">
      <w:pPr>
        <w:pStyle w:val="Heading4"/>
        <w:numPr>
          <w:ilvl w:val="3"/>
          <w:numId w:val="11"/>
        </w:numPr>
        <w:ind w:left="0"/>
        <w:rPr>
          <w:rFonts w:cs="Arial"/>
          <w:szCs w:val="22"/>
        </w:rPr>
      </w:pPr>
      <w:r w:rsidRPr="007F43B7">
        <w:rPr>
          <w:rFonts w:cs="Arial"/>
          <w:szCs w:val="22"/>
        </w:rPr>
        <w:t>NPM</w:t>
      </w:r>
      <w:r w:rsidR="00FD01B7" w:rsidRPr="007F43B7">
        <w:rPr>
          <w:rFonts w:cs="Arial"/>
          <w:szCs w:val="22"/>
        </w:rPr>
        <w:t xml:space="preserve">TotalIFMUpliftAllocationAmount </w:t>
      </w:r>
      <w:r w:rsidR="003457B8" w:rsidRPr="007F43B7">
        <w:rPr>
          <w:rStyle w:val="ConfigurationSubscript"/>
          <w:color w:val="auto"/>
          <w:lang w:eastAsia="en-US"/>
        </w:rPr>
        <w:t>Q’m</w:t>
      </w:r>
      <w:r w:rsidR="00FD01B7" w:rsidRPr="007F43B7">
        <w:rPr>
          <w:rStyle w:val="ConfigurationSubscript"/>
          <w:color w:val="auto"/>
          <w:lang w:eastAsia="en-US"/>
        </w:rPr>
        <w:t>dhcif</w:t>
      </w:r>
      <w:r w:rsidR="00FD01B7" w:rsidRPr="007F43B7">
        <w:rPr>
          <w:rFonts w:cs="Arial"/>
          <w:szCs w:val="22"/>
        </w:rPr>
        <w:t xml:space="preserve">  =</w:t>
      </w:r>
      <w:bookmarkEnd w:id="144"/>
      <w:bookmarkEnd w:id="145"/>
      <w:r w:rsidR="00FD01B7" w:rsidRPr="007F43B7">
        <w:rPr>
          <w:rFonts w:cs="Arial"/>
          <w:szCs w:val="22"/>
        </w:rPr>
        <w:t xml:space="preserve"> </w:t>
      </w:r>
    </w:p>
    <w:p w14:paraId="538B1546" w14:textId="77777777" w:rsidR="00FD01B7" w:rsidRPr="007F43B7" w:rsidRDefault="00C9091F" w:rsidP="007F43B7">
      <w:pPr>
        <w:pStyle w:val="Config1"/>
        <w:numPr>
          <w:ilvl w:val="0"/>
          <w:numId w:val="0"/>
        </w:numPr>
        <w:ind w:left="1080" w:hanging="450"/>
        <w:rPr>
          <w:rFonts w:ascii="Arial" w:hAnsi="Arial" w:cs="Arial"/>
          <w:b w:val="0"/>
          <w:szCs w:val="22"/>
        </w:rPr>
      </w:pPr>
      <w:bookmarkStart w:id="148" w:name="_Toc129689732"/>
      <w:bookmarkStart w:id="149" w:name="_Toc130126789"/>
      <w:bookmarkStart w:id="150" w:name="_Toc149368276"/>
      <w:r w:rsidRPr="007F43B7">
        <w:rPr>
          <w:rFonts w:ascii="Arial" w:hAnsi="Arial" w:cs="Arial"/>
          <w:b w:val="0"/>
          <w:szCs w:val="22"/>
        </w:rPr>
        <w:t>NPMBAATotalIFMShortfallAmount</w:t>
      </w:r>
      <w:r w:rsidRPr="007F43B7">
        <w:rPr>
          <w:rFonts w:ascii="Arial" w:hAnsi="Arial" w:cs="Arial"/>
          <w:szCs w:val="22"/>
        </w:rPr>
        <w:t xml:space="preserve"> </w:t>
      </w:r>
      <w:r w:rsidRPr="007F43B7">
        <w:rPr>
          <w:rFonts w:ascii="Arial" w:hAnsi="Arial" w:cs="Arial"/>
          <w:b w:val="0"/>
          <w:iCs/>
          <w:szCs w:val="22"/>
          <w:vertAlign w:val="subscript"/>
        </w:rPr>
        <w:t xml:space="preserve"> </w:t>
      </w:r>
      <w:r w:rsidRPr="007F43B7">
        <w:rPr>
          <w:rStyle w:val="ConfigurationSubscript"/>
          <w:rFonts w:ascii="Arial" w:hAnsi="Arial"/>
          <w:b w:val="0"/>
        </w:rPr>
        <w:t>Q’mdhcif</w:t>
      </w:r>
      <w:r w:rsidR="00FD01B7" w:rsidRPr="007F43B7">
        <w:rPr>
          <w:rFonts w:ascii="Arial" w:hAnsi="Arial" w:cs="Arial"/>
          <w:b w:val="0"/>
          <w:szCs w:val="22"/>
        </w:rPr>
        <w:t xml:space="preserve"> * </w:t>
      </w:r>
      <w:r w:rsidR="0014552E" w:rsidRPr="007F43B7">
        <w:rPr>
          <w:rFonts w:ascii="Arial" w:hAnsi="Arial" w:cs="Arial"/>
          <w:b w:val="0"/>
          <w:szCs w:val="22"/>
        </w:rPr>
        <w:t>NPM</w:t>
      </w:r>
      <w:r w:rsidR="00FD01B7" w:rsidRPr="007F43B7">
        <w:rPr>
          <w:rFonts w:ascii="Arial" w:hAnsi="Arial" w:cs="Arial"/>
          <w:b w:val="0"/>
          <w:szCs w:val="22"/>
        </w:rPr>
        <w:t>IFMUpliftRatio</w:t>
      </w:r>
      <w:bookmarkEnd w:id="146"/>
      <w:bookmarkEnd w:id="147"/>
      <w:r w:rsidR="00FD01B7" w:rsidRPr="007F43B7">
        <w:rPr>
          <w:rFonts w:ascii="Arial" w:hAnsi="Arial" w:cs="Arial"/>
          <w:b w:val="0"/>
          <w:szCs w:val="22"/>
        </w:rPr>
        <w:t xml:space="preserve"> </w:t>
      </w:r>
      <w:r w:rsidR="0014552E" w:rsidRPr="007F43B7">
        <w:rPr>
          <w:rStyle w:val="ConfigurationSubscript"/>
          <w:rFonts w:ascii="Arial" w:hAnsi="Arial"/>
          <w:b w:val="0"/>
        </w:rPr>
        <w:t>Q’m</w:t>
      </w:r>
      <w:r w:rsidR="00FD01B7" w:rsidRPr="007F43B7">
        <w:rPr>
          <w:rStyle w:val="ConfigurationSubscript"/>
          <w:rFonts w:ascii="Arial" w:hAnsi="Arial"/>
          <w:b w:val="0"/>
        </w:rPr>
        <w:t>d</w:t>
      </w:r>
      <w:bookmarkEnd w:id="148"/>
      <w:bookmarkEnd w:id="149"/>
      <w:bookmarkEnd w:id="150"/>
      <w:r w:rsidR="00FD01B7" w:rsidRPr="007F43B7">
        <w:rPr>
          <w:rFonts w:ascii="Arial" w:hAnsi="Arial" w:cs="Arial"/>
          <w:b w:val="0"/>
          <w:szCs w:val="22"/>
        </w:rPr>
        <w:t xml:space="preserve"> </w:t>
      </w:r>
    </w:p>
    <w:p w14:paraId="19BBF3ED" w14:textId="77777777" w:rsidR="00FD01B7" w:rsidRPr="007F43B7" w:rsidRDefault="00FD01B7" w:rsidP="007F43B7">
      <w:pPr>
        <w:pStyle w:val="Config1"/>
        <w:numPr>
          <w:ilvl w:val="0"/>
          <w:numId w:val="0"/>
        </w:numPr>
        <w:ind w:left="1080" w:hanging="450"/>
        <w:rPr>
          <w:rFonts w:cs="Arial" w:hint="eastAsia"/>
          <w:szCs w:val="22"/>
        </w:rPr>
      </w:pPr>
    </w:p>
    <w:p w14:paraId="5A89883D" w14:textId="77777777" w:rsidR="0014552E" w:rsidRPr="007F43B7" w:rsidRDefault="0014552E" w:rsidP="007F43B7">
      <w:pPr>
        <w:pStyle w:val="Heading4"/>
        <w:numPr>
          <w:ilvl w:val="3"/>
          <w:numId w:val="11"/>
        </w:numPr>
        <w:ind w:left="0"/>
        <w:rPr>
          <w:rFonts w:cs="Arial"/>
          <w:szCs w:val="22"/>
        </w:rPr>
      </w:pPr>
      <w:r w:rsidRPr="007F43B7">
        <w:rPr>
          <w:rFonts w:cs="Arial"/>
          <w:szCs w:val="22"/>
        </w:rPr>
        <w:t xml:space="preserve">NPMIFMUpliftRatio </w:t>
      </w:r>
      <w:r w:rsidRPr="007F43B7">
        <w:rPr>
          <w:rStyle w:val="ConfigurationSubscript"/>
          <w:color w:val="auto"/>
          <w:lang w:eastAsia="en-US"/>
        </w:rPr>
        <w:t>Q’md</w:t>
      </w:r>
      <w:r w:rsidR="00583E7F" w:rsidRPr="007F43B7">
        <w:rPr>
          <w:rStyle w:val="ConfigurationSubscript"/>
          <w:color w:val="auto"/>
          <w:lang w:val="en-US" w:eastAsia="en-US"/>
        </w:rPr>
        <w:t xml:space="preserve"> </w:t>
      </w:r>
      <w:r w:rsidR="00583E7F" w:rsidRPr="007F43B7">
        <w:rPr>
          <w:rFonts w:cs="Arial"/>
          <w:szCs w:val="22"/>
        </w:rPr>
        <w:t xml:space="preserve"> =</w:t>
      </w:r>
    </w:p>
    <w:p w14:paraId="693C6E64" w14:textId="77777777" w:rsidR="00FD01B7" w:rsidRPr="007F43B7" w:rsidRDefault="0014552E" w:rsidP="007F43B7">
      <w:pPr>
        <w:pStyle w:val="Config1"/>
        <w:numPr>
          <w:ilvl w:val="0"/>
          <w:numId w:val="0"/>
        </w:numPr>
        <w:ind w:firstLine="630"/>
        <w:rPr>
          <w:rFonts w:ascii="Arial" w:hAnsi="Arial" w:cs="Arial"/>
          <w:b w:val="0"/>
          <w:szCs w:val="22"/>
        </w:rPr>
      </w:pPr>
      <w:r w:rsidRPr="007F43B7">
        <w:rPr>
          <w:rFonts w:ascii="Arial" w:hAnsi="Arial" w:cs="Arial"/>
          <w:b w:val="0"/>
          <w:szCs w:val="22"/>
        </w:rPr>
        <w:t xml:space="preserve">If </w:t>
      </w:r>
      <w:r w:rsidR="006C6360" w:rsidRPr="007F43B7">
        <w:rPr>
          <w:rFonts w:ascii="Arial" w:hAnsi="Arial" w:cs="Arial"/>
          <w:b w:val="0"/>
          <w:szCs w:val="22"/>
        </w:rPr>
        <w:t>Abs(</w:t>
      </w:r>
      <w:r w:rsidRPr="007F43B7">
        <w:rPr>
          <w:rFonts w:ascii="Arial" w:hAnsi="Arial" w:cs="Arial"/>
          <w:b w:val="0"/>
          <w:szCs w:val="22"/>
        </w:rPr>
        <w:t>NPMBAA</w:t>
      </w:r>
      <w:r w:rsidR="00FD01B7" w:rsidRPr="007F43B7">
        <w:rPr>
          <w:rFonts w:ascii="Arial" w:hAnsi="Arial" w:cs="Arial"/>
          <w:b w:val="0"/>
          <w:szCs w:val="22"/>
        </w:rPr>
        <w:t xml:space="preserve">TotalIFMPositiveUplift </w:t>
      </w:r>
      <w:r w:rsidRPr="007F43B7">
        <w:rPr>
          <w:rStyle w:val="ConfigurationSubscript"/>
          <w:rFonts w:ascii="Arial" w:hAnsi="Arial"/>
          <w:b w:val="0"/>
        </w:rPr>
        <w:t>Q’m</w:t>
      </w:r>
      <w:r w:rsidR="00FD01B7" w:rsidRPr="007F43B7">
        <w:rPr>
          <w:rStyle w:val="ConfigurationSubscript"/>
          <w:rFonts w:ascii="Arial" w:hAnsi="Arial"/>
          <w:b w:val="0"/>
        </w:rPr>
        <w:t>d</w:t>
      </w:r>
      <w:r w:rsidR="00FD01B7" w:rsidRPr="007F43B7">
        <w:rPr>
          <w:rFonts w:ascii="Arial" w:hAnsi="Arial" w:cs="Arial"/>
          <w:b w:val="0"/>
          <w:szCs w:val="22"/>
        </w:rPr>
        <w:t xml:space="preserve"> </w:t>
      </w:r>
      <w:r w:rsidR="006C6360" w:rsidRPr="007F43B7">
        <w:rPr>
          <w:rFonts w:ascii="Arial" w:hAnsi="Arial" w:cs="Arial"/>
          <w:b w:val="0"/>
          <w:szCs w:val="22"/>
        </w:rPr>
        <w:t xml:space="preserve">) &lt; </w:t>
      </w:r>
      <w:r w:rsidR="00FD01B7" w:rsidRPr="007F43B7">
        <w:rPr>
          <w:rFonts w:ascii="Arial" w:hAnsi="Arial" w:cs="Arial"/>
          <w:b w:val="0"/>
          <w:szCs w:val="22"/>
        </w:rPr>
        <w:t>0</w:t>
      </w:r>
      <w:r w:rsidR="006C6360" w:rsidRPr="007F43B7">
        <w:rPr>
          <w:rFonts w:ascii="Arial" w:hAnsi="Arial" w:cs="Arial"/>
          <w:b w:val="0"/>
          <w:szCs w:val="22"/>
        </w:rPr>
        <w:t>.01</w:t>
      </w:r>
    </w:p>
    <w:p w14:paraId="4E63D130" w14:textId="77777777" w:rsidR="00FD01B7" w:rsidRPr="007F43B7" w:rsidRDefault="00FD01B7" w:rsidP="007F43B7">
      <w:pPr>
        <w:spacing w:after="120"/>
        <w:ind w:firstLine="630"/>
        <w:rPr>
          <w:rFonts w:cs="Arial"/>
          <w:szCs w:val="22"/>
        </w:rPr>
      </w:pPr>
      <w:r w:rsidRPr="007F43B7">
        <w:rPr>
          <w:rFonts w:cs="Arial"/>
          <w:szCs w:val="22"/>
        </w:rPr>
        <w:t xml:space="preserve">Then </w:t>
      </w:r>
    </w:p>
    <w:p w14:paraId="665CF6A0" w14:textId="77777777" w:rsidR="00FD01B7" w:rsidRPr="007F43B7" w:rsidRDefault="00FD01B7" w:rsidP="007F43B7">
      <w:pPr>
        <w:spacing w:after="120"/>
        <w:ind w:left="1080" w:firstLine="360"/>
        <w:rPr>
          <w:rFonts w:cs="Arial"/>
          <w:szCs w:val="22"/>
        </w:rPr>
      </w:pPr>
      <w:r w:rsidRPr="007F43B7">
        <w:rPr>
          <w:rFonts w:cs="Arial"/>
          <w:szCs w:val="22"/>
        </w:rPr>
        <w:t>0</w:t>
      </w:r>
    </w:p>
    <w:p w14:paraId="176E5050" w14:textId="77777777" w:rsidR="00FD01B7" w:rsidRPr="007F43B7" w:rsidRDefault="00FD01B7" w:rsidP="007F43B7">
      <w:pPr>
        <w:spacing w:after="120"/>
        <w:ind w:firstLine="720"/>
        <w:rPr>
          <w:rFonts w:cs="Arial"/>
          <w:szCs w:val="22"/>
        </w:rPr>
      </w:pPr>
      <w:r w:rsidRPr="007F43B7">
        <w:rPr>
          <w:rFonts w:cs="Arial"/>
          <w:szCs w:val="22"/>
        </w:rPr>
        <w:t>Else</w:t>
      </w:r>
    </w:p>
    <w:p w14:paraId="7E0BCE06" w14:textId="77777777" w:rsidR="00FD01B7" w:rsidRPr="007F43B7" w:rsidRDefault="002636A1" w:rsidP="007F43B7">
      <w:pPr>
        <w:ind w:left="1440"/>
        <w:rPr>
          <w:rFonts w:cs="Arial"/>
          <w:szCs w:val="22"/>
        </w:rPr>
      </w:pPr>
      <w:r w:rsidRPr="007F43B7">
        <w:rPr>
          <w:rFonts w:cs="Arial"/>
          <w:szCs w:val="22"/>
        </w:rPr>
        <w:t>(</w:t>
      </w:r>
      <w:r w:rsidR="0014552E" w:rsidRPr="007F43B7">
        <w:rPr>
          <w:rFonts w:cs="Arial"/>
          <w:szCs w:val="22"/>
        </w:rPr>
        <w:t>NPMBAA</w:t>
      </w:r>
      <w:r w:rsidR="00FD01B7" w:rsidRPr="007F43B7">
        <w:rPr>
          <w:rFonts w:cs="Arial"/>
          <w:szCs w:val="22"/>
        </w:rPr>
        <w:t xml:space="preserve">TotalIFMBCRUpliftAmount </w:t>
      </w:r>
      <w:r w:rsidR="00503412" w:rsidRPr="007F43B7">
        <w:rPr>
          <w:rStyle w:val="ConfigurationSubscript"/>
        </w:rPr>
        <w:t>Q’m</w:t>
      </w:r>
      <w:r w:rsidR="00FD01B7" w:rsidRPr="007F43B7">
        <w:rPr>
          <w:rStyle w:val="ConfigurationSubscript"/>
        </w:rPr>
        <w:t>d</w:t>
      </w:r>
      <w:r w:rsidR="00FD01B7" w:rsidRPr="007F43B7">
        <w:rPr>
          <w:rFonts w:cs="Arial"/>
          <w:szCs w:val="22"/>
        </w:rPr>
        <w:t xml:space="preserve"> / </w:t>
      </w:r>
      <w:r w:rsidR="0014552E" w:rsidRPr="007F43B7">
        <w:rPr>
          <w:rFonts w:cs="Arial"/>
          <w:szCs w:val="22"/>
        </w:rPr>
        <w:t>NPMBAA</w:t>
      </w:r>
      <w:r w:rsidR="00FD01B7" w:rsidRPr="007F43B7">
        <w:rPr>
          <w:rFonts w:cs="Arial"/>
          <w:szCs w:val="22"/>
        </w:rPr>
        <w:t xml:space="preserve">TotalIFMPositiveUplift </w:t>
      </w:r>
      <w:r w:rsidR="00503412" w:rsidRPr="007F43B7">
        <w:rPr>
          <w:rStyle w:val="ConfigurationSubscript"/>
        </w:rPr>
        <w:t>Q’m</w:t>
      </w:r>
      <w:r w:rsidR="00FD01B7" w:rsidRPr="007F43B7">
        <w:rPr>
          <w:rStyle w:val="ConfigurationSubscript"/>
        </w:rPr>
        <w:t>d</w:t>
      </w:r>
      <w:r w:rsidRPr="007F43B7">
        <w:rPr>
          <w:rFonts w:cs="Arial"/>
          <w:szCs w:val="22"/>
        </w:rPr>
        <w:t xml:space="preserve"> )</w:t>
      </w:r>
    </w:p>
    <w:p w14:paraId="25EBA887" w14:textId="77777777" w:rsidR="00FD01B7" w:rsidRPr="007F43B7" w:rsidRDefault="002636A1" w:rsidP="007F43B7">
      <w:pPr>
        <w:spacing w:line="240" w:lineRule="auto"/>
        <w:rPr>
          <w:rFonts w:cs="Arial"/>
          <w:szCs w:val="22"/>
        </w:rPr>
      </w:pPr>
      <w:r w:rsidRPr="007F43B7">
        <w:rPr>
          <w:rFonts w:cs="Arial"/>
          <w:szCs w:val="22"/>
        </w:rPr>
        <w:tab/>
        <w:t>End If</w:t>
      </w:r>
    </w:p>
    <w:p w14:paraId="5CAD0FB1" w14:textId="77777777" w:rsidR="002636A1" w:rsidRPr="007F43B7" w:rsidRDefault="002636A1" w:rsidP="007F43B7">
      <w:pPr>
        <w:spacing w:line="240" w:lineRule="auto"/>
        <w:rPr>
          <w:rFonts w:cs="Arial"/>
          <w:szCs w:val="22"/>
        </w:rPr>
      </w:pPr>
    </w:p>
    <w:p w14:paraId="763FF288" w14:textId="77777777" w:rsidR="00FD01B7" w:rsidRPr="007F43B7" w:rsidRDefault="0014552E" w:rsidP="007F43B7">
      <w:pPr>
        <w:pStyle w:val="Heading4"/>
        <w:numPr>
          <w:ilvl w:val="3"/>
          <w:numId w:val="11"/>
        </w:numPr>
        <w:ind w:left="0"/>
        <w:rPr>
          <w:rFonts w:cs="Arial"/>
          <w:szCs w:val="22"/>
        </w:rPr>
      </w:pPr>
      <w:r w:rsidRPr="007F43B7">
        <w:rPr>
          <w:rFonts w:cs="Arial"/>
          <w:szCs w:val="22"/>
        </w:rPr>
        <w:t>NPMBAA</w:t>
      </w:r>
      <w:r w:rsidR="00FD01B7" w:rsidRPr="007F43B7">
        <w:rPr>
          <w:rFonts w:cs="Arial"/>
          <w:szCs w:val="22"/>
        </w:rPr>
        <w:t xml:space="preserve">TotalIFMPositiveUplift </w:t>
      </w:r>
      <w:r w:rsidR="006C6360" w:rsidRPr="007F43B7">
        <w:rPr>
          <w:rStyle w:val="ConfigurationSubscript"/>
          <w:color w:val="auto"/>
          <w:lang w:eastAsia="en-US"/>
        </w:rPr>
        <w:t>Q’m</w:t>
      </w:r>
      <w:r w:rsidR="00FD01B7" w:rsidRPr="007F43B7">
        <w:rPr>
          <w:rStyle w:val="ConfigurationSubscript"/>
          <w:color w:val="auto"/>
          <w:lang w:eastAsia="en-US"/>
        </w:rPr>
        <w:t>d</w:t>
      </w:r>
      <w:r w:rsidR="00FD01B7" w:rsidRPr="007F43B7">
        <w:rPr>
          <w:rFonts w:cs="Arial"/>
          <w:szCs w:val="22"/>
        </w:rPr>
        <w:t xml:space="preserve">  =</w:t>
      </w:r>
    </w:p>
    <w:p w14:paraId="0E484791" w14:textId="77777777" w:rsidR="00FD01B7" w:rsidRPr="007F43B7" w:rsidRDefault="00911904" w:rsidP="007F43B7">
      <w:pPr>
        <w:spacing w:after="120"/>
        <w:ind w:left="1080" w:hanging="270"/>
        <w:rPr>
          <w:rFonts w:cs="Arial"/>
          <w:szCs w:val="22"/>
        </w:rPr>
      </w:pPr>
      <w:r w:rsidRPr="007F43B7">
        <w:rPr>
          <w:rFonts w:cs="Arial"/>
          <w:szCs w:val="22"/>
        </w:rPr>
        <w:t>Sum over (h,c, i, f) {</w:t>
      </w:r>
      <w:r w:rsidR="00C9091F" w:rsidRPr="007F43B7">
        <w:rPr>
          <w:rFonts w:cs="Arial"/>
          <w:szCs w:val="22"/>
        </w:rPr>
        <w:t xml:space="preserve">NPMBAATotalIFMShortfallAmount </w:t>
      </w:r>
      <w:r w:rsidR="00C9091F" w:rsidRPr="007F43B7">
        <w:rPr>
          <w:rStyle w:val="ConfigurationSubscript"/>
        </w:rPr>
        <w:t>Q’mdhcif</w:t>
      </w:r>
      <w:r w:rsidRPr="007F43B7">
        <w:rPr>
          <w:rStyle w:val="ConfigurationSubscript"/>
        </w:rPr>
        <w:t xml:space="preserve"> </w:t>
      </w:r>
      <w:r w:rsidRPr="007F43B7">
        <w:rPr>
          <w:rStyle w:val="ConfigurationSubscript"/>
          <w:sz w:val="22"/>
          <w:szCs w:val="22"/>
          <w:vertAlign w:val="baseline"/>
        </w:rPr>
        <w:t>}</w:t>
      </w:r>
    </w:p>
    <w:p w14:paraId="05EE3868" w14:textId="77777777" w:rsidR="00FD01B7" w:rsidRPr="007F43B7" w:rsidRDefault="00FD01B7" w:rsidP="007F43B7">
      <w:pPr>
        <w:spacing w:after="120"/>
        <w:ind w:left="2880"/>
        <w:rPr>
          <w:rFonts w:cs="Arial"/>
          <w:szCs w:val="22"/>
        </w:rPr>
      </w:pPr>
    </w:p>
    <w:p w14:paraId="1EF6A023" w14:textId="77777777" w:rsidR="00FD01B7" w:rsidRPr="007F43B7" w:rsidRDefault="0014552E" w:rsidP="007F43B7">
      <w:pPr>
        <w:pStyle w:val="Heading4"/>
        <w:numPr>
          <w:ilvl w:val="3"/>
          <w:numId w:val="11"/>
        </w:numPr>
        <w:ind w:left="0"/>
        <w:rPr>
          <w:rFonts w:cs="Arial"/>
          <w:szCs w:val="22"/>
        </w:rPr>
      </w:pPr>
      <w:r w:rsidRPr="007F43B7">
        <w:rPr>
          <w:rFonts w:cs="Arial"/>
          <w:szCs w:val="22"/>
        </w:rPr>
        <w:t>NPMBAA</w:t>
      </w:r>
      <w:r w:rsidR="00FD01B7" w:rsidRPr="007F43B7">
        <w:rPr>
          <w:rFonts w:cs="Arial"/>
          <w:szCs w:val="22"/>
        </w:rPr>
        <w:t xml:space="preserve">TotalIFMBCRUpliftAmount </w:t>
      </w:r>
      <w:r w:rsidR="00503412" w:rsidRPr="007F43B7">
        <w:rPr>
          <w:rStyle w:val="ConfigurationSubscript"/>
          <w:color w:val="auto"/>
          <w:lang w:eastAsia="en-US"/>
        </w:rPr>
        <w:t>Q’m</w:t>
      </w:r>
      <w:r w:rsidR="00FD01B7" w:rsidRPr="007F43B7">
        <w:rPr>
          <w:rStyle w:val="ConfigurationSubscript"/>
          <w:color w:val="auto"/>
          <w:lang w:eastAsia="en-US"/>
        </w:rPr>
        <w:t>d</w:t>
      </w:r>
      <w:r w:rsidR="00FD01B7" w:rsidRPr="007F43B7">
        <w:rPr>
          <w:rFonts w:cs="Arial"/>
          <w:szCs w:val="22"/>
        </w:rPr>
        <w:t xml:space="preserve"> = </w:t>
      </w:r>
    </w:p>
    <w:p w14:paraId="766A1496" w14:textId="77777777" w:rsidR="00FD01B7" w:rsidRPr="007F43B7" w:rsidRDefault="00503412" w:rsidP="007F43B7">
      <w:pPr>
        <w:pStyle w:val="Heading4"/>
        <w:numPr>
          <w:ilvl w:val="0"/>
          <w:numId w:val="0"/>
        </w:numPr>
        <w:ind w:left="810"/>
        <w:rPr>
          <w:lang w:val="en-US"/>
        </w:rPr>
      </w:pPr>
      <w:r w:rsidRPr="007F43B7">
        <w:rPr>
          <w:rFonts w:cs="Arial"/>
          <w:szCs w:val="22"/>
          <w:lang w:val="en-US"/>
        </w:rPr>
        <w:t>Sum over (B) {</w:t>
      </w:r>
      <w:r w:rsidR="00FD01B7" w:rsidRPr="007F43B7">
        <w:rPr>
          <w:rFonts w:cs="Arial"/>
          <w:szCs w:val="22"/>
        </w:rPr>
        <w:t xml:space="preserve"> </w:t>
      </w:r>
      <w:r w:rsidRPr="007F43B7">
        <w:rPr>
          <w:rStyle w:val="StyleBodyArialChar"/>
        </w:rPr>
        <w:t>BADailyBAATotal</w:t>
      </w:r>
      <w:r w:rsidRPr="007F43B7">
        <w:rPr>
          <w:lang w:val="en-US"/>
        </w:rPr>
        <w:t>NPM</w:t>
      </w:r>
      <w:r w:rsidRPr="007F43B7">
        <w:t>IFM</w:t>
      </w:r>
      <w:r w:rsidRPr="007F43B7">
        <w:rPr>
          <w:lang w:val="en-US"/>
        </w:rPr>
        <w:t>BCR</w:t>
      </w:r>
      <w:r w:rsidRPr="007F43B7">
        <w:t xml:space="preserve">Amount </w:t>
      </w:r>
      <w:r w:rsidRPr="007F43B7">
        <w:rPr>
          <w:rStyle w:val="ConfigurationSubscript"/>
        </w:rPr>
        <w:t>B</w:t>
      </w:r>
      <w:r w:rsidRPr="007F43B7">
        <w:rPr>
          <w:rStyle w:val="ConfigurationSubscript"/>
          <w:lang w:val="en-US"/>
        </w:rPr>
        <w:t>Q’</w:t>
      </w:r>
      <w:r w:rsidRPr="007F43B7">
        <w:rPr>
          <w:rStyle w:val="ConfigurationSubscript"/>
        </w:rPr>
        <w:t>md</w:t>
      </w:r>
      <w:r w:rsidR="00FD01B7" w:rsidRPr="007F43B7">
        <w:rPr>
          <w:iCs/>
          <w:vertAlign w:val="subscript"/>
        </w:rPr>
        <w:t xml:space="preserve"> </w:t>
      </w:r>
      <w:r w:rsidRPr="007F43B7">
        <w:rPr>
          <w:rFonts w:cs="Arial"/>
          <w:szCs w:val="22"/>
          <w:lang w:val="en-US"/>
        </w:rPr>
        <w:t>}</w:t>
      </w:r>
    </w:p>
    <w:p w14:paraId="5EA4AF55" w14:textId="77777777" w:rsidR="00FD01B7" w:rsidRPr="007F43B7" w:rsidRDefault="00FD01B7" w:rsidP="007F43B7"/>
    <w:p w14:paraId="6EE73EFF" w14:textId="77777777" w:rsidR="00FD01B7" w:rsidRPr="007F43B7" w:rsidRDefault="00FD01B7" w:rsidP="007F43B7">
      <w:pPr>
        <w:pStyle w:val="Heading4"/>
        <w:numPr>
          <w:ilvl w:val="3"/>
          <w:numId w:val="11"/>
        </w:numPr>
        <w:ind w:left="0"/>
        <w:rPr>
          <w:rFonts w:cs="Arial"/>
          <w:szCs w:val="22"/>
        </w:rPr>
      </w:pPr>
      <w:r w:rsidRPr="007F43B7">
        <w:rPr>
          <w:rFonts w:cs="Arial"/>
          <w:szCs w:val="22"/>
        </w:rPr>
        <w:t>TradingDay</w:t>
      </w:r>
      <w:r w:rsidR="0014552E" w:rsidRPr="007F43B7">
        <w:rPr>
          <w:rFonts w:cs="Arial"/>
          <w:szCs w:val="22"/>
        </w:rPr>
        <w:t>NPM</w:t>
      </w:r>
      <w:r w:rsidRPr="007F43B7">
        <w:rPr>
          <w:rFonts w:cs="Arial"/>
          <w:szCs w:val="22"/>
        </w:rPr>
        <w:t xml:space="preserve">IFMBCRUpliftFlag </w:t>
      </w:r>
      <w:r w:rsidR="00DB5D09" w:rsidRPr="007F43B7">
        <w:rPr>
          <w:rStyle w:val="ConfigurationSubscript"/>
          <w:color w:val="auto"/>
          <w:lang w:eastAsia="en-US"/>
        </w:rPr>
        <w:t>BrQ’md</w:t>
      </w:r>
      <w:r w:rsidR="00C048C0" w:rsidRPr="007F43B7">
        <w:rPr>
          <w:rFonts w:cs="Arial"/>
          <w:szCs w:val="22"/>
        </w:rPr>
        <w:t xml:space="preserve"> </w:t>
      </w:r>
      <w:r w:rsidR="00C048C0" w:rsidRPr="007F43B7">
        <w:rPr>
          <w:rFonts w:cs="Arial"/>
        </w:rPr>
        <w:t xml:space="preserve">= </w:t>
      </w:r>
    </w:p>
    <w:p w14:paraId="3868A4CA" w14:textId="77777777" w:rsidR="00FD01B7" w:rsidRPr="007F43B7" w:rsidRDefault="003457B8" w:rsidP="007F43B7">
      <w:pPr>
        <w:pStyle w:val="Heading4"/>
        <w:numPr>
          <w:ilvl w:val="0"/>
          <w:numId w:val="0"/>
        </w:numPr>
        <w:rPr>
          <w:rFonts w:cs="Arial"/>
          <w:i/>
          <w:szCs w:val="22"/>
        </w:rPr>
      </w:pPr>
      <w:r w:rsidRPr="007F43B7">
        <w:rPr>
          <w:rFonts w:cs="Arial"/>
          <w:szCs w:val="22"/>
        </w:rPr>
        <w:tab/>
      </w:r>
      <w:r w:rsidR="00FD01B7" w:rsidRPr="007F43B7">
        <w:rPr>
          <w:rFonts w:cs="Arial"/>
          <w:szCs w:val="22"/>
        </w:rPr>
        <w:t>If</w:t>
      </w:r>
      <w:r w:rsidR="00FD01B7" w:rsidRPr="007F43B7">
        <w:rPr>
          <w:rFonts w:cs="Arial"/>
          <w:i/>
          <w:szCs w:val="22"/>
        </w:rPr>
        <w:t xml:space="preserve">  </w:t>
      </w:r>
      <w:r w:rsidR="00C048C0" w:rsidRPr="007F43B7">
        <w:rPr>
          <w:rStyle w:val="StyleBodyArialChar"/>
        </w:rPr>
        <w:t>BADailyResource</w:t>
      </w:r>
      <w:r w:rsidR="00C01CAE" w:rsidRPr="007F43B7">
        <w:rPr>
          <w:rStyle w:val="StyleBodyArialChar"/>
        </w:rPr>
        <w:t>BAA</w:t>
      </w:r>
      <w:r w:rsidR="00C048C0" w:rsidRPr="007F43B7">
        <w:rPr>
          <w:lang w:val="en-US"/>
        </w:rPr>
        <w:t>NPM</w:t>
      </w:r>
      <w:r w:rsidR="00C048C0" w:rsidRPr="007F43B7">
        <w:t>IFM</w:t>
      </w:r>
      <w:r w:rsidR="00C048C0" w:rsidRPr="007F43B7">
        <w:rPr>
          <w:lang w:val="en-US"/>
        </w:rPr>
        <w:t>Net</w:t>
      </w:r>
      <w:r w:rsidR="00C048C0" w:rsidRPr="007F43B7">
        <w:t xml:space="preserve">Amount </w:t>
      </w:r>
      <w:r w:rsidR="00C048C0" w:rsidRPr="007F43B7">
        <w:rPr>
          <w:rStyle w:val="ConfigurationSubscript"/>
          <w:color w:val="auto"/>
          <w:lang w:val="en-US" w:eastAsia="en-US"/>
        </w:rPr>
        <w:t>BrQ’md</w:t>
      </w:r>
      <w:r w:rsidR="00FD01B7" w:rsidRPr="007F43B7">
        <w:rPr>
          <w:rFonts w:cs="Arial"/>
          <w:i/>
          <w:szCs w:val="22"/>
        </w:rPr>
        <w:t xml:space="preserve">  </w:t>
      </w:r>
      <w:r w:rsidR="00415A2C" w:rsidRPr="007F43B7">
        <w:rPr>
          <w:rFonts w:cs="Arial"/>
          <w:szCs w:val="22"/>
        </w:rPr>
        <w:t>&gt;</w:t>
      </w:r>
      <w:r w:rsidR="00FD01B7" w:rsidRPr="007F43B7">
        <w:rPr>
          <w:rFonts w:cs="Arial"/>
          <w:szCs w:val="22"/>
        </w:rPr>
        <w:t xml:space="preserve"> 0</w:t>
      </w:r>
    </w:p>
    <w:p w14:paraId="21869F71" w14:textId="77777777" w:rsidR="00FD01B7" w:rsidRPr="007F43B7" w:rsidRDefault="000A77E5" w:rsidP="007F43B7">
      <w:pPr>
        <w:pStyle w:val="Config2"/>
        <w:keepNext w:val="0"/>
        <w:numPr>
          <w:ilvl w:val="0"/>
          <w:numId w:val="0"/>
        </w:numPr>
        <w:ind w:left="720"/>
        <w:rPr>
          <w:rFonts w:cs="Arial"/>
          <w:b/>
          <w:bCs/>
          <w:szCs w:val="22"/>
          <w:vertAlign w:val="subscript"/>
        </w:rPr>
      </w:pPr>
      <w:r w:rsidRPr="007F43B7">
        <w:rPr>
          <w:rFonts w:cs="Arial"/>
          <w:szCs w:val="22"/>
        </w:rPr>
        <w:tab/>
      </w:r>
      <w:r w:rsidR="00FD01B7" w:rsidRPr="007F43B7">
        <w:rPr>
          <w:rFonts w:cs="Arial"/>
          <w:szCs w:val="22"/>
        </w:rPr>
        <w:t>Then</w:t>
      </w:r>
      <w:r w:rsidRPr="007F43B7">
        <w:rPr>
          <w:rFonts w:cs="Arial"/>
          <w:szCs w:val="22"/>
          <w:lang w:val="en-US"/>
        </w:rPr>
        <w:t xml:space="preserve"> </w:t>
      </w:r>
      <w:r w:rsidR="00FD01B7" w:rsidRPr="007F43B7">
        <w:rPr>
          <w:rFonts w:cs="Arial"/>
          <w:szCs w:val="22"/>
        </w:rPr>
        <w:t>1</w:t>
      </w:r>
    </w:p>
    <w:p w14:paraId="449F8585" w14:textId="77777777" w:rsidR="00FD01B7" w:rsidRPr="007F43B7" w:rsidRDefault="000A77E5" w:rsidP="007F43B7">
      <w:pPr>
        <w:pStyle w:val="Config2"/>
        <w:keepNext w:val="0"/>
        <w:numPr>
          <w:ilvl w:val="0"/>
          <w:numId w:val="0"/>
        </w:numPr>
        <w:ind w:left="720"/>
        <w:rPr>
          <w:rFonts w:cs="Arial"/>
          <w:szCs w:val="22"/>
          <w:lang w:val="en-US"/>
        </w:rPr>
      </w:pPr>
      <w:r w:rsidRPr="007F43B7">
        <w:rPr>
          <w:rFonts w:cs="Arial"/>
          <w:szCs w:val="22"/>
        </w:rPr>
        <w:tab/>
      </w:r>
      <w:r w:rsidR="00FD01B7" w:rsidRPr="007F43B7">
        <w:rPr>
          <w:rFonts w:cs="Arial"/>
          <w:szCs w:val="22"/>
        </w:rPr>
        <w:t>Else</w:t>
      </w:r>
      <w:r w:rsidRPr="007F43B7">
        <w:rPr>
          <w:rFonts w:cs="Arial"/>
          <w:szCs w:val="22"/>
          <w:lang w:val="en-US"/>
        </w:rPr>
        <w:t xml:space="preserve"> 0</w:t>
      </w:r>
    </w:p>
    <w:p w14:paraId="36D2267E" w14:textId="77777777" w:rsidR="00FD01B7" w:rsidRPr="007F43B7" w:rsidRDefault="000A77E5" w:rsidP="007F43B7">
      <w:pPr>
        <w:rPr>
          <w:rFonts w:cs="Arial"/>
        </w:rPr>
      </w:pPr>
      <w:r w:rsidRPr="007F43B7">
        <w:rPr>
          <w:rFonts w:cs="Arial"/>
        </w:rPr>
        <w:tab/>
      </w:r>
      <w:r w:rsidRPr="007F43B7">
        <w:rPr>
          <w:rFonts w:cs="Arial"/>
        </w:rPr>
        <w:tab/>
        <w:t>End If</w:t>
      </w:r>
    </w:p>
    <w:p w14:paraId="371B8E2F" w14:textId="77777777" w:rsidR="00FD01B7" w:rsidRPr="007F43B7" w:rsidRDefault="00FD01B7" w:rsidP="007F43B7"/>
    <w:p w14:paraId="372A75D2" w14:textId="77777777" w:rsidR="00FD01B7" w:rsidRPr="007F43B7" w:rsidRDefault="00FD01B7" w:rsidP="007F43B7">
      <w:pPr>
        <w:rPr>
          <w:rFonts w:cs="Arial"/>
        </w:rPr>
      </w:pPr>
    </w:p>
    <w:p w14:paraId="72F6BD79" w14:textId="77777777" w:rsidR="00FD01B7" w:rsidRPr="007F43B7" w:rsidRDefault="0017580B" w:rsidP="007F43B7">
      <w:pPr>
        <w:pStyle w:val="Heading4"/>
        <w:numPr>
          <w:ilvl w:val="3"/>
          <w:numId w:val="11"/>
        </w:numPr>
        <w:ind w:left="0"/>
        <w:rPr>
          <w:rFonts w:cs="Arial"/>
          <w:szCs w:val="22"/>
        </w:rPr>
      </w:pPr>
      <w:r w:rsidRPr="007F43B7">
        <w:rPr>
          <w:rFonts w:cs="Arial"/>
          <w:szCs w:val="22"/>
        </w:rPr>
        <w:t>NPMBAASettlementIntervalIFMUpliftAssessmentAmount</w:t>
      </w:r>
      <w:r w:rsidR="00FD01B7" w:rsidRPr="007F43B7">
        <w:rPr>
          <w:rFonts w:cs="Arial"/>
          <w:szCs w:val="22"/>
        </w:rPr>
        <w:t xml:space="preserve"> </w:t>
      </w:r>
      <w:r w:rsidR="00FF56B4" w:rsidRPr="007F43B7">
        <w:rPr>
          <w:rStyle w:val="ConfigurationSubscript"/>
          <w:color w:val="auto"/>
          <w:lang w:eastAsia="en-US"/>
        </w:rPr>
        <w:t>Q’m</w:t>
      </w:r>
      <w:r w:rsidR="00FD01B7" w:rsidRPr="007F43B7">
        <w:rPr>
          <w:rStyle w:val="ConfigurationSubscript"/>
          <w:color w:val="auto"/>
          <w:lang w:eastAsia="en-US"/>
        </w:rPr>
        <w:t>dhcif</w:t>
      </w:r>
      <w:r w:rsidR="00DB7862" w:rsidRPr="007F43B7">
        <w:rPr>
          <w:rStyle w:val="ConfigurationSubscript"/>
          <w:color w:val="auto"/>
          <w:lang w:val="en-US" w:eastAsia="en-US"/>
        </w:rPr>
        <w:t xml:space="preserve"> </w:t>
      </w:r>
      <w:r w:rsidR="00DB7862" w:rsidRPr="007F43B7">
        <w:rPr>
          <w:rStyle w:val="ConfigurationSubscript"/>
          <w:color w:val="auto"/>
          <w:sz w:val="22"/>
          <w:szCs w:val="22"/>
          <w:vertAlign w:val="baseline"/>
          <w:lang w:val="en-US" w:eastAsia="en-US"/>
        </w:rPr>
        <w:t>=</w:t>
      </w:r>
    </w:p>
    <w:p w14:paraId="7ECFB008" w14:textId="77777777" w:rsidR="00FD01B7" w:rsidRPr="007F43B7" w:rsidRDefault="00DB5D09" w:rsidP="007F43B7">
      <w:pPr>
        <w:pStyle w:val="Body"/>
        <w:ind w:left="1260" w:hanging="540"/>
        <w:jc w:val="left"/>
        <w:rPr>
          <w:rFonts w:cs="Arial"/>
          <w:szCs w:val="22"/>
        </w:rPr>
      </w:pPr>
      <w:r w:rsidRPr="007F43B7">
        <w:rPr>
          <w:rFonts w:cs="Arial"/>
          <w:szCs w:val="22"/>
        </w:rPr>
        <w:t>Sum over (</w:t>
      </w:r>
      <w:r w:rsidR="00FF56B4" w:rsidRPr="007F43B7">
        <w:rPr>
          <w:rFonts w:cs="Arial"/>
          <w:szCs w:val="22"/>
        </w:rPr>
        <w:t>B, r</w:t>
      </w:r>
      <w:r w:rsidRPr="007F43B7">
        <w:rPr>
          <w:rFonts w:cs="Arial"/>
          <w:szCs w:val="22"/>
        </w:rPr>
        <w:t>) {</w:t>
      </w:r>
      <w:r w:rsidRPr="007F43B7">
        <w:rPr>
          <w:rStyle w:val="StyleBodyArialChar"/>
        </w:rPr>
        <w:t>BASettlementIntervalResLevel</w:t>
      </w:r>
      <w:r w:rsidRPr="007F43B7">
        <w:t xml:space="preserve">NPMIFMNetAmount </w:t>
      </w:r>
      <w:r w:rsidRPr="007F43B7">
        <w:rPr>
          <w:rStyle w:val="ConfigurationSubscript"/>
        </w:rPr>
        <w:t>BrQ’mdhcif</w:t>
      </w:r>
      <w:r w:rsidR="00FD01B7" w:rsidRPr="007F43B7">
        <w:rPr>
          <w:rStyle w:val="ConfigurationSubscript"/>
          <w:rFonts w:cs="Arial"/>
        </w:rPr>
        <w:t xml:space="preserve"> * </w:t>
      </w:r>
      <w:r w:rsidR="00FD01B7" w:rsidRPr="007F43B7">
        <w:rPr>
          <w:rFonts w:cs="Arial"/>
          <w:szCs w:val="22"/>
        </w:rPr>
        <w:t>TradingDay</w:t>
      </w:r>
      <w:r w:rsidR="00C048C0" w:rsidRPr="007F43B7">
        <w:rPr>
          <w:rFonts w:cs="Arial"/>
          <w:szCs w:val="22"/>
        </w:rPr>
        <w:t>NPM</w:t>
      </w:r>
      <w:r w:rsidR="00FD01B7" w:rsidRPr="007F43B7">
        <w:rPr>
          <w:rFonts w:cs="Arial"/>
          <w:szCs w:val="22"/>
        </w:rPr>
        <w:t xml:space="preserve">IFMBCRUpliftFlag </w:t>
      </w:r>
      <w:r w:rsidR="00FD01B7" w:rsidRPr="007F43B7">
        <w:rPr>
          <w:rStyle w:val="ConfigurationSubscript"/>
        </w:rPr>
        <w:t>Br</w:t>
      </w:r>
      <w:r w:rsidR="00BB5408" w:rsidRPr="007F43B7">
        <w:rPr>
          <w:rStyle w:val="ConfigurationSubscript"/>
        </w:rPr>
        <w:t>Q’</w:t>
      </w:r>
      <w:r w:rsidR="00FD01B7" w:rsidRPr="007F43B7">
        <w:rPr>
          <w:rStyle w:val="ConfigurationSubscript"/>
        </w:rPr>
        <w:t>md</w:t>
      </w:r>
      <w:r w:rsidRPr="007F43B7">
        <w:rPr>
          <w:rFonts w:cs="Arial"/>
          <w:b/>
          <w:bCs/>
          <w:szCs w:val="22"/>
          <w:vertAlign w:val="subscript"/>
        </w:rPr>
        <w:t xml:space="preserve"> </w:t>
      </w:r>
      <w:r w:rsidRPr="007F43B7">
        <w:rPr>
          <w:rFonts w:cs="Arial"/>
          <w:bCs/>
          <w:szCs w:val="22"/>
        </w:rPr>
        <w:t>}</w:t>
      </w:r>
    </w:p>
    <w:p w14:paraId="00A12476" w14:textId="77777777" w:rsidR="00FD01B7" w:rsidRPr="007F43B7" w:rsidRDefault="00FD01B7" w:rsidP="007F43B7">
      <w:pPr>
        <w:ind w:left="720" w:firstLine="720"/>
        <w:rPr>
          <w:rFonts w:cs="Arial"/>
          <w:szCs w:val="22"/>
        </w:rPr>
      </w:pPr>
    </w:p>
    <w:p w14:paraId="41007897" w14:textId="77777777" w:rsidR="00FD01B7" w:rsidRPr="007F43B7" w:rsidRDefault="00FD01B7" w:rsidP="007F43B7"/>
    <w:p w14:paraId="4A1F1BC3" w14:textId="77777777" w:rsidR="00FD01B7" w:rsidRPr="007F43B7" w:rsidRDefault="0014552E" w:rsidP="007F43B7">
      <w:pPr>
        <w:pStyle w:val="Heading4"/>
        <w:numPr>
          <w:ilvl w:val="3"/>
          <w:numId w:val="11"/>
        </w:numPr>
        <w:ind w:left="0"/>
        <w:rPr>
          <w:rFonts w:cs="Arial"/>
          <w:szCs w:val="22"/>
        </w:rPr>
      </w:pPr>
      <w:r w:rsidRPr="007F43B7">
        <w:rPr>
          <w:rFonts w:cs="Arial"/>
          <w:szCs w:val="22"/>
        </w:rPr>
        <w:lastRenderedPageBreak/>
        <w:t>NPMBAA</w:t>
      </w:r>
      <w:r w:rsidR="00FD01B7" w:rsidRPr="007F43B7">
        <w:rPr>
          <w:rFonts w:cs="Arial"/>
          <w:szCs w:val="22"/>
        </w:rPr>
        <w:t xml:space="preserve">TotalIFMShortfallAmount </w:t>
      </w:r>
      <w:r w:rsidRPr="007F43B7">
        <w:rPr>
          <w:rStyle w:val="ConfigurationSubscript"/>
          <w:color w:val="auto"/>
          <w:lang w:eastAsia="en-US"/>
        </w:rPr>
        <w:t>Q’m</w:t>
      </w:r>
      <w:r w:rsidR="00FD01B7" w:rsidRPr="007F43B7">
        <w:rPr>
          <w:rStyle w:val="ConfigurationSubscript"/>
          <w:color w:val="auto"/>
          <w:lang w:eastAsia="en-US"/>
        </w:rPr>
        <w:t>dhcif</w:t>
      </w:r>
      <w:r w:rsidR="00FD01B7" w:rsidRPr="007F43B7">
        <w:rPr>
          <w:rFonts w:cs="Arial"/>
          <w:szCs w:val="22"/>
        </w:rPr>
        <w:t xml:space="preserve"> = </w:t>
      </w:r>
    </w:p>
    <w:p w14:paraId="2678E427" w14:textId="77777777" w:rsidR="00FD01B7" w:rsidRPr="007F43B7" w:rsidRDefault="00FD01B7" w:rsidP="007F43B7">
      <w:pPr>
        <w:pStyle w:val="Heading4"/>
        <w:numPr>
          <w:ilvl w:val="0"/>
          <w:numId w:val="0"/>
        </w:numPr>
        <w:ind w:firstLine="810"/>
        <w:rPr>
          <w:rFonts w:cs="Arial"/>
          <w:szCs w:val="22"/>
        </w:rPr>
      </w:pPr>
      <w:r w:rsidRPr="007F43B7">
        <w:rPr>
          <w:rFonts w:cs="Arial"/>
          <w:szCs w:val="22"/>
        </w:rPr>
        <w:t xml:space="preserve">Max (0, </w:t>
      </w:r>
      <w:r w:rsidR="0017580B" w:rsidRPr="007F43B7">
        <w:rPr>
          <w:rFonts w:cs="Arial"/>
          <w:szCs w:val="22"/>
        </w:rPr>
        <w:t>NPMBAASettlementIntervalIFMUpliftAssessmentAmount</w:t>
      </w:r>
      <w:r w:rsidR="00FF56B4" w:rsidRPr="007F43B7">
        <w:rPr>
          <w:rFonts w:cs="Arial"/>
          <w:szCs w:val="22"/>
        </w:rPr>
        <w:t xml:space="preserve"> </w:t>
      </w:r>
      <w:r w:rsidR="00FF56B4" w:rsidRPr="007F43B7">
        <w:rPr>
          <w:rStyle w:val="ConfigurationSubscript"/>
          <w:color w:val="auto"/>
          <w:lang w:eastAsia="en-US"/>
        </w:rPr>
        <w:t>Q’mdhcif</w:t>
      </w:r>
      <w:r w:rsidR="0014552E" w:rsidRPr="007F43B7">
        <w:rPr>
          <w:rFonts w:cs="Arial"/>
          <w:szCs w:val="22"/>
        </w:rPr>
        <w:t xml:space="preserve"> </w:t>
      </w:r>
      <w:r w:rsidRPr="007F43B7">
        <w:rPr>
          <w:rFonts w:cs="Arial"/>
          <w:szCs w:val="22"/>
        </w:rPr>
        <w:t>)</w:t>
      </w:r>
    </w:p>
    <w:p w14:paraId="06D57D9E" w14:textId="77777777" w:rsidR="00FD01B7" w:rsidRPr="007F43B7" w:rsidRDefault="00FD01B7" w:rsidP="007F43B7">
      <w:pPr>
        <w:pStyle w:val="Body"/>
      </w:pPr>
    </w:p>
    <w:p w14:paraId="4740DAE2" w14:textId="77777777" w:rsidR="006E0A1A" w:rsidRPr="007F43B7" w:rsidRDefault="006E0A1A" w:rsidP="007F43B7">
      <w:pPr>
        <w:pStyle w:val="Body"/>
        <w:pBdr>
          <w:bottom w:val="single" w:sz="12" w:space="1" w:color="auto"/>
        </w:pBdr>
      </w:pPr>
    </w:p>
    <w:p w14:paraId="1E19EAB1" w14:textId="77777777" w:rsidR="00584BC3" w:rsidRPr="007F43B7" w:rsidRDefault="00584BC3" w:rsidP="007F43B7">
      <w:pPr>
        <w:pStyle w:val="StyleStyleHeading3Heading3Char1h3CharCharHeading3CharChar"/>
        <w:rPr>
          <w:b/>
        </w:rPr>
      </w:pPr>
      <w:r w:rsidRPr="007F43B7">
        <w:rPr>
          <w:b/>
        </w:rPr>
        <w:t xml:space="preserve">NPM IFM Total BCR costs per BAA, and Allocation </w:t>
      </w:r>
    </w:p>
    <w:p w14:paraId="634D52ED" w14:textId="77777777" w:rsidR="00584BC3" w:rsidRPr="007F43B7" w:rsidRDefault="00584BC3" w:rsidP="007F43B7">
      <w:pPr>
        <w:pStyle w:val="Heading4"/>
        <w:numPr>
          <w:ilvl w:val="3"/>
          <w:numId w:val="11"/>
        </w:numPr>
        <w:ind w:left="0"/>
        <w:rPr>
          <w:rStyle w:val="StyleBodyArialChar"/>
        </w:rPr>
      </w:pPr>
      <w:r w:rsidRPr="007F43B7">
        <w:rPr>
          <w:rStyle w:val="StyleBodyArialChar"/>
        </w:rPr>
        <w:t>BASettlementIntervalBAAResource</w:t>
      </w:r>
      <w:r w:rsidRPr="007F43B7">
        <w:rPr>
          <w:lang w:val="en-US"/>
        </w:rPr>
        <w:t>NPM</w:t>
      </w:r>
      <w:r w:rsidRPr="007F43B7">
        <w:t>IFM</w:t>
      </w:r>
      <w:r w:rsidRPr="007F43B7">
        <w:rPr>
          <w:lang w:val="en-US"/>
        </w:rPr>
        <w:t>Net</w:t>
      </w:r>
      <w:r w:rsidRPr="007F43B7">
        <w:t xml:space="preserve">Amount </w:t>
      </w:r>
      <w:r w:rsidRPr="007F43B7">
        <w:rPr>
          <w:rStyle w:val="SubscriptConfigurationText"/>
        </w:rPr>
        <w:t>BrtuT’I’Q’M’F’S’md</w:t>
      </w:r>
      <w:r w:rsidRPr="007F43B7">
        <w:rPr>
          <w:rStyle w:val="SubscriptConfigurationText"/>
          <w:lang w:val="en-US"/>
        </w:rPr>
        <w:t>cif</w:t>
      </w:r>
      <w:r w:rsidRPr="007F43B7" w:rsidDel="0025060D">
        <w:t xml:space="preserve"> </w:t>
      </w:r>
      <w:r w:rsidRPr="007F43B7">
        <w:t>=</w:t>
      </w:r>
      <w:r w:rsidRPr="007F43B7">
        <w:rPr>
          <w:rStyle w:val="StyleBodyArialChar"/>
        </w:rPr>
        <w:t xml:space="preserve"> </w:t>
      </w:r>
    </w:p>
    <w:p w14:paraId="28734B01" w14:textId="77777777" w:rsidR="00584BC3" w:rsidRPr="007F43B7" w:rsidRDefault="00584BC3" w:rsidP="007F43B7">
      <w:pPr>
        <w:pStyle w:val="BodyTextIndent"/>
        <w:rPr>
          <w:rFonts w:cs="Arial"/>
          <w:szCs w:val="22"/>
        </w:rPr>
      </w:pPr>
      <w:r w:rsidRPr="007F43B7">
        <w:rPr>
          <w:lang w:val="en-US"/>
        </w:rPr>
        <w:t xml:space="preserve">{ </w:t>
      </w:r>
      <w:r w:rsidRPr="007F43B7">
        <w:rPr>
          <w:rStyle w:val="StyleBodyArialChar"/>
        </w:rPr>
        <w:t>BAResourceTo</w:t>
      </w:r>
      <w:r w:rsidRPr="007F43B7">
        <w:t xml:space="preserve">NPMBAAMapFactor </w:t>
      </w:r>
      <w:r w:rsidRPr="007F43B7">
        <w:rPr>
          <w:rStyle w:val="SubscriptConfigurationText"/>
        </w:rPr>
        <w:t>BrtuT’I’Q’M’F’S’md</w:t>
      </w:r>
      <w:r w:rsidRPr="007F43B7">
        <w:t xml:space="preserve"> </w:t>
      </w:r>
      <w:r w:rsidRPr="007F43B7">
        <w:rPr>
          <w:lang w:val="en-US"/>
        </w:rPr>
        <w:t xml:space="preserve">* </w:t>
      </w:r>
      <w:r w:rsidRPr="007F43B7">
        <w:rPr>
          <w:rStyle w:val="StyleBodyArialChar"/>
        </w:rPr>
        <w:t>BASettlementInterval</w:t>
      </w:r>
      <w:r w:rsidRPr="007F43B7">
        <w:rPr>
          <w:lang w:val="en-US"/>
        </w:rPr>
        <w:t>NPM</w:t>
      </w:r>
      <w:r w:rsidRPr="007F43B7">
        <w:t>IFM</w:t>
      </w:r>
      <w:r w:rsidRPr="007F43B7">
        <w:rPr>
          <w:lang w:val="en-US"/>
        </w:rPr>
        <w:t>Net</w:t>
      </w:r>
      <w:r w:rsidRPr="007F43B7">
        <w:t xml:space="preserve">Amount </w:t>
      </w:r>
      <w:r w:rsidRPr="007F43B7">
        <w:rPr>
          <w:rStyle w:val="ConfigurationSubscript"/>
        </w:rPr>
        <w:t>BrtuT’I’M’F’S’mdhcif</w:t>
      </w:r>
      <w:r w:rsidRPr="007F43B7">
        <w:rPr>
          <w:rFonts w:cs="Arial"/>
          <w:szCs w:val="22"/>
        </w:rPr>
        <w:t xml:space="preserve"> }</w:t>
      </w:r>
    </w:p>
    <w:p w14:paraId="6A113755" w14:textId="77777777" w:rsidR="0040482A" w:rsidRPr="007F43B7" w:rsidRDefault="0040482A" w:rsidP="0040482A">
      <w:pPr>
        <w:ind w:left="1440" w:firstLine="180"/>
      </w:pPr>
    </w:p>
    <w:p w14:paraId="3184AD25" w14:textId="77777777" w:rsidR="00584BC3" w:rsidRPr="007F43B7" w:rsidRDefault="00584BC3" w:rsidP="007F43B7">
      <w:pPr>
        <w:pStyle w:val="Heading4"/>
        <w:numPr>
          <w:ilvl w:val="3"/>
          <w:numId w:val="11"/>
        </w:numPr>
        <w:ind w:left="0"/>
        <w:rPr>
          <w:rStyle w:val="StyleBodyArialChar"/>
        </w:rPr>
      </w:pPr>
      <w:r w:rsidRPr="007F43B7">
        <w:rPr>
          <w:rStyle w:val="StyleBodyArialChar"/>
        </w:rPr>
        <w:t>BASettlementIntervalBAAResourceFilter</w:t>
      </w:r>
      <w:r w:rsidRPr="007F43B7">
        <w:rPr>
          <w:lang w:val="en-US"/>
        </w:rPr>
        <w:t>NPM</w:t>
      </w:r>
      <w:r w:rsidRPr="007F43B7">
        <w:t>IFM</w:t>
      </w:r>
      <w:r w:rsidRPr="007F43B7">
        <w:rPr>
          <w:lang w:val="en-US"/>
        </w:rPr>
        <w:t>Net</w:t>
      </w:r>
      <w:r w:rsidRPr="007F43B7">
        <w:t xml:space="preserve">Amount </w:t>
      </w:r>
      <w:r w:rsidRPr="007F43B7">
        <w:rPr>
          <w:rStyle w:val="ConfigurationSubscript"/>
        </w:rPr>
        <w:t>B</w:t>
      </w:r>
      <w:r w:rsidRPr="007F43B7">
        <w:rPr>
          <w:rStyle w:val="ConfigurationSubscript"/>
          <w:lang w:val="en-US"/>
        </w:rPr>
        <w:t>rtQ’F’S’</w:t>
      </w:r>
      <w:r w:rsidRPr="007F43B7">
        <w:rPr>
          <w:rStyle w:val="ConfigurationSubscript"/>
        </w:rPr>
        <w:t>md</w:t>
      </w:r>
      <w:r w:rsidRPr="007F43B7">
        <w:rPr>
          <w:rStyle w:val="ConfigurationSubscript"/>
          <w:lang w:val="en-US"/>
        </w:rPr>
        <w:t>hcif</w:t>
      </w:r>
      <w:r w:rsidRPr="007F43B7" w:rsidDel="0025060D">
        <w:t xml:space="preserve"> </w:t>
      </w:r>
      <w:r w:rsidRPr="007F43B7">
        <w:t>=</w:t>
      </w:r>
      <w:r w:rsidRPr="007F43B7">
        <w:rPr>
          <w:rStyle w:val="StyleBodyArialChar"/>
        </w:rPr>
        <w:t xml:space="preserve"> </w:t>
      </w:r>
    </w:p>
    <w:p w14:paraId="49F3222F" w14:textId="77777777" w:rsidR="00584BC3" w:rsidRPr="007F43B7" w:rsidRDefault="00584BC3" w:rsidP="007F43B7">
      <w:pPr>
        <w:pStyle w:val="BodyTextIndent"/>
        <w:rPr>
          <w:rFonts w:cs="Arial"/>
          <w:szCs w:val="22"/>
        </w:rPr>
      </w:pPr>
      <w:r w:rsidRPr="007F43B7">
        <w:rPr>
          <w:lang w:val="en-US"/>
        </w:rPr>
        <w:t xml:space="preserve">Sum over (u, T’, I’, M’) { </w:t>
      </w:r>
      <w:r w:rsidRPr="007F43B7">
        <w:rPr>
          <w:rStyle w:val="StyleBodyArialChar"/>
        </w:rPr>
        <w:t>BASettlementIntervalBAAResource</w:t>
      </w:r>
      <w:r w:rsidRPr="007F43B7">
        <w:rPr>
          <w:lang w:val="en-US"/>
        </w:rPr>
        <w:t>NPM</w:t>
      </w:r>
      <w:r w:rsidRPr="007F43B7">
        <w:t>IFM</w:t>
      </w:r>
      <w:r w:rsidRPr="007F43B7">
        <w:rPr>
          <w:lang w:val="en-US"/>
        </w:rPr>
        <w:t>Net</w:t>
      </w:r>
      <w:r w:rsidRPr="007F43B7">
        <w:t xml:space="preserve">Amount </w:t>
      </w:r>
      <w:r w:rsidRPr="007F43B7">
        <w:rPr>
          <w:rStyle w:val="SubscriptConfigurationText"/>
        </w:rPr>
        <w:t>BrtuT’I’Q’M’F’S’md</w:t>
      </w:r>
      <w:r w:rsidRPr="007F43B7">
        <w:rPr>
          <w:rStyle w:val="SubscriptConfigurationText"/>
          <w:lang w:val="en-US"/>
        </w:rPr>
        <w:t>cif</w:t>
      </w:r>
      <w:r w:rsidRPr="007F43B7">
        <w:rPr>
          <w:rFonts w:cs="Arial"/>
          <w:szCs w:val="22"/>
        </w:rPr>
        <w:t xml:space="preserve"> }</w:t>
      </w:r>
    </w:p>
    <w:p w14:paraId="0F733254" w14:textId="77777777" w:rsidR="00584BC3" w:rsidRPr="007F43B7" w:rsidRDefault="00584BC3" w:rsidP="007F43B7">
      <w:pPr>
        <w:ind w:left="1440" w:firstLine="180"/>
      </w:pPr>
    </w:p>
    <w:p w14:paraId="515E7E68" w14:textId="77777777" w:rsidR="00584BC3" w:rsidRPr="007F43B7" w:rsidRDefault="00584BC3" w:rsidP="007F43B7">
      <w:pPr>
        <w:pStyle w:val="Heading4"/>
        <w:numPr>
          <w:ilvl w:val="3"/>
          <w:numId w:val="11"/>
        </w:numPr>
        <w:ind w:left="0"/>
        <w:rPr>
          <w:rStyle w:val="StyleBodyArialChar"/>
        </w:rPr>
      </w:pPr>
      <w:r w:rsidRPr="007F43B7">
        <w:rPr>
          <w:rStyle w:val="StyleBodyArialChar"/>
        </w:rPr>
        <w:t>BASettlementIntervalResLevel</w:t>
      </w:r>
      <w:r w:rsidRPr="007F43B7">
        <w:rPr>
          <w:lang w:val="en-US"/>
        </w:rPr>
        <w:t>NPM</w:t>
      </w:r>
      <w:r w:rsidRPr="007F43B7">
        <w:t>IFM</w:t>
      </w:r>
      <w:r w:rsidRPr="007F43B7">
        <w:rPr>
          <w:lang w:val="en-US"/>
        </w:rPr>
        <w:t>Net</w:t>
      </w:r>
      <w:r w:rsidRPr="007F43B7">
        <w:t xml:space="preserve">Amount </w:t>
      </w:r>
      <w:r w:rsidRPr="007F43B7">
        <w:rPr>
          <w:rStyle w:val="ConfigurationSubscript"/>
        </w:rPr>
        <w:t>B</w:t>
      </w:r>
      <w:r w:rsidRPr="007F43B7">
        <w:rPr>
          <w:rStyle w:val="ConfigurationSubscript"/>
          <w:lang w:val="en-US"/>
        </w:rPr>
        <w:t>rQ’</w:t>
      </w:r>
      <w:r w:rsidRPr="007F43B7">
        <w:rPr>
          <w:rStyle w:val="ConfigurationSubscript"/>
        </w:rPr>
        <w:t>md</w:t>
      </w:r>
      <w:r w:rsidRPr="007F43B7">
        <w:rPr>
          <w:rStyle w:val="ConfigurationSubscript"/>
          <w:lang w:val="en-US"/>
        </w:rPr>
        <w:t>hcif</w:t>
      </w:r>
      <w:r w:rsidRPr="007F43B7" w:rsidDel="0025060D">
        <w:t xml:space="preserve"> </w:t>
      </w:r>
      <w:r w:rsidRPr="007F43B7">
        <w:t>=</w:t>
      </w:r>
      <w:r w:rsidRPr="007F43B7">
        <w:rPr>
          <w:rStyle w:val="StyleBodyArialChar"/>
        </w:rPr>
        <w:t xml:space="preserve"> </w:t>
      </w:r>
    </w:p>
    <w:p w14:paraId="312436F8" w14:textId="77777777" w:rsidR="00584BC3" w:rsidRPr="007F43B7" w:rsidRDefault="00584BC3" w:rsidP="007F43B7">
      <w:pPr>
        <w:pStyle w:val="BodyTextIndent"/>
        <w:rPr>
          <w:rFonts w:cs="Arial"/>
          <w:szCs w:val="22"/>
        </w:rPr>
      </w:pPr>
      <w:r w:rsidRPr="007F43B7">
        <w:rPr>
          <w:lang w:val="en-US"/>
        </w:rPr>
        <w:t xml:space="preserve">Sum over (t, F’, S’) { </w:t>
      </w:r>
      <w:r w:rsidRPr="007F43B7">
        <w:rPr>
          <w:rStyle w:val="StyleBodyArialChar"/>
        </w:rPr>
        <w:t>BASettlementIntervalBAAResourceFilter</w:t>
      </w:r>
      <w:r w:rsidRPr="007F43B7">
        <w:rPr>
          <w:lang w:val="en-US"/>
        </w:rPr>
        <w:t>NPM</w:t>
      </w:r>
      <w:r w:rsidRPr="007F43B7">
        <w:t>IFM</w:t>
      </w:r>
      <w:r w:rsidRPr="007F43B7">
        <w:rPr>
          <w:lang w:val="en-US"/>
        </w:rPr>
        <w:t>Net</w:t>
      </w:r>
      <w:r w:rsidRPr="007F43B7">
        <w:t xml:space="preserve">Amount </w:t>
      </w:r>
      <w:r w:rsidRPr="007F43B7">
        <w:rPr>
          <w:rStyle w:val="ConfigurationSubscript"/>
        </w:rPr>
        <w:t>B</w:t>
      </w:r>
      <w:r w:rsidRPr="007F43B7">
        <w:rPr>
          <w:rStyle w:val="ConfigurationSubscript"/>
          <w:lang w:val="en-US"/>
        </w:rPr>
        <w:t>rtQ’F’S’</w:t>
      </w:r>
      <w:r w:rsidRPr="007F43B7">
        <w:rPr>
          <w:rStyle w:val="ConfigurationSubscript"/>
        </w:rPr>
        <w:t>md</w:t>
      </w:r>
      <w:r w:rsidRPr="007F43B7">
        <w:rPr>
          <w:rStyle w:val="ConfigurationSubscript"/>
          <w:lang w:val="en-US"/>
        </w:rPr>
        <w:t>hcif</w:t>
      </w:r>
      <w:r w:rsidRPr="007F43B7">
        <w:rPr>
          <w:rFonts w:cs="Arial"/>
          <w:szCs w:val="22"/>
        </w:rPr>
        <w:t xml:space="preserve"> }</w:t>
      </w:r>
    </w:p>
    <w:p w14:paraId="555DA41B" w14:textId="77777777" w:rsidR="00584BC3" w:rsidRPr="007F43B7" w:rsidRDefault="00584BC3" w:rsidP="007F43B7">
      <w:pPr>
        <w:ind w:left="1440" w:firstLine="180"/>
      </w:pPr>
    </w:p>
    <w:p w14:paraId="046D7BC0" w14:textId="77777777" w:rsidR="00584BC3" w:rsidRPr="007F43B7" w:rsidRDefault="00584BC3" w:rsidP="007F43B7">
      <w:pPr>
        <w:pStyle w:val="Heading4"/>
        <w:numPr>
          <w:ilvl w:val="3"/>
          <w:numId w:val="11"/>
        </w:numPr>
        <w:ind w:left="0"/>
        <w:rPr>
          <w:rStyle w:val="StyleBodyArialChar"/>
        </w:rPr>
      </w:pPr>
      <w:r w:rsidRPr="007F43B7">
        <w:rPr>
          <w:rStyle w:val="StyleBodyArialChar"/>
        </w:rPr>
        <w:t>BADailyResourceBAA</w:t>
      </w:r>
      <w:r w:rsidRPr="007F43B7">
        <w:rPr>
          <w:lang w:val="en-US"/>
        </w:rPr>
        <w:t>NPM</w:t>
      </w:r>
      <w:r w:rsidRPr="007F43B7">
        <w:t>IFM</w:t>
      </w:r>
      <w:r w:rsidRPr="007F43B7">
        <w:rPr>
          <w:lang w:val="en-US"/>
        </w:rPr>
        <w:t>Net</w:t>
      </w:r>
      <w:r w:rsidRPr="007F43B7">
        <w:t xml:space="preserve">Amount </w:t>
      </w:r>
      <w:r w:rsidRPr="007F43B7">
        <w:rPr>
          <w:rStyle w:val="ConfigurationSubscript"/>
        </w:rPr>
        <w:t>Br</w:t>
      </w:r>
      <w:r w:rsidRPr="007F43B7">
        <w:rPr>
          <w:rStyle w:val="ConfigurationSubscript"/>
          <w:lang w:val="en-US"/>
        </w:rPr>
        <w:t>Q’</w:t>
      </w:r>
      <w:r w:rsidRPr="007F43B7">
        <w:rPr>
          <w:rStyle w:val="ConfigurationSubscript"/>
        </w:rPr>
        <w:t>md</w:t>
      </w:r>
      <w:r w:rsidRPr="007F43B7" w:rsidDel="0025060D">
        <w:t xml:space="preserve"> </w:t>
      </w:r>
      <w:r w:rsidRPr="007F43B7">
        <w:t>=</w:t>
      </w:r>
      <w:r w:rsidRPr="007F43B7">
        <w:rPr>
          <w:rStyle w:val="StyleBodyArialChar"/>
        </w:rPr>
        <w:t xml:space="preserve"> </w:t>
      </w:r>
    </w:p>
    <w:p w14:paraId="7731235A" w14:textId="77777777" w:rsidR="00584BC3" w:rsidRPr="007F43B7" w:rsidRDefault="00584BC3" w:rsidP="007F43B7">
      <w:pPr>
        <w:pStyle w:val="BodyTextIndent"/>
        <w:rPr>
          <w:rFonts w:cs="Arial"/>
          <w:szCs w:val="22"/>
        </w:rPr>
      </w:pPr>
      <w:r w:rsidRPr="007F43B7">
        <w:rPr>
          <w:lang w:val="en-US"/>
        </w:rPr>
        <w:t>Sum over (c, i, f) {</w:t>
      </w:r>
      <w:r w:rsidRPr="007F43B7">
        <w:t xml:space="preserve"> </w:t>
      </w:r>
      <w:r w:rsidRPr="007F43B7">
        <w:rPr>
          <w:rStyle w:val="StyleBodyArialChar"/>
        </w:rPr>
        <w:t>BASettlementIntervalResLevel</w:t>
      </w:r>
      <w:r w:rsidRPr="007F43B7">
        <w:rPr>
          <w:lang w:val="en-US"/>
        </w:rPr>
        <w:t>NPM</w:t>
      </w:r>
      <w:r w:rsidRPr="007F43B7">
        <w:t>IFM</w:t>
      </w:r>
      <w:r w:rsidRPr="007F43B7">
        <w:rPr>
          <w:lang w:val="en-US"/>
        </w:rPr>
        <w:t>Net</w:t>
      </w:r>
      <w:r w:rsidRPr="007F43B7">
        <w:t xml:space="preserve">Amount </w:t>
      </w:r>
      <w:r w:rsidRPr="007F43B7">
        <w:rPr>
          <w:rStyle w:val="ConfigurationSubscript"/>
        </w:rPr>
        <w:t>B</w:t>
      </w:r>
      <w:r w:rsidRPr="007F43B7">
        <w:rPr>
          <w:rStyle w:val="ConfigurationSubscript"/>
          <w:lang w:val="en-US"/>
        </w:rPr>
        <w:t>rQ’</w:t>
      </w:r>
      <w:r w:rsidRPr="007F43B7">
        <w:rPr>
          <w:rStyle w:val="ConfigurationSubscript"/>
        </w:rPr>
        <w:t>md</w:t>
      </w:r>
      <w:r w:rsidRPr="007F43B7">
        <w:rPr>
          <w:rStyle w:val="ConfigurationSubscript"/>
          <w:lang w:val="en-US"/>
        </w:rPr>
        <w:t>hcif</w:t>
      </w:r>
      <w:r w:rsidRPr="007F43B7">
        <w:rPr>
          <w:rFonts w:cs="Arial"/>
          <w:szCs w:val="22"/>
        </w:rPr>
        <w:t xml:space="preserve"> }</w:t>
      </w:r>
    </w:p>
    <w:p w14:paraId="33263326" w14:textId="77777777" w:rsidR="00584BC3" w:rsidRPr="007F43B7" w:rsidRDefault="00584BC3" w:rsidP="007F43B7">
      <w:pPr>
        <w:ind w:left="1440" w:firstLine="180"/>
      </w:pPr>
    </w:p>
    <w:p w14:paraId="5B851198" w14:textId="77777777" w:rsidR="00584BC3" w:rsidRPr="007F43B7" w:rsidRDefault="00584BC3" w:rsidP="007F43B7">
      <w:pPr>
        <w:ind w:left="1440" w:firstLine="180"/>
      </w:pPr>
    </w:p>
    <w:p w14:paraId="1B00D76D" w14:textId="77777777" w:rsidR="00584BC3" w:rsidRPr="007F43B7" w:rsidRDefault="00584BC3" w:rsidP="007F43B7">
      <w:pPr>
        <w:pStyle w:val="Heading4"/>
        <w:numPr>
          <w:ilvl w:val="3"/>
          <w:numId w:val="11"/>
        </w:numPr>
        <w:ind w:left="0"/>
        <w:rPr>
          <w:rStyle w:val="StyleBodyArialChar"/>
        </w:rPr>
      </w:pPr>
      <w:r w:rsidRPr="007F43B7">
        <w:rPr>
          <w:rStyle w:val="StyleBodyArialChar"/>
        </w:rPr>
        <w:t>BADailyResourceBAA</w:t>
      </w:r>
      <w:r w:rsidRPr="007F43B7">
        <w:rPr>
          <w:lang w:val="en-US"/>
        </w:rPr>
        <w:t>NPM</w:t>
      </w:r>
      <w:r w:rsidRPr="007F43B7">
        <w:t>IFM</w:t>
      </w:r>
      <w:r w:rsidRPr="007F43B7">
        <w:rPr>
          <w:lang w:val="en-US"/>
        </w:rPr>
        <w:t>BCR</w:t>
      </w:r>
      <w:r w:rsidRPr="007F43B7">
        <w:t xml:space="preserve">Amount </w:t>
      </w:r>
      <w:r w:rsidRPr="007F43B7">
        <w:rPr>
          <w:rStyle w:val="ConfigurationSubscript"/>
        </w:rPr>
        <w:t>B</w:t>
      </w:r>
      <w:r w:rsidRPr="007F43B7">
        <w:rPr>
          <w:rStyle w:val="ConfigurationSubscript"/>
          <w:lang w:val="en-US"/>
        </w:rPr>
        <w:t>rQ’</w:t>
      </w:r>
      <w:r w:rsidRPr="007F43B7">
        <w:rPr>
          <w:rStyle w:val="ConfigurationSubscript"/>
        </w:rPr>
        <w:t>md</w:t>
      </w:r>
      <w:r w:rsidRPr="007F43B7" w:rsidDel="0025060D">
        <w:t xml:space="preserve"> </w:t>
      </w:r>
      <w:r w:rsidRPr="007F43B7">
        <w:t>=</w:t>
      </w:r>
      <w:r w:rsidRPr="007F43B7">
        <w:rPr>
          <w:rStyle w:val="StyleBodyArialChar"/>
        </w:rPr>
        <w:t xml:space="preserve"> </w:t>
      </w:r>
    </w:p>
    <w:p w14:paraId="0A5536F5" w14:textId="77777777" w:rsidR="00584BC3" w:rsidRPr="007F43B7" w:rsidRDefault="00584BC3" w:rsidP="007F43B7">
      <w:pPr>
        <w:pStyle w:val="BodyTextIndent"/>
        <w:rPr>
          <w:rFonts w:cs="Arial"/>
          <w:szCs w:val="22"/>
          <w:lang w:val="en-US"/>
        </w:rPr>
      </w:pPr>
      <w:r w:rsidRPr="007F43B7">
        <w:rPr>
          <w:lang w:val="en-US"/>
        </w:rPr>
        <w:t xml:space="preserve">Max(0, </w:t>
      </w:r>
      <w:r w:rsidRPr="007F43B7">
        <w:rPr>
          <w:rStyle w:val="StyleBodyArialChar"/>
        </w:rPr>
        <w:t>BADailyResourceBAA</w:t>
      </w:r>
      <w:r w:rsidRPr="007F43B7">
        <w:rPr>
          <w:lang w:val="en-US"/>
        </w:rPr>
        <w:t>NPM</w:t>
      </w:r>
      <w:r w:rsidRPr="007F43B7">
        <w:t>IFM</w:t>
      </w:r>
      <w:r w:rsidRPr="007F43B7">
        <w:rPr>
          <w:lang w:val="en-US"/>
        </w:rPr>
        <w:t>Net</w:t>
      </w:r>
      <w:r w:rsidRPr="007F43B7">
        <w:t xml:space="preserve">Amount </w:t>
      </w:r>
      <w:r w:rsidRPr="007F43B7">
        <w:rPr>
          <w:rStyle w:val="ConfigurationSubscript"/>
        </w:rPr>
        <w:t>Br</w:t>
      </w:r>
      <w:r w:rsidRPr="007F43B7">
        <w:rPr>
          <w:rStyle w:val="ConfigurationSubscript"/>
          <w:lang w:val="en-US"/>
        </w:rPr>
        <w:t>Q’</w:t>
      </w:r>
      <w:r w:rsidRPr="007F43B7">
        <w:rPr>
          <w:rStyle w:val="ConfigurationSubscript"/>
        </w:rPr>
        <w:t>md</w:t>
      </w:r>
      <w:r w:rsidRPr="007F43B7">
        <w:rPr>
          <w:rFonts w:cs="Arial"/>
          <w:szCs w:val="22"/>
          <w:lang w:val="en-US"/>
        </w:rPr>
        <w:t>)</w:t>
      </w:r>
    </w:p>
    <w:p w14:paraId="022A1DFD" w14:textId="77777777" w:rsidR="00584BC3" w:rsidRPr="007F43B7" w:rsidRDefault="00584BC3" w:rsidP="007F43B7">
      <w:pPr>
        <w:pStyle w:val="BodyTextIndent2"/>
        <w:tabs>
          <w:tab w:val="left" w:pos="4402"/>
        </w:tabs>
        <w:rPr>
          <w:kern w:val="16"/>
          <w:lang w:val="en-US"/>
        </w:rPr>
      </w:pPr>
      <w:r w:rsidRPr="007F43B7">
        <w:rPr>
          <w:kern w:val="16"/>
          <w:lang w:val="en-US"/>
        </w:rPr>
        <w:tab/>
      </w:r>
    </w:p>
    <w:p w14:paraId="24CD233E" w14:textId="77777777" w:rsidR="00584BC3" w:rsidRPr="007F43B7" w:rsidRDefault="00584BC3" w:rsidP="007F43B7">
      <w:pPr>
        <w:pStyle w:val="BodyTextIndent2"/>
        <w:ind w:left="0" w:firstLine="720"/>
        <w:rPr>
          <w:rStyle w:val="ConfigurationSubscript"/>
          <w:sz w:val="22"/>
          <w:szCs w:val="22"/>
          <w:vertAlign w:val="baseline"/>
          <w:lang w:val="en-US"/>
        </w:rPr>
      </w:pPr>
    </w:p>
    <w:p w14:paraId="6CCDBB11" w14:textId="77777777" w:rsidR="00584BC3" w:rsidRPr="007F43B7" w:rsidRDefault="00584BC3" w:rsidP="007F43B7">
      <w:pPr>
        <w:pStyle w:val="Heading4"/>
        <w:numPr>
          <w:ilvl w:val="3"/>
          <w:numId w:val="11"/>
        </w:numPr>
        <w:ind w:left="0"/>
        <w:rPr>
          <w:rStyle w:val="StyleBodyArialChar"/>
        </w:rPr>
      </w:pPr>
      <w:r w:rsidRPr="007F43B7">
        <w:rPr>
          <w:rStyle w:val="StyleBodyArialChar"/>
        </w:rPr>
        <w:t>BADailyBAATotal</w:t>
      </w:r>
      <w:r w:rsidRPr="007F43B7">
        <w:rPr>
          <w:lang w:val="en-US"/>
        </w:rPr>
        <w:t>NPM</w:t>
      </w:r>
      <w:r w:rsidRPr="007F43B7">
        <w:t>IFM</w:t>
      </w:r>
      <w:r w:rsidRPr="007F43B7">
        <w:rPr>
          <w:lang w:val="en-US"/>
        </w:rPr>
        <w:t>BCR</w:t>
      </w:r>
      <w:r w:rsidRPr="007F43B7">
        <w:t xml:space="preserve">Amount </w:t>
      </w:r>
      <w:r w:rsidRPr="007F43B7">
        <w:rPr>
          <w:rStyle w:val="ConfigurationSubscript"/>
        </w:rPr>
        <w:t>B</w:t>
      </w:r>
      <w:r w:rsidRPr="007F43B7">
        <w:rPr>
          <w:rStyle w:val="ConfigurationSubscript"/>
          <w:lang w:val="en-US"/>
        </w:rPr>
        <w:t>Q’</w:t>
      </w:r>
      <w:r w:rsidRPr="007F43B7">
        <w:rPr>
          <w:rStyle w:val="ConfigurationSubscript"/>
        </w:rPr>
        <w:t>md</w:t>
      </w:r>
      <w:r w:rsidRPr="007F43B7" w:rsidDel="0025060D">
        <w:t xml:space="preserve"> </w:t>
      </w:r>
      <w:r w:rsidRPr="007F43B7">
        <w:t>=</w:t>
      </w:r>
      <w:r w:rsidRPr="007F43B7">
        <w:rPr>
          <w:rStyle w:val="StyleBodyArialChar"/>
        </w:rPr>
        <w:t xml:space="preserve"> </w:t>
      </w:r>
    </w:p>
    <w:p w14:paraId="2B8E7F33" w14:textId="77777777" w:rsidR="00584BC3" w:rsidRPr="007F43B7" w:rsidRDefault="00584BC3" w:rsidP="007F43B7">
      <w:pPr>
        <w:pStyle w:val="BodyTextIndent2"/>
        <w:ind w:left="0" w:firstLine="720"/>
        <w:rPr>
          <w:lang w:val="en-US"/>
        </w:rPr>
      </w:pPr>
      <w:r w:rsidRPr="007F43B7">
        <w:rPr>
          <w:rStyle w:val="StyleBodyArialChar"/>
        </w:rPr>
        <w:t>Sum over (r) { BADailyResourceBAA</w:t>
      </w:r>
      <w:r w:rsidRPr="007F43B7">
        <w:rPr>
          <w:lang w:val="en-US"/>
        </w:rPr>
        <w:t>NPM</w:t>
      </w:r>
      <w:r w:rsidRPr="007F43B7">
        <w:t>IFM</w:t>
      </w:r>
      <w:r w:rsidRPr="007F43B7">
        <w:rPr>
          <w:lang w:val="en-US"/>
        </w:rPr>
        <w:t>BCR</w:t>
      </w:r>
      <w:r w:rsidRPr="007F43B7">
        <w:t xml:space="preserve">Amount </w:t>
      </w:r>
      <w:r w:rsidRPr="007F43B7">
        <w:rPr>
          <w:rStyle w:val="ConfigurationSubscript"/>
        </w:rPr>
        <w:t>Br</w:t>
      </w:r>
      <w:r w:rsidRPr="007F43B7">
        <w:rPr>
          <w:rStyle w:val="ConfigurationSubscript"/>
          <w:lang w:val="en-US"/>
        </w:rPr>
        <w:t>Q’</w:t>
      </w:r>
      <w:r w:rsidRPr="007F43B7">
        <w:rPr>
          <w:rStyle w:val="ConfigurationSubscript"/>
        </w:rPr>
        <w:t>md</w:t>
      </w:r>
      <w:r w:rsidRPr="007F43B7">
        <w:rPr>
          <w:rStyle w:val="ConfigurationSubscript"/>
          <w:lang w:val="en-US"/>
        </w:rPr>
        <w:t xml:space="preserve"> </w:t>
      </w:r>
      <w:r w:rsidRPr="007F43B7">
        <w:rPr>
          <w:rStyle w:val="ConfigurationSubscript"/>
          <w:sz w:val="22"/>
          <w:szCs w:val="22"/>
          <w:vertAlign w:val="baseline"/>
          <w:lang w:val="en-US"/>
        </w:rPr>
        <w:t>}</w:t>
      </w:r>
    </w:p>
    <w:p w14:paraId="14B2A378" w14:textId="77777777" w:rsidR="00584BC3" w:rsidRPr="007F43B7" w:rsidRDefault="00584BC3" w:rsidP="007F43B7">
      <w:pPr>
        <w:pStyle w:val="BodyTextIndent2"/>
        <w:ind w:left="0" w:firstLine="720"/>
        <w:rPr>
          <w:lang w:val="en-US"/>
        </w:rPr>
      </w:pPr>
    </w:p>
    <w:p w14:paraId="2435E134" w14:textId="77777777" w:rsidR="00584BC3" w:rsidRPr="007F43B7" w:rsidRDefault="00584BC3" w:rsidP="007F43B7">
      <w:pPr>
        <w:pStyle w:val="Heading4"/>
        <w:numPr>
          <w:ilvl w:val="3"/>
          <w:numId w:val="11"/>
        </w:numPr>
        <w:ind w:left="0"/>
        <w:rPr>
          <w:rStyle w:val="StyleBodyArialChar"/>
        </w:rPr>
      </w:pPr>
      <w:r w:rsidRPr="007F43B7">
        <w:rPr>
          <w:rFonts w:cs="Arial"/>
          <w:szCs w:val="22"/>
        </w:rPr>
        <w:t>BAAHourly</w:t>
      </w:r>
      <w:r w:rsidRPr="007F43B7">
        <w:rPr>
          <w:rFonts w:cs="Arial"/>
          <w:szCs w:val="22"/>
          <w:lang w:val="en-US"/>
        </w:rPr>
        <w:t>NPMIFMBCRTier2</w:t>
      </w:r>
      <w:r w:rsidRPr="007F43B7">
        <w:rPr>
          <w:rFonts w:cs="Arial"/>
          <w:szCs w:val="22"/>
        </w:rPr>
        <w:t xml:space="preserve">AllocationPrice </w:t>
      </w:r>
      <w:r w:rsidRPr="007F43B7">
        <w:rPr>
          <w:rStyle w:val="ConfigurationSubscript"/>
          <w:color w:val="auto"/>
          <w:lang w:val="en-US" w:eastAsia="en-US"/>
        </w:rPr>
        <w:t>Q’mdh</w:t>
      </w:r>
      <w:r w:rsidRPr="007F43B7">
        <w:rPr>
          <w:rFonts w:cs="Arial"/>
          <w:b/>
          <w:bCs/>
          <w:szCs w:val="22"/>
          <w:vertAlign w:val="subscript"/>
        </w:rPr>
        <w:t xml:space="preserve"> </w:t>
      </w:r>
      <w:r w:rsidRPr="007F43B7">
        <w:rPr>
          <w:rFonts w:cs="Arial"/>
          <w:szCs w:val="22"/>
        </w:rPr>
        <w:t>=</w:t>
      </w:r>
      <w:r w:rsidRPr="007F43B7">
        <w:rPr>
          <w:rStyle w:val="StyleBodyArialChar"/>
        </w:rPr>
        <w:t xml:space="preserve"> </w:t>
      </w:r>
    </w:p>
    <w:p w14:paraId="420D3A9E" w14:textId="77777777" w:rsidR="00584BC3" w:rsidRPr="007F43B7" w:rsidRDefault="00584BC3" w:rsidP="007F43B7">
      <w:pPr>
        <w:pStyle w:val="BodyTextIndent2"/>
        <w:ind w:left="0" w:firstLine="720"/>
        <w:rPr>
          <w:lang w:val="en-US"/>
        </w:rPr>
      </w:pPr>
      <w:r w:rsidRPr="007F43B7">
        <w:rPr>
          <w:rFonts w:cs="Arial"/>
          <w:bCs/>
          <w:szCs w:val="22"/>
          <w:lang w:val="en-US"/>
        </w:rPr>
        <w:t xml:space="preserve">(-1) * </w:t>
      </w:r>
      <w:r w:rsidRPr="007F43B7">
        <w:rPr>
          <w:rFonts w:cs="Arial"/>
          <w:bCs/>
          <w:szCs w:val="22"/>
        </w:rPr>
        <w:t>(</w:t>
      </w:r>
      <w:r w:rsidRPr="007F43B7">
        <w:rPr>
          <w:rFonts w:cs="Arial"/>
          <w:szCs w:val="22"/>
        </w:rPr>
        <w:t>NPMHourlyTotalIFMUpliftAllocationAmount</w:t>
      </w:r>
      <w:r w:rsidRPr="007F43B7">
        <w:rPr>
          <w:rFonts w:cs="Arial"/>
          <w:iCs/>
          <w:szCs w:val="22"/>
          <w:vertAlign w:val="subscript"/>
        </w:rPr>
        <w:t xml:space="preserve"> </w:t>
      </w:r>
      <w:r w:rsidRPr="007F43B7">
        <w:rPr>
          <w:rStyle w:val="ConfigurationSubscript"/>
        </w:rPr>
        <w:t>Q’mdh</w:t>
      </w:r>
      <w:r w:rsidRPr="007F43B7">
        <w:rPr>
          <w:rFonts w:cs="Arial"/>
          <w:szCs w:val="22"/>
        </w:rPr>
        <w:t xml:space="preserve"> / </w:t>
      </w:r>
      <w:r w:rsidRPr="007F43B7">
        <w:rPr>
          <w:rFonts w:cs="Arial"/>
          <w:bCs/>
          <w:szCs w:val="22"/>
        </w:rPr>
        <w:t>BAATotalHourlyNPMDALoadSchedule</w:t>
      </w:r>
      <w:r w:rsidRPr="007F43B7">
        <w:rPr>
          <w:rFonts w:cs="Arial"/>
          <w:szCs w:val="22"/>
        </w:rPr>
        <w:t xml:space="preserve"> </w:t>
      </w:r>
      <w:r w:rsidRPr="007F43B7">
        <w:rPr>
          <w:rStyle w:val="ConfigurationSubscript"/>
          <w:lang w:val="en-US" w:eastAsia="en-US"/>
        </w:rPr>
        <w:t>Q’mdh</w:t>
      </w:r>
      <w:r w:rsidRPr="007F43B7">
        <w:rPr>
          <w:rFonts w:cs="Arial"/>
          <w:bCs/>
          <w:szCs w:val="22"/>
        </w:rPr>
        <w:t xml:space="preserve"> )</w:t>
      </w:r>
    </w:p>
    <w:p w14:paraId="108E981E" w14:textId="77777777" w:rsidR="00584BC3" w:rsidRPr="007F43B7" w:rsidRDefault="00584BC3" w:rsidP="007F43B7">
      <w:pPr>
        <w:pStyle w:val="BodyTextIndent2"/>
        <w:ind w:left="0" w:firstLine="720"/>
        <w:rPr>
          <w:lang w:val="en-US"/>
        </w:rPr>
      </w:pPr>
    </w:p>
    <w:p w14:paraId="496E6CC6" w14:textId="77777777" w:rsidR="00584BC3" w:rsidRPr="007F43B7" w:rsidRDefault="00584BC3" w:rsidP="007F43B7">
      <w:pPr>
        <w:pStyle w:val="Heading4"/>
        <w:numPr>
          <w:ilvl w:val="3"/>
          <w:numId w:val="11"/>
        </w:numPr>
        <w:ind w:left="0"/>
        <w:rPr>
          <w:rStyle w:val="StyleBodyArialChar"/>
        </w:rPr>
      </w:pPr>
      <w:r w:rsidRPr="007F43B7">
        <w:rPr>
          <w:rFonts w:cs="Arial"/>
          <w:szCs w:val="22"/>
        </w:rPr>
        <w:t>BANPMHourly</w:t>
      </w:r>
      <w:r w:rsidRPr="007F43B7">
        <w:rPr>
          <w:rFonts w:cs="Arial"/>
          <w:szCs w:val="22"/>
          <w:lang w:val="en-US"/>
        </w:rPr>
        <w:t>BAAIFMBCRTier2</w:t>
      </w:r>
      <w:r w:rsidRPr="007F43B7">
        <w:rPr>
          <w:rFonts w:cs="Arial"/>
          <w:szCs w:val="22"/>
        </w:rPr>
        <w:t xml:space="preserve">AllocationAmount </w:t>
      </w:r>
      <w:r w:rsidRPr="007F43B7">
        <w:rPr>
          <w:rStyle w:val="ConfigurationSubscript"/>
          <w:color w:val="auto"/>
          <w:lang w:eastAsia="en-US"/>
        </w:rPr>
        <w:t>B</w:t>
      </w:r>
      <w:r w:rsidRPr="007F43B7">
        <w:rPr>
          <w:rStyle w:val="ConfigurationSubscript"/>
          <w:color w:val="auto"/>
          <w:lang w:val="en-US" w:eastAsia="en-US"/>
        </w:rPr>
        <w:t>Q’</w:t>
      </w:r>
      <w:r w:rsidRPr="007F43B7">
        <w:rPr>
          <w:rStyle w:val="ConfigurationSubscript"/>
          <w:color w:val="auto"/>
          <w:lang w:eastAsia="en-US"/>
        </w:rPr>
        <w:t>mdh</w:t>
      </w:r>
      <w:r w:rsidRPr="007F43B7" w:rsidDel="0025060D">
        <w:t xml:space="preserve"> </w:t>
      </w:r>
      <w:r w:rsidRPr="007F43B7">
        <w:t>=</w:t>
      </w:r>
      <w:r w:rsidRPr="007F43B7">
        <w:rPr>
          <w:rStyle w:val="StyleBodyArialChar"/>
        </w:rPr>
        <w:t xml:space="preserve"> </w:t>
      </w:r>
    </w:p>
    <w:p w14:paraId="2C4FB269" w14:textId="77777777" w:rsidR="00584BC3" w:rsidRPr="007F43B7" w:rsidRDefault="00584BC3" w:rsidP="007F43B7">
      <w:pPr>
        <w:pStyle w:val="BodyTextIndent2"/>
        <w:ind w:left="0" w:firstLine="720"/>
        <w:rPr>
          <w:lang w:val="en-US"/>
        </w:rPr>
      </w:pPr>
      <w:r w:rsidRPr="007F43B7">
        <w:rPr>
          <w:rFonts w:cs="Arial"/>
          <w:bCs/>
          <w:szCs w:val="22"/>
        </w:rPr>
        <w:t>(-1) * BAHourlyTotalNPMDALoad</w:t>
      </w:r>
      <w:r w:rsidRPr="007F43B7">
        <w:rPr>
          <w:rFonts w:cs="Arial"/>
          <w:szCs w:val="22"/>
        </w:rPr>
        <w:t xml:space="preserve"> </w:t>
      </w:r>
      <w:r w:rsidRPr="007F43B7">
        <w:rPr>
          <w:rStyle w:val="ConfigurationSubscript"/>
          <w:lang w:eastAsia="en-US"/>
        </w:rPr>
        <w:t>BQ’mdh</w:t>
      </w:r>
      <w:r w:rsidRPr="007F43B7">
        <w:rPr>
          <w:rFonts w:cs="Arial"/>
          <w:szCs w:val="22"/>
        </w:rPr>
        <w:t xml:space="preserve"> </w:t>
      </w:r>
      <w:r w:rsidRPr="007F43B7">
        <w:rPr>
          <w:rFonts w:cs="Arial"/>
          <w:bCs/>
          <w:szCs w:val="22"/>
        </w:rPr>
        <w:t xml:space="preserve">* </w:t>
      </w:r>
      <w:r w:rsidRPr="007F43B7">
        <w:rPr>
          <w:rFonts w:cs="Arial"/>
          <w:szCs w:val="22"/>
        </w:rPr>
        <w:t>BAAHourly</w:t>
      </w:r>
      <w:r w:rsidRPr="007F43B7">
        <w:rPr>
          <w:rFonts w:cs="Arial"/>
          <w:szCs w:val="22"/>
          <w:lang w:val="en-US"/>
        </w:rPr>
        <w:t>NPMIFMBCRTier2</w:t>
      </w:r>
      <w:r w:rsidRPr="007F43B7">
        <w:rPr>
          <w:rFonts w:cs="Arial"/>
          <w:szCs w:val="22"/>
        </w:rPr>
        <w:t xml:space="preserve">AllocationPrice </w:t>
      </w:r>
      <w:r w:rsidRPr="007F43B7">
        <w:rPr>
          <w:rStyle w:val="ConfigurationSubscript"/>
          <w:lang w:val="en-US" w:eastAsia="en-US"/>
        </w:rPr>
        <w:lastRenderedPageBreak/>
        <w:t xml:space="preserve">Q’mdh </w:t>
      </w:r>
    </w:p>
    <w:p w14:paraId="087C2EC1" w14:textId="77777777" w:rsidR="00584BC3" w:rsidRPr="007F43B7" w:rsidRDefault="00584BC3" w:rsidP="007F43B7">
      <w:pPr>
        <w:pStyle w:val="BodyTextIndent2"/>
        <w:ind w:left="0" w:firstLine="720"/>
        <w:rPr>
          <w:lang w:val="en-US"/>
        </w:rPr>
      </w:pPr>
    </w:p>
    <w:p w14:paraId="1F1A55F7" w14:textId="77777777" w:rsidR="00584BC3" w:rsidRPr="007F43B7" w:rsidRDefault="00584BC3" w:rsidP="007F43B7">
      <w:pPr>
        <w:pStyle w:val="Heading4"/>
        <w:numPr>
          <w:ilvl w:val="3"/>
          <w:numId w:val="11"/>
        </w:numPr>
        <w:ind w:left="0"/>
        <w:rPr>
          <w:rStyle w:val="StyleBodyArialChar"/>
        </w:rPr>
      </w:pPr>
      <w:r w:rsidRPr="007F43B7">
        <w:rPr>
          <w:rFonts w:cs="Arial"/>
          <w:szCs w:val="22"/>
        </w:rPr>
        <w:t>BANPMHourly</w:t>
      </w:r>
      <w:r w:rsidRPr="007F43B7">
        <w:rPr>
          <w:rFonts w:cs="Arial"/>
          <w:szCs w:val="22"/>
          <w:lang w:val="en-US"/>
        </w:rPr>
        <w:t>IFMBCRTier2</w:t>
      </w:r>
      <w:r w:rsidRPr="007F43B7">
        <w:rPr>
          <w:rFonts w:cs="Arial"/>
          <w:szCs w:val="22"/>
        </w:rPr>
        <w:t xml:space="preserve">AllocationAmount </w:t>
      </w:r>
      <w:r w:rsidRPr="007F43B7">
        <w:rPr>
          <w:rStyle w:val="ConfigurationSubscript"/>
          <w:color w:val="auto"/>
          <w:lang w:eastAsia="en-US"/>
        </w:rPr>
        <w:t>Bmdh</w:t>
      </w:r>
      <w:r w:rsidRPr="007F43B7" w:rsidDel="0025060D">
        <w:t xml:space="preserve"> </w:t>
      </w:r>
      <w:r w:rsidRPr="007F43B7">
        <w:t>=</w:t>
      </w:r>
      <w:r w:rsidRPr="007F43B7">
        <w:rPr>
          <w:rStyle w:val="StyleBodyArialChar"/>
        </w:rPr>
        <w:t xml:space="preserve"> </w:t>
      </w:r>
    </w:p>
    <w:p w14:paraId="5060B2E1" w14:textId="77777777" w:rsidR="00584BC3" w:rsidRPr="007F43B7" w:rsidRDefault="00584BC3" w:rsidP="007F43B7">
      <w:pPr>
        <w:pStyle w:val="BodyTextIndent2"/>
        <w:ind w:left="0" w:firstLine="720"/>
        <w:rPr>
          <w:lang w:val="en-US"/>
        </w:rPr>
      </w:pPr>
      <w:r w:rsidRPr="007F43B7">
        <w:rPr>
          <w:rStyle w:val="StyleBodyArialChar"/>
        </w:rPr>
        <w:t>Sum over (Q’) {</w:t>
      </w:r>
      <w:r w:rsidRPr="007F43B7">
        <w:rPr>
          <w:rFonts w:cs="Arial"/>
          <w:bCs/>
          <w:szCs w:val="22"/>
        </w:rPr>
        <w:t xml:space="preserve"> </w:t>
      </w:r>
      <w:r w:rsidRPr="007F43B7">
        <w:rPr>
          <w:rFonts w:cs="Arial"/>
          <w:szCs w:val="22"/>
        </w:rPr>
        <w:t>BANPMHourly</w:t>
      </w:r>
      <w:r w:rsidRPr="007F43B7">
        <w:rPr>
          <w:rFonts w:cs="Arial"/>
          <w:szCs w:val="22"/>
          <w:lang w:val="en-US"/>
        </w:rPr>
        <w:t>BAAIFMBCRTier2</w:t>
      </w:r>
      <w:r w:rsidRPr="007F43B7">
        <w:rPr>
          <w:rFonts w:cs="Arial"/>
          <w:szCs w:val="22"/>
        </w:rPr>
        <w:t xml:space="preserve">AllocationAmount </w:t>
      </w:r>
      <w:r w:rsidRPr="007F43B7">
        <w:rPr>
          <w:rStyle w:val="ConfigurationSubscript"/>
          <w:lang w:eastAsia="en-US"/>
        </w:rPr>
        <w:t>B</w:t>
      </w:r>
      <w:r w:rsidRPr="007F43B7">
        <w:rPr>
          <w:rStyle w:val="ConfigurationSubscript"/>
          <w:lang w:val="en-US" w:eastAsia="en-US"/>
        </w:rPr>
        <w:t>Q’</w:t>
      </w:r>
      <w:r w:rsidRPr="007F43B7">
        <w:rPr>
          <w:rStyle w:val="ConfigurationSubscript"/>
          <w:lang w:eastAsia="en-US"/>
        </w:rPr>
        <w:t>mdh</w:t>
      </w:r>
      <w:r w:rsidRPr="007F43B7">
        <w:rPr>
          <w:rStyle w:val="ConfigurationSubscript"/>
          <w:lang w:val="en-US" w:eastAsia="en-US"/>
        </w:rPr>
        <w:t xml:space="preserve"> </w:t>
      </w:r>
      <w:r w:rsidRPr="007F43B7">
        <w:rPr>
          <w:rStyle w:val="ConfigurationSubscript"/>
          <w:sz w:val="22"/>
          <w:szCs w:val="22"/>
          <w:vertAlign w:val="baseline"/>
          <w:lang w:val="en-US" w:eastAsia="en-US"/>
        </w:rPr>
        <w:t>}</w:t>
      </w:r>
    </w:p>
    <w:p w14:paraId="28BB4CE3" w14:textId="77777777" w:rsidR="006E0A1A" w:rsidRPr="007F43B7" w:rsidRDefault="006E0A1A" w:rsidP="007F43B7">
      <w:pPr>
        <w:pStyle w:val="Body"/>
        <w:pBdr>
          <w:bottom w:val="single" w:sz="12" w:space="1" w:color="auto"/>
        </w:pBdr>
        <w:rPr>
          <w:rFonts w:cs="Arial"/>
          <w:b/>
          <w:szCs w:val="22"/>
        </w:rPr>
      </w:pPr>
    </w:p>
    <w:p w14:paraId="34817090" w14:textId="77777777" w:rsidR="00584BC3" w:rsidRPr="007F43B7" w:rsidRDefault="00584BC3" w:rsidP="007F43B7">
      <w:pPr>
        <w:pStyle w:val="Body"/>
        <w:pBdr>
          <w:bottom w:val="single" w:sz="12" w:space="1" w:color="auto"/>
        </w:pBdr>
        <w:rPr>
          <w:rFonts w:cs="Arial"/>
          <w:b/>
          <w:szCs w:val="22"/>
        </w:rPr>
      </w:pPr>
    </w:p>
    <w:p w14:paraId="64C824D1" w14:textId="77777777" w:rsidR="00584BC3" w:rsidRPr="007F43B7" w:rsidRDefault="00584BC3" w:rsidP="007F43B7">
      <w:pPr>
        <w:pStyle w:val="Body"/>
        <w:pBdr>
          <w:bottom w:val="single" w:sz="12" w:space="1" w:color="auto"/>
        </w:pBdr>
        <w:rPr>
          <w:rFonts w:cs="Arial"/>
          <w:b/>
          <w:szCs w:val="22"/>
        </w:rPr>
      </w:pPr>
    </w:p>
    <w:p w14:paraId="6D396454" w14:textId="77777777" w:rsidR="006E0A1A" w:rsidRPr="007F43B7" w:rsidRDefault="006E0A1A" w:rsidP="007F43B7">
      <w:pPr>
        <w:pStyle w:val="StyleStyleHeading3Heading3Char1h3CharCharHeading3CharChar"/>
        <w:rPr>
          <w:b/>
        </w:rPr>
      </w:pPr>
      <w:r w:rsidRPr="007F43B7">
        <w:rPr>
          <w:b/>
        </w:rPr>
        <w:t>NPM BA Settlement Flag:</w:t>
      </w:r>
    </w:p>
    <w:p w14:paraId="4DCAD4C3" w14:textId="77777777" w:rsidR="006E0A1A" w:rsidRPr="007F43B7" w:rsidRDefault="006E0A1A" w:rsidP="007F43B7">
      <w:pPr>
        <w:pStyle w:val="Heading4"/>
        <w:numPr>
          <w:ilvl w:val="3"/>
          <w:numId w:val="11"/>
        </w:numPr>
        <w:ind w:left="0"/>
        <w:rPr>
          <w:rFonts w:cs="Arial"/>
          <w:szCs w:val="22"/>
        </w:rPr>
      </w:pPr>
      <w:r w:rsidRPr="007F43B7">
        <w:rPr>
          <w:rStyle w:val="StyleBodyArialChar"/>
        </w:rPr>
        <w:t>DailyBA</w:t>
      </w:r>
      <w:r w:rsidRPr="007F43B7">
        <w:t>NPM</w:t>
      </w:r>
      <w:r w:rsidRPr="007F43B7">
        <w:rPr>
          <w:lang w:val="en-US"/>
        </w:rPr>
        <w:t>SettlementFlag</w:t>
      </w:r>
      <w:r w:rsidRPr="007F43B7">
        <w:t xml:space="preserve"> </w:t>
      </w:r>
      <w:r w:rsidRPr="007F43B7">
        <w:rPr>
          <w:rStyle w:val="SubscriptConfigurationText"/>
        </w:rPr>
        <w:t>Bmd</w:t>
      </w:r>
      <w:r w:rsidRPr="007F43B7">
        <w:rPr>
          <w:rFonts w:cs="Arial"/>
          <w:szCs w:val="22"/>
        </w:rPr>
        <w:t xml:space="preserve">  = </w:t>
      </w:r>
    </w:p>
    <w:p w14:paraId="79512C8E" w14:textId="77777777" w:rsidR="006E0A1A" w:rsidRPr="007F43B7" w:rsidRDefault="00CA5277" w:rsidP="007F43B7">
      <w:pPr>
        <w:pStyle w:val="Config1"/>
        <w:numPr>
          <w:ilvl w:val="0"/>
          <w:numId w:val="0"/>
        </w:numPr>
        <w:ind w:left="1080" w:hanging="450"/>
        <w:rPr>
          <w:rFonts w:ascii="Arial" w:hAnsi="Arial" w:cs="Arial"/>
          <w:b w:val="0"/>
          <w:szCs w:val="22"/>
        </w:rPr>
      </w:pPr>
      <w:r w:rsidRPr="007F43B7">
        <w:rPr>
          <w:rFonts w:ascii="Arial" w:hAnsi="Arial" w:cs="Arial"/>
          <w:b w:val="0"/>
          <w:szCs w:val="22"/>
        </w:rPr>
        <w:t>Average</w:t>
      </w:r>
      <w:r w:rsidR="006E0A1A" w:rsidRPr="007F43B7">
        <w:rPr>
          <w:rFonts w:ascii="Arial" w:hAnsi="Arial" w:cs="Arial"/>
          <w:b w:val="0"/>
          <w:szCs w:val="22"/>
        </w:rPr>
        <w:t xml:space="preserve"> over (r, t, u, T’, I’, Q’, M’, F’, S’) {</w:t>
      </w:r>
      <w:r w:rsidR="006E0A1A" w:rsidRPr="007F43B7">
        <w:rPr>
          <w:rStyle w:val="StyleBodyArialChar"/>
        </w:rPr>
        <w:t xml:space="preserve"> </w:t>
      </w:r>
      <w:r w:rsidR="006E0A1A" w:rsidRPr="007F43B7">
        <w:rPr>
          <w:rStyle w:val="StyleBodyArialChar"/>
          <w:b w:val="0"/>
        </w:rPr>
        <w:t>BAResourceTo</w:t>
      </w:r>
      <w:r w:rsidR="006E0A1A" w:rsidRPr="007F43B7">
        <w:rPr>
          <w:rFonts w:ascii="Arial" w:hAnsi="Arial" w:cs="Arial"/>
          <w:b w:val="0"/>
        </w:rPr>
        <w:t xml:space="preserve">NPMBAAMapFactor </w:t>
      </w:r>
      <w:r w:rsidR="006E0A1A" w:rsidRPr="007F43B7">
        <w:rPr>
          <w:rStyle w:val="SubscriptConfigurationText"/>
          <w:rFonts w:ascii="Arial" w:hAnsi="Arial" w:cs="Arial"/>
          <w:b w:val="0"/>
        </w:rPr>
        <w:t>BrtuT’I’Q’M’F’S’md</w:t>
      </w:r>
      <w:r w:rsidR="006E0A1A" w:rsidRPr="007F43B7">
        <w:rPr>
          <w:rFonts w:ascii="Arial" w:hAnsi="Arial" w:cs="Arial"/>
          <w:b w:val="0"/>
          <w:szCs w:val="22"/>
        </w:rPr>
        <w:t xml:space="preserve"> }</w:t>
      </w:r>
    </w:p>
    <w:p w14:paraId="3A273D1F" w14:textId="77777777" w:rsidR="006E0A1A" w:rsidRPr="007F43B7" w:rsidRDefault="006E0A1A" w:rsidP="007F43B7">
      <w:pPr>
        <w:pStyle w:val="Config1"/>
        <w:numPr>
          <w:ilvl w:val="0"/>
          <w:numId w:val="0"/>
        </w:numPr>
        <w:rPr>
          <w:rFonts w:ascii="Arial" w:hAnsi="Arial" w:cs="Arial"/>
          <w:b w:val="0"/>
          <w:szCs w:val="22"/>
        </w:rPr>
      </w:pPr>
    </w:p>
    <w:p w14:paraId="0E6099B8" w14:textId="77777777" w:rsidR="006E0A1A" w:rsidRPr="007F43B7" w:rsidRDefault="006E0A1A" w:rsidP="007F43B7">
      <w:pPr>
        <w:pStyle w:val="Body"/>
        <w:tabs>
          <w:tab w:val="left" w:pos="3240"/>
        </w:tabs>
      </w:pPr>
      <w:r w:rsidRPr="007F43B7">
        <w:t>Note: This variable will be used at hierarchy level calculations for various charge codes that suppress settlement amounts and enforce the NPM resources’ settlement as advisory only.</w:t>
      </w:r>
    </w:p>
    <w:p w14:paraId="2AF5D7F3" w14:textId="77777777" w:rsidR="00FD01B7" w:rsidRPr="007F43B7" w:rsidRDefault="00FD01B7" w:rsidP="007F43B7">
      <w:pPr>
        <w:pStyle w:val="BodyTextIndent2"/>
        <w:rPr>
          <w:lang w:val="en-US"/>
        </w:rPr>
      </w:pPr>
    </w:p>
    <w:p w14:paraId="30C97AA0" w14:textId="0F7A99CA" w:rsidR="00C71EA9" w:rsidRPr="007F43B7" w:rsidRDefault="00C71EA9" w:rsidP="007F43B7">
      <w:pPr>
        <w:pStyle w:val="Heading2"/>
      </w:pPr>
      <w:bookmarkStart w:id="151" w:name="_Toc301885595"/>
      <w:bookmarkStart w:id="152" w:name="_Toc258928640"/>
      <w:bookmarkStart w:id="153" w:name="_Toc187747088"/>
      <w:bookmarkEnd w:id="151"/>
      <w:r w:rsidRPr="007F43B7">
        <w:t>Output</w:t>
      </w:r>
      <w:r w:rsidR="00D818C9" w:rsidRPr="007F43B7">
        <w:t>s</w:t>
      </w:r>
      <w:bookmarkEnd w:id="152"/>
      <w:bookmarkEnd w:id="153"/>
    </w:p>
    <w:p w14:paraId="3C7208BE" w14:textId="77777777" w:rsidR="00D4674C" w:rsidRPr="007F43B7" w:rsidRDefault="00D4674C" w:rsidP="007F43B7">
      <w:pPr>
        <w:spacing w:line="200" w:lineRule="atLeast"/>
      </w:pPr>
    </w:p>
    <w:tbl>
      <w:tblPr>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7"/>
        <w:gridCol w:w="3373"/>
        <w:gridCol w:w="4462"/>
      </w:tblGrid>
      <w:tr w:rsidR="00C71EA9" w:rsidRPr="007F43B7" w14:paraId="30267450" w14:textId="77777777" w:rsidTr="006371A7">
        <w:trPr>
          <w:trHeight w:val="543"/>
          <w:tblHeader/>
        </w:trPr>
        <w:tc>
          <w:tcPr>
            <w:tcW w:w="907" w:type="dxa"/>
            <w:shd w:val="clear" w:color="auto" w:fill="D9D9D9"/>
            <w:vAlign w:val="center"/>
          </w:tcPr>
          <w:p w14:paraId="7DC638D6" w14:textId="77777777" w:rsidR="00C71EA9" w:rsidRPr="007F43B7" w:rsidRDefault="00C71EA9" w:rsidP="007F43B7">
            <w:pPr>
              <w:pStyle w:val="TableBoldCharCharCharCharChar1Char"/>
              <w:keepNext/>
              <w:spacing w:before="0" w:after="0" w:line="240" w:lineRule="auto"/>
              <w:ind w:left="115"/>
              <w:jc w:val="center"/>
              <w:rPr>
                <w:rFonts w:cs="Arial"/>
                <w:sz w:val="22"/>
                <w:szCs w:val="22"/>
              </w:rPr>
            </w:pPr>
            <w:r w:rsidRPr="007F43B7">
              <w:rPr>
                <w:rFonts w:cs="Arial"/>
                <w:sz w:val="22"/>
                <w:szCs w:val="22"/>
              </w:rPr>
              <w:t>ID</w:t>
            </w:r>
          </w:p>
        </w:tc>
        <w:tc>
          <w:tcPr>
            <w:tcW w:w="3373" w:type="dxa"/>
            <w:shd w:val="clear" w:color="auto" w:fill="D9D9D9"/>
            <w:vAlign w:val="center"/>
          </w:tcPr>
          <w:p w14:paraId="387F6573" w14:textId="77777777" w:rsidR="00C71EA9" w:rsidRPr="007F43B7" w:rsidRDefault="00C71EA9" w:rsidP="007F43B7">
            <w:pPr>
              <w:pStyle w:val="TableBoldCharCharCharCharChar1Char"/>
              <w:keepNext/>
              <w:spacing w:before="0" w:after="0" w:line="240" w:lineRule="auto"/>
              <w:ind w:left="115"/>
              <w:jc w:val="center"/>
              <w:rPr>
                <w:rFonts w:cs="Arial"/>
                <w:sz w:val="22"/>
                <w:szCs w:val="22"/>
              </w:rPr>
            </w:pPr>
            <w:r w:rsidRPr="007F43B7">
              <w:rPr>
                <w:rFonts w:cs="Arial"/>
                <w:sz w:val="22"/>
                <w:szCs w:val="22"/>
              </w:rPr>
              <w:t>Name</w:t>
            </w:r>
          </w:p>
        </w:tc>
        <w:tc>
          <w:tcPr>
            <w:tcW w:w="4462" w:type="dxa"/>
            <w:shd w:val="clear" w:color="auto" w:fill="D9D9D9"/>
            <w:vAlign w:val="center"/>
          </w:tcPr>
          <w:p w14:paraId="0A63C26D" w14:textId="77777777" w:rsidR="00C71EA9" w:rsidRPr="007F43B7" w:rsidRDefault="00C71EA9" w:rsidP="007F43B7">
            <w:pPr>
              <w:pStyle w:val="TableBoldCharCharCharCharChar1Char"/>
              <w:keepNext/>
              <w:spacing w:before="0" w:after="0" w:line="240" w:lineRule="auto"/>
              <w:ind w:left="115"/>
              <w:jc w:val="center"/>
              <w:rPr>
                <w:rFonts w:cs="Arial"/>
                <w:sz w:val="22"/>
                <w:szCs w:val="22"/>
              </w:rPr>
            </w:pPr>
            <w:r w:rsidRPr="007F43B7">
              <w:rPr>
                <w:rFonts w:cs="Arial"/>
                <w:sz w:val="22"/>
                <w:szCs w:val="22"/>
              </w:rPr>
              <w:t>Description</w:t>
            </w:r>
          </w:p>
        </w:tc>
      </w:tr>
      <w:tr w:rsidR="00C71EA9" w:rsidRPr="007F43B7" w14:paraId="089C3A85" w14:textId="77777777" w:rsidTr="006371A7">
        <w:trPr>
          <w:trHeight w:val="33"/>
        </w:trPr>
        <w:tc>
          <w:tcPr>
            <w:tcW w:w="907" w:type="dxa"/>
            <w:vAlign w:val="center"/>
          </w:tcPr>
          <w:p w14:paraId="4E48FB0D" w14:textId="77777777" w:rsidR="00C71EA9" w:rsidRPr="007F43B7" w:rsidRDefault="00D26A89" w:rsidP="007F43B7">
            <w:pPr>
              <w:spacing w:before="60" w:after="60"/>
              <w:ind w:left="115"/>
              <w:jc w:val="center"/>
              <w:rPr>
                <w:rFonts w:cs="Arial"/>
                <w:szCs w:val="22"/>
              </w:rPr>
            </w:pPr>
            <w:r w:rsidRPr="007F43B7">
              <w:rPr>
                <w:rFonts w:cs="Arial"/>
                <w:szCs w:val="22"/>
              </w:rPr>
              <w:t>--</w:t>
            </w:r>
          </w:p>
        </w:tc>
        <w:tc>
          <w:tcPr>
            <w:tcW w:w="3373" w:type="dxa"/>
            <w:vAlign w:val="center"/>
          </w:tcPr>
          <w:p w14:paraId="60D40154" w14:textId="77777777" w:rsidR="00C71EA9" w:rsidRPr="007F43B7" w:rsidRDefault="00C71EA9" w:rsidP="007F43B7">
            <w:pPr>
              <w:pStyle w:val="TableText0"/>
              <w:ind w:left="0"/>
              <w:rPr>
                <w:rFonts w:cs="Arial"/>
                <w:szCs w:val="22"/>
              </w:rPr>
            </w:pPr>
            <w:r w:rsidRPr="007F43B7">
              <w:rPr>
                <w:rFonts w:cs="Arial"/>
                <w:szCs w:val="22"/>
              </w:rPr>
              <w:t>In addition to any outputs listed below, all inputs shall be included as outputs</w:t>
            </w:r>
            <w:r w:rsidR="00A26EA9" w:rsidRPr="007F43B7">
              <w:rPr>
                <w:rFonts w:cs="Arial"/>
                <w:szCs w:val="22"/>
              </w:rPr>
              <w:t xml:space="preserve">. </w:t>
            </w:r>
          </w:p>
        </w:tc>
        <w:tc>
          <w:tcPr>
            <w:tcW w:w="4462" w:type="dxa"/>
            <w:vAlign w:val="center"/>
          </w:tcPr>
          <w:p w14:paraId="4043EB07" w14:textId="77777777" w:rsidR="00C71EA9" w:rsidRPr="007F43B7" w:rsidRDefault="00C71EA9" w:rsidP="007F43B7">
            <w:pPr>
              <w:pStyle w:val="TableText0"/>
              <w:rPr>
                <w:rFonts w:cs="Arial"/>
                <w:szCs w:val="22"/>
              </w:rPr>
            </w:pPr>
          </w:p>
        </w:tc>
      </w:tr>
      <w:tr w:rsidR="00BD4BA7" w:rsidRPr="007F43B7" w14:paraId="53F96533" w14:textId="77777777" w:rsidTr="006371A7">
        <w:trPr>
          <w:trHeight w:val="33"/>
        </w:trPr>
        <w:tc>
          <w:tcPr>
            <w:tcW w:w="907" w:type="dxa"/>
            <w:vAlign w:val="center"/>
          </w:tcPr>
          <w:p w14:paraId="6C7DC506" w14:textId="77777777" w:rsidR="00BD4BA7" w:rsidRPr="007F43B7" w:rsidRDefault="00BD4BA7" w:rsidP="007F43B7">
            <w:pPr>
              <w:numPr>
                <w:ilvl w:val="0"/>
                <w:numId w:val="13"/>
              </w:numPr>
              <w:spacing w:before="60" w:after="60"/>
              <w:jc w:val="center"/>
              <w:rPr>
                <w:rFonts w:cs="Arial"/>
                <w:szCs w:val="22"/>
              </w:rPr>
            </w:pPr>
          </w:p>
        </w:tc>
        <w:tc>
          <w:tcPr>
            <w:tcW w:w="3373" w:type="dxa"/>
            <w:vAlign w:val="center"/>
          </w:tcPr>
          <w:p w14:paraId="2FFC66AD" w14:textId="77777777" w:rsidR="00BD4BA7" w:rsidRPr="007F43B7" w:rsidRDefault="00103C2E" w:rsidP="007F43B7">
            <w:pPr>
              <w:spacing w:before="60" w:after="60"/>
              <w:rPr>
                <w:rStyle w:val="StyleBlack"/>
              </w:rPr>
            </w:pPr>
            <w:r w:rsidRPr="007F43B7">
              <w:rPr>
                <w:rStyle w:val="StyleBodyArialChar"/>
              </w:rPr>
              <w:t xml:space="preserve">BAATotalDailyNPMDACongAmount </w:t>
            </w:r>
            <w:r w:rsidRPr="007F43B7">
              <w:rPr>
                <w:rFonts w:cs="Arial"/>
                <w:bCs/>
                <w:sz w:val="28"/>
                <w:szCs w:val="28"/>
                <w:vertAlign w:val="subscript"/>
              </w:rPr>
              <w:t>Q’md</w:t>
            </w:r>
          </w:p>
        </w:tc>
        <w:tc>
          <w:tcPr>
            <w:tcW w:w="4462" w:type="dxa"/>
            <w:vAlign w:val="center"/>
          </w:tcPr>
          <w:p w14:paraId="00FBB91E" w14:textId="77777777" w:rsidR="00BD4BA7" w:rsidRPr="007F43B7" w:rsidRDefault="0001688D" w:rsidP="007F43B7">
            <w:pPr>
              <w:pStyle w:val="TableText0"/>
              <w:rPr>
                <w:rFonts w:cs="Arial"/>
                <w:szCs w:val="22"/>
              </w:rPr>
            </w:pPr>
            <w:r w:rsidRPr="007F43B7">
              <w:rPr>
                <w:rFonts w:cs="Arial"/>
                <w:szCs w:val="22"/>
              </w:rPr>
              <w:t>Daily t</w:t>
            </w:r>
            <w:r w:rsidR="00103C2E" w:rsidRPr="007F43B7">
              <w:rPr>
                <w:rFonts w:cs="Arial"/>
                <w:szCs w:val="22"/>
              </w:rPr>
              <w:t>otal amount of contribution from congestion for the NPM BAA.</w:t>
            </w:r>
          </w:p>
        </w:tc>
      </w:tr>
      <w:tr w:rsidR="00103C2E" w:rsidRPr="007F43B7" w14:paraId="4B6637A5" w14:textId="77777777" w:rsidTr="006371A7">
        <w:trPr>
          <w:trHeight w:val="33"/>
        </w:trPr>
        <w:tc>
          <w:tcPr>
            <w:tcW w:w="907" w:type="dxa"/>
            <w:vAlign w:val="center"/>
          </w:tcPr>
          <w:p w14:paraId="21AC434D" w14:textId="77777777" w:rsidR="00103C2E" w:rsidRPr="007F43B7" w:rsidRDefault="00103C2E" w:rsidP="007F43B7">
            <w:pPr>
              <w:numPr>
                <w:ilvl w:val="0"/>
                <w:numId w:val="13"/>
              </w:numPr>
              <w:spacing w:before="60" w:after="60"/>
              <w:jc w:val="center"/>
              <w:rPr>
                <w:rFonts w:cs="Arial"/>
                <w:szCs w:val="22"/>
              </w:rPr>
            </w:pPr>
          </w:p>
        </w:tc>
        <w:tc>
          <w:tcPr>
            <w:tcW w:w="3373" w:type="dxa"/>
            <w:vAlign w:val="center"/>
          </w:tcPr>
          <w:p w14:paraId="689EA3E2" w14:textId="77777777" w:rsidR="00103C2E" w:rsidRPr="007F43B7" w:rsidRDefault="00103C2E" w:rsidP="007F43B7">
            <w:pPr>
              <w:spacing w:before="60" w:after="60"/>
              <w:rPr>
                <w:rStyle w:val="StyleBodyArialChar"/>
              </w:rPr>
            </w:pPr>
            <w:r w:rsidRPr="007F43B7">
              <w:rPr>
                <w:rStyle w:val="StyleBodyArialChar"/>
              </w:rPr>
              <w:t xml:space="preserve">BAATotalHourlyMarginalLossSurplusAmount </w:t>
            </w:r>
            <w:r w:rsidRPr="007F43B7">
              <w:rPr>
                <w:rFonts w:cs="Arial"/>
                <w:bCs/>
                <w:sz w:val="28"/>
                <w:szCs w:val="28"/>
                <w:vertAlign w:val="subscript"/>
              </w:rPr>
              <w:t>Q’mdh</w:t>
            </w:r>
          </w:p>
        </w:tc>
        <w:tc>
          <w:tcPr>
            <w:tcW w:w="4462" w:type="dxa"/>
            <w:vAlign w:val="center"/>
          </w:tcPr>
          <w:p w14:paraId="2901F6CF" w14:textId="77777777" w:rsidR="00103C2E" w:rsidRPr="007F43B7" w:rsidRDefault="0001688D" w:rsidP="007F43B7">
            <w:pPr>
              <w:pStyle w:val="TableText0"/>
              <w:rPr>
                <w:rFonts w:cs="Arial"/>
                <w:szCs w:val="22"/>
              </w:rPr>
            </w:pPr>
            <w:r w:rsidRPr="007F43B7">
              <w:rPr>
                <w:rFonts w:cs="Arial"/>
                <w:szCs w:val="22"/>
              </w:rPr>
              <w:t>Hourly t</w:t>
            </w:r>
            <w:r w:rsidR="00103C2E" w:rsidRPr="007F43B7">
              <w:rPr>
                <w:rFonts w:cs="Arial"/>
                <w:szCs w:val="22"/>
              </w:rPr>
              <w:t>otal amount of marginal loss surplus overcollection for the NPM BAA.</w:t>
            </w:r>
          </w:p>
        </w:tc>
      </w:tr>
      <w:tr w:rsidR="00103C2E" w:rsidRPr="007F43B7" w14:paraId="0A5E974C" w14:textId="77777777" w:rsidTr="006371A7">
        <w:trPr>
          <w:trHeight w:val="33"/>
        </w:trPr>
        <w:tc>
          <w:tcPr>
            <w:tcW w:w="907" w:type="dxa"/>
            <w:vAlign w:val="center"/>
          </w:tcPr>
          <w:p w14:paraId="2B71839E" w14:textId="77777777" w:rsidR="00103C2E" w:rsidRPr="007F43B7" w:rsidRDefault="00103C2E" w:rsidP="007F43B7">
            <w:pPr>
              <w:numPr>
                <w:ilvl w:val="0"/>
                <w:numId w:val="13"/>
              </w:numPr>
              <w:spacing w:before="60" w:after="60"/>
              <w:jc w:val="center"/>
              <w:rPr>
                <w:rFonts w:cs="Arial"/>
                <w:szCs w:val="22"/>
              </w:rPr>
            </w:pPr>
          </w:p>
        </w:tc>
        <w:tc>
          <w:tcPr>
            <w:tcW w:w="3373" w:type="dxa"/>
            <w:vAlign w:val="center"/>
          </w:tcPr>
          <w:p w14:paraId="3CD31399" w14:textId="77777777" w:rsidR="00103C2E" w:rsidRPr="007F43B7" w:rsidRDefault="00103C2E" w:rsidP="007F43B7">
            <w:pPr>
              <w:spacing w:before="60" w:after="60"/>
              <w:rPr>
                <w:rStyle w:val="StyleBodyArialChar"/>
              </w:rPr>
            </w:pPr>
            <w:r w:rsidRPr="007F43B7">
              <w:rPr>
                <w:rStyle w:val="StyleBodyArialChar"/>
              </w:rPr>
              <w:t xml:space="preserve">BAHourlyTotalNPMDALoad </w:t>
            </w:r>
            <w:r w:rsidRPr="007F43B7">
              <w:rPr>
                <w:rFonts w:cs="Arial"/>
                <w:bCs/>
                <w:sz w:val="28"/>
                <w:szCs w:val="28"/>
                <w:vertAlign w:val="subscript"/>
              </w:rPr>
              <w:t>BQ’mdh</w:t>
            </w:r>
          </w:p>
        </w:tc>
        <w:tc>
          <w:tcPr>
            <w:tcW w:w="4462" w:type="dxa"/>
            <w:vAlign w:val="center"/>
          </w:tcPr>
          <w:p w14:paraId="08A3AE33" w14:textId="77777777" w:rsidR="00103C2E" w:rsidRPr="007F43B7" w:rsidRDefault="0001688D" w:rsidP="007F43B7">
            <w:pPr>
              <w:pStyle w:val="TableText0"/>
              <w:rPr>
                <w:rFonts w:cs="Arial"/>
                <w:szCs w:val="22"/>
              </w:rPr>
            </w:pPr>
            <w:r w:rsidRPr="007F43B7">
              <w:rPr>
                <w:rFonts w:cs="Arial"/>
                <w:szCs w:val="22"/>
              </w:rPr>
              <w:t>Hourly total NPM load for the BA across its load resources.</w:t>
            </w:r>
          </w:p>
        </w:tc>
      </w:tr>
      <w:tr w:rsidR="00103C2E" w:rsidRPr="007F43B7" w14:paraId="3130F645" w14:textId="77777777" w:rsidTr="006371A7">
        <w:trPr>
          <w:trHeight w:val="33"/>
        </w:trPr>
        <w:tc>
          <w:tcPr>
            <w:tcW w:w="907" w:type="dxa"/>
            <w:vAlign w:val="center"/>
          </w:tcPr>
          <w:p w14:paraId="69DEFDFF" w14:textId="77777777" w:rsidR="00103C2E" w:rsidRPr="007F43B7" w:rsidRDefault="00103C2E" w:rsidP="007F43B7">
            <w:pPr>
              <w:numPr>
                <w:ilvl w:val="0"/>
                <w:numId w:val="13"/>
              </w:numPr>
              <w:spacing w:before="60" w:after="60"/>
              <w:jc w:val="center"/>
              <w:rPr>
                <w:rFonts w:cs="Arial"/>
                <w:szCs w:val="22"/>
              </w:rPr>
            </w:pPr>
          </w:p>
        </w:tc>
        <w:tc>
          <w:tcPr>
            <w:tcW w:w="3373" w:type="dxa"/>
            <w:vAlign w:val="center"/>
          </w:tcPr>
          <w:p w14:paraId="2AC3131A" w14:textId="77777777" w:rsidR="00103C2E" w:rsidRPr="007F43B7" w:rsidRDefault="00103C2E" w:rsidP="007F43B7">
            <w:pPr>
              <w:spacing w:before="60" w:after="60"/>
              <w:rPr>
                <w:rStyle w:val="StyleBodyArialChar"/>
              </w:rPr>
            </w:pPr>
            <w:r w:rsidRPr="007F43B7">
              <w:rPr>
                <w:rStyle w:val="StyleBodyArialChar"/>
              </w:rPr>
              <w:t xml:space="preserve">BAATotalHourlyNPMDALoadSchedule </w:t>
            </w:r>
            <w:r w:rsidRPr="007F43B7">
              <w:rPr>
                <w:rFonts w:cs="Arial"/>
                <w:bCs/>
                <w:sz w:val="28"/>
                <w:szCs w:val="28"/>
                <w:vertAlign w:val="subscript"/>
              </w:rPr>
              <w:t>Q’mdh</w:t>
            </w:r>
          </w:p>
        </w:tc>
        <w:tc>
          <w:tcPr>
            <w:tcW w:w="4462" w:type="dxa"/>
            <w:vAlign w:val="center"/>
          </w:tcPr>
          <w:p w14:paraId="18C0A2C4" w14:textId="77777777" w:rsidR="00103C2E" w:rsidRPr="007F43B7" w:rsidRDefault="0001688D" w:rsidP="007F43B7">
            <w:pPr>
              <w:pStyle w:val="TableText0"/>
              <w:rPr>
                <w:rFonts w:cs="Arial"/>
                <w:szCs w:val="22"/>
              </w:rPr>
            </w:pPr>
            <w:r w:rsidRPr="007F43B7">
              <w:rPr>
                <w:rFonts w:cs="Arial"/>
                <w:szCs w:val="22"/>
              </w:rPr>
              <w:t>Hourly total NPM load within the BAA.</w:t>
            </w:r>
          </w:p>
        </w:tc>
      </w:tr>
      <w:tr w:rsidR="002649D0" w:rsidRPr="007F43B7" w14:paraId="05AB39FD" w14:textId="77777777" w:rsidTr="006371A7">
        <w:trPr>
          <w:trHeight w:val="33"/>
        </w:trPr>
        <w:tc>
          <w:tcPr>
            <w:tcW w:w="907" w:type="dxa"/>
            <w:vAlign w:val="center"/>
          </w:tcPr>
          <w:p w14:paraId="3E649054" w14:textId="77777777" w:rsidR="002649D0" w:rsidRPr="007F43B7" w:rsidRDefault="002649D0" w:rsidP="007F43B7">
            <w:pPr>
              <w:numPr>
                <w:ilvl w:val="0"/>
                <w:numId w:val="13"/>
              </w:numPr>
              <w:spacing w:before="60" w:after="60"/>
              <w:jc w:val="center"/>
              <w:rPr>
                <w:rFonts w:cs="Arial"/>
                <w:szCs w:val="22"/>
              </w:rPr>
            </w:pPr>
          </w:p>
        </w:tc>
        <w:tc>
          <w:tcPr>
            <w:tcW w:w="3373" w:type="dxa"/>
            <w:vAlign w:val="center"/>
          </w:tcPr>
          <w:p w14:paraId="3301C97F" w14:textId="77777777" w:rsidR="002649D0" w:rsidRPr="007F43B7" w:rsidRDefault="002649D0" w:rsidP="007F43B7">
            <w:pPr>
              <w:spacing w:before="60" w:after="60"/>
              <w:rPr>
                <w:rStyle w:val="StyleBodyArialChar"/>
              </w:rPr>
            </w:pPr>
            <w:r w:rsidRPr="007F43B7">
              <w:rPr>
                <w:rStyle w:val="StyleBodyArialChar"/>
              </w:rPr>
              <w:t xml:space="preserve">BADailyTotalNPMDALoad </w:t>
            </w:r>
            <w:r w:rsidRPr="007F43B7">
              <w:rPr>
                <w:rFonts w:cs="Arial"/>
                <w:bCs/>
                <w:sz w:val="28"/>
                <w:szCs w:val="28"/>
                <w:vertAlign w:val="subscript"/>
              </w:rPr>
              <w:t>BQ’md</w:t>
            </w:r>
          </w:p>
        </w:tc>
        <w:tc>
          <w:tcPr>
            <w:tcW w:w="4462" w:type="dxa"/>
            <w:vAlign w:val="center"/>
          </w:tcPr>
          <w:p w14:paraId="669BE4F3" w14:textId="77777777" w:rsidR="002649D0" w:rsidRPr="007F43B7" w:rsidRDefault="002649D0" w:rsidP="007F43B7">
            <w:pPr>
              <w:pStyle w:val="TableText0"/>
              <w:rPr>
                <w:rFonts w:cs="Arial"/>
                <w:szCs w:val="22"/>
              </w:rPr>
            </w:pPr>
            <w:r w:rsidRPr="007F43B7">
              <w:rPr>
                <w:rFonts w:cs="Arial"/>
                <w:szCs w:val="22"/>
              </w:rPr>
              <w:t>Daily total NPM load for the BA across its load resources.</w:t>
            </w:r>
          </w:p>
        </w:tc>
      </w:tr>
      <w:tr w:rsidR="002649D0" w:rsidRPr="007F43B7" w14:paraId="2E7353FA" w14:textId="77777777" w:rsidTr="006371A7">
        <w:trPr>
          <w:trHeight w:val="33"/>
        </w:trPr>
        <w:tc>
          <w:tcPr>
            <w:tcW w:w="907" w:type="dxa"/>
            <w:vAlign w:val="center"/>
          </w:tcPr>
          <w:p w14:paraId="14DC4E1E" w14:textId="77777777" w:rsidR="002649D0" w:rsidRPr="007F43B7" w:rsidRDefault="002649D0" w:rsidP="007F43B7">
            <w:pPr>
              <w:numPr>
                <w:ilvl w:val="0"/>
                <w:numId w:val="13"/>
              </w:numPr>
              <w:spacing w:before="60" w:after="60"/>
              <w:jc w:val="center"/>
              <w:rPr>
                <w:rFonts w:cs="Arial"/>
                <w:szCs w:val="22"/>
              </w:rPr>
            </w:pPr>
          </w:p>
        </w:tc>
        <w:tc>
          <w:tcPr>
            <w:tcW w:w="3373" w:type="dxa"/>
            <w:vAlign w:val="center"/>
          </w:tcPr>
          <w:p w14:paraId="62AD9902" w14:textId="77777777" w:rsidR="002649D0" w:rsidRPr="007F43B7" w:rsidRDefault="002649D0" w:rsidP="007F43B7">
            <w:pPr>
              <w:spacing w:before="60" w:after="60"/>
              <w:rPr>
                <w:rStyle w:val="StyleBodyArialChar"/>
              </w:rPr>
            </w:pPr>
            <w:r w:rsidRPr="007F43B7">
              <w:rPr>
                <w:rStyle w:val="StyleBodyArialChar"/>
              </w:rPr>
              <w:t xml:space="preserve">BAATotalDailyNPMDALoadSchedule </w:t>
            </w:r>
            <w:r w:rsidRPr="007F43B7">
              <w:rPr>
                <w:rFonts w:cs="Arial"/>
                <w:bCs/>
                <w:sz w:val="28"/>
                <w:szCs w:val="28"/>
                <w:vertAlign w:val="subscript"/>
              </w:rPr>
              <w:t>Q’md</w:t>
            </w:r>
          </w:p>
        </w:tc>
        <w:tc>
          <w:tcPr>
            <w:tcW w:w="4462" w:type="dxa"/>
            <w:vAlign w:val="center"/>
          </w:tcPr>
          <w:p w14:paraId="38D3BFD6" w14:textId="77777777" w:rsidR="002649D0" w:rsidRPr="007F43B7" w:rsidRDefault="002649D0" w:rsidP="007F43B7">
            <w:pPr>
              <w:pStyle w:val="TableText0"/>
              <w:rPr>
                <w:rFonts w:cs="Arial"/>
                <w:szCs w:val="22"/>
              </w:rPr>
            </w:pPr>
            <w:r w:rsidRPr="007F43B7">
              <w:rPr>
                <w:rFonts w:cs="Arial"/>
                <w:szCs w:val="22"/>
              </w:rPr>
              <w:t>Daily total NPM load within the BAA.</w:t>
            </w:r>
          </w:p>
        </w:tc>
      </w:tr>
      <w:tr w:rsidR="002649D0" w:rsidRPr="007F43B7" w14:paraId="6371FBE8" w14:textId="77777777" w:rsidTr="006371A7">
        <w:trPr>
          <w:trHeight w:val="33"/>
        </w:trPr>
        <w:tc>
          <w:tcPr>
            <w:tcW w:w="907" w:type="dxa"/>
            <w:vAlign w:val="center"/>
          </w:tcPr>
          <w:p w14:paraId="1969727E" w14:textId="77777777" w:rsidR="002649D0" w:rsidRPr="007F43B7" w:rsidRDefault="002649D0" w:rsidP="007F43B7">
            <w:pPr>
              <w:numPr>
                <w:ilvl w:val="0"/>
                <w:numId w:val="13"/>
              </w:numPr>
              <w:spacing w:before="60" w:after="60"/>
              <w:jc w:val="center"/>
              <w:rPr>
                <w:rFonts w:cs="Arial"/>
                <w:szCs w:val="22"/>
              </w:rPr>
            </w:pPr>
          </w:p>
        </w:tc>
        <w:tc>
          <w:tcPr>
            <w:tcW w:w="3373" w:type="dxa"/>
            <w:vAlign w:val="center"/>
          </w:tcPr>
          <w:p w14:paraId="7D5A08FD" w14:textId="77777777" w:rsidR="002649D0" w:rsidRPr="007F43B7" w:rsidRDefault="002649D0" w:rsidP="007F43B7">
            <w:pPr>
              <w:spacing w:before="60" w:after="60"/>
              <w:rPr>
                <w:rStyle w:val="StyleBodyArialChar"/>
              </w:rPr>
            </w:pPr>
            <w:r w:rsidRPr="007F43B7">
              <w:rPr>
                <w:rStyle w:val="StyleBodyArialChar"/>
              </w:rPr>
              <w:t xml:space="preserve">BAADailyCongRevDAAllocationPrice </w:t>
            </w:r>
            <w:r w:rsidRPr="007F43B7">
              <w:rPr>
                <w:rFonts w:cs="Arial"/>
                <w:bCs/>
                <w:sz w:val="28"/>
                <w:szCs w:val="28"/>
                <w:vertAlign w:val="subscript"/>
              </w:rPr>
              <w:t>Q’md</w:t>
            </w:r>
          </w:p>
        </w:tc>
        <w:tc>
          <w:tcPr>
            <w:tcW w:w="4462" w:type="dxa"/>
            <w:vAlign w:val="center"/>
          </w:tcPr>
          <w:p w14:paraId="0217BB1D" w14:textId="77777777" w:rsidR="002649D0" w:rsidRPr="007F43B7" w:rsidRDefault="002649D0" w:rsidP="007F43B7">
            <w:pPr>
              <w:pStyle w:val="TableText0"/>
              <w:rPr>
                <w:rFonts w:cs="Arial"/>
                <w:szCs w:val="22"/>
              </w:rPr>
            </w:pPr>
            <w:r w:rsidRPr="007F43B7">
              <w:rPr>
                <w:rFonts w:cs="Arial"/>
                <w:szCs w:val="22"/>
              </w:rPr>
              <w:t>Allocation price for congestion.</w:t>
            </w:r>
          </w:p>
        </w:tc>
      </w:tr>
      <w:tr w:rsidR="0067373A" w:rsidRPr="007F43B7" w14:paraId="643B8602" w14:textId="77777777" w:rsidTr="006371A7">
        <w:trPr>
          <w:trHeight w:val="33"/>
        </w:trPr>
        <w:tc>
          <w:tcPr>
            <w:tcW w:w="907" w:type="dxa"/>
            <w:vAlign w:val="center"/>
          </w:tcPr>
          <w:p w14:paraId="26D9F237" w14:textId="77777777" w:rsidR="0067373A" w:rsidRPr="007F43B7" w:rsidRDefault="0067373A" w:rsidP="007F43B7">
            <w:pPr>
              <w:numPr>
                <w:ilvl w:val="0"/>
                <w:numId w:val="13"/>
              </w:numPr>
              <w:spacing w:before="60" w:after="60"/>
              <w:jc w:val="center"/>
              <w:rPr>
                <w:rFonts w:cs="Arial"/>
                <w:szCs w:val="22"/>
              </w:rPr>
            </w:pPr>
          </w:p>
        </w:tc>
        <w:tc>
          <w:tcPr>
            <w:tcW w:w="3373" w:type="dxa"/>
            <w:vAlign w:val="center"/>
          </w:tcPr>
          <w:p w14:paraId="122DE6EC" w14:textId="77777777" w:rsidR="0067373A" w:rsidRPr="007F43B7" w:rsidRDefault="0067373A" w:rsidP="007F43B7">
            <w:pPr>
              <w:spacing w:before="60" w:after="60"/>
              <w:rPr>
                <w:rStyle w:val="StyleBodyArialChar"/>
              </w:rPr>
            </w:pPr>
            <w:r w:rsidRPr="007F43B7">
              <w:rPr>
                <w:rStyle w:val="StyleBodyArialChar"/>
              </w:rPr>
              <w:t>BANPM</w:t>
            </w:r>
            <w:r w:rsidR="003D1608" w:rsidRPr="007F43B7">
              <w:rPr>
                <w:rStyle w:val="StyleBodyArialChar"/>
              </w:rPr>
              <w:t>BAA</w:t>
            </w:r>
            <w:r w:rsidRPr="007F43B7">
              <w:rPr>
                <w:rStyle w:val="StyleBodyArialChar"/>
              </w:rPr>
              <w:t xml:space="preserve">DailyCongRevDAAllocationAmount </w:t>
            </w:r>
            <w:r w:rsidRPr="007F43B7">
              <w:rPr>
                <w:rFonts w:cs="Arial"/>
                <w:bCs/>
                <w:sz w:val="28"/>
                <w:szCs w:val="28"/>
                <w:vertAlign w:val="subscript"/>
              </w:rPr>
              <w:t>BQ’md</w:t>
            </w:r>
          </w:p>
        </w:tc>
        <w:tc>
          <w:tcPr>
            <w:tcW w:w="4462" w:type="dxa"/>
            <w:vAlign w:val="center"/>
          </w:tcPr>
          <w:p w14:paraId="0600B565" w14:textId="77777777" w:rsidR="0067373A" w:rsidRPr="007F43B7" w:rsidRDefault="005744AE" w:rsidP="007F43B7">
            <w:pPr>
              <w:pStyle w:val="TableText0"/>
              <w:rPr>
                <w:rFonts w:cs="Arial"/>
                <w:szCs w:val="22"/>
              </w:rPr>
            </w:pPr>
            <w:r w:rsidRPr="007F43B7">
              <w:rPr>
                <w:rFonts w:cs="Arial"/>
                <w:szCs w:val="22"/>
              </w:rPr>
              <w:t>Per BAA a</w:t>
            </w:r>
            <w:r w:rsidR="0067373A" w:rsidRPr="007F43B7">
              <w:rPr>
                <w:rFonts w:cs="Arial"/>
                <w:szCs w:val="22"/>
              </w:rPr>
              <w:t>llocation of congestion amount to BA’s total daily load.</w:t>
            </w:r>
          </w:p>
        </w:tc>
      </w:tr>
      <w:tr w:rsidR="0067373A" w:rsidRPr="007F43B7" w14:paraId="03CC5E4F" w14:textId="77777777" w:rsidTr="006371A7">
        <w:trPr>
          <w:trHeight w:val="33"/>
        </w:trPr>
        <w:tc>
          <w:tcPr>
            <w:tcW w:w="907" w:type="dxa"/>
            <w:vAlign w:val="center"/>
          </w:tcPr>
          <w:p w14:paraId="5A90DBE8" w14:textId="77777777" w:rsidR="0067373A" w:rsidRPr="007F43B7" w:rsidRDefault="0067373A" w:rsidP="007F43B7">
            <w:pPr>
              <w:numPr>
                <w:ilvl w:val="0"/>
                <w:numId w:val="13"/>
              </w:numPr>
              <w:spacing w:before="60" w:after="60"/>
              <w:jc w:val="center"/>
              <w:rPr>
                <w:rFonts w:cs="Arial"/>
                <w:szCs w:val="22"/>
              </w:rPr>
            </w:pPr>
          </w:p>
        </w:tc>
        <w:tc>
          <w:tcPr>
            <w:tcW w:w="3373" w:type="dxa"/>
            <w:vAlign w:val="center"/>
          </w:tcPr>
          <w:p w14:paraId="025143AE" w14:textId="77777777" w:rsidR="0067373A" w:rsidRPr="007F43B7" w:rsidRDefault="0067373A" w:rsidP="007F43B7">
            <w:pPr>
              <w:spacing w:before="60" w:after="60"/>
              <w:rPr>
                <w:rStyle w:val="StyleBodyArialChar"/>
              </w:rPr>
            </w:pPr>
            <w:r w:rsidRPr="007F43B7">
              <w:rPr>
                <w:rStyle w:val="StyleBodyArialChar"/>
              </w:rPr>
              <w:t xml:space="preserve">BANPMDailyCongRevDAAllocationAmount </w:t>
            </w:r>
            <w:r w:rsidRPr="007F43B7">
              <w:rPr>
                <w:rFonts w:cs="Arial"/>
                <w:bCs/>
                <w:sz w:val="28"/>
                <w:szCs w:val="28"/>
                <w:vertAlign w:val="subscript"/>
              </w:rPr>
              <w:t>Bmd</w:t>
            </w:r>
          </w:p>
        </w:tc>
        <w:tc>
          <w:tcPr>
            <w:tcW w:w="4462" w:type="dxa"/>
            <w:vAlign w:val="center"/>
          </w:tcPr>
          <w:p w14:paraId="029E0903" w14:textId="77777777" w:rsidR="0067373A" w:rsidRPr="007F43B7" w:rsidRDefault="0067373A" w:rsidP="007F43B7">
            <w:pPr>
              <w:pStyle w:val="TableText0"/>
              <w:rPr>
                <w:rFonts w:cs="Arial"/>
                <w:szCs w:val="22"/>
              </w:rPr>
            </w:pPr>
            <w:r w:rsidRPr="007F43B7">
              <w:rPr>
                <w:rFonts w:cs="Arial"/>
                <w:szCs w:val="22"/>
              </w:rPr>
              <w:t>Allocation of congestion amount to BA’s total daily load.</w:t>
            </w:r>
          </w:p>
        </w:tc>
      </w:tr>
      <w:tr w:rsidR="005744AE" w:rsidRPr="007F43B7" w14:paraId="4338B60F" w14:textId="77777777" w:rsidTr="006371A7">
        <w:trPr>
          <w:trHeight w:val="33"/>
        </w:trPr>
        <w:tc>
          <w:tcPr>
            <w:tcW w:w="907" w:type="dxa"/>
            <w:vAlign w:val="center"/>
          </w:tcPr>
          <w:p w14:paraId="524AB93C" w14:textId="77777777" w:rsidR="005744AE" w:rsidRPr="007F43B7" w:rsidRDefault="005744AE" w:rsidP="007F43B7">
            <w:pPr>
              <w:numPr>
                <w:ilvl w:val="0"/>
                <w:numId w:val="13"/>
              </w:numPr>
              <w:spacing w:before="60" w:after="60"/>
              <w:jc w:val="center"/>
              <w:rPr>
                <w:rFonts w:cs="Arial"/>
                <w:szCs w:val="22"/>
              </w:rPr>
            </w:pPr>
          </w:p>
        </w:tc>
        <w:tc>
          <w:tcPr>
            <w:tcW w:w="3373" w:type="dxa"/>
            <w:vAlign w:val="center"/>
          </w:tcPr>
          <w:p w14:paraId="17B12262" w14:textId="77777777" w:rsidR="005744AE" w:rsidRPr="007F43B7" w:rsidRDefault="005744AE" w:rsidP="007F43B7">
            <w:pPr>
              <w:spacing w:before="60" w:after="60"/>
              <w:rPr>
                <w:rStyle w:val="StyleBodyArialChar"/>
              </w:rPr>
            </w:pPr>
            <w:r w:rsidRPr="007F43B7">
              <w:rPr>
                <w:rStyle w:val="StyleBodyArialChar"/>
              </w:rPr>
              <w:t xml:space="preserve">BANPMHourlyBAAMLSDAAllocationAmount </w:t>
            </w:r>
            <w:r w:rsidRPr="007F43B7">
              <w:rPr>
                <w:rFonts w:cs="Arial"/>
                <w:bCs/>
                <w:sz w:val="28"/>
                <w:szCs w:val="28"/>
                <w:vertAlign w:val="subscript"/>
              </w:rPr>
              <w:t>B</w:t>
            </w:r>
            <w:r w:rsidR="00375C5A" w:rsidRPr="007F43B7">
              <w:rPr>
                <w:rFonts w:cs="Arial"/>
                <w:bCs/>
                <w:sz w:val="28"/>
                <w:szCs w:val="28"/>
                <w:vertAlign w:val="subscript"/>
              </w:rPr>
              <w:t>Q’</w:t>
            </w:r>
            <w:r w:rsidRPr="007F43B7">
              <w:rPr>
                <w:rFonts w:cs="Arial"/>
                <w:bCs/>
                <w:sz w:val="28"/>
                <w:szCs w:val="28"/>
                <w:vertAlign w:val="subscript"/>
              </w:rPr>
              <w:t>mdh</w:t>
            </w:r>
          </w:p>
        </w:tc>
        <w:tc>
          <w:tcPr>
            <w:tcW w:w="4462" w:type="dxa"/>
            <w:vAlign w:val="center"/>
          </w:tcPr>
          <w:p w14:paraId="0180BF54" w14:textId="77777777" w:rsidR="005744AE" w:rsidRPr="007F43B7" w:rsidRDefault="005744AE" w:rsidP="007F43B7">
            <w:pPr>
              <w:pStyle w:val="TableText0"/>
              <w:rPr>
                <w:rFonts w:cs="Arial"/>
                <w:szCs w:val="22"/>
              </w:rPr>
            </w:pPr>
            <w:r w:rsidRPr="007F43B7">
              <w:rPr>
                <w:rFonts w:cs="Arial"/>
                <w:szCs w:val="22"/>
              </w:rPr>
              <w:t>Per BAA allocation of marginal loss surplus overcollection amount to BA’s total daily load.</w:t>
            </w:r>
          </w:p>
        </w:tc>
      </w:tr>
      <w:tr w:rsidR="005744AE" w:rsidRPr="007F43B7" w14:paraId="4811B0DB" w14:textId="77777777" w:rsidTr="006371A7">
        <w:trPr>
          <w:trHeight w:val="33"/>
        </w:trPr>
        <w:tc>
          <w:tcPr>
            <w:tcW w:w="907" w:type="dxa"/>
            <w:vAlign w:val="center"/>
          </w:tcPr>
          <w:p w14:paraId="71AD2E4C" w14:textId="77777777" w:rsidR="005744AE" w:rsidRPr="007F43B7" w:rsidRDefault="005744AE" w:rsidP="007F43B7">
            <w:pPr>
              <w:numPr>
                <w:ilvl w:val="0"/>
                <w:numId w:val="13"/>
              </w:numPr>
              <w:spacing w:before="60" w:after="60"/>
              <w:jc w:val="center"/>
              <w:rPr>
                <w:rFonts w:cs="Arial"/>
                <w:szCs w:val="22"/>
              </w:rPr>
            </w:pPr>
          </w:p>
        </w:tc>
        <w:tc>
          <w:tcPr>
            <w:tcW w:w="3373" w:type="dxa"/>
            <w:vAlign w:val="center"/>
          </w:tcPr>
          <w:p w14:paraId="1BD5FE8A" w14:textId="77777777" w:rsidR="005744AE" w:rsidRPr="007F43B7" w:rsidRDefault="005744AE" w:rsidP="007F43B7">
            <w:pPr>
              <w:spacing w:before="60" w:after="60"/>
              <w:rPr>
                <w:rStyle w:val="StyleBodyArialChar"/>
              </w:rPr>
            </w:pPr>
            <w:r w:rsidRPr="007F43B7">
              <w:rPr>
                <w:rStyle w:val="StyleBodyArialChar"/>
              </w:rPr>
              <w:t xml:space="preserve">BANPMHourlyMLSDAAllocationAmount </w:t>
            </w:r>
            <w:r w:rsidRPr="007F43B7">
              <w:rPr>
                <w:rFonts w:cs="Arial"/>
                <w:bCs/>
                <w:sz w:val="28"/>
                <w:szCs w:val="28"/>
                <w:vertAlign w:val="subscript"/>
              </w:rPr>
              <w:t>Bmdh</w:t>
            </w:r>
          </w:p>
        </w:tc>
        <w:tc>
          <w:tcPr>
            <w:tcW w:w="4462" w:type="dxa"/>
            <w:vAlign w:val="center"/>
          </w:tcPr>
          <w:p w14:paraId="7B92C161" w14:textId="77777777" w:rsidR="005744AE" w:rsidRPr="007F43B7" w:rsidRDefault="005744AE" w:rsidP="007F43B7">
            <w:pPr>
              <w:pStyle w:val="TableText0"/>
              <w:rPr>
                <w:rFonts w:cs="Arial"/>
                <w:szCs w:val="22"/>
              </w:rPr>
            </w:pPr>
            <w:r w:rsidRPr="007F43B7">
              <w:rPr>
                <w:rFonts w:cs="Arial"/>
                <w:szCs w:val="22"/>
              </w:rPr>
              <w:t>Allocation of marginal loss surplus overcollection amount to BA’s total daily load.</w:t>
            </w:r>
          </w:p>
        </w:tc>
      </w:tr>
      <w:tr w:rsidR="00B4710E" w:rsidRPr="007F43B7" w14:paraId="4F4238A6" w14:textId="77777777" w:rsidTr="006371A7">
        <w:trPr>
          <w:trHeight w:val="33"/>
          <w:ins w:id="154" w:author="Dubeshter, Tyler" w:date="2024-08-16T09:43:00Z"/>
        </w:trPr>
        <w:tc>
          <w:tcPr>
            <w:tcW w:w="907" w:type="dxa"/>
            <w:vAlign w:val="center"/>
          </w:tcPr>
          <w:p w14:paraId="69BA9CE5" w14:textId="77777777" w:rsidR="00B4710E" w:rsidRPr="00B4710E" w:rsidRDefault="00B4710E" w:rsidP="00B4710E">
            <w:pPr>
              <w:numPr>
                <w:ilvl w:val="0"/>
                <w:numId w:val="13"/>
              </w:numPr>
              <w:spacing w:before="60" w:after="60"/>
              <w:jc w:val="center"/>
              <w:rPr>
                <w:ins w:id="155" w:author="Dubeshter, Tyler" w:date="2024-08-16T09:43:00Z"/>
                <w:rFonts w:cs="Arial"/>
                <w:szCs w:val="22"/>
                <w:highlight w:val="yellow"/>
                <w:rPrChange w:id="156" w:author="Dubeshter, Tyler" w:date="2024-08-16T09:43:00Z">
                  <w:rPr>
                    <w:ins w:id="157" w:author="Dubeshter, Tyler" w:date="2024-08-16T09:43:00Z"/>
                    <w:rFonts w:cs="Arial"/>
                    <w:szCs w:val="22"/>
                  </w:rPr>
                </w:rPrChange>
              </w:rPr>
            </w:pPr>
          </w:p>
        </w:tc>
        <w:tc>
          <w:tcPr>
            <w:tcW w:w="3373" w:type="dxa"/>
            <w:vAlign w:val="center"/>
          </w:tcPr>
          <w:p w14:paraId="3721E724" w14:textId="77777777" w:rsidR="00B4710E" w:rsidRPr="00B4710E" w:rsidRDefault="00B4710E" w:rsidP="00B4710E">
            <w:pPr>
              <w:spacing w:before="60" w:after="60"/>
              <w:rPr>
                <w:ins w:id="158" w:author="Dubeshter, Tyler" w:date="2024-08-16T09:43:00Z"/>
                <w:rStyle w:val="StyleBodyArialChar"/>
                <w:highlight w:val="yellow"/>
                <w:rPrChange w:id="159" w:author="Dubeshter, Tyler" w:date="2024-08-16T09:43:00Z">
                  <w:rPr>
                    <w:ins w:id="160" w:author="Dubeshter, Tyler" w:date="2024-08-16T09:43:00Z"/>
                    <w:rStyle w:val="StyleBodyArialChar"/>
                  </w:rPr>
                </w:rPrChange>
              </w:rPr>
            </w:pPr>
            <w:ins w:id="161" w:author="Dubeshter, Tyler" w:date="2024-08-16T09:43:00Z">
              <w:r w:rsidRPr="00B4710E">
                <w:rPr>
                  <w:rStyle w:val="StyleBodyArialChar"/>
                  <w:highlight w:val="yellow"/>
                  <w:rPrChange w:id="162" w:author="Dubeshter, Tyler" w:date="2024-08-16T09:43:00Z">
                    <w:rPr>
                      <w:rStyle w:val="StyleBodyArialChar"/>
                    </w:rPr>
                  </w:rPrChange>
                </w:rPr>
                <w:t>BA</w:t>
              </w:r>
              <w:r>
                <w:rPr>
                  <w:rStyle w:val="StyleBodyArialChar"/>
                  <w:highlight w:val="yellow"/>
                </w:rPr>
                <w:t>A</w:t>
              </w:r>
              <w:r w:rsidRPr="00B4710E">
                <w:rPr>
                  <w:rStyle w:val="StyleBodyArialChar"/>
                  <w:highlight w:val="yellow"/>
                  <w:rPrChange w:id="163" w:author="Dubeshter, Tyler" w:date="2024-08-16T09:43:00Z">
                    <w:rPr>
                      <w:rStyle w:val="StyleBodyArialChar"/>
                    </w:rPr>
                  </w:rPrChange>
                </w:rPr>
                <w:t xml:space="preserve">NPMHourlyMLSDAAllocationAmount </w:t>
              </w:r>
              <w:r w:rsidRPr="000640BB">
                <w:rPr>
                  <w:rFonts w:cs="Arial"/>
                  <w:bCs/>
                  <w:sz w:val="28"/>
                  <w:szCs w:val="28"/>
                  <w:highlight w:val="yellow"/>
                  <w:vertAlign w:val="subscript"/>
                </w:rPr>
                <w:t>Q</w:t>
              </w:r>
              <w:r>
                <w:rPr>
                  <w:rFonts w:cs="Arial"/>
                  <w:bCs/>
                  <w:sz w:val="28"/>
                  <w:szCs w:val="28"/>
                  <w:highlight w:val="yellow"/>
                  <w:vertAlign w:val="subscript"/>
                </w:rPr>
                <w:t>’</w:t>
              </w:r>
              <w:r w:rsidRPr="00B4710E">
                <w:rPr>
                  <w:rFonts w:cs="Arial"/>
                  <w:bCs/>
                  <w:sz w:val="28"/>
                  <w:szCs w:val="28"/>
                  <w:highlight w:val="yellow"/>
                  <w:vertAlign w:val="subscript"/>
                  <w:rPrChange w:id="164" w:author="Dubeshter, Tyler" w:date="2024-08-16T09:43:00Z">
                    <w:rPr>
                      <w:rFonts w:cs="Arial"/>
                      <w:bCs/>
                      <w:sz w:val="28"/>
                      <w:szCs w:val="28"/>
                      <w:vertAlign w:val="subscript"/>
                    </w:rPr>
                  </w:rPrChange>
                </w:rPr>
                <w:t>mdh</w:t>
              </w:r>
            </w:ins>
          </w:p>
        </w:tc>
        <w:tc>
          <w:tcPr>
            <w:tcW w:w="4462" w:type="dxa"/>
            <w:vAlign w:val="center"/>
          </w:tcPr>
          <w:p w14:paraId="2AAD23C6" w14:textId="77777777" w:rsidR="00B4710E" w:rsidRPr="00B4710E" w:rsidRDefault="00B4710E" w:rsidP="00B4710E">
            <w:pPr>
              <w:pStyle w:val="TableText0"/>
              <w:rPr>
                <w:ins w:id="165" w:author="Dubeshter, Tyler" w:date="2024-08-16T09:43:00Z"/>
                <w:rFonts w:cs="Arial"/>
                <w:szCs w:val="22"/>
                <w:highlight w:val="yellow"/>
                <w:rPrChange w:id="166" w:author="Dubeshter, Tyler" w:date="2024-08-16T09:43:00Z">
                  <w:rPr>
                    <w:ins w:id="167" w:author="Dubeshter, Tyler" w:date="2024-08-16T09:43:00Z"/>
                    <w:rFonts w:cs="Arial"/>
                    <w:szCs w:val="22"/>
                  </w:rPr>
                </w:rPrChange>
              </w:rPr>
            </w:pPr>
            <w:ins w:id="168" w:author="Dubeshter, Tyler" w:date="2024-08-16T09:43:00Z">
              <w:r w:rsidRPr="00B4710E">
                <w:rPr>
                  <w:rFonts w:cs="Arial"/>
                  <w:szCs w:val="22"/>
                  <w:highlight w:val="yellow"/>
                  <w:rPrChange w:id="169" w:author="Dubeshter, Tyler" w:date="2024-08-16T09:43:00Z">
                    <w:rPr>
                      <w:rFonts w:cs="Arial"/>
                      <w:szCs w:val="22"/>
                    </w:rPr>
                  </w:rPrChange>
                </w:rPr>
                <w:t>Allocation of marginal loss surplus overcollection amount to BA</w:t>
              </w:r>
              <w:r>
                <w:rPr>
                  <w:rFonts w:cs="Arial"/>
                  <w:szCs w:val="22"/>
                  <w:highlight w:val="yellow"/>
                </w:rPr>
                <w:t>A</w:t>
              </w:r>
              <w:r w:rsidRPr="00B4710E">
                <w:rPr>
                  <w:rFonts w:cs="Arial"/>
                  <w:szCs w:val="22"/>
                  <w:highlight w:val="yellow"/>
                  <w:rPrChange w:id="170" w:author="Dubeshter, Tyler" w:date="2024-08-16T09:43:00Z">
                    <w:rPr>
                      <w:rFonts w:cs="Arial"/>
                      <w:szCs w:val="22"/>
                    </w:rPr>
                  </w:rPrChange>
                </w:rPr>
                <w:t>’s total daily load.</w:t>
              </w:r>
            </w:ins>
          </w:p>
        </w:tc>
      </w:tr>
      <w:tr w:rsidR="00B4710E" w:rsidRPr="007F43B7" w14:paraId="026CE950" w14:textId="77777777" w:rsidTr="006371A7">
        <w:trPr>
          <w:trHeight w:val="33"/>
        </w:trPr>
        <w:tc>
          <w:tcPr>
            <w:tcW w:w="907" w:type="dxa"/>
            <w:vAlign w:val="center"/>
          </w:tcPr>
          <w:p w14:paraId="3A840A5A"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768DF48F" w14:textId="77777777" w:rsidR="00B4710E" w:rsidRPr="007F43B7" w:rsidRDefault="00B4710E" w:rsidP="00B4710E">
            <w:pPr>
              <w:spacing w:before="60" w:after="60"/>
              <w:rPr>
                <w:rStyle w:val="StyleBodyArialChar"/>
              </w:rPr>
            </w:pPr>
            <w:r w:rsidRPr="007F43B7">
              <w:rPr>
                <w:rStyle w:val="StyleBodyArialChar"/>
              </w:rPr>
              <w:t xml:space="preserve">BAAHourlyMLSDAAllocationPrice </w:t>
            </w:r>
            <w:r w:rsidRPr="007F43B7">
              <w:rPr>
                <w:rFonts w:cs="Arial"/>
                <w:bCs/>
                <w:sz w:val="28"/>
                <w:szCs w:val="28"/>
                <w:vertAlign w:val="subscript"/>
              </w:rPr>
              <w:t>Q’mdh</w:t>
            </w:r>
          </w:p>
        </w:tc>
        <w:tc>
          <w:tcPr>
            <w:tcW w:w="4462" w:type="dxa"/>
            <w:vAlign w:val="center"/>
          </w:tcPr>
          <w:p w14:paraId="3EEC184C" w14:textId="77777777" w:rsidR="00B4710E" w:rsidRPr="007F43B7" w:rsidRDefault="00B4710E" w:rsidP="00B4710E">
            <w:pPr>
              <w:pStyle w:val="TableText0"/>
              <w:rPr>
                <w:rFonts w:cs="Arial"/>
                <w:szCs w:val="22"/>
              </w:rPr>
            </w:pPr>
            <w:r w:rsidRPr="007F43B7">
              <w:rPr>
                <w:rFonts w:cs="Arial"/>
                <w:szCs w:val="22"/>
              </w:rPr>
              <w:t>Allocation price for marginal loss surplus overcollection.</w:t>
            </w:r>
          </w:p>
        </w:tc>
      </w:tr>
      <w:tr w:rsidR="00B4710E" w:rsidRPr="007F43B7" w14:paraId="7394251A" w14:textId="77777777" w:rsidTr="006371A7">
        <w:trPr>
          <w:trHeight w:val="33"/>
        </w:trPr>
        <w:tc>
          <w:tcPr>
            <w:tcW w:w="907" w:type="dxa"/>
            <w:vAlign w:val="center"/>
          </w:tcPr>
          <w:p w14:paraId="273F6367"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45D528E2" w14:textId="77777777" w:rsidR="00B4710E" w:rsidRPr="007F43B7" w:rsidRDefault="00B4710E" w:rsidP="00B4710E">
            <w:pPr>
              <w:spacing w:before="60" w:after="60"/>
              <w:rPr>
                <w:rStyle w:val="StyleBodyArialChar"/>
              </w:rPr>
            </w:pPr>
            <w:r w:rsidRPr="007F43B7">
              <w:rPr>
                <w:rStyle w:val="StyleBodyArialChar"/>
              </w:rPr>
              <w:t>BASettlementIntervalResource</w:t>
            </w:r>
            <w:r w:rsidRPr="007F43B7">
              <w:t>NPMIFMMLC</w:t>
            </w:r>
            <w:r w:rsidRPr="007F43B7">
              <w:rPr>
                <w:vertAlign w:val="subscript"/>
              </w:rPr>
              <w:t xml:space="preserve"> </w:t>
            </w:r>
            <w:r w:rsidRPr="007F43B7">
              <w:rPr>
                <w:rStyle w:val="SubscriptConfigurationText"/>
                <w:kern w:val="16"/>
              </w:rPr>
              <w:t>BrtuT’I’M’F’S’mdhcif</w:t>
            </w:r>
          </w:p>
        </w:tc>
        <w:tc>
          <w:tcPr>
            <w:tcW w:w="4462" w:type="dxa"/>
            <w:vAlign w:val="center"/>
          </w:tcPr>
          <w:p w14:paraId="1D8E3501" w14:textId="77777777" w:rsidR="00B4710E" w:rsidRPr="007F43B7" w:rsidRDefault="00B4710E" w:rsidP="00B4710E">
            <w:pPr>
              <w:pStyle w:val="TableText0"/>
              <w:rPr>
                <w:rFonts w:cs="Arial"/>
                <w:szCs w:val="22"/>
              </w:rPr>
            </w:pPr>
            <w:r w:rsidRPr="007F43B7">
              <w:rPr>
                <w:rFonts w:cs="Arial"/>
                <w:szCs w:val="22"/>
              </w:rPr>
              <w:t>IFM minimum load cost.</w:t>
            </w:r>
          </w:p>
        </w:tc>
      </w:tr>
      <w:tr w:rsidR="00B4710E" w:rsidRPr="007F43B7" w14:paraId="7BC464AA" w14:textId="77777777" w:rsidTr="006371A7">
        <w:trPr>
          <w:trHeight w:val="33"/>
        </w:trPr>
        <w:tc>
          <w:tcPr>
            <w:tcW w:w="907" w:type="dxa"/>
            <w:vAlign w:val="center"/>
          </w:tcPr>
          <w:p w14:paraId="15604A10"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2A0605C8" w14:textId="77777777" w:rsidR="00B4710E" w:rsidRPr="007F43B7" w:rsidRDefault="00B4710E" w:rsidP="00B4710E">
            <w:pPr>
              <w:spacing w:before="60" w:after="60"/>
              <w:rPr>
                <w:rStyle w:val="StyleBodyArialChar"/>
              </w:rPr>
            </w:pPr>
            <w:r w:rsidRPr="007F43B7">
              <w:t xml:space="preserve">NPMAvailableIFMPumpingCost </w:t>
            </w:r>
            <w:r w:rsidRPr="007F43B7">
              <w:rPr>
                <w:bCs/>
                <w:sz w:val="28"/>
                <w:szCs w:val="28"/>
                <w:vertAlign w:val="subscript"/>
              </w:rPr>
              <w:lastRenderedPageBreak/>
              <w:t>BrtuT’I’M’F’S’mdhcif</w:t>
            </w:r>
          </w:p>
        </w:tc>
        <w:tc>
          <w:tcPr>
            <w:tcW w:w="4462" w:type="dxa"/>
            <w:vAlign w:val="center"/>
          </w:tcPr>
          <w:p w14:paraId="44188573" w14:textId="77777777" w:rsidR="00B4710E" w:rsidRPr="007F43B7" w:rsidRDefault="00B4710E" w:rsidP="00B4710E">
            <w:pPr>
              <w:pStyle w:val="TableText0"/>
              <w:rPr>
                <w:rFonts w:cs="Arial"/>
                <w:szCs w:val="22"/>
              </w:rPr>
            </w:pPr>
            <w:r w:rsidRPr="007F43B7">
              <w:rPr>
                <w:rFonts w:cs="Arial"/>
                <w:szCs w:val="22"/>
              </w:rPr>
              <w:lastRenderedPageBreak/>
              <w:t>IFM pumping cost.</w:t>
            </w:r>
          </w:p>
        </w:tc>
      </w:tr>
      <w:tr w:rsidR="00B4710E" w:rsidRPr="007F43B7" w14:paraId="775FC83E" w14:textId="77777777" w:rsidTr="006371A7">
        <w:trPr>
          <w:trHeight w:val="33"/>
        </w:trPr>
        <w:tc>
          <w:tcPr>
            <w:tcW w:w="907" w:type="dxa"/>
            <w:vAlign w:val="center"/>
          </w:tcPr>
          <w:p w14:paraId="3856D06F"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758703C5" w14:textId="77777777" w:rsidR="00B4710E" w:rsidRPr="007F43B7" w:rsidRDefault="00B4710E" w:rsidP="00B4710E">
            <w:pPr>
              <w:spacing w:before="60" w:after="60"/>
            </w:pPr>
            <w:r w:rsidRPr="007F43B7">
              <w:rPr>
                <w:rStyle w:val="StyleBodyArialChar"/>
              </w:rPr>
              <w:t>BASettlementIntervalResource</w:t>
            </w:r>
            <w:r w:rsidRPr="007F43B7">
              <w:t>NPMIFMSUC</w:t>
            </w:r>
            <w:r w:rsidRPr="007F43B7">
              <w:rPr>
                <w:rStyle w:val="StyleStyleConfig2ItalicLatinArialBoldChar"/>
                <w:b w:val="0"/>
              </w:rPr>
              <w:t xml:space="preserve"> </w:t>
            </w:r>
            <w:r w:rsidRPr="007F43B7">
              <w:rPr>
                <w:rStyle w:val="ConfigurationSubscript"/>
              </w:rPr>
              <w:t>BrtuT’I’M’F’S’mdhcif</w:t>
            </w:r>
          </w:p>
        </w:tc>
        <w:tc>
          <w:tcPr>
            <w:tcW w:w="4462" w:type="dxa"/>
            <w:vAlign w:val="center"/>
          </w:tcPr>
          <w:p w14:paraId="57A8876A" w14:textId="77777777" w:rsidR="00B4710E" w:rsidRPr="007F43B7" w:rsidRDefault="00B4710E" w:rsidP="00B4710E">
            <w:pPr>
              <w:pStyle w:val="TableText0"/>
              <w:rPr>
                <w:rFonts w:cs="Arial"/>
                <w:szCs w:val="22"/>
              </w:rPr>
            </w:pPr>
            <w:r w:rsidRPr="007F43B7">
              <w:rPr>
                <w:rFonts w:cs="Arial"/>
                <w:szCs w:val="22"/>
              </w:rPr>
              <w:t>IFM start-up cost.</w:t>
            </w:r>
          </w:p>
        </w:tc>
      </w:tr>
      <w:tr w:rsidR="00B4710E" w:rsidRPr="007F43B7" w14:paraId="3A71C991" w14:textId="77777777" w:rsidTr="006371A7">
        <w:trPr>
          <w:trHeight w:val="33"/>
        </w:trPr>
        <w:tc>
          <w:tcPr>
            <w:tcW w:w="907" w:type="dxa"/>
            <w:vAlign w:val="center"/>
          </w:tcPr>
          <w:p w14:paraId="3091F174"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69E8BD97" w14:textId="77777777" w:rsidR="00B4710E" w:rsidRPr="007F43B7" w:rsidRDefault="00B4710E" w:rsidP="00B4710E">
            <w:pPr>
              <w:spacing w:before="60" w:after="60"/>
              <w:rPr>
                <w:rStyle w:val="StyleBodyArialChar"/>
              </w:rPr>
            </w:pPr>
            <w:r w:rsidRPr="007F43B7">
              <w:rPr>
                <w:rStyle w:val="StyleBodyArialChar"/>
              </w:rPr>
              <w:t>BASettlementIntervalResource</w:t>
            </w:r>
            <w:r w:rsidRPr="007F43B7">
              <w:t>NPMIFMSDC</w:t>
            </w:r>
            <w:r w:rsidRPr="007F43B7">
              <w:rPr>
                <w:rStyle w:val="ConfigurationSubscript"/>
              </w:rPr>
              <w:t xml:space="preserve"> BrtuT’I’M’F’S’mdhcif</w:t>
            </w:r>
          </w:p>
        </w:tc>
        <w:tc>
          <w:tcPr>
            <w:tcW w:w="4462" w:type="dxa"/>
            <w:vAlign w:val="center"/>
          </w:tcPr>
          <w:p w14:paraId="20BE2A84" w14:textId="77777777" w:rsidR="00B4710E" w:rsidRPr="007F43B7" w:rsidRDefault="00B4710E" w:rsidP="00B4710E">
            <w:pPr>
              <w:pStyle w:val="TableText0"/>
              <w:rPr>
                <w:rFonts w:cs="Arial"/>
                <w:szCs w:val="22"/>
              </w:rPr>
            </w:pPr>
            <w:r w:rsidRPr="007F43B7">
              <w:rPr>
                <w:rFonts w:cs="Arial"/>
                <w:szCs w:val="22"/>
              </w:rPr>
              <w:t>IFM shut down cost.</w:t>
            </w:r>
          </w:p>
        </w:tc>
      </w:tr>
      <w:tr w:rsidR="00B4710E" w:rsidRPr="007F43B7" w14:paraId="00EF816F" w14:textId="77777777" w:rsidTr="006371A7">
        <w:trPr>
          <w:trHeight w:val="33"/>
        </w:trPr>
        <w:tc>
          <w:tcPr>
            <w:tcW w:w="907" w:type="dxa"/>
            <w:vAlign w:val="center"/>
          </w:tcPr>
          <w:p w14:paraId="3A4EA1AF"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759D8087" w14:textId="77777777" w:rsidR="00B4710E" w:rsidRPr="007F43B7" w:rsidRDefault="00B4710E" w:rsidP="00B4710E">
            <w:pPr>
              <w:spacing w:before="60" w:after="60"/>
              <w:rPr>
                <w:rStyle w:val="StyleBodyArialChar"/>
              </w:rPr>
            </w:pPr>
            <w:r w:rsidRPr="007F43B7">
              <w:rPr>
                <w:rStyle w:val="StyleBodyArialChar"/>
              </w:rPr>
              <w:t>BASettlementIntervalResource</w:t>
            </w:r>
            <w:r w:rsidRPr="007F43B7">
              <w:t xml:space="preserve">NPMIFMTC </w:t>
            </w:r>
            <w:r w:rsidRPr="007F43B7">
              <w:rPr>
                <w:rStyle w:val="ConfigurationSubscript"/>
              </w:rPr>
              <w:t>BrtuT’I’M’F’S’mdhcif</w:t>
            </w:r>
          </w:p>
        </w:tc>
        <w:tc>
          <w:tcPr>
            <w:tcW w:w="4462" w:type="dxa"/>
            <w:vAlign w:val="center"/>
          </w:tcPr>
          <w:p w14:paraId="36589F99" w14:textId="77777777" w:rsidR="00B4710E" w:rsidRPr="007F43B7" w:rsidRDefault="00B4710E" w:rsidP="00B4710E">
            <w:pPr>
              <w:pStyle w:val="TableText0"/>
              <w:rPr>
                <w:rFonts w:cs="Arial"/>
                <w:szCs w:val="22"/>
              </w:rPr>
            </w:pPr>
            <w:r w:rsidRPr="007F43B7">
              <w:rPr>
                <w:rFonts w:cs="Arial"/>
                <w:szCs w:val="22"/>
              </w:rPr>
              <w:t>IFM transition cost for MSG resource.</w:t>
            </w:r>
          </w:p>
        </w:tc>
      </w:tr>
      <w:tr w:rsidR="00B4710E" w:rsidRPr="007F43B7" w14:paraId="4E6E5C8B" w14:textId="77777777" w:rsidTr="006371A7">
        <w:trPr>
          <w:trHeight w:val="33"/>
        </w:trPr>
        <w:tc>
          <w:tcPr>
            <w:tcW w:w="907" w:type="dxa"/>
            <w:vAlign w:val="center"/>
          </w:tcPr>
          <w:p w14:paraId="7F45326C"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1CAC54CB" w14:textId="77777777" w:rsidR="00B4710E" w:rsidRPr="007F43B7" w:rsidRDefault="00B4710E" w:rsidP="00B4710E">
            <w:pPr>
              <w:spacing w:before="60" w:after="60"/>
              <w:rPr>
                <w:rStyle w:val="StyleBodyArialChar"/>
              </w:rPr>
            </w:pPr>
            <w:r w:rsidRPr="007F43B7">
              <w:rPr>
                <w:rStyle w:val="StyleBodyArialChar"/>
              </w:rPr>
              <w:t>BASettlementIntervalResource</w:t>
            </w:r>
            <w:r w:rsidRPr="007F43B7">
              <w:t xml:space="preserve">NPMIFMEnergyBidCostAmount </w:t>
            </w:r>
            <w:r w:rsidRPr="007F43B7">
              <w:rPr>
                <w:rStyle w:val="ConfigurationSubscript"/>
              </w:rPr>
              <w:t>BrtuT’I’M’F’S’mdhcif</w:t>
            </w:r>
          </w:p>
        </w:tc>
        <w:tc>
          <w:tcPr>
            <w:tcW w:w="4462" w:type="dxa"/>
            <w:vAlign w:val="center"/>
          </w:tcPr>
          <w:p w14:paraId="1A3DC2FE" w14:textId="77777777" w:rsidR="00B4710E" w:rsidRPr="007F43B7" w:rsidRDefault="00B4710E" w:rsidP="00B4710E">
            <w:pPr>
              <w:pStyle w:val="TableText0"/>
              <w:rPr>
                <w:rFonts w:cs="Arial"/>
                <w:szCs w:val="22"/>
              </w:rPr>
            </w:pPr>
            <w:r w:rsidRPr="007F43B7">
              <w:rPr>
                <w:rFonts w:cs="Arial"/>
                <w:szCs w:val="22"/>
              </w:rPr>
              <w:t>IFM energy bid cost.</w:t>
            </w:r>
          </w:p>
        </w:tc>
      </w:tr>
      <w:tr w:rsidR="00B4710E" w:rsidRPr="007F43B7" w14:paraId="3F66BD1B" w14:textId="77777777" w:rsidTr="006371A7">
        <w:trPr>
          <w:trHeight w:val="33"/>
        </w:trPr>
        <w:tc>
          <w:tcPr>
            <w:tcW w:w="907" w:type="dxa"/>
            <w:vAlign w:val="center"/>
          </w:tcPr>
          <w:p w14:paraId="7AE12B44"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2B45C9B0" w14:textId="77777777" w:rsidR="00B4710E" w:rsidRPr="007F43B7" w:rsidRDefault="00B4710E" w:rsidP="00B4710E">
            <w:pPr>
              <w:spacing w:before="60" w:after="60"/>
              <w:rPr>
                <w:rStyle w:val="StyleBodyArialChar"/>
              </w:rPr>
            </w:pPr>
            <w:r w:rsidRPr="007F43B7">
              <w:rPr>
                <w:rStyle w:val="StyleBodyArialChar"/>
              </w:rPr>
              <w:t>BASettlementIntervalResource</w:t>
            </w:r>
            <w:r w:rsidRPr="007F43B7">
              <w:t xml:space="preserve">NPMIFMMLRevenueAmount </w:t>
            </w:r>
            <w:r w:rsidRPr="007F43B7">
              <w:rPr>
                <w:rStyle w:val="ConfigurationSubscript"/>
              </w:rPr>
              <w:t>BrtuT’I’M’F’S’mdhcif</w:t>
            </w:r>
          </w:p>
        </w:tc>
        <w:tc>
          <w:tcPr>
            <w:tcW w:w="4462" w:type="dxa"/>
            <w:vAlign w:val="center"/>
          </w:tcPr>
          <w:p w14:paraId="2F5733B0" w14:textId="77777777" w:rsidR="00B4710E" w:rsidRPr="007F43B7" w:rsidRDefault="00B4710E" w:rsidP="00B4710E">
            <w:pPr>
              <w:pStyle w:val="TableText0"/>
              <w:rPr>
                <w:rFonts w:cs="Arial"/>
                <w:szCs w:val="22"/>
              </w:rPr>
            </w:pPr>
            <w:r w:rsidRPr="007F43B7">
              <w:rPr>
                <w:rFonts w:cs="Arial"/>
                <w:szCs w:val="22"/>
              </w:rPr>
              <w:t>IFM minimum load revenue.</w:t>
            </w:r>
          </w:p>
        </w:tc>
      </w:tr>
      <w:tr w:rsidR="00B4710E" w:rsidRPr="007F43B7" w14:paraId="1A5E8916" w14:textId="77777777" w:rsidTr="006371A7">
        <w:trPr>
          <w:trHeight w:val="33"/>
        </w:trPr>
        <w:tc>
          <w:tcPr>
            <w:tcW w:w="907" w:type="dxa"/>
            <w:vAlign w:val="center"/>
          </w:tcPr>
          <w:p w14:paraId="63718A4D"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15D38F7B" w14:textId="77777777" w:rsidR="00B4710E" w:rsidRPr="007F43B7" w:rsidRDefault="00B4710E" w:rsidP="00B4710E">
            <w:pPr>
              <w:spacing w:before="60" w:after="60"/>
              <w:rPr>
                <w:rStyle w:val="StyleBodyArialChar"/>
              </w:rPr>
            </w:pPr>
            <w:r w:rsidRPr="007F43B7">
              <w:rPr>
                <w:rStyle w:val="StyleBodyArialChar"/>
              </w:rPr>
              <w:t>BASettlementIntervalResource</w:t>
            </w:r>
            <w:r w:rsidRPr="007F43B7">
              <w:t xml:space="preserve">NPMIFMDAEnergyRevenueAmount </w:t>
            </w:r>
            <w:r w:rsidRPr="007F43B7">
              <w:rPr>
                <w:rStyle w:val="ConfigurationSubscript"/>
              </w:rPr>
              <w:t>BrtuT’I’M’F’S’mdhcif</w:t>
            </w:r>
          </w:p>
        </w:tc>
        <w:tc>
          <w:tcPr>
            <w:tcW w:w="4462" w:type="dxa"/>
            <w:vAlign w:val="center"/>
          </w:tcPr>
          <w:p w14:paraId="70341D8C" w14:textId="77777777" w:rsidR="00B4710E" w:rsidRPr="007F43B7" w:rsidRDefault="00B4710E" w:rsidP="00B4710E">
            <w:pPr>
              <w:pStyle w:val="TableText0"/>
              <w:rPr>
                <w:rFonts w:cs="Arial"/>
                <w:szCs w:val="22"/>
              </w:rPr>
            </w:pPr>
            <w:r w:rsidRPr="007F43B7">
              <w:rPr>
                <w:rFonts w:cs="Arial"/>
                <w:szCs w:val="22"/>
              </w:rPr>
              <w:t>IFM day ahead energy revenue.</w:t>
            </w:r>
          </w:p>
        </w:tc>
      </w:tr>
      <w:tr w:rsidR="00B4710E" w:rsidRPr="007F43B7" w14:paraId="7B518DE3" w14:textId="77777777" w:rsidTr="006371A7">
        <w:trPr>
          <w:trHeight w:val="33"/>
        </w:trPr>
        <w:tc>
          <w:tcPr>
            <w:tcW w:w="907" w:type="dxa"/>
            <w:vAlign w:val="center"/>
          </w:tcPr>
          <w:p w14:paraId="37BDC2F8"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05ED83DB" w14:textId="77777777" w:rsidR="00B4710E" w:rsidRPr="007F43B7" w:rsidRDefault="00B4710E" w:rsidP="00B4710E">
            <w:pPr>
              <w:spacing w:before="60" w:after="60"/>
              <w:rPr>
                <w:rStyle w:val="StyleBodyArialChar"/>
              </w:rPr>
            </w:pPr>
            <w:r w:rsidRPr="007F43B7">
              <w:rPr>
                <w:rStyle w:val="StyleBodyArialChar"/>
              </w:rPr>
              <w:t>BASettlementIntervalResource</w:t>
            </w:r>
            <w:r w:rsidRPr="007F43B7">
              <w:t xml:space="preserve">NPMIFMPumpingRevenueAmount </w:t>
            </w:r>
            <w:r w:rsidRPr="007F43B7">
              <w:rPr>
                <w:rStyle w:val="ConfigurationSubscript"/>
              </w:rPr>
              <w:t>BrtuT’I’M’F’S’mdhcif</w:t>
            </w:r>
          </w:p>
        </w:tc>
        <w:tc>
          <w:tcPr>
            <w:tcW w:w="4462" w:type="dxa"/>
            <w:vAlign w:val="center"/>
          </w:tcPr>
          <w:p w14:paraId="03E82149" w14:textId="77777777" w:rsidR="00B4710E" w:rsidRPr="007F43B7" w:rsidRDefault="00B4710E" w:rsidP="00B4710E">
            <w:pPr>
              <w:pStyle w:val="TableText0"/>
              <w:rPr>
                <w:rFonts w:cs="Arial"/>
                <w:szCs w:val="22"/>
              </w:rPr>
            </w:pPr>
            <w:r w:rsidRPr="007F43B7">
              <w:rPr>
                <w:rFonts w:cs="Arial"/>
                <w:szCs w:val="22"/>
              </w:rPr>
              <w:t>IFM pumping revenue.</w:t>
            </w:r>
          </w:p>
        </w:tc>
      </w:tr>
      <w:tr w:rsidR="00B4710E" w:rsidRPr="007F43B7" w14:paraId="012F51AF" w14:textId="77777777" w:rsidTr="006371A7">
        <w:trPr>
          <w:trHeight w:val="33"/>
        </w:trPr>
        <w:tc>
          <w:tcPr>
            <w:tcW w:w="907" w:type="dxa"/>
            <w:vAlign w:val="center"/>
          </w:tcPr>
          <w:p w14:paraId="02BD294A"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2DE5BE0C" w14:textId="77777777" w:rsidR="00B4710E" w:rsidRPr="007F43B7" w:rsidRDefault="00B4710E" w:rsidP="00B4710E">
            <w:pPr>
              <w:spacing w:before="60" w:after="60"/>
              <w:rPr>
                <w:rStyle w:val="StyleBodyArialChar"/>
              </w:rPr>
            </w:pPr>
            <w:r w:rsidRPr="007F43B7">
              <w:t xml:space="preserve">NPMIFMBidCostAmount </w:t>
            </w:r>
            <w:r w:rsidRPr="007F43B7">
              <w:rPr>
                <w:rStyle w:val="ConfigurationSubscript"/>
              </w:rPr>
              <w:t>BrtuT’I’M’F’S’mdhcif</w:t>
            </w:r>
          </w:p>
        </w:tc>
        <w:tc>
          <w:tcPr>
            <w:tcW w:w="4462" w:type="dxa"/>
            <w:vAlign w:val="center"/>
          </w:tcPr>
          <w:p w14:paraId="61B894BF" w14:textId="77777777" w:rsidR="00B4710E" w:rsidRPr="007F43B7" w:rsidRDefault="00B4710E" w:rsidP="00B4710E">
            <w:pPr>
              <w:pStyle w:val="TableText0"/>
              <w:rPr>
                <w:rFonts w:cs="Arial"/>
                <w:szCs w:val="22"/>
              </w:rPr>
            </w:pPr>
            <w:r w:rsidRPr="007F43B7">
              <w:rPr>
                <w:rFonts w:cs="Arial"/>
                <w:szCs w:val="22"/>
              </w:rPr>
              <w:t>Total IFM bid costs, includes commitment costs and energy bid costs.</w:t>
            </w:r>
          </w:p>
        </w:tc>
      </w:tr>
      <w:tr w:rsidR="00B4710E" w:rsidRPr="007F43B7" w14:paraId="610688EF" w14:textId="77777777" w:rsidTr="006371A7">
        <w:trPr>
          <w:trHeight w:val="33"/>
        </w:trPr>
        <w:tc>
          <w:tcPr>
            <w:tcW w:w="907" w:type="dxa"/>
            <w:vAlign w:val="center"/>
          </w:tcPr>
          <w:p w14:paraId="0F5D6871"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0D7C5D92" w14:textId="77777777" w:rsidR="00B4710E" w:rsidRPr="007F43B7" w:rsidRDefault="00B4710E" w:rsidP="00B4710E">
            <w:pPr>
              <w:spacing w:before="60" w:after="60"/>
            </w:pPr>
            <w:r w:rsidRPr="007F43B7">
              <w:t xml:space="preserve">NPMIFMRevenueAmount </w:t>
            </w:r>
            <w:r w:rsidRPr="007F43B7">
              <w:rPr>
                <w:rStyle w:val="ConfigurationSubscript"/>
              </w:rPr>
              <w:t>BrtuT’I’M’F’S’mdhcif</w:t>
            </w:r>
          </w:p>
        </w:tc>
        <w:tc>
          <w:tcPr>
            <w:tcW w:w="4462" w:type="dxa"/>
            <w:vAlign w:val="center"/>
          </w:tcPr>
          <w:p w14:paraId="771E5096" w14:textId="77777777" w:rsidR="00B4710E" w:rsidRPr="007F43B7" w:rsidRDefault="00B4710E" w:rsidP="00B4710E">
            <w:pPr>
              <w:pStyle w:val="TableText0"/>
              <w:rPr>
                <w:rFonts w:cs="Arial"/>
                <w:szCs w:val="22"/>
              </w:rPr>
            </w:pPr>
            <w:r w:rsidRPr="007F43B7">
              <w:rPr>
                <w:rFonts w:cs="Arial"/>
                <w:szCs w:val="22"/>
              </w:rPr>
              <w:t>Total IFM revenues.</w:t>
            </w:r>
          </w:p>
        </w:tc>
      </w:tr>
      <w:tr w:rsidR="00B4710E" w:rsidRPr="007F43B7" w14:paraId="7D9B8AF2" w14:textId="77777777" w:rsidTr="006371A7">
        <w:trPr>
          <w:trHeight w:val="33"/>
        </w:trPr>
        <w:tc>
          <w:tcPr>
            <w:tcW w:w="907" w:type="dxa"/>
            <w:vAlign w:val="center"/>
          </w:tcPr>
          <w:p w14:paraId="52C01369"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2DB59423" w14:textId="77777777" w:rsidR="00B4710E" w:rsidRPr="007F43B7" w:rsidRDefault="00B4710E" w:rsidP="00B4710E">
            <w:pPr>
              <w:spacing w:before="60" w:after="60"/>
            </w:pPr>
            <w:r w:rsidRPr="007F43B7">
              <w:rPr>
                <w:rStyle w:val="StyleBodyArialChar"/>
              </w:rPr>
              <w:t>BASettlementInterval</w:t>
            </w:r>
            <w:r w:rsidRPr="007F43B7">
              <w:t xml:space="preserve">NPMIFMNetAmount </w:t>
            </w:r>
            <w:r w:rsidRPr="007F43B7">
              <w:rPr>
                <w:rStyle w:val="ConfigurationSubscript"/>
              </w:rPr>
              <w:t>BrtuT’I’M’F’S’mdhcif</w:t>
            </w:r>
          </w:p>
        </w:tc>
        <w:tc>
          <w:tcPr>
            <w:tcW w:w="4462" w:type="dxa"/>
            <w:vAlign w:val="center"/>
          </w:tcPr>
          <w:p w14:paraId="2A00D942" w14:textId="77777777" w:rsidR="00B4710E" w:rsidRPr="007F43B7" w:rsidRDefault="00B4710E" w:rsidP="00B4710E">
            <w:pPr>
              <w:pStyle w:val="TableText0"/>
              <w:rPr>
                <w:rFonts w:cs="Arial"/>
                <w:szCs w:val="22"/>
              </w:rPr>
            </w:pPr>
            <w:r w:rsidRPr="007F43B7">
              <w:rPr>
                <w:rFonts w:cs="Arial"/>
                <w:szCs w:val="22"/>
              </w:rPr>
              <w:t>IFM Cost minus IFM revenue, also known as IFM net amount.</w:t>
            </w:r>
          </w:p>
        </w:tc>
      </w:tr>
      <w:tr w:rsidR="00B4710E" w:rsidRPr="007F43B7" w14:paraId="55575679" w14:textId="77777777" w:rsidTr="006371A7">
        <w:trPr>
          <w:trHeight w:val="33"/>
        </w:trPr>
        <w:tc>
          <w:tcPr>
            <w:tcW w:w="907" w:type="dxa"/>
            <w:vAlign w:val="center"/>
          </w:tcPr>
          <w:p w14:paraId="532E5B2D"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346CB187" w14:textId="77777777" w:rsidR="00B4710E" w:rsidRPr="007F43B7" w:rsidRDefault="00B4710E" w:rsidP="00B4710E">
            <w:pPr>
              <w:spacing w:before="60" w:after="60"/>
              <w:rPr>
                <w:rStyle w:val="StyleBodyArialChar"/>
              </w:rPr>
            </w:pPr>
            <w:r w:rsidRPr="007F43B7">
              <w:rPr>
                <w:rStyle w:val="StyleBodyArialChar"/>
              </w:rPr>
              <w:t>BASettlementIntervalResource</w:t>
            </w:r>
            <w:r w:rsidRPr="007F43B7">
              <w:t xml:space="preserve">NPMIFMNetAmount </w:t>
            </w:r>
            <w:r w:rsidRPr="007F43B7">
              <w:rPr>
                <w:rStyle w:val="ConfigurationSubscript"/>
              </w:rPr>
              <w:t>BruT’I’M’F’mdhcif</w:t>
            </w:r>
          </w:p>
        </w:tc>
        <w:tc>
          <w:tcPr>
            <w:tcW w:w="4462" w:type="dxa"/>
            <w:vAlign w:val="center"/>
          </w:tcPr>
          <w:p w14:paraId="48E35C43" w14:textId="77777777" w:rsidR="00B4710E" w:rsidRPr="007F43B7" w:rsidRDefault="00B4710E" w:rsidP="00B4710E">
            <w:pPr>
              <w:pStyle w:val="TableText0"/>
              <w:rPr>
                <w:rFonts w:cs="Arial"/>
                <w:szCs w:val="22"/>
              </w:rPr>
            </w:pPr>
            <w:r w:rsidRPr="007F43B7">
              <w:rPr>
                <w:rFonts w:cs="Arial"/>
                <w:szCs w:val="22"/>
              </w:rPr>
              <w:t>IFM net amount with select attributes.</w:t>
            </w:r>
          </w:p>
        </w:tc>
      </w:tr>
      <w:tr w:rsidR="00B4710E" w:rsidRPr="007F43B7" w14:paraId="0765F140" w14:textId="77777777" w:rsidTr="006371A7">
        <w:trPr>
          <w:trHeight w:val="33"/>
        </w:trPr>
        <w:tc>
          <w:tcPr>
            <w:tcW w:w="907" w:type="dxa"/>
            <w:vAlign w:val="center"/>
          </w:tcPr>
          <w:p w14:paraId="129D3B86"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350135CF" w14:textId="77777777" w:rsidR="00B4710E" w:rsidRPr="007F43B7" w:rsidRDefault="00B4710E" w:rsidP="00B4710E">
            <w:pPr>
              <w:spacing w:before="60" w:after="60"/>
              <w:rPr>
                <w:rStyle w:val="StyleBodyArialChar"/>
              </w:rPr>
            </w:pPr>
            <w:r w:rsidRPr="007F43B7">
              <w:rPr>
                <w:rStyle w:val="StyleBodyArialChar"/>
              </w:rPr>
              <w:t>BADailyResource</w:t>
            </w:r>
            <w:r w:rsidRPr="007F43B7">
              <w:t xml:space="preserve">NPMIFMNetAmount </w:t>
            </w:r>
            <w:r w:rsidRPr="007F43B7">
              <w:rPr>
                <w:rStyle w:val="ConfigurationSubscript"/>
              </w:rPr>
              <w:t>BruT’I’M’F’md</w:t>
            </w:r>
          </w:p>
        </w:tc>
        <w:tc>
          <w:tcPr>
            <w:tcW w:w="4462" w:type="dxa"/>
            <w:vAlign w:val="center"/>
          </w:tcPr>
          <w:p w14:paraId="0A7A0D89" w14:textId="77777777" w:rsidR="00B4710E" w:rsidRPr="007F43B7" w:rsidRDefault="00B4710E" w:rsidP="00B4710E">
            <w:pPr>
              <w:pStyle w:val="TableText0"/>
              <w:rPr>
                <w:rFonts w:cs="Arial"/>
                <w:szCs w:val="22"/>
              </w:rPr>
            </w:pPr>
            <w:r w:rsidRPr="007F43B7">
              <w:rPr>
                <w:rFonts w:cs="Arial"/>
                <w:szCs w:val="22"/>
              </w:rPr>
              <w:t>Daily total IFM net amount.</w:t>
            </w:r>
          </w:p>
        </w:tc>
      </w:tr>
      <w:tr w:rsidR="00B4710E" w:rsidRPr="007F43B7" w14:paraId="3617483E" w14:textId="77777777" w:rsidTr="006371A7">
        <w:trPr>
          <w:trHeight w:val="33"/>
        </w:trPr>
        <w:tc>
          <w:tcPr>
            <w:tcW w:w="907" w:type="dxa"/>
            <w:vAlign w:val="center"/>
          </w:tcPr>
          <w:p w14:paraId="6CE4EBBB"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253449B7" w14:textId="77777777" w:rsidR="00B4710E" w:rsidRPr="007F43B7" w:rsidRDefault="00B4710E" w:rsidP="00B4710E">
            <w:pPr>
              <w:spacing w:before="60" w:after="60"/>
              <w:rPr>
                <w:rStyle w:val="StyleBodyArialChar"/>
              </w:rPr>
            </w:pPr>
            <w:r w:rsidRPr="007F43B7">
              <w:t xml:space="preserve">TradingDayNPMIFMBCRUpliftAmount </w:t>
            </w:r>
            <w:r w:rsidRPr="007F43B7">
              <w:rPr>
                <w:iCs/>
                <w:sz w:val="28"/>
                <w:szCs w:val="28"/>
                <w:vertAlign w:val="subscript"/>
              </w:rPr>
              <w:t>BruT’I’M’F’md</w:t>
            </w:r>
          </w:p>
        </w:tc>
        <w:tc>
          <w:tcPr>
            <w:tcW w:w="4462" w:type="dxa"/>
            <w:vAlign w:val="center"/>
          </w:tcPr>
          <w:p w14:paraId="61FCB0CB" w14:textId="77777777" w:rsidR="00B4710E" w:rsidRPr="007F43B7" w:rsidRDefault="00B4710E" w:rsidP="00B4710E">
            <w:pPr>
              <w:pStyle w:val="TableText0"/>
              <w:rPr>
                <w:rFonts w:cs="Arial"/>
                <w:szCs w:val="22"/>
              </w:rPr>
            </w:pPr>
            <w:r w:rsidRPr="007F43B7">
              <w:rPr>
                <w:rFonts w:cs="Arial"/>
                <w:szCs w:val="22"/>
              </w:rPr>
              <w:t>Daily IFM BCR per resource.</w:t>
            </w:r>
          </w:p>
        </w:tc>
      </w:tr>
      <w:tr w:rsidR="00B4710E" w:rsidRPr="007F43B7" w14:paraId="2007E30A" w14:textId="77777777" w:rsidTr="006371A7">
        <w:trPr>
          <w:trHeight w:val="33"/>
          <w:ins w:id="171" w:author="Ciubal, Melchor" w:date="2023-11-03T19:37:00Z"/>
        </w:trPr>
        <w:tc>
          <w:tcPr>
            <w:tcW w:w="907" w:type="dxa"/>
            <w:vAlign w:val="center"/>
          </w:tcPr>
          <w:p w14:paraId="363B4CF6" w14:textId="77777777" w:rsidR="00B4710E" w:rsidRPr="007F43B7" w:rsidRDefault="00B4710E" w:rsidP="00B4710E">
            <w:pPr>
              <w:numPr>
                <w:ilvl w:val="0"/>
                <w:numId w:val="13"/>
              </w:numPr>
              <w:spacing w:before="60" w:after="60"/>
              <w:jc w:val="center"/>
              <w:rPr>
                <w:ins w:id="172" w:author="Ciubal, Melchor" w:date="2023-11-03T19:37:00Z"/>
                <w:rFonts w:cs="Arial"/>
                <w:szCs w:val="22"/>
              </w:rPr>
            </w:pPr>
          </w:p>
        </w:tc>
        <w:tc>
          <w:tcPr>
            <w:tcW w:w="3373" w:type="dxa"/>
            <w:vAlign w:val="center"/>
          </w:tcPr>
          <w:p w14:paraId="1C045C6D" w14:textId="77777777" w:rsidR="00B4710E" w:rsidRPr="0040482A" w:rsidRDefault="00B4710E" w:rsidP="00B4710E">
            <w:pPr>
              <w:spacing w:before="60" w:after="60"/>
              <w:rPr>
                <w:ins w:id="173" w:author="Ciubal, Melchor" w:date="2023-11-03T19:37:00Z"/>
                <w:highlight w:val="yellow"/>
                <w:rPrChange w:id="174" w:author="Ciubal, Melchor" w:date="2023-11-03T19:37:00Z">
                  <w:rPr>
                    <w:ins w:id="175" w:author="Ciubal, Melchor" w:date="2023-11-03T19:37:00Z"/>
                  </w:rPr>
                </w:rPrChange>
              </w:rPr>
            </w:pPr>
            <w:ins w:id="176" w:author="Ciubal, Melchor" w:date="2023-11-03T19:37:00Z">
              <w:r w:rsidRPr="0040482A">
                <w:rPr>
                  <w:highlight w:val="yellow"/>
                </w:rPr>
                <w:t xml:space="preserve">BAResTradingDayNPMIFMBCRUpliftAmount </w:t>
              </w:r>
              <w:r w:rsidRPr="0040482A">
                <w:rPr>
                  <w:iCs/>
                  <w:sz w:val="28"/>
                  <w:szCs w:val="28"/>
                  <w:highlight w:val="yellow"/>
                  <w:vertAlign w:val="subscript"/>
                </w:rPr>
                <w:t>BrQ’uT’I’M’F’md</w:t>
              </w:r>
            </w:ins>
          </w:p>
        </w:tc>
        <w:tc>
          <w:tcPr>
            <w:tcW w:w="4462" w:type="dxa"/>
            <w:vAlign w:val="center"/>
          </w:tcPr>
          <w:p w14:paraId="6E5A7A04" w14:textId="77777777" w:rsidR="00B4710E" w:rsidRPr="007F43B7" w:rsidRDefault="00B4710E" w:rsidP="00B4710E">
            <w:pPr>
              <w:pStyle w:val="TableText0"/>
              <w:rPr>
                <w:ins w:id="177" w:author="Ciubal, Melchor" w:date="2023-11-03T19:37:00Z"/>
                <w:rFonts w:cs="Arial"/>
                <w:szCs w:val="22"/>
              </w:rPr>
            </w:pPr>
            <w:ins w:id="178" w:author="Ciubal, Melchor" w:date="2023-11-03T19:37:00Z">
              <w:r w:rsidRPr="0040482A">
                <w:rPr>
                  <w:rFonts w:cs="Arial"/>
                  <w:szCs w:val="22"/>
                  <w:highlight w:val="yellow"/>
                  <w:rPrChange w:id="179" w:author="Ciubal, Melchor" w:date="2023-11-03T19:37:00Z">
                    <w:rPr>
                      <w:rFonts w:cs="Arial"/>
                      <w:szCs w:val="22"/>
                    </w:rPr>
                  </w:rPrChange>
                </w:rPr>
                <w:t>Daily IFM BCR per resource.</w:t>
              </w:r>
            </w:ins>
          </w:p>
        </w:tc>
      </w:tr>
      <w:tr w:rsidR="00B4710E" w:rsidRPr="007F43B7" w14:paraId="055B8B6C" w14:textId="77777777" w:rsidTr="006371A7">
        <w:trPr>
          <w:trHeight w:val="33"/>
        </w:trPr>
        <w:tc>
          <w:tcPr>
            <w:tcW w:w="907" w:type="dxa"/>
            <w:vAlign w:val="center"/>
          </w:tcPr>
          <w:p w14:paraId="699DCC93"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65BE0A5A" w14:textId="77777777" w:rsidR="00B4710E" w:rsidRPr="007F43B7" w:rsidRDefault="00B4710E" w:rsidP="00B4710E">
            <w:pPr>
              <w:spacing w:before="60" w:after="60"/>
            </w:pPr>
            <w:r w:rsidRPr="007F43B7">
              <w:rPr>
                <w:rStyle w:val="StyleBodyArialChar"/>
              </w:rPr>
              <w:t>BASettlementIntervalBAAResource</w:t>
            </w:r>
            <w:r w:rsidRPr="007F43B7">
              <w:t xml:space="preserve">NPMIFMNetAmount </w:t>
            </w:r>
            <w:r w:rsidRPr="007F43B7">
              <w:rPr>
                <w:rStyle w:val="SubscriptConfigurationText"/>
              </w:rPr>
              <w:lastRenderedPageBreak/>
              <w:t>BrtuT’I’Q’M’F’S’mdcif</w:t>
            </w:r>
          </w:p>
        </w:tc>
        <w:tc>
          <w:tcPr>
            <w:tcW w:w="4462" w:type="dxa"/>
            <w:vAlign w:val="center"/>
          </w:tcPr>
          <w:p w14:paraId="46A00E90" w14:textId="77777777" w:rsidR="00B4710E" w:rsidRPr="007F43B7" w:rsidRDefault="00B4710E" w:rsidP="00B4710E">
            <w:pPr>
              <w:pStyle w:val="TableText0"/>
              <w:rPr>
                <w:rFonts w:cs="Arial"/>
                <w:szCs w:val="22"/>
              </w:rPr>
            </w:pPr>
            <w:r w:rsidRPr="007F43B7">
              <w:rPr>
                <w:rFonts w:cs="Arial"/>
                <w:szCs w:val="22"/>
              </w:rPr>
              <w:lastRenderedPageBreak/>
              <w:t>IFM net amount with BAA attribute included.</w:t>
            </w:r>
          </w:p>
        </w:tc>
      </w:tr>
      <w:tr w:rsidR="00B4710E" w:rsidRPr="007F43B7" w14:paraId="15887E55" w14:textId="77777777" w:rsidTr="006371A7">
        <w:trPr>
          <w:trHeight w:val="33"/>
        </w:trPr>
        <w:tc>
          <w:tcPr>
            <w:tcW w:w="907" w:type="dxa"/>
            <w:vAlign w:val="center"/>
          </w:tcPr>
          <w:p w14:paraId="2400714C"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400739E4" w14:textId="77777777" w:rsidR="00B4710E" w:rsidRPr="007F43B7" w:rsidRDefault="00B4710E" w:rsidP="00B4710E">
            <w:pPr>
              <w:spacing w:before="60" w:after="60"/>
              <w:rPr>
                <w:rStyle w:val="StyleBodyArialChar"/>
              </w:rPr>
            </w:pPr>
            <w:r w:rsidRPr="007F43B7">
              <w:rPr>
                <w:rStyle w:val="StyleBodyArialChar"/>
              </w:rPr>
              <w:t>BASettlementIntervalBAAResourceFilter</w:t>
            </w:r>
            <w:r w:rsidRPr="007F43B7">
              <w:t xml:space="preserve">NPMIFMNetAmount </w:t>
            </w:r>
            <w:r w:rsidRPr="007F43B7">
              <w:rPr>
                <w:rStyle w:val="ConfigurationSubscript"/>
              </w:rPr>
              <w:t>BrtQ’F’S’mdhcif</w:t>
            </w:r>
          </w:p>
        </w:tc>
        <w:tc>
          <w:tcPr>
            <w:tcW w:w="4462" w:type="dxa"/>
            <w:vAlign w:val="center"/>
          </w:tcPr>
          <w:p w14:paraId="7044AC07" w14:textId="77777777" w:rsidR="00B4710E" w:rsidRPr="007F43B7" w:rsidRDefault="00B4710E" w:rsidP="00B4710E">
            <w:pPr>
              <w:pStyle w:val="TableText0"/>
              <w:rPr>
                <w:rFonts w:cs="Arial"/>
                <w:szCs w:val="22"/>
              </w:rPr>
            </w:pPr>
            <w:r w:rsidRPr="007F43B7">
              <w:rPr>
                <w:rFonts w:cs="Arial"/>
                <w:szCs w:val="22"/>
              </w:rPr>
              <w:t>IFM net amount with non-essential attributes removed.</w:t>
            </w:r>
          </w:p>
        </w:tc>
      </w:tr>
      <w:tr w:rsidR="00B4710E" w:rsidRPr="007F43B7" w14:paraId="69DBDB6A" w14:textId="77777777" w:rsidTr="006371A7">
        <w:trPr>
          <w:trHeight w:val="33"/>
        </w:trPr>
        <w:tc>
          <w:tcPr>
            <w:tcW w:w="907" w:type="dxa"/>
            <w:vAlign w:val="center"/>
          </w:tcPr>
          <w:p w14:paraId="30634B09"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6C426F09" w14:textId="77777777" w:rsidR="00B4710E" w:rsidRPr="007F43B7" w:rsidRDefault="00B4710E" w:rsidP="00B4710E">
            <w:pPr>
              <w:spacing w:before="60" w:after="60"/>
              <w:rPr>
                <w:rStyle w:val="StyleBodyArialChar"/>
              </w:rPr>
            </w:pPr>
            <w:r w:rsidRPr="007F43B7">
              <w:rPr>
                <w:rStyle w:val="StyleBodyArialChar"/>
              </w:rPr>
              <w:t>BASettlementIntervalResLevel</w:t>
            </w:r>
            <w:r w:rsidRPr="007F43B7">
              <w:t xml:space="preserve">NPMIFMNetAmount </w:t>
            </w:r>
            <w:r w:rsidRPr="007F43B7">
              <w:rPr>
                <w:rStyle w:val="ConfigurationSubscript"/>
              </w:rPr>
              <w:t>BrQ’mdhcif</w:t>
            </w:r>
          </w:p>
        </w:tc>
        <w:tc>
          <w:tcPr>
            <w:tcW w:w="4462" w:type="dxa"/>
            <w:vAlign w:val="center"/>
          </w:tcPr>
          <w:p w14:paraId="4BAA9325" w14:textId="77777777" w:rsidR="00B4710E" w:rsidRPr="007F43B7" w:rsidRDefault="00B4710E" w:rsidP="00B4710E">
            <w:pPr>
              <w:pStyle w:val="TableText0"/>
              <w:rPr>
                <w:rFonts w:cs="Arial"/>
                <w:szCs w:val="22"/>
              </w:rPr>
            </w:pPr>
            <w:r w:rsidRPr="007F43B7">
              <w:rPr>
                <w:rFonts w:cs="Arial"/>
                <w:szCs w:val="22"/>
              </w:rPr>
              <w:t>IFM net amount with resource, BAA and BA focus.</w:t>
            </w:r>
          </w:p>
        </w:tc>
      </w:tr>
      <w:tr w:rsidR="00B4710E" w:rsidRPr="007F43B7" w14:paraId="23E0FE05" w14:textId="77777777" w:rsidTr="006371A7">
        <w:trPr>
          <w:trHeight w:val="33"/>
        </w:trPr>
        <w:tc>
          <w:tcPr>
            <w:tcW w:w="907" w:type="dxa"/>
            <w:vAlign w:val="center"/>
          </w:tcPr>
          <w:p w14:paraId="327D5DB5"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0E80A753" w14:textId="77777777" w:rsidR="00B4710E" w:rsidRPr="007F43B7" w:rsidRDefault="00B4710E" w:rsidP="00B4710E">
            <w:pPr>
              <w:spacing w:before="60" w:after="60"/>
              <w:rPr>
                <w:rStyle w:val="StyleBodyArialChar"/>
              </w:rPr>
            </w:pPr>
            <w:r w:rsidRPr="007F43B7">
              <w:rPr>
                <w:rStyle w:val="StyleBodyArialChar"/>
              </w:rPr>
              <w:t>BADailyResourceBAA</w:t>
            </w:r>
            <w:r w:rsidRPr="007F43B7">
              <w:t xml:space="preserve">NPMIFMNetAmount </w:t>
            </w:r>
            <w:r w:rsidRPr="007F43B7">
              <w:rPr>
                <w:rStyle w:val="ConfigurationSubscript"/>
              </w:rPr>
              <w:t>BrQ’md</w:t>
            </w:r>
          </w:p>
        </w:tc>
        <w:tc>
          <w:tcPr>
            <w:tcW w:w="4462" w:type="dxa"/>
            <w:vAlign w:val="center"/>
          </w:tcPr>
          <w:p w14:paraId="789FC1F6" w14:textId="77777777" w:rsidR="00B4710E" w:rsidRPr="007F43B7" w:rsidRDefault="00B4710E" w:rsidP="00B4710E">
            <w:pPr>
              <w:pStyle w:val="TableText0"/>
              <w:rPr>
                <w:rFonts w:cs="Arial"/>
                <w:szCs w:val="22"/>
              </w:rPr>
            </w:pPr>
            <w:r w:rsidRPr="007F43B7">
              <w:rPr>
                <w:rFonts w:cs="Arial"/>
                <w:szCs w:val="22"/>
              </w:rPr>
              <w:t>Daily IFM net amount with resource, BAA and BA focus.</w:t>
            </w:r>
          </w:p>
        </w:tc>
      </w:tr>
      <w:tr w:rsidR="00B4710E" w:rsidRPr="007F43B7" w14:paraId="6F44A111" w14:textId="77777777" w:rsidTr="006371A7">
        <w:trPr>
          <w:trHeight w:val="33"/>
        </w:trPr>
        <w:tc>
          <w:tcPr>
            <w:tcW w:w="907" w:type="dxa"/>
            <w:vAlign w:val="center"/>
          </w:tcPr>
          <w:p w14:paraId="097DBED7"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380EFA59" w14:textId="77777777" w:rsidR="00B4710E" w:rsidRPr="007F43B7" w:rsidRDefault="00B4710E" w:rsidP="00B4710E">
            <w:pPr>
              <w:spacing w:before="60" w:after="60"/>
              <w:rPr>
                <w:rStyle w:val="StyleBodyArialChar"/>
              </w:rPr>
            </w:pPr>
            <w:r w:rsidRPr="007F43B7">
              <w:rPr>
                <w:rStyle w:val="StyleBodyArialChar"/>
              </w:rPr>
              <w:t>BADailyResourceBAA</w:t>
            </w:r>
            <w:r w:rsidRPr="007F43B7">
              <w:t xml:space="preserve">NPMIFMBCRAmount </w:t>
            </w:r>
            <w:r w:rsidRPr="007F43B7">
              <w:rPr>
                <w:rStyle w:val="ConfigurationSubscript"/>
              </w:rPr>
              <w:t>BrQ’md</w:t>
            </w:r>
          </w:p>
        </w:tc>
        <w:tc>
          <w:tcPr>
            <w:tcW w:w="4462" w:type="dxa"/>
            <w:vAlign w:val="center"/>
          </w:tcPr>
          <w:p w14:paraId="31A703AC" w14:textId="77777777" w:rsidR="00B4710E" w:rsidRPr="007F43B7" w:rsidRDefault="00B4710E" w:rsidP="00B4710E">
            <w:pPr>
              <w:pStyle w:val="TableText0"/>
              <w:rPr>
                <w:rFonts w:cs="Arial"/>
                <w:szCs w:val="22"/>
              </w:rPr>
            </w:pPr>
            <w:r w:rsidRPr="007F43B7">
              <w:rPr>
                <w:rFonts w:cs="Arial"/>
                <w:szCs w:val="22"/>
              </w:rPr>
              <w:t>Daily IFM BCR amount for the resource.</w:t>
            </w:r>
          </w:p>
        </w:tc>
      </w:tr>
      <w:tr w:rsidR="00B4710E" w:rsidRPr="007F43B7" w14:paraId="36BCEBC2" w14:textId="77777777" w:rsidTr="006371A7">
        <w:trPr>
          <w:trHeight w:val="33"/>
        </w:trPr>
        <w:tc>
          <w:tcPr>
            <w:tcW w:w="907" w:type="dxa"/>
            <w:vAlign w:val="center"/>
          </w:tcPr>
          <w:p w14:paraId="36E4033C"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645CEA96" w14:textId="77777777" w:rsidR="00B4710E" w:rsidRPr="007F43B7" w:rsidRDefault="00B4710E" w:rsidP="00B4710E">
            <w:pPr>
              <w:spacing w:before="60" w:after="60"/>
              <w:rPr>
                <w:rStyle w:val="StyleBodyArialChar"/>
              </w:rPr>
            </w:pPr>
            <w:r w:rsidRPr="007F43B7">
              <w:rPr>
                <w:rStyle w:val="StyleBodyArialChar"/>
              </w:rPr>
              <w:t>BADailyBAATotal</w:t>
            </w:r>
            <w:r w:rsidRPr="007F43B7">
              <w:t xml:space="preserve">NPMIFMBCRAmount </w:t>
            </w:r>
            <w:r w:rsidRPr="007F43B7">
              <w:rPr>
                <w:rStyle w:val="ConfigurationSubscript"/>
              </w:rPr>
              <w:t>BQ’md</w:t>
            </w:r>
          </w:p>
        </w:tc>
        <w:tc>
          <w:tcPr>
            <w:tcW w:w="4462" w:type="dxa"/>
            <w:vAlign w:val="center"/>
          </w:tcPr>
          <w:p w14:paraId="5BA07BDE" w14:textId="77777777" w:rsidR="00B4710E" w:rsidRPr="007F43B7" w:rsidRDefault="00B4710E" w:rsidP="00B4710E">
            <w:pPr>
              <w:pStyle w:val="TableText0"/>
              <w:rPr>
                <w:rFonts w:cs="Arial"/>
                <w:szCs w:val="22"/>
              </w:rPr>
            </w:pPr>
            <w:r w:rsidRPr="007F43B7">
              <w:rPr>
                <w:rFonts w:cs="Arial"/>
                <w:szCs w:val="22"/>
              </w:rPr>
              <w:t>Total Daily IFM BCR amount for the BA from its NPM resources.</w:t>
            </w:r>
          </w:p>
        </w:tc>
      </w:tr>
      <w:tr w:rsidR="00B4710E" w:rsidRPr="007F43B7" w14:paraId="63193DD2" w14:textId="77777777" w:rsidTr="006371A7">
        <w:trPr>
          <w:trHeight w:val="33"/>
        </w:trPr>
        <w:tc>
          <w:tcPr>
            <w:tcW w:w="907" w:type="dxa"/>
            <w:vAlign w:val="center"/>
          </w:tcPr>
          <w:p w14:paraId="08AD51D7"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7C2948D8" w14:textId="77777777" w:rsidR="00B4710E" w:rsidRPr="007F43B7" w:rsidRDefault="00B4710E" w:rsidP="00B4710E">
            <w:pPr>
              <w:spacing w:before="60" w:after="60"/>
              <w:rPr>
                <w:rStyle w:val="StyleBodyArialChar"/>
              </w:rPr>
            </w:pPr>
            <w:r w:rsidRPr="007F43B7">
              <w:rPr>
                <w:rFonts w:cs="Arial"/>
                <w:szCs w:val="22"/>
              </w:rPr>
              <w:t xml:space="preserve">BANPMHourlyBAAIFMBCRTier2AllocationAmount </w:t>
            </w:r>
            <w:r w:rsidRPr="007F43B7">
              <w:rPr>
                <w:rStyle w:val="ConfigurationSubscript"/>
              </w:rPr>
              <w:t>BQ’mdh</w:t>
            </w:r>
          </w:p>
        </w:tc>
        <w:tc>
          <w:tcPr>
            <w:tcW w:w="4462" w:type="dxa"/>
            <w:vAlign w:val="center"/>
          </w:tcPr>
          <w:p w14:paraId="56DC78F5" w14:textId="77777777" w:rsidR="00B4710E" w:rsidRPr="007F43B7" w:rsidRDefault="00B4710E" w:rsidP="00B4710E">
            <w:pPr>
              <w:pStyle w:val="TableText0"/>
              <w:rPr>
                <w:rFonts w:cs="Arial"/>
                <w:szCs w:val="22"/>
              </w:rPr>
            </w:pPr>
            <w:r w:rsidRPr="007F43B7">
              <w:rPr>
                <w:rFonts w:cs="Arial"/>
                <w:szCs w:val="22"/>
              </w:rPr>
              <w:t>Per BAA, hourly cost allocation amount of IFM BCR.</w:t>
            </w:r>
          </w:p>
        </w:tc>
      </w:tr>
      <w:tr w:rsidR="00B4710E" w:rsidRPr="007F43B7" w14:paraId="2E391E5D" w14:textId="77777777" w:rsidTr="006371A7">
        <w:trPr>
          <w:trHeight w:val="33"/>
        </w:trPr>
        <w:tc>
          <w:tcPr>
            <w:tcW w:w="907" w:type="dxa"/>
            <w:vAlign w:val="center"/>
          </w:tcPr>
          <w:p w14:paraId="5A6593EE"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05E8E7DB" w14:textId="77777777" w:rsidR="00B4710E" w:rsidRPr="007F43B7" w:rsidRDefault="00B4710E" w:rsidP="00B4710E">
            <w:pPr>
              <w:spacing w:before="60" w:after="60"/>
              <w:rPr>
                <w:rStyle w:val="StyleBodyArialChar"/>
              </w:rPr>
            </w:pPr>
            <w:r w:rsidRPr="007F43B7">
              <w:rPr>
                <w:rFonts w:cs="Arial"/>
                <w:szCs w:val="22"/>
              </w:rPr>
              <w:t xml:space="preserve">BANPMHourlyIFMBCRTier2AllocationAmount </w:t>
            </w:r>
            <w:r w:rsidRPr="007F43B7">
              <w:rPr>
                <w:rStyle w:val="ConfigurationSubscript"/>
              </w:rPr>
              <w:t>Bmdh</w:t>
            </w:r>
          </w:p>
        </w:tc>
        <w:tc>
          <w:tcPr>
            <w:tcW w:w="4462" w:type="dxa"/>
            <w:vAlign w:val="center"/>
          </w:tcPr>
          <w:p w14:paraId="53138098" w14:textId="77777777" w:rsidR="00B4710E" w:rsidRPr="007F43B7" w:rsidRDefault="00B4710E" w:rsidP="00B4710E">
            <w:pPr>
              <w:pStyle w:val="TableText0"/>
              <w:rPr>
                <w:rFonts w:cs="Arial"/>
                <w:szCs w:val="22"/>
              </w:rPr>
            </w:pPr>
            <w:r w:rsidRPr="007F43B7">
              <w:rPr>
                <w:rFonts w:cs="Arial"/>
                <w:szCs w:val="22"/>
              </w:rPr>
              <w:t>Hourly cost allocation amount of IFM BCR.</w:t>
            </w:r>
          </w:p>
        </w:tc>
      </w:tr>
      <w:tr w:rsidR="00B4710E" w:rsidRPr="007F43B7" w14:paraId="7C070BA8" w14:textId="77777777" w:rsidTr="006371A7">
        <w:trPr>
          <w:trHeight w:val="33"/>
        </w:trPr>
        <w:tc>
          <w:tcPr>
            <w:tcW w:w="907" w:type="dxa"/>
            <w:vAlign w:val="center"/>
          </w:tcPr>
          <w:p w14:paraId="604E92C6"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4161B096" w14:textId="77777777" w:rsidR="00B4710E" w:rsidRPr="007F43B7" w:rsidRDefault="00B4710E" w:rsidP="00B4710E">
            <w:pPr>
              <w:spacing w:before="60" w:after="60"/>
              <w:rPr>
                <w:rFonts w:cs="Arial"/>
                <w:szCs w:val="22"/>
              </w:rPr>
            </w:pPr>
            <w:r w:rsidRPr="007F43B7">
              <w:rPr>
                <w:rFonts w:cs="Arial"/>
                <w:szCs w:val="22"/>
              </w:rPr>
              <w:t xml:space="preserve">BAAHourlyNPMIFMBCRTier2AllocationPrice </w:t>
            </w:r>
            <w:r w:rsidRPr="007F43B7">
              <w:rPr>
                <w:rStyle w:val="ConfigurationSubscript"/>
              </w:rPr>
              <w:t>Q’mdh</w:t>
            </w:r>
          </w:p>
        </w:tc>
        <w:tc>
          <w:tcPr>
            <w:tcW w:w="4462" w:type="dxa"/>
            <w:vAlign w:val="center"/>
          </w:tcPr>
          <w:p w14:paraId="5BC05198" w14:textId="77777777" w:rsidR="00B4710E" w:rsidRPr="007F43B7" w:rsidRDefault="00B4710E" w:rsidP="00B4710E">
            <w:pPr>
              <w:pStyle w:val="TableText0"/>
              <w:rPr>
                <w:rFonts w:cs="Arial"/>
                <w:szCs w:val="22"/>
              </w:rPr>
            </w:pPr>
            <w:r w:rsidRPr="007F43B7">
              <w:rPr>
                <w:rFonts w:cs="Arial"/>
                <w:szCs w:val="22"/>
              </w:rPr>
              <w:t>Hourly cost allocation price of IFM BCR.</w:t>
            </w:r>
          </w:p>
        </w:tc>
      </w:tr>
      <w:tr w:rsidR="00B4710E" w:rsidRPr="007F43B7" w14:paraId="7290BA11" w14:textId="77777777" w:rsidTr="006371A7">
        <w:trPr>
          <w:trHeight w:val="33"/>
        </w:trPr>
        <w:tc>
          <w:tcPr>
            <w:tcW w:w="907" w:type="dxa"/>
            <w:vAlign w:val="center"/>
          </w:tcPr>
          <w:p w14:paraId="35572B43"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6C236D4C" w14:textId="77777777" w:rsidR="00B4710E" w:rsidRPr="007F43B7" w:rsidRDefault="00B4710E" w:rsidP="00B4710E">
            <w:pPr>
              <w:spacing w:before="60" w:after="60"/>
              <w:rPr>
                <w:rFonts w:cs="Arial"/>
                <w:szCs w:val="22"/>
              </w:rPr>
            </w:pPr>
            <w:r w:rsidRPr="007F43B7">
              <w:rPr>
                <w:rFonts w:cs="Arial"/>
                <w:szCs w:val="22"/>
              </w:rPr>
              <w:t xml:space="preserve">NPMHourlyTotalIFMUpliftAllocationAmount </w:t>
            </w:r>
            <w:r w:rsidRPr="007F43B7">
              <w:rPr>
                <w:rStyle w:val="ConfigurationSubscript"/>
              </w:rPr>
              <w:t>Q’mdh</w:t>
            </w:r>
          </w:p>
        </w:tc>
        <w:tc>
          <w:tcPr>
            <w:tcW w:w="4462" w:type="dxa"/>
            <w:vAlign w:val="center"/>
          </w:tcPr>
          <w:p w14:paraId="2624F326" w14:textId="77777777" w:rsidR="00B4710E" w:rsidRPr="007F43B7" w:rsidRDefault="00B4710E" w:rsidP="00B4710E">
            <w:pPr>
              <w:pStyle w:val="TableText0"/>
              <w:rPr>
                <w:rFonts w:cs="Arial"/>
                <w:szCs w:val="22"/>
              </w:rPr>
            </w:pPr>
            <w:r w:rsidRPr="007F43B7">
              <w:rPr>
                <w:rFonts w:cs="Arial"/>
                <w:szCs w:val="22"/>
              </w:rPr>
              <w:t>Hourly cost allocation total per BAA.</w:t>
            </w:r>
          </w:p>
        </w:tc>
      </w:tr>
      <w:tr w:rsidR="00B4710E" w:rsidRPr="007F43B7" w14:paraId="6AE98D27" w14:textId="77777777" w:rsidTr="006371A7">
        <w:trPr>
          <w:trHeight w:val="33"/>
        </w:trPr>
        <w:tc>
          <w:tcPr>
            <w:tcW w:w="907" w:type="dxa"/>
            <w:vAlign w:val="center"/>
          </w:tcPr>
          <w:p w14:paraId="353F0008"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4CF11570" w14:textId="77777777" w:rsidR="00B4710E" w:rsidRPr="007F43B7" w:rsidRDefault="00B4710E" w:rsidP="00B4710E">
            <w:pPr>
              <w:spacing w:before="60" w:after="60"/>
              <w:rPr>
                <w:rFonts w:cs="Arial"/>
                <w:szCs w:val="22"/>
              </w:rPr>
            </w:pPr>
            <w:r w:rsidRPr="007F43B7">
              <w:rPr>
                <w:rFonts w:cs="Arial"/>
                <w:szCs w:val="22"/>
              </w:rPr>
              <w:t xml:space="preserve">NPMTotalIFMUpliftAllocationAmount </w:t>
            </w:r>
            <w:r w:rsidRPr="007F43B7">
              <w:rPr>
                <w:rStyle w:val="ConfigurationSubscript"/>
              </w:rPr>
              <w:t>Q’mdhcif</w:t>
            </w:r>
          </w:p>
        </w:tc>
        <w:tc>
          <w:tcPr>
            <w:tcW w:w="4462" w:type="dxa"/>
            <w:vAlign w:val="center"/>
          </w:tcPr>
          <w:p w14:paraId="57D03E0E" w14:textId="77777777" w:rsidR="00B4710E" w:rsidRPr="007F43B7" w:rsidRDefault="00B4710E" w:rsidP="00B4710E">
            <w:pPr>
              <w:pStyle w:val="TableText0"/>
              <w:rPr>
                <w:rFonts w:cs="Arial"/>
                <w:szCs w:val="22"/>
              </w:rPr>
            </w:pPr>
            <w:r w:rsidRPr="007F43B7">
              <w:rPr>
                <w:rFonts w:cs="Arial"/>
                <w:szCs w:val="22"/>
              </w:rPr>
              <w:t>Settlement Interval cost allocation total per BAA.</w:t>
            </w:r>
          </w:p>
        </w:tc>
      </w:tr>
      <w:tr w:rsidR="00B4710E" w:rsidRPr="007F43B7" w14:paraId="225A88D1" w14:textId="77777777" w:rsidTr="006371A7">
        <w:trPr>
          <w:trHeight w:val="33"/>
        </w:trPr>
        <w:tc>
          <w:tcPr>
            <w:tcW w:w="907" w:type="dxa"/>
            <w:vAlign w:val="center"/>
          </w:tcPr>
          <w:p w14:paraId="1CD90ADB"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4D82266F" w14:textId="77777777" w:rsidR="00B4710E" w:rsidRPr="007F43B7" w:rsidRDefault="00B4710E" w:rsidP="00B4710E">
            <w:pPr>
              <w:spacing w:before="60" w:after="60"/>
              <w:rPr>
                <w:rFonts w:cs="Arial"/>
                <w:szCs w:val="22"/>
              </w:rPr>
            </w:pPr>
            <w:r w:rsidRPr="007F43B7">
              <w:rPr>
                <w:rFonts w:cs="Arial"/>
                <w:szCs w:val="22"/>
              </w:rPr>
              <w:t xml:space="preserve">NPMIFMUpliftRatio </w:t>
            </w:r>
            <w:r w:rsidRPr="007F43B7">
              <w:rPr>
                <w:rStyle w:val="ConfigurationSubscript"/>
              </w:rPr>
              <w:t>Q’md</w:t>
            </w:r>
          </w:p>
        </w:tc>
        <w:tc>
          <w:tcPr>
            <w:tcW w:w="4462" w:type="dxa"/>
            <w:vAlign w:val="center"/>
          </w:tcPr>
          <w:p w14:paraId="150956FB" w14:textId="77777777" w:rsidR="00B4710E" w:rsidRPr="007F43B7" w:rsidRDefault="00B4710E" w:rsidP="00B4710E">
            <w:pPr>
              <w:pStyle w:val="TableText0"/>
              <w:rPr>
                <w:rFonts w:cs="Arial"/>
                <w:szCs w:val="22"/>
              </w:rPr>
            </w:pPr>
            <w:r w:rsidRPr="007F43B7">
              <w:rPr>
                <w:rFonts w:cs="Arial"/>
                <w:szCs w:val="22"/>
              </w:rPr>
              <w:t>Daily uplift ratio per BAA for IFM BCR.</w:t>
            </w:r>
          </w:p>
        </w:tc>
      </w:tr>
      <w:tr w:rsidR="00B4710E" w:rsidRPr="007F43B7" w14:paraId="184726E4" w14:textId="77777777" w:rsidTr="006371A7">
        <w:trPr>
          <w:trHeight w:val="33"/>
        </w:trPr>
        <w:tc>
          <w:tcPr>
            <w:tcW w:w="907" w:type="dxa"/>
            <w:vAlign w:val="center"/>
          </w:tcPr>
          <w:p w14:paraId="063F8528"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4DE41118" w14:textId="77777777" w:rsidR="00B4710E" w:rsidRPr="007F43B7" w:rsidRDefault="00B4710E" w:rsidP="00B4710E">
            <w:pPr>
              <w:spacing w:before="60" w:after="60"/>
              <w:rPr>
                <w:rFonts w:cs="Arial"/>
                <w:szCs w:val="22"/>
              </w:rPr>
            </w:pPr>
            <w:r w:rsidRPr="007F43B7">
              <w:rPr>
                <w:rFonts w:cs="Arial"/>
                <w:szCs w:val="22"/>
              </w:rPr>
              <w:t xml:space="preserve">NPMBAATotalIFMPositiveUplift </w:t>
            </w:r>
            <w:r w:rsidRPr="007F43B7">
              <w:rPr>
                <w:rStyle w:val="ConfigurationSubscript"/>
              </w:rPr>
              <w:t>Q’md</w:t>
            </w:r>
          </w:p>
        </w:tc>
        <w:tc>
          <w:tcPr>
            <w:tcW w:w="4462" w:type="dxa"/>
            <w:vAlign w:val="center"/>
          </w:tcPr>
          <w:p w14:paraId="41709D16" w14:textId="77777777" w:rsidR="00B4710E" w:rsidRPr="007F43B7" w:rsidRDefault="00B4710E" w:rsidP="00B4710E">
            <w:pPr>
              <w:pStyle w:val="TableText0"/>
              <w:rPr>
                <w:rFonts w:cs="Arial"/>
                <w:szCs w:val="22"/>
              </w:rPr>
            </w:pPr>
            <w:r w:rsidRPr="007F43B7">
              <w:rPr>
                <w:rFonts w:cs="Arial"/>
                <w:szCs w:val="22"/>
              </w:rPr>
              <w:t>Daily total positive uplift amount per BAA for IFM BCR.</w:t>
            </w:r>
          </w:p>
        </w:tc>
      </w:tr>
      <w:tr w:rsidR="00B4710E" w:rsidRPr="007F43B7" w14:paraId="14D2F05A" w14:textId="77777777" w:rsidTr="006371A7">
        <w:trPr>
          <w:trHeight w:val="33"/>
        </w:trPr>
        <w:tc>
          <w:tcPr>
            <w:tcW w:w="907" w:type="dxa"/>
            <w:vAlign w:val="center"/>
          </w:tcPr>
          <w:p w14:paraId="7CABC0C2"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640EBAB3" w14:textId="77777777" w:rsidR="00B4710E" w:rsidRPr="007F43B7" w:rsidRDefault="00B4710E" w:rsidP="00B4710E">
            <w:pPr>
              <w:spacing w:before="60" w:after="60"/>
              <w:rPr>
                <w:rFonts w:cs="Arial"/>
                <w:szCs w:val="22"/>
              </w:rPr>
            </w:pPr>
            <w:r w:rsidRPr="007F43B7">
              <w:rPr>
                <w:rFonts w:cs="Arial"/>
                <w:szCs w:val="22"/>
              </w:rPr>
              <w:t xml:space="preserve">NPMBAATotalIFMBCRUpliftAmount </w:t>
            </w:r>
            <w:r w:rsidRPr="007F43B7">
              <w:rPr>
                <w:rStyle w:val="ConfigurationSubscript"/>
              </w:rPr>
              <w:t>Q’md</w:t>
            </w:r>
          </w:p>
        </w:tc>
        <w:tc>
          <w:tcPr>
            <w:tcW w:w="4462" w:type="dxa"/>
            <w:vAlign w:val="center"/>
          </w:tcPr>
          <w:p w14:paraId="241D5858" w14:textId="77777777" w:rsidR="00B4710E" w:rsidRPr="007F43B7" w:rsidRDefault="00B4710E" w:rsidP="00B4710E">
            <w:pPr>
              <w:pStyle w:val="TableText0"/>
              <w:rPr>
                <w:rFonts w:cs="Arial"/>
                <w:szCs w:val="22"/>
              </w:rPr>
            </w:pPr>
            <w:r w:rsidRPr="007F43B7">
              <w:rPr>
                <w:rFonts w:cs="Arial"/>
                <w:szCs w:val="22"/>
              </w:rPr>
              <w:t>Daily total IFM BCR uplift that needs to be cost allocated per BAA.</w:t>
            </w:r>
          </w:p>
        </w:tc>
      </w:tr>
      <w:tr w:rsidR="00B4710E" w:rsidRPr="007F43B7" w14:paraId="074F0CCC" w14:textId="77777777" w:rsidTr="006371A7">
        <w:trPr>
          <w:trHeight w:val="33"/>
        </w:trPr>
        <w:tc>
          <w:tcPr>
            <w:tcW w:w="907" w:type="dxa"/>
            <w:vAlign w:val="center"/>
          </w:tcPr>
          <w:p w14:paraId="7B5B7200"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7E316AE0" w14:textId="77777777" w:rsidR="00B4710E" w:rsidRPr="007F43B7" w:rsidRDefault="00B4710E" w:rsidP="00B4710E">
            <w:pPr>
              <w:spacing w:before="60" w:after="60"/>
              <w:rPr>
                <w:rFonts w:cs="Arial"/>
                <w:szCs w:val="22"/>
              </w:rPr>
            </w:pPr>
            <w:r w:rsidRPr="007F43B7">
              <w:rPr>
                <w:rFonts w:cs="Arial"/>
                <w:szCs w:val="22"/>
              </w:rPr>
              <w:t xml:space="preserve">TradingDayNPMIFMBCRUpliftFlag </w:t>
            </w:r>
            <w:r w:rsidRPr="007F43B7">
              <w:rPr>
                <w:rStyle w:val="ConfigurationSubscript"/>
              </w:rPr>
              <w:t>BrQ’md</w:t>
            </w:r>
          </w:p>
        </w:tc>
        <w:tc>
          <w:tcPr>
            <w:tcW w:w="4462" w:type="dxa"/>
            <w:vAlign w:val="center"/>
          </w:tcPr>
          <w:p w14:paraId="48DDFD66" w14:textId="77777777" w:rsidR="00B4710E" w:rsidRPr="007F43B7" w:rsidRDefault="00B4710E" w:rsidP="00B4710E">
            <w:pPr>
              <w:pStyle w:val="TableText0"/>
              <w:rPr>
                <w:rFonts w:cs="Arial"/>
                <w:szCs w:val="22"/>
              </w:rPr>
            </w:pPr>
            <w:r w:rsidRPr="007F43B7">
              <w:rPr>
                <w:rFonts w:cs="Arial"/>
                <w:szCs w:val="22"/>
              </w:rPr>
              <w:t>Daily IFM BCR uplift per BA.</w:t>
            </w:r>
          </w:p>
        </w:tc>
      </w:tr>
      <w:tr w:rsidR="00B4710E" w:rsidRPr="007F43B7" w14:paraId="1C532008" w14:textId="77777777" w:rsidTr="006371A7">
        <w:trPr>
          <w:trHeight w:val="33"/>
        </w:trPr>
        <w:tc>
          <w:tcPr>
            <w:tcW w:w="907" w:type="dxa"/>
            <w:vAlign w:val="center"/>
          </w:tcPr>
          <w:p w14:paraId="7EAAA04F"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72D4EB5C" w14:textId="77777777" w:rsidR="00B4710E" w:rsidRPr="007F43B7" w:rsidRDefault="00B4710E" w:rsidP="00B4710E">
            <w:pPr>
              <w:spacing w:before="60" w:after="60"/>
              <w:rPr>
                <w:rFonts w:cs="Arial"/>
                <w:szCs w:val="22"/>
              </w:rPr>
            </w:pPr>
            <w:r w:rsidRPr="007F43B7">
              <w:rPr>
                <w:rFonts w:cs="Arial"/>
                <w:szCs w:val="22"/>
              </w:rPr>
              <w:t xml:space="preserve">NPMBAASettlementIntervalIFMUpliftAssessmentAmount </w:t>
            </w:r>
            <w:r w:rsidRPr="007F43B7">
              <w:rPr>
                <w:rStyle w:val="ConfigurationSubscript"/>
              </w:rPr>
              <w:t>Q’mdhcif</w:t>
            </w:r>
          </w:p>
        </w:tc>
        <w:tc>
          <w:tcPr>
            <w:tcW w:w="4462" w:type="dxa"/>
            <w:vAlign w:val="center"/>
          </w:tcPr>
          <w:p w14:paraId="6D562194" w14:textId="77777777" w:rsidR="00B4710E" w:rsidRPr="007F43B7" w:rsidRDefault="00B4710E" w:rsidP="00B4710E">
            <w:pPr>
              <w:pStyle w:val="TableText0"/>
              <w:rPr>
                <w:rFonts w:cs="Arial"/>
                <w:szCs w:val="22"/>
              </w:rPr>
            </w:pPr>
            <w:r w:rsidRPr="007F43B7">
              <w:rPr>
                <w:rFonts w:cs="Arial"/>
                <w:szCs w:val="22"/>
              </w:rPr>
              <w:t>Settlement interval contributions from resources with daily IFM BCR uplift. This is BAA total and will subsequently be identified as shortfall or surplus per interval.</w:t>
            </w:r>
          </w:p>
        </w:tc>
      </w:tr>
      <w:tr w:rsidR="00B4710E" w:rsidRPr="007F43B7" w14:paraId="0D15A793" w14:textId="77777777" w:rsidTr="006371A7">
        <w:trPr>
          <w:trHeight w:val="33"/>
        </w:trPr>
        <w:tc>
          <w:tcPr>
            <w:tcW w:w="907" w:type="dxa"/>
            <w:vAlign w:val="center"/>
          </w:tcPr>
          <w:p w14:paraId="3C0090B9"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7CBCDD6C" w14:textId="77777777" w:rsidR="00B4710E" w:rsidRPr="007F43B7" w:rsidRDefault="00B4710E" w:rsidP="00B4710E">
            <w:pPr>
              <w:spacing w:before="60" w:after="60"/>
              <w:rPr>
                <w:rFonts w:cs="Arial"/>
                <w:szCs w:val="22"/>
              </w:rPr>
            </w:pPr>
            <w:r w:rsidRPr="007F43B7">
              <w:rPr>
                <w:rFonts w:cs="Arial"/>
                <w:szCs w:val="22"/>
              </w:rPr>
              <w:t>NPMBAATotalIFMShortfallAmo</w:t>
            </w:r>
            <w:r w:rsidRPr="007F43B7">
              <w:rPr>
                <w:rFonts w:cs="Arial"/>
                <w:szCs w:val="22"/>
              </w:rPr>
              <w:lastRenderedPageBreak/>
              <w:t xml:space="preserve">unt </w:t>
            </w:r>
            <w:r w:rsidRPr="007F43B7">
              <w:rPr>
                <w:rStyle w:val="ConfigurationSubscript"/>
              </w:rPr>
              <w:t>Q’mdhcif</w:t>
            </w:r>
          </w:p>
        </w:tc>
        <w:tc>
          <w:tcPr>
            <w:tcW w:w="4462" w:type="dxa"/>
            <w:vAlign w:val="center"/>
          </w:tcPr>
          <w:p w14:paraId="74877EBA" w14:textId="77777777" w:rsidR="00B4710E" w:rsidRPr="007F43B7" w:rsidRDefault="00B4710E" w:rsidP="00B4710E">
            <w:pPr>
              <w:pStyle w:val="TableText0"/>
              <w:rPr>
                <w:rFonts w:cs="Arial"/>
                <w:szCs w:val="22"/>
              </w:rPr>
            </w:pPr>
            <w:r w:rsidRPr="007F43B7">
              <w:rPr>
                <w:rFonts w:cs="Arial"/>
                <w:szCs w:val="22"/>
              </w:rPr>
              <w:lastRenderedPageBreak/>
              <w:t>Settlement interval IFM shortfall amount.</w:t>
            </w:r>
          </w:p>
        </w:tc>
      </w:tr>
      <w:tr w:rsidR="00B4710E" w:rsidRPr="007F43B7" w14:paraId="52D3D07B" w14:textId="77777777" w:rsidTr="006371A7">
        <w:trPr>
          <w:trHeight w:val="33"/>
        </w:trPr>
        <w:tc>
          <w:tcPr>
            <w:tcW w:w="907" w:type="dxa"/>
            <w:vAlign w:val="center"/>
          </w:tcPr>
          <w:p w14:paraId="12CA6B93" w14:textId="77777777" w:rsidR="00B4710E" w:rsidRPr="007F43B7" w:rsidRDefault="00B4710E" w:rsidP="00B4710E">
            <w:pPr>
              <w:numPr>
                <w:ilvl w:val="0"/>
                <w:numId w:val="13"/>
              </w:numPr>
              <w:spacing w:before="60" w:after="60"/>
              <w:jc w:val="center"/>
              <w:rPr>
                <w:rFonts w:cs="Arial"/>
                <w:szCs w:val="22"/>
              </w:rPr>
            </w:pPr>
          </w:p>
        </w:tc>
        <w:tc>
          <w:tcPr>
            <w:tcW w:w="3373" w:type="dxa"/>
            <w:vAlign w:val="center"/>
          </w:tcPr>
          <w:p w14:paraId="7A8DB094" w14:textId="77777777" w:rsidR="00B4710E" w:rsidRPr="007F43B7" w:rsidRDefault="00B4710E" w:rsidP="00B4710E">
            <w:pPr>
              <w:spacing w:before="60" w:after="60"/>
              <w:rPr>
                <w:rFonts w:cs="Arial"/>
                <w:szCs w:val="22"/>
              </w:rPr>
            </w:pPr>
            <w:r w:rsidRPr="007F43B7">
              <w:rPr>
                <w:rStyle w:val="StyleBodyArialChar"/>
              </w:rPr>
              <w:t>DailyBA</w:t>
            </w:r>
            <w:r w:rsidRPr="007F43B7">
              <w:t xml:space="preserve">NPMSettlementFlag </w:t>
            </w:r>
            <w:r w:rsidRPr="007F43B7">
              <w:rPr>
                <w:rStyle w:val="SubscriptConfigurationText"/>
              </w:rPr>
              <w:t>Bmd</w:t>
            </w:r>
          </w:p>
        </w:tc>
        <w:tc>
          <w:tcPr>
            <w:tcW w:w="4462" w:type="dxa"/>
            <w:vAlign w:val="center"/>
          </w:tcPr>
          <w:p w14:paraId="28BC173A" w14:textId="77777777" w:rsidR="00B4710E" w:rsidRPr="007F43B7" w:rsidRDefault="00B4710E" w:rsidP="00B4710E">
            <w:pPr>
              <w:pStyle w:val="TableText0"/>
              <w:rPr>
                <w:rFonts w:cs="Arial"/>
                <w:szCs w:val="22"/>
              </w:rPr>
            </w:pPr>
            <w:r w:rsidRPr="007F43B7">
              <w:rPr>
                <w:rFonts w:cs="Arial"/>
                <w:szCs w:val="22"/>
              </w:rPr>
              <w:t>Identifier for owner of NPM resources that require advisory settlement only.</w:t>
            </w:r>
          </w:p>
        </w:tc>
      </w:tr>
    </w:tbl>
    <w:p w14:paraId="22F1D24E" w14:textId="77777777" w:rsidR="00C71EA9" w:rsidRPr="007F43B7" w:rsidRDefault="00C71EA9" w:rsidP="007F43B7">
      <w:pPr>
        <w:spacing w:line="200" w:lineRule="atLeast"/>
      </w:pPr>
    </w:p>
    <w:p w14:paraId="321DC916" w14:textId="77777777" w:rsidR="00106981" w:rsidRPr="007F43B7" w:rsidRDefault="00106981" w:rsidP="007F43B7">
      <w:pPr>
        <w:pStyle w:val="BodyTextIndent"/>
        <w:sectPr w:rsidR="00106981" w:rsidRPr="007F43B7" w:rsidSect="00D4674C">
          <w:endnotePr>
            <w:numFmt w:val="decimal"/>
          </w:endnotePr>
          <w:pgSz w:w="12240" w:h="15840" w:code="1"/>
          <w:pgMar w:top="1440" w:right="1282" w:bottom="1440" w:left="1440" w:header="360" w:footer="720" w:gutter="0"/>
          <w:cols w:space="720"/>
        </w:sectPr>
      </w:pPr>
      <w:bookmarkStart w:id="180" w:name="_Toc258928641"/>
    </w:p>
    <w:p w14:paraId="071503C4" w14:textId="77777777" w:rsidR="000F0918" w:rsidRPr="007F43B7" w:rsidRDefault="000F0918" w:rsidP="007F43B7">
      <w:pPr>
        <w:pStyle w:val="Heading1"/>
      </w:pPr>
      <w:bookmarkStart w:id="181" w:name="_Toc118018855"/>
      <w:bookmarkStart w:id="182" w:name="_Toc258928642"/>
      <w:bookmarkStart w:id="183" w:name="_Toc187747089"/>
      <w:r w:rsidRPr="007F43B7">
        <w:lastRenderedPageBreak/>
        <w:t xml:space="preserve">Charge Code </w:t>
      </w:r>
      <w:r w:rsidR="00AF27DA" w:rsidRPr="007F43B7">
        <w:rPr>
          <w:lang w:val="en-US"/>
        </w:rPr>
        <w:t>Effective Date</w:t>
      </w:r>
      <w:bookmarkEnd w:id="181"/>
      <w:bookmarkEnd w:id="182"/>
      <w:r w:rsidR="00AF27DA" w:rsidRPr="007F43B7">
        <w:rPr>
          <w:lang w:val="en-US"/>
        </w:rPr>
        <w:t>s</w:t>
      </w:r>
      <w:bookmarkEnd w:id="180"/>
      <w:bookmarkEnd w:id="183"/>
    </w:p>
    <w:p w14:paraId="4C3E3C1C" w14:textId="77777777" w:rsidR="000F0918" w:rsidRPr="007F43B7" w:rsidRDefault="000F0918" w:rsidP="007F43B7"/>
    <w:p w14:paraId="0A94EA12" w14:textId="77777777" w:rsidR="000F0918" w:rsidRPr="007F43B7" w:rsidRDefault="000F0918" w:rsidP="007F43B7">
      <w:pPr>
        <w:rPr>
          <w:rFonts w:cs="Arial"/>
          <w:szCs w:val="22"/>
        </w:rPr>
      </w:pP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90"/>
        <w:gridCol w:w="1440"/>
        <w:gridCol w:w="1440"/>
        <w:gridCol w:w="1800"/>
      </w:tblGrid>
      <w:tr w:rsidR="002831AD" w:rsidRPr="007F43B7" w14:paraId="4D109D1F" w14:textId="77777777" w:rsidTr="002831AD">
        <w:trPr>
          <w:trHeight w:val="935"/>
          <w:tblHeader/>
        </w:trPr>
        <w:tc>
          <w:tcPr>
            <w:tcW w:w="2070" w:type="dxa"/>
            <w:shd w:val="clear" w:color="auto" w:fill="D9D9D9"/>
            <w:vAlign w:val="center"/>
          </w:tcPr>
          <w:p w14:paraId="0DE47D99" w14:textId="77777777" w:rsidR="002831AD" w:rsidRPr="007F43B7" w:rsidRDefault="002831AD" w:rsidP="007F43B7">
            <w:pPr>
              <w:pStyle w:val="TableBoldCharCharCharCharChar1Char"/>
              <w:keepNext/>
              <w:jc w:val="center"/>
              <w:rPr>
                <w:rFonts w:cs="Arial"/>
                <w:sz w:val="22"/>
                <w:szCs w:val="22"/>
              </w:rPr>
            </w:pPr>
            <w:r w:rsidRPr="007F43B7">
              <w:rPr>
                <w:rFonts w:cs="Arial"/>
                <w:sz w:val="22"/>
                <w:szCs w:val="22"/>
              </w:rPr>
              <w:t>Charge Code/</w:t>
            </w:r>
          </w:p>
          <w:p w14:paraId="11B30DE2" w14:textId="77777777" w:rsidR="002831AD" w:rsidRPr="007F43B7" w:rsidRDefault="002831AD" w:rsidP="007F43B7">
            <w:pPr>
              <w:pStyle w:val="TableBoldCharCharCharCharChar1Char"/>
              <w:keepNext/>
              <w:jc w:val="center"/>
              <w:rPr>
                <w:rFonts w:cs="Arial"/>
                <w:sz w:val="22"/>
                <w:szCs w:val="22"/>
              </w:rPr>
            </w:pPr>
            <w:r w:rsidRPr="007F43B7">
              <w:rPr>
                <w:rFonts w:cs="Arial"/>
                <w:sz w:val="22"/>
                <w:szCs w:val="22"/>
              </w:rPr>
              <w:t>Pre-calc Name</w:t>
            </w:r>
          </w:p>
        </w:tc>
        <w:tc>
          <w:tcPr>
            <w:tcW w:w="1890" w:type="dxa"/>
            <w:shd w:val="clear" w:color="auto" w:fill="D9D9D9"/>
            <w:vAlign w:val="center"/>
          </w:tcPr>
          <w:p w14:paraId="1D284C87" w14:textId="77777777" w:rsidR="002831AD" w:rsidRPr="007F43B7" w:rsidRDefault="002831AD" w:rsidP="007F43B7">
            <w:pPr>
              <w:pStyle w:val="TableBoldCharCharCharCharChar1Char"/>
              <w:keepNext/>
              <w:ind w:left="0"/>
              <w:jc w:val="center"/>
              <w:rPr>
                <w:rFonts w:cs="Arial"/>
                <w:sz w:val="22"/>
                <w:szCs w:val="22"/>
              </w:rPr>
            </w:pPr>
            <w:r w:rsidRPr="007F43B7">
              <w:rPr>
                <w:rFonts w:cs="Arial"/>
                <w:sz w:val="22"/>
                <w:szCs w:val="22"/>
              </w:rPr>
              <w:t>Document Version</w:t>
            </w:r>
          </w:p>
        </w:tc>
        <w:tc>
          <w:tcPr>
            <w:tcW w:w="1440" w:type="dxa"/>
            <w:shd w:val="clear" w:color="auto" w:fill="D9D9D9"/>
            <w:vAlign w:val="center"/>
          </w:tcPr>
          <w:p w14:paraId="2E0C9E14" w14:textId="77777777" w:rsidR="002831AD" w:rsidRPr="007F43B7" w:rsidRDefault="002831AD" w:rsidP="007F43B7">
            <w:pPr>
              <w:pStyle w:val="TableBoldCharCharCharCharChar1Char"/>
              <w:keepNext/>
              <w:jc w:val="center"/>
              <w:rPr>
                <w:rFonts w:cs="Arial"/>
                <w:sz w:val="22"/>
                <w:szCs w:val="22"/>
              </w:rPr>
            </w:pPr>
            <w:r w:rsidRPr="007F43B7">
              <w:rPr>
                <w:rFonts w:cs="Arial"/>
                <w:sz w:val="22"/>
                <w:szCs w:val="22"/>
              </w:rPr>
              <w:t>Effective Start Date</w:t>
            </w:r>
          </w:p>
        </w:tc>
        <w:tc>
          <w:tcPr>
            <w:tcW w:w="1440" w:type="dxa"/>
            <w:shd w:val="clear" w:color="auto" w:fill="D9D9D9"/>
            <w:vAlign w:val="center"/>
          </w:tcPr>
          <w:p w14:paraId="3519203C" w14:textId="77777777" w:rsidR="002831AD" w:rsidRPr="007F43B7" w:rsidRDefault="002831AD" w:rsidP="007F43B7">
            <w:pPr>
              <w:pStyle w:val="TableBoldCharCharCharCharChar1Char"/>
              <w:keepNext/>
              <w:jc w:val="center"/>
              <w:rPr>
                <w:rFonts w:cs="Arial"/>
                <w:sz w:val="22"/>
                <w:szCs w:val="22"/>
              </w:rPr>
            </w:pPr>
            <w:r w:rsidRPr="007F43B7">
              <w:rPr>
                <w:rFonts w:cs="Arial"/>
                <w:sz w:val="22"/>
                <w:szCs w:val="22"/>
              </w:rPr>
              <w:t>Effective End Date</w:t>
            </w:r>
          </w:p>
        </w:tc>
        <w:tc>
          <w:tcPr>
            <w:tcW w:w="1800" w:type="dxa"/>
            <w:shd w:val="clear" w:color="auto" w:fill="D9D9D9"/>
            <w:vAlign w:val="center"/>
          </w:tcPr>
          <w:p w14:paraId="1FF675C4" w14:textId="77777777" w:rsidR="002831AD" w:rsidRPr="007F43B7" w:rsidRDefault="002831AD" w:rsidP="007F43B7">
            <w:pPr>
              <w:pStyle w:val="TableBoldCharCharCharCharChar1Char"/>
              <w:keepNext/>
              <w:jc w:val="center"/>
              <w:rPr>
                <w:rFonts w:cs="Arial"/>
                <w:sz w:val="22"/>
                <w:szCs w:val="22"/>
              </w:rPr>
            </w:pPr>
            <w:r w:rsidRPr="007F43B7">
              <w:rPr>
                <w:rFonts w:cs="Arial"/>
                <w:sz w:val="22"/>
                <w:szCs w:val="22"/>
              </w:rPr>
              <w:t>Version Update Type</w:t>
            </w:r>
          </w:p>
        </w:tc>
      </w:tr>
      <w:tr w:rsidR="002831AD" w:rsidRPr="00F41DD2" w14:paraId="7C983B7A" w14:textId="77777777" w:rsidTr="002831AD">
        <w:trPr>
          <w:cantSplit/>
        </w:trPr>
        <w:tc>
          <w:tcPr>
            <w:tcW w:w="2070" w:type="dxa"/>
            <w:vAlign w:val="center"/>
          </w:tcPr>
          <w:p w14:paraId="11687B97" w14:textId="77777777" w:rsidR="002831AD" w:rsidRPr="007F43B7" w:rsidRDefault="0087534B" w:rsidP="007F43B7">
            <w:pPr>
              <w:pStyle w:val="TableText0"/>
              <w:rPr>
                <w:rFonts w:cs="Arial"/>
                <w:szCs w:val="22"/>
              </w:rPr>
            </w:pPr>
            <w:r w:rsidRPr="007F43B7">
              <w:rPr>
                <w:rFonts w:cs="Arial"/>
                <w:szCs w:val="22"/>
              </w:rPr>
              <w:t>NPM</w:t>
            </w:r>
            <w:r w:rsidR="002831AD" w:rsidRPr="007F43B7">
              <w:rPr>
                <w:rFonts w:cs="Arial"/>
                <w:szCs w:val="22"/>
              </w:rPr>
              <w:t xml:space="preserve"> Pre-calculation</w:t>
            </w:r>
          </w:p>
        </w:tc>
        <w:tc>
          <w:tcPr>
            <w:tcW w:w="1890" w:type="dxa"/>
            <w:vAlign w:val="center"/>
          </w:tcPr>
          <w:p w14:paraId="705A14B6" w14:textId="77777777" w:rsidR="002831AD" w:rsidRPr="007F43B7" w:rsidRDefault="001A4B11" w:rsidP="007F43B7">
            <w:pPr>
              <w:pStyle w:val="StyleTableText11ptCentered"/>
              <w:jc w:val="center"/>
            </w:pPr>
            <w:r w:rsidRPr="007F43B7">
              <w:t>5.0</w:t>
            </w:r>
          </w:p>
        </w:tc>
        <w:tc>
          <w:tcPr>
            <w:tcW w:w="1440" w:type="dxa"/>
            <w:vAlign w:val="center"/>
          </w:tcPr>
          <w:p w14:paraId="4AD9878C" w14:textId="77777777" w:rsidR="002831AD" w:rsidRPr="007F43B7" w:rsidRDefault="001A4B11" w:rsidP="007F43B7">
            <w:pPr>
              <w:pStyle w:val="StyleTableText11ptCentered"/>
            </w:pPr>
            <w:r w:rsidRPr="007F43B7">
              <w:t>0</w:t>
            </w:r>
            <w:r w:rsidR="00A529B5" w:rsidRPr="007F43B7">
              <w:t>1</w:t>
            </w:r>
            <w:r w:rsidRPr="007F43B7">
              <w:t>/01/</w:t>
            </w:r>
            <w:r w:rsidR="00A529B5" w:rsidRPr="007F43B7">
              <w:t>21</w:t>
            </w:r>
          </w:p>
        </w:tc>
        <w:tc>
          <w:tcPr>
            <w:tcW w:w="1440" w:type="dxa"/>
            <w:vAlign w:val="center"/>
          </w:tcPr>
          <w:p w14:paraId="1631E266" w14:textId="77777777" w:rsidR="002831AD" w:rsidRPr="007F43B7" w:rsidRDefault="00A529B5" w:rsidP="007F43B7">
            <w:pPr>
              <w:pStyle w:val="StyleTableText11ptCentered"/>
            </w:pPr>
            <w:del w:id="184" w:author="Ciubal, Melchor" w:date="2023-11-03T19:37:00Z">
              <w:r w:rsidRPr="007F43B7" w:rsidDel="0040482A">
                <w:delText>Open</w:delText>
              </w:r>
            </w:del>
            <w:ins w:id="185" w:author="Ciubal, Melchor" w:date="2023-11-03T19:37:00Z">
              <w:r w:rsidR="0040482A">
                <w:t>4/30/26</w:t>
              </w:r>
            </w:ins>
          </w:p>
        </w:tc>
        <w:tc>
          <w:tcPr>
            <w:tcW w:w="1800" w:type="dxa"/>
            <w:vAlign w:val="center"/>
          </w:tcPr>
          <w:p w14:paraId="12C7230C" w14:textId="77777777" w:rsidR="002831AD" w:rsidRPr="00F41DD2" w:rsidRDefault="00A529B5" w:rsidP="007F43B7">
            <w:pPr>
              <w:pStyle w:val="StyleTableText11ptCentered"/>
              <w:jc w:val="center"/>
            </w:pPr>
            <w:r w:rsidRPr="007F43B7">
              <w:t>Configuration Impacted</w:t>
            </w:r>
          </w:p>
        </w:tc>
      </w:tr>
      <w:bookmarkEnd w:id="13"/>
      <w:bookmarkEnd w:id="14"/>
      <w:bookmarkEnd w:id="72"/>
      <w:bookmarkEnd w:id="73"/>
      <w:bookmarkEnd w:id="74"/>
      <w:tr w:rsidR="0040482A" w:rsidRPr="00F41DD2" w14:paraId="5ABF1CEC" w14:textId="77777777" w:rsidTr="0040482A">
        <w:trPr>
          <w:cantSplit/>
          <w:ins w:id="186" w:author="Ciubal, Melchor" w:date="2023-11-03T19:37:00Z"/>
        </w:trPr>
        <w:tc>
          <w:tcPr>
            <w:tcW w:w="2070" w:type="dxa"/>
            <w:tcBorders>
              <w:top w:val="single" w:sz="4" w:space="0" w:color="auto"/>
              <w:left w:val="single" w:sz="4" w:space="0" w:color="auto"/>
              <w:bottom w:val="single" w:sz="4" w:space="0" w:color="auto"/>
              <w:right w:val="single" w:sz="4" w:space="0" w:color="auto"/>
            </w:tcBorders>
            <w:vAlign w:val="center"/>
          </w:tcPr>
          <w:p w14:paraId="772EB965" w14:textId="77777777" w:rsidR="0040482A" w:rsidRPr="0040482A" w:rsidRDefault="0040482A" w:rsidP="00CA5DFF">
            <w:pPr>
              <w:pStyle w:val="TableText0"/>
              <w:rPr>
                <w:ins w:id="187" w:author="Ciubal, Melchor" w:date="2023-11-03T19:37:00Z"/>
                <w:rFonts w:cs="Arial"/>
                <w:szCs w:val="22"/>
                <w:highlight w:val="yellow"/>
                <w:rPrChange w:id="188" w:author="Ciubal, Melchor" w:date="2023-11-03T19:37:00Z">
                  <w:rPr>
                    <w:ins w:id="189" w:author="Ciubal, Melchor" w:date="2023-11-03T19:37:00Z"/>
                    <w:rFonts w:cs="Arial"/>
                    <w:szCs w:val="22"/>
                  </w:rPr>
                </w:rPrChange>
              </w:rPr>
            </w:pPr>
            <w:ins w:id="190" w:author="Ciubal, Melchor" w:date="2023-11-03T19:37:00Z">
              <w:r w:rsidRPr="0040482A">
                <w:rPr>
                  <w:rFonts w:cs="Arial"/>
                  <w:szCs w:val="22"/>
                  <w:highlight w:val="yellow"/>
                  <w:rPrChange w:id="191" w:author="Ciubal, Melchor" w:date="2023-11-03T19:37:00Z">
                    <w:rPr>
                      <w:rFonts w:cs="Arial"/>
                      <w:szCs w:val="22"/>
                    </w:rPr>
                  </w:rPrChange>
                </w:rPr>
                <w:t>NPM Pre-calculation</w:t>
              </w:r>
            </w:ins>
          </w:p>
        </w:tc>
        <w:tc>
          <w:tcPr>
            <w:tcW w:w="1890" w:type="dxa"/>
            <w:tcBorders>
              <w:top w:val="single" w:sz="4" w:space="0" w:color="auto"/>
              <w:left w:val="single" w:sz="4" w:space="0" w:color="auto"/>
              <w:bottom w:val="single" w:sz="4" w:space="0" w:color="auto"/>
              <w:right w:val="single" w:sz="4" w:space="0" w:color="auto"/>
            </w:tcBorders>
            <w:vAlign w:val="center"/>
          </w:tcPr>
          <w:p w14:paraId="568B3E1E" w14:textId="77777777" w:rsidR="0040482A" w:rsidRPr="0040482A" w:rsidRDefault="0040482A" w:rsidP="00CA5DFF">
            <w:pPr>
              <w:pStyle w:val="StyleTableText11ptCentered"/>
              <w:jc w:val="center"/>
              <w:rPr>
                <w:ins w:id="192" w:author="Ciubal, Melchor" w:date="2023-11-03T19:37:00Z"/>
                <w:highlight w:val="yellow"/>
                <w:rPrChange w:id="193" w:author="Ciubal, Melchor" w:date="2023-11-03T19:37:00Z">
                  <w:rPr>
                    <w:ins w:id="194" w:author="Ciubal, Melchor" w:date="2023-11-03T19:37:00Z"/>
                  </w:rPr>
                </w:rPrChange>
              </w:rPr>
            </w:pPr>
            <w:ins w:id="195" w:author="Ciubal, Melchor" w:date="2023-11-03T19:37:00Z">
              <w:r w:rsidRPr="0040482A">
                <w:rPr>
                  <w:highlight w:val="yellow"/>
                  <w:rPrChange w:id="196" w:author="Ciubal, Melchor" w:date="2023-11-03T19:37:00Z">
                    <w:rPr/>
                  </w:rPrChange>
                </w:rPr>
                <w:t>5.1</w:t>
              </w:r>
            </w:ins>
          </w:p>
        </w:tc>
        <w:tc>
          <w:tcPr>
            <w:tcW w:w="1440" w:type="dxa"/>
            <w:tcBorders>
              <w:top w:val="single" w:sz="4" w:space="0" w:color="auto"/>
              <w:left w:val="single" w:sz="4" w:space="0" w:color="auto"/>
              <w:bottom w:val="single" w:sz="4" w:space="0" w:color="auto"/>
              <w:right w:val="single" w:sz="4" w:space="0" w:color="auto"/>
            </w:tcBorders>
            <w:vAlign w:val="center"/>
          </w:tcPr>
          <w:p w14:paraId="36DAEA6D" w14:textId="77777777" w:rsidR="0040482A" w:rsidRPr="0040482A" w:rsidRDefault="0040482A" w:rsidP="0040482A">
            <w:pPr>
              <w:pStyle w:val="StyleTableText11ptCentered"/>
              <w:rPr>
                <w:ins w:id="197" w:author="Ciubal, Melchor" w:date="2023-11-03T19:37:00Z"/>
                <w:highlight w:val="yellow"/>
                <w:rPrChange w:id="198" w:author="Ciubal, Melchor" w:date="2023-11-03T19:37:00Z">
                  <w:rPr>
                    <w:ins w:id="199" w:author="Ciubal, Melchor" w:date="2023-11-03T19:37:00Z"/>
                  </w:rPr>
                </w:rPrChange>
              </w:rPr>
            </w:pPr>
            <w:ins w:id="200" w:author="Ciubal, Melchor" w:date="2023-11-03T19:37:00Z">
              <w:r w:rsidRPr="0040482A">
                <w:rPr>
                  <w:highlight w:val="yellow"/>
                  <w:rPrChange w:id="201" w:author="Ciubal, Melchor" w:date="2023-11-03T19:37:00Z">
                    <w:rPr/>
                  </w:rPrChange>
                </w:rPr>
                <w:t>5/01/26</w:t>
              </w:r>
            </w:ins>
          </w:p>
        </w:tc>
        <w:tc>
          <w:tcPr>
            <w:tcW w:w="1440" w:type="dxa"/>
            <w:tcBorders>
              <w:top w:val="single" w:sz="4" w:space="0" w:color="auto"/>
              <w:left w:val="single" w:sz="4" w:space="0" w:color="auto"/>
              <w:bottom w:val="single" w:sz="4" w:space="0" w:color="auto"/>
              <w:right w:val="single" w:sz="4" w:space="0" w:color="auto"/>
            </w:tcBorders>
            <w:vAlign w:val="center"/>
          </w:tcPr>
          <w:p w14:paraId="07603629" w14:textId="77777777" w:rsidR="0040482A" w:rsidRPr="0040482A" w:rsidRDefault="0040482A" w:rsidP="00CA5DFF">
            <w:pPr>
              <w:pStyle w:val="StyleTableText11ptCentered"/>
              <w:rPr>
                <w:ins w:id="202" w:author="Ciubal, Melchor" w:date="2023-11-03T19:37:00Z"/>
                <w:highlight w:val="yellow"/>
                <w:rPrChange w:id="203" w:author="Ciubal, Melchor" w:date="2023-11-03T19:37:00Z">
                  <w:rPr>
                    <w:ins w:id="204" w:author="Ciubal, Melchor" w:date="2023-11-03T19:37:00Z"/>
                  </w:rPr>
                </w:rPrChange>
              </w:rPr>
            </w:pPr>
            <w:ins w:id="205" w:author="Ciubal, Melchor" w:date="2023-11-03T19:37:00Z">
              <w:r w:rsidRPr="0040482A">
                <w:rPr>
                  <w:highlight w:val="yellow"/>
                  <w:rPrChange w:id="206" w:author="Ciubal, Melchor" w:date="2023-11-03T19:37:00Z">
                    <w:rPr/>
                  </w:rPrChange>
                </w:rPr>
                <w:t>Open</w:t>
              </w:r>
            </w:ins>
          </w:p>
        </w:tc>
        <w:tc>
          <w:tcPr>
            <w:tcW w:w="1800" w:type="dxa"/>
            <w:tcBorders>
              <w:top w:val="single" w:sz="4" w:space="0" w:color="auto"/>
              <w:left w:val="single" w:sz="4" w:space="0" w:color="auto"/>
              <w:bottom w:val="single" w:sz="4" w:space="0" w:color="auto"/>
              <w:right w:val="single" w:sz="4" w:space="0" w:color="auto"/>
            </w:tcBorders>
            <w:vAlign w:val="center"/>
          </w:tcPr>
          <w:p w14:paraId="110A7F37" w14:textId="77777777" w:rsidR="0040482A" w:rsidRPr="00F41DD2" w:rsidRDefault="0040482A" w:rsidP="00CA5DFF">
            <w:pPr>
              <w:pStyle w:val="StyleTableText11ptCentered"/>
              <w:jc w:val="center"/>
              <w:rPr>
                <w:ins w:id="207" w:author="Ciubal, Melchor" w:date="2023-11-03T19:37:00Z"/>
              </w:rPr>
            </w:pPr>
            <w:ins w:id="208" w:author="Ciubal, Melchor" w:date="2023-11-03T19:37:00Z">
              <w:r w:rsidRPr="0040482A">
                <w:rPr>
                  <w:highlight w:val="yellow"/>
                  <w:rPrChange w:id="209" w:author="Ciubal, Melchor" w:date="2023-11-03T19:37:00Z">
                    <w:rPr/>
                  </w:rPrChange>
                </w:rPr>
                <w:t>Configuration Impacted</w:t>
              </w:r>
            </w:ins>
          </w:p>
        </w:tc>
      </w:tr>
    </w:tbl>
    <w:p w14:paraId="70C56F8F" w14:textId="77777777" w:rsidR="00C71EA9" w:rsidRPr="00FA4CED" w:rsidRDefault="00C71EA9" w:rsidP="007F43B7">
      <w:pPr>
        <w:pStyle w:val="CommentText"/>
        <w:rPr>
          <w:rFonts w:cs="Arial"/>
          <w:szCs w:val="22"/>
        </w:rPr>
      </w:pPr>
    </w:p>
    <w:sectPr w:rsidR="00C71EA9" w:rsidRPr="00FA4CED" w:rsidSect="00D4674C">
      <w:endnotePr>
        <w:numFmt w:val="decimal"/>
      </w:endnotePr>
      <w:pgSz w:w="12240" w:h="15840" w:code="1"/>
      <w:pgMar w:top="1440" w:right="1282"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974E" w14:textId="77777777" w:rsidR="00292845" w:rsidRDefault="00292845">
      <w:r>
        <w:separator/>
      </w:r>
    </w:p>
  </w:endnote>
  <w:endnote w:type="continuationSeparator" w:id="0">
    <w:p w14:paraId="484C60FB" w14:textId="77777777" w:rsidR="00292845" w:rsidRDefault="00292845">
      <w:r>
        <w:continuationSeparator/>
      </w:r>
    </w:p>
  </w:endnote>
  <w:endnote w:type="continuationNotice" w:id="1">
    <w:p w14:paraId="40DD2336" w14:textId="77777777" w:rsidR="00292845" w:rsidRDefault="002928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46E53" w:rsidRPr="003078C1" w14:paraId="16F27796" w14:textId="77777777">
      <w:tc>
        <w:tcPr>
          <w:tcW w:w="3162" w:type="dxa"/>
          <w:tcBorders>
            <w:top w:val="nil"/>
            <w:left w:val="nil"/>
            <w:bottom w:val="nil"/>
            <w:right w:val="nil"/>
          </w:tcBorders>
        </w:tcPr>
        <w:p w14:paraId="68F754EA" w14:textId="3EF6FDB6" w:rsidR="00746E53" w:rsidRPr="003078C1" w:rsidRDefault="00746E53">
          <w:pPr>
            <w:ind w:right="360"/>
            <w:rPr>
              <w:rFonts w:cs="Arial"/>
              <w:sz w:val="16"/>
              <w:szCs w:val="16"/>
            </w:rPr>
          </w:pPr>
        </w:p>
      </w:tc>
      <w:tc>
        <w:tcPr>
          <w:tcW w:w="3162" w:type="dxa"/>
          <w:tcBorders>
            <w:top w:val="nil"/>
            <w:left w:val="nil"/>
            <w:bottom w:val="nil"/>
            <w:right w:val="nil"/>
          </w:tcBorders>
        </w:tcPr>
        <w:p w14:paraId="738195BB" w14:textId="55711F68" w:rsidR="00746E53" w:rsidRPr="003078C1" w:rsidRDefault="00746E53">
          <w:pPr>
            <w:jc w:val="center"/>
            <w:rPr>
              <w:rFonts w:cs="Arial"/>
              <w:sz w:val="16"/>
              <w:szCs w:val="16"/>
            </w:rPr>
          </w:pPr>
          <w:r w:rsidRPr="003078C1">
            <w:rPr>
              <w:rFonts w:cs="Arial"/>
              <w:sz w:val="16"/>
              <w:szCs w:val="16"/>
            </w:rPr>
            <w:fldChar w:fldCharType="begin"/>
          </w:r>
          <w:r w:rsidRPr="003078C1">
            <w:rPr>
              <w:rFonts w:cs="Arial"/>
              <w:sz w:val="16"/>
              <w:szCs w:val="16"/>
            </w:rPr>
            <w:instrText>symbol 211 \f "Symbol" \s 10</w:instrText>
          </w:r>
          <w:r w:rsidRPr="003078C1">
            <w:rPr>
              <w:rFonts w:cs="Arial"/>
              <w:sz w:val="16"/>
              <w:szCs w:val="16"/>
            </w:rPr>
            <w:fldChar w:fldCharType="separate"/>
          </w:r>
          <w:r w:rsidRPr="003078C1">
            <w:rPr>
              <w:rFonts w:cs="Arial"/>
              <w:sz w:val="16"/>
              <w:szCs w:val="16"/>
            </w:rPr>
            <w:t>Ó</w:t>
          </w:r>
          <w:r w:rsidRPr="003078C1">
            <w:rPr>
              <w:rFonts w:cs="Arial"/>
              <w:sz w:val="16"/>
              <w:szCs w:val="16"/>
            </w:rPr>
            <w:fldChar w:fldCharType="end"/>
          </w:r>
          <w:r w:rsidRPr="003078C1">
            <w:rPr>
              <w:rFonts w:cs="Arial"/>
              <w:sz w:val="16"/>
              <w:szCs w:val="16"/>
            </w:rPr>
            <w:fldChar w:fldCharType="begin"/>
          </w:r>
          <w:r w:rsidRPr="003078C1">
            <w:rPr>
              <w:rFonts w:cs="Arial"/>
              <w:sz w:val="16"/>
              <w:szCs w:val="16"/>
            </w:rPr>
            <w:instrText xml:space="preserve"> DOCPROPERTY "Company"  \* MERGEFORMAT </w:instrText>
          </w:r>
          <w:r w:rsidRPr="003078C1">
            <w:rPr>
              <w:rFonts w:cs="Arial"/>
              <w:sz w:val="16"/>
              <w:szCs w:val="16"/>
            </w:rPr>
            <w:fldChar w:fldCharType="separate"/>
          </w:r>
          <w:r>
            <w:rPr>
              <w:rFonts w:cs="Arial"/>
              <w:sz w:val="16"/>
              <w:szCs w:val="16"/>
            </w:rPr>
            <w:t>CAISO</w:t>
          </w:r>
          <w:r w:rsidRPr="003078C1">
            <w:rPr>
              <w:rFonts w:cs="Arial"/>
              <w:sz w:val="16"/>
              <w:szCs w:val="16"/>
            </w:rPr>
            <w:fldChar w:fldCharType="end"/>
          </w:r>
          <w:r w:rsidRPr="003078C1">
            <w:rPr>
              <w:rFonts w:cs="Arial"/>
              <w:sz w:val="16"/>
              <w:szCs w:val="16"/>
            </w:rPr>
            <w:t xml:space="preserve">, </w:t>
          </w:r>
          <w:r w:rsidRPr="003078C1">
            <w:rPr>
              <w:rFonts w:cs="Arial"/>
              <w:sz w:val="16"/>
              <w:szCs w:val="16"/>
            </w:rPr>
            <w:fldChar w:fldCharType="begin"/>
          </w:r>
          <w:r w:rsidRPr="003078C1">
            <w:rPr>
              <w:rFonts w:cs="Arial"/>
              <w:sz w:val="16"/>
              <w:szCs w:val="16"/>
            </w:rPr>
            <w:instrText xml:space="preserve"> DATE \@ "yyyy" </w:instrText>
          </w:r>
          <w:r w:rsidRPr="003078C1">
            <w:rPr>
              <w:rFonts w:cs="Arial"/>
              <w:sz w:val="16"/>
              <w:szCs w:val="16"/>
            </w:rPr>
            <w:fldChar w:fldCharType="separate"/>
          </w:r>
          <w:r w:rsidR="00C93071">
            <w:rPr>
              <w:rFonts w:cs="Arial"/>
              <w:noProof/>
              <w:sz w:val="16"/>
              <w:szCs w:val="16"/>
            </w:rPr>
            <w:t>2025</w:t>
          </w:r>
          <w:r w:rsidRPr="003078C1">
            <w:rPr>
              <w:rFonts w:cs="Arial"/>
              <w:sz w:val="16"/>
              <w:szCs w:val="16"/>
            </w:rPr>
            <w:fldChar w:fldCharType="end"/>
          </w:r>
        </w:p>
      </w:tc>
      <w:tc>
        <w:tcPr>
          <w:tcW w:w="3162" w:type="dxa"/>
          <w:tcBorders>
            <w:top w:val="nil"/>
            <w:left w:val="nil"/>
            <w:bottom w:val="nil"/>
            <w:right w:val="nil"/>
          </w:tcBorders>
        </w:tcPr>
        <w:p w14:paraId="4D5A2962" w14:textId="08FC2FFA" w:rsidR="00746E53" w:rsidRPr="003078C1" w:rsidRDefault="00746E53">
          <w:pPr>
            <w:jc w:val="right"/>
            <w:rPr>
              <w:rFonts w:cs="Arial"/>
              <w:sz w:val="16"/>
              <w:szCs w:val="16"/>
            </w:rPr>
          </w:pPr>
          <w:r w:rsidRPr="003078C1">
            <w:rPr>
              <w:rFonts w:cs="Arial"/>
              <w:sz w:val="16"/>
              <w:szCs w:val="16"/>
            </w:rPr>
            <w:t xml:space="preserve">Page </w:t>
          </w:r>
          <w:r w:rsidRPr="003078C1">
            <w:rPr>
              <w:rStyle w:val="PageNumber"/>
              <w:rFonts w:cs="Arial"/>
              <w:sz w:val="16"/>
              <w:szCs w:val="16"/>
            </w:rPr>
            <w:fldChar w:fldCharType="begin"/>
          </w:r>
          <w:r w:rsidRPr="003078C1">
            <w:rPr>
              <w:rStyle w:val="PageNumber"/>
              <w:rFonts w:cs="Arial"/>
              <w:sz w:val="16"/>
              <w:szCs w:val="16"/>
            </w:rPr>
            <w:instrText xml:space="preserve">page </w:instrText>
          </w:r>
          <w:r w:rsidRPr="003078C1">
            <w:rPr>
              <w:rStyle w:val="PageNumber"/>
              <w:rFonts w:cs="Arial"/>
              <w:sz w:val="16"/>
              <w:szCs w:val="16"/>
            </w:rPr>
            <w:fldChar w:fldCharType="separate"/>
          </w:r>
          <w:r w:rsidR="00C93071">
            <w:rPr>
              <w:rStyle w:val="PageNumber"/>
              <w:rFonts w:cs="Arial"/>
              <w:noProof/>
              <w:sz w:val="16"/>
              <w:szCs w:val="16"/>
            </w:rPr>
            <w:t>19</w:t>
          </w:r>
          <w:r w:rsidRPr="003078C1">
            <w:rPr>
              <w:rStyle w:val="PageNumber"/>
              <w:rFonts w:cs="Arial"/>
              <w:sz w:val="16"/>
              <w:szCs w:val="16"/>
            </w:rPr>
            <w:fldChar w:fldCharType="end"/>
          </w:r>
          <w:r w:rsidRPr="003078C1">
            <w:rPr>
              <w:rStyle w:val="PageNumber"/>
              <w:rFonts w:cs="Arial"/>
              <w:sz w:val="16"/>
              <w:szCs w:val="16"/>
            </w:rPr>
            <w:t xml:space="preserve"> of </w:t>
          </w:r>
          <w:r w:rsidRPr="003078C1">
            <w:rPr>
              <w:rStyle w:val="PageNumber"/>
              <w:rFonts w:cs="Arial"/>
              <w:sz w:val="16"/>
              <w:szCs w:val="16"/>
            </w:rPr>
            <w:fldChar w:fldCharType="begin"/>
          </w:r>
          <w:r w:rsidRPr="003078C1">
            <w:rPr>
              <w:rStyle w:val="PageNumber"/>
              <w:rFonts w:cs="Arial"/>
              <w:sz w:val="16"/>
              <w:szCs w:val="16"/>
            </w:rPr>
            <w:instrText xml:space="preserve"> NUMPAGES </w:instrText>
          </w:r>
          <w:r w:rsidRPr="003078C1">
            <w:rPr>
              <w:rStyle w:val="PageNumber"/>
              <w:rFonts w:cs="Arial"/>
              <w:sz w:val="16"/>
              <w:szCs w:val="16"/>
            </w:rPr>
            <w:fldChar w:fldCharType="separate"/>
          </w:r>
          <w:r w:rsidR="00C93071">
            <w:rPr>
              <w:rStyle w:val="PageNumber"/>
              <w:rFonts w:cs="Arial"/>
              <w:noProof/>
              <w:sz w:val="16"/>
              <w:szCs w:val="16"/>
            </w:rPr>
            <w:t>19</w:t>
          </w:r>
          <w:r w:rsidRPr="003078C1">
            <w:rPr>
              <w:rStyle w:val="PageNumber"/>
              <w:rFonts w:cs="Arial"/>
              <w:sz w:val="16"/>
              <w:szCs w:val="16"/>
            </w:rPr>
            <w:fldChar w:fldCharType="end"/>
          </w:r>
        </w:p>
      </w:tc>
    </w:tr>
  </w:tbl>
  <w:p w14:paraId="6EE266F1" w14:textId="77777777" w:rsidR="00746E53" w:rsidRPr="003078C1" w:rsidRDefault="00746E53">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270F3" w14:textId="77777777" w:rsidR="00292845" w:rsidRDefault="00292845">
      <w:r>
        <w:separator/>
      </w:r>
    </w:p>
  </w:footnote>
  <w:footnote w:type="continuationSeparator" w:id="0">
    <w:p w14:paraId="217E2D88" w14:textId="77777777" w:rsidR="00292845" w:rsidRDefault="00292845">
      <w:r>
        <w:continuationSeparator/>
      </w:r>
    </w:p>
  </w:footnote>
  <w:footnote w:type="continuationNotice" w:id="1">
    <w:p w14:paraId="6999F90D" w14:textId="77777777" w:rsidR="00292845" w:rsidRDefault="002928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8860" w14:textId="64A7DA77" w:rsidR="00C93071" w:rsidRDefault="00C93071">
    <w:pPr>
      <w:pStyle w:val="Header"/>
    </w:pPr>
    <w:r>
      <w:rPr>
        <w:noProof/>
      </w:rPr>
      <w:pict w14:anchorId="04770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206266"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1"/>
      <w:gridCol w:w="3269"/>
    </w:tblGrid>
    <w:tr w:rsidR="00746E53" w:rsidRPr="003078C1" w14:paraId="5256B1FA" w14:textId="77777777">
      <w:trPr>
        <w:trHeight w:val="255"/>
      </w:trPr>
      <w:tc>
        <w:tcPr>
          <w:tcW w:w="6271" w:type="dxa"/>
        </w:tcPr>
        <w:p w14:paraId="5CF70B28" w14:textId="77777777" w:rsidR="00746E53" w:rsidRPr="003078C1" w:rsidRDefault="00746E53">
          <w:pPr>
            <w:rPr>
              <w:rFonts w:cs="Arial"/>
              <w:sz w:val="16"/>
              <w:szCs w:val="16"/>
            </w:rPr>
          </w:pPr>
          <w:r>
            <w:rPr>
              <w:rFonts w:cs="Arial"/>
              <w:sz w:val="16"/>
              <w:szCs w:val="16"/>
            </w:rPr>
            <w:t>Settlements and Billing</w:t>
          </w:r>
        </w:p>
      </w:tc>
      <w:tc>
        <w:tcPr>
          <w:tcW w:w="3269" w:type="dxa"/>
        </w:tcPr>
        <w:p w14:paraId="0C73D247" w14:textId="77777777" w:rsidR="00746E53" w:rsidRPr="003078C1" w:rsidRDefault="00746E53" w:rsidP="0040482A">
          <w:pPr>
            <w:tabs>
              <w:tab w:val="left" w:pos="1135"/>
            </w:tabs>
            <w:spacing w:before="40"/>
            <w:ind w:right="68"/>
            <w:rPr>
              <w:rFonts w:cs="Arial"/>
              <w:b/>
              <w:bCs/>
              <w:color w:val="FF0000"/>
              <w:sz w:val="16"/>
              <w:szCs w:val="16"/>
            </w:rPr>
          </w:pPr>
          <w:r w:rsidRPr="003078C1">
            <w:rPr>
              <w:rFonts w:cs="Arial"/>
              <w:sz w:val="16"/>
              <w:szCs w:val="16"/>
            </w:rPr>
            <w:t xml:space="preserve">  Version: </w:t>
          </w:r>
          <w:r>
            <w:rPr>
              <w:rFonts w:cs="Arial"/>
              <w:sz w:val="16"/>
              <w:szCs w:val="16"/>
            </w:rPr>
            <w:t>5.</w:t>
          </w:r>
          <w:ins w:id="3" w:author="Ciubal, Melchor" w:date="2023-11-03T19:27:00Z">
            <w:r w:rsidR="0040482A">
              <w:rPr>
                <w:rFonts w:cs="Arial"/>
                <w:sz w:val="16"/>
                <w:szCs w:val="16"/>
              </w:rPr>
              <w:t>1</w:t>
            </w:r>
          </w:ins>
          <w:del w:id="4" w:author="Ciubal, Melchor" w:date="2023-11-03T19:27:00Z">
            <w:r w:rsidDel="0040482A">
              <w:rPr>
                <w:rFonts w:cs="Arial"/>
                <w:sz w:val="16"/>
                <w:szCs w:val="16"/>
              </w:rPr>
              <w:delText>0</w:delText>
            </w:r>
          </w:del>
        </w:p>
      </w:tc>
    </w:tr>
    <w:tr w:rsidR="00746E53" w:rsidRPr="003078C1" w14:paraId="2735272B" w14:textId="77777777">
      <w:tc>
        <w:tcPr>
          <w:tcW w:w="6271" w:type="dxa"/>
        </w:tcPr>
        <w:p w14:paraId="62F6A8E6" w14:textId="77777777" w:rsidR="00746E53" w:rsidRPr="003078C1" w:rsidRDefault="00746E53" w:rsidP="00AF27DA">
          <w:pPr>
            <w:rPr>
              <w:rFonts w:cs="Arial"/>
              <w:sz w:val="16"/>
              <w:szCs w:val="16"/>
            </w:rPr>
          </w:pPr>
          <w:r w:rsidRPr="003078C1">
            <w:rPr>
              <w:rFonts w:cs="Arial"/>
              <w:sz w:val="16"/>
              <w:szCs w:val="16"/>
            </w:rPr>
            <w:t>Configuration Guide</w:t>
          </w:r>
          <w:r>
            <w:rPr>
              <w:rFonts w:cs="Arial"/>
              <w:sz w:val="16"/>
              <w:szCs w:val="16"/>
            </w:rPr>
            <w:t xml:space="preserve"> for</w:t>
          </w:r>
          <w:r w:rsidRPr="003078C1">
            <w:rPr>
              <w:rFonts w:cs="Arial"/>
              <w:sz w:val="16"/>
              <w:szCs w:val="16"/>
            </w:rPr>
            <w:t xml:space="preserve">: </w:t>
          </w:r>
          <w:r>
            <w:rPr>
              <w:rFonts w:cs="Arial"/>
              <w:sz w:val="16"/>
              <w:szCs w:val="16"/>
            </w:rPr>
            <w:t>Start-Up and Minimum Load Cost</w:t>
          </w:r>
        </w:p>
      </w:tc>
      <w:tc>
        <w:tcPr>
          <w:tcW w:w="3269" w:type="dxa"/>
        </w:tcPr>
        <w:p w14:paraId="2BBA5AAB" w14:textId="77777777" w:rsidR="00746E53" w:rsidRPr="003078C1" w:rsidRDefault="00746E53" w:rsidP="0040482A">
          <w:pPr>
            <w:rPr>
              <w:rFonts w:cs="Arial"/>
              <w:sz w:val="16"/>
              <w:szCs w:val="16"/>
            </w:rPr>
          </w:pPr>
          <w:r w:rsidRPr="003078C1">
            <w:rPr>
              <w:rFonts w:cs="Arial"/>
              <w:sz w:val="16"/>
              <w:szCs w:val="16"/>
            </w:rPr>
            <w:t xml:space="preserve">  Date:  </w:t>
          </w:r>
          <w:ins w:id="5" w:author="Ciubal, Melchor" w:date="2023-11-03T19:27:00Z">
            <w:r w:rsidR="0040482A">
              <w:rPr>
                <w:rFonts w:cs="Arial"/>
                <w:sz w:val="16"/>
                <w:szCs w:val="16"/>
              </w:rPr>
              <w:t>11</w:t>
            </w:r>
          </w:ins>
          <w:del w:id="6" w:author="Ciubal, Melchor" w:date="2023-11-03T19:27:00Z">
            <w:r w:rsidRPr="00CA3834" w:rsidDel="0040482A">
              <w:rPr>
                <w:rFonts w:cs="Arial"/>
                <w:sz w:val="16"/>
                <w:szCs w:val="16"/>
                <w:highlight w:val="yellow"/>
              </w:rPr>
              <w:delText>9</w:delText>
            </w:r>
          </w:del>
          <w:r w:rsidRPr="00CA3834">
            <w:rPr>
              <w:rFonts w:cs="Arial"/>
              <w:sz w:val="16"/>
              <w:szCs w:val="16"/>
              <w:highlight w:val="yellow"/>
            </w:rPr>
            <w:t>/</w:t>
          </w:r>
          <w:ins w:id="7" w:author="Ciubal, Melchor" w:date="2023-11-03T19:27:00Z">
            <w:r w:rsidR="0040482A">
              <w:rPr>
                <w:rFonts w:cs="Arial"/>
                <w:sz w:val="16"/>
                <w:szCs w:val="16"/>
                <w:highlight w:val="yellow"/>
              </w:rPr>
              <w:t>6</w:t>
            </w:r>
          </w:ins>
          <w:del w:id="8" w:author="Ciubal, Melchor" w:date="2023-11-03T19:27:00Z">
            <w:r w:rsidRPr="00CA3834" w:rsidDel="0040482A">
              <w:rPr>
                <w:rFonts w:cs="Arial"/>
                <w:sz w:val="16"/>
                <w:szCs w:val="16"/>
                <w:highlight w:val="yellow"/>
              </w:rPr>
              <w:delText>10</w:delText>
            </w:r>
          </w:del>
          <w:r w:rsidRPr="00CA3834">
            <w:rPr>
              <w:rFonts w:cs="Arial"/>
              <w:sz w:val="16"/>
              <w:szCs w:val="16"/>
              <w:highlight w:val="yellow"/>
            </w:rPr>
            <w:t>/202</w:t>
          </w:r>
          <w:ins w:id="9" w:author="Ciubal, Melchor" w:date="2023-11-03T19:27:00Z">
            <w:r w:rsidR="0040482A">
              <w:rPr>
                <w:rFonts w:cs="Arial"/>
                <w:sz w:val="16"/>
                <w:szCs w:val="16"/>
                <w:highlight w:val="yellow"/>
              </w:rPr>
              <w:t>3</w:t>
            </w:r>
          </w:ins>
          <w:del w:id="10" w:author="Ciubal, Melchor" w:date="2023-11-03T19:27:00Z">
            <w:r w:rsidRPr="00CA3834" w:rsidDel="0040482A">
              <w:rPr>
                <w:rFonts w:cs="Arial"/>
                <w:sz w:val="16"/>
                <w:szCs w:val="16"/>
                <w:highlight w:val="yellow"/>
              </w:rPr>
              <w:delText>0</w:delText>
            </w:r>
          </w:del>
        </w:p>
      </w:tc>
    </w:tr>
  </w:tbl>
  <w:p w14:paraId="3D2C5651" w14:textId="05A04FEA" w:rsidR="00746E53" w:rsidRPr="003078C1" w:rsidRDefault="00C93071">
    <w:pPr>
      <w:pStyle w:val="Header"/>
      <w:rPr>
        <w:rFonts w:cs="Arial"/>
        <w:sz w:val="16"/>
        <w:szCs w:val="16"/>
      </w:rPr>
    </w:pPr>
    <w:r>
      <w:rPr>
        <w:noProof/>
      </w:rPr>
      <w:pict w14:anchorId="64E37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206267"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68F83605" w14:textId="77777777" w:rsidR="00746E53" w:rsidRDefault="00746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E49F" w14:textId="12337ACD" w:rsidR="00746E53" w:rsidRDefault="00C93071">
    <w:pPr>
      <w:rPr>
        <w:sz w:val="24"/>
      </w:rPr>
    </w:pPr>
    <w:r>
      <w:rPr>
        <w:noProof/>
      </w:rPr>
      <w:pict w14:anchorId="7C66E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206265"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2DF972EB" w14:textId="77777777" w:rsidR="00746E53" w:rsidRDefault="00746E53">
    <w:pPr>
      <w:pBdr>
        <w:top w:val="single" w:sz="6" w:space="1" w:color="auto"/>
      </w:pBdr>
      <w:rPr>
        <w:sz w:val="24"/>
      </w:rPr>
    </w:pPr>
  </w:p>
  <w:p w14:paraId="55BA5BF7" w14:textId="77777777" w:rsidR="00746E53" w:rsidRDefault="000640BB" w:rsidP="00FD37B3">
    <w:pPr>
      <w:pBdr>
        <w:bottom w:val="single" w:sz="6" w:space="1" w:color="auto"/>
      </w:pBdr>
      <w:rPr>
        <w:b/>
        <w:sz w:val="36"/>
      </w:rPr>
    </w:pPr>
    <w:r>
      <w:rPr>
        <w:b/>
        <w:noProof/>
        <w:sz w:val="36"/>
      </w:rPr>
      <w:drawing>
        <wp:inline distT="0" distB="0" distL="0" distR="0" wp14:anchorId="1D65F030" wp14:editId="6ABC25C5">
          <wp:extent cx="2906395" cy="542925"/>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6395" cy="542925"/>
                  </a:xfrm>
                  <a:prstGeom prst="rect">
                    <a:avLst/>
                  </a:prstGeom>
                  <a:noFill/>
                  <a:ln>
                    <a:noFill/>
                  </a:ln>
                </pic:spPr>
              </pic:pic>
            </a:graphicData>
          </a:graphic>
        </wp:inline>
      </w:drawing>
    </w:r>
  </w:p>
  <w:p w14:paraId="6966EE37" w14:textId="77777777" w:rsidR="00746E53" w:rsidRDefault="00746E53">
    <w:pPr>
      <w:pBdr>
        <w:bottom w:val="single" w:sz="6" w:space="1" w:color="auto"/>
      </w:pBdr>
      <w:jc w:val="right"/>
      <w:rPr>
        <w:sz w:val="24"/>
      </w:rPr>
    </w:pPr>
  </w:p>
  <w:p w14:paraId="2CCDABDE" w14:textId="77777777" w:rsidR="00746E53" w:rsidRDefault="00746E53">
    <w:pPr>
      <w:pStyle w:val="Body"/>
      <w:jc w:val="center"/>
      <w:rPr>
        <w:sz w:val="52"/>
      </w:rPr>
    </w:pPr>
  </w:p>
  <w:p w14:paraId="69472F19" w14:textId="77777777" w:rsidR="00746E53" w:rsidRDefault="00746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63AECB0"/>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ascii="Arial" w:hAnsi="Arial" w:cs="Arial" w:hint="default"/>
        <w:b w:val="0"/>
      </w:rPr>
    </w:lvl>
    <w:lvl w:ilvl="3">
      <w:start w:val="1"/>
      <w:numFmt w:val="decimal"/>
      <w:pStyle w:val="Heading4"/>
      <w:suff w:val="space"/>
      <w:lvlText w:val="%1.%2.%3.%4"/>
      <w:lvlJc w:val="left"/>
      <w:pPr>
        <w:ind w:left="54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AC67719"/>
    <w:multiLevelType w:val="hybridMultilevel"/>
    <w:tmpl w:val="A6662916"/>
    <w:lvl w:ilvl="0" w:tplc="8A0A1454">
      <w:start w:val="1"/>
      <w:numFmt w:val="bullet"/>
      <w:lvlText w:val="•"/>
      <w:lvlJc w:val="left"/>
      <w:pPr>
        <w:tabs>
          <w:tab w:val="num" w:pos="720"/>
        </w:tabs>
        <w:ind w:left="720" w:hanging="360"/>
      </w:pPr>
      <w:rPr>
        <w:rFonts w:ascii="Arial" w:hAnsi="Arial" w:hint="default"/>
      </w:rPr>
    </w:lvl>
    <w:lvl w:ilvl="1" w:tplc="239EDCE8">
      <w:start w:val="310"/>
      <w:numFmt w:val="bullet"/>
      <w:lvlText w:val="–"/>
      <w:lvlJc w:val="left"/>
      <w:pPr>
        <w:tabs>
          <w:tab w:val="num" w:pos="1440"/>
        </w:tabs>
        <w:ind w:left="1440" w:hanging="360"/>
      </w:pPr>
      <w:rPr>
        <w:rFonts w:ascii="Arial" w:hAnsi="Arial" w:hint="default"/>
      </w:rPr>
    </w:lvl>
    <w:lvl w:ilvl="2" w:tplc="62EA3598">
      <w:start w:val="310"/>
      <w:numFmt w:val="bullet"/>
      <w:lvlText w:val="•"/>
      <w:lvlJc w:val="left"/>
      <w:pPr>
        <w:tabs>
          <w:tab w:val="num" w:pos="2160"/>
        </w:tabs>
        <w:ind w:left="2160" w:hanging="360"/>
      </w:pPr>
      <w:rPr>
        <w:rFonts w:ascii="Arial" w:hAnsi="Arial" w:hint="default"/>
      </w:rPr>
    </w:lvl>
    <w:lvl w:ilvl="3" w:tplc="4F5A7E10" w:tentative="1">
      <w:start w:val="1"/>
      <w:numFmt w:val="bullet"/>
      <w:lvlText w:val="•"/>
      <w:lvlJc w:val="left"/>
      <w:pPr>
        <w:tabs>
          <w:tab w:val="num" w:pos="2880"/>
        </w:tabs>
        <w:ind w:left="2880" w:hanging="360"/>
      </w:pPr>
      <w:rPr>
        <w:rFonts w:ascii="Arial" w:hAnsi="Arial" w:hint="default"/>
      </w:rPr>
    </w:lvl>
    <w:lvl w:ilvl="4" w:tplc="B052EF0C" w:tentative="1">
      <w:start w:val="1"/>
      <w:numFmt w:val="bullet"/>
      <w:lvlText w:val="•"/>
      <w:lvlJc w:val="left"/>
      <w:pPr>
        <w:tabs>
          <w:tab w:val="num" w:pos="3600"/>
        </w:tabs>
        <w:ind w:left="3600" w:hanging="360"/>
      </w:pPr>
      <w:rPr>
        <w:rFonts w:ascii="Arial" w:hAnsi="Arial" w:hint="default"/>
      </w:rPr>
    </w:lvl>
    <w:lvl w:ilvl="5" w:tplc="251E7456" w:tentative="1">
      <w:start w:val="1"/>
      <w:numFmt w:val="bullet"/>
      <w:lvlText w:val="•"/>
      <w:lvlJc w:val="left"/>
      <w:pPr>
        <w:tabs>
          <w:tab w:val="num" w:pos="4320"/>
        </w:tabs>
        <w:ind w:left="4320" w:hanging="360"/>
      </w:pPr>
      <w:rPr>
        <w:rFonts w:ascii="Arial" w:hAnsi="Arial" w:hint="default"/>
      </w:rPr>
    </w:lvl>
    <w:lvl w:ilvl="6" w:tplc="75302608" w:tentative="1">
      <w:start w:val="1"/>
      <w:numFmt w:val="bullet"/>
      <w:lvlText w:val="•"/>
      <w:lvlJc w:val="left"/>
      <w:pPr>
        <w:tabs>
          <w:tab w:val="num" w:pos="5040"/>
        </w:tabs>
        <w:ind w:left="5040" w:hanging="360"/>
      </w:pPr>
      <w:rPr>
        <w:rFonts w:ascii="Arial" w:hAnsi="Arial" w:hint="default"/>
      </w:rPr>
    </w:lvl>
    <w:lvl w:ilvl="7" w:tplc="58C2A3E0" w:tentative="1">
      <w:start w:val="1"/>
      <w:numFmt w:val="bullet"/>
      <w:lvlText w:val="•"/>
      <w:lvlJc w:val="left"/>
      <w:pPr>
        <w:tabs>
          <w:tab w:val="num" w:pos="5760"/>
        </w:tabs>
        <w:ind w:left="5760" w:hanging="360"/>
      </w:pPr>
      <w:rPr>
        <w:rFonts w:ascii="Arial" w:hAnsi="Arial" w:hint="default"/>
      </w:rPr>
    </w:lvl>
    <w:lvl w:ilvl="8" w:tplc="6E0A08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8CF5FC3"/>
    <w:multiLevelType w:val="hybridMultilevel"/>
    <w:tmpl w:val="0B286E2E"/>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F260C4D"/>
    <w:multiLevelType w:val="hybridMultilevel"/>
    <w:tmpl w:val="3A8EEDDC"/>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277058F"/>
    <w:multiLevelType w:val="hybridMultilevel"/>
    <w:tmpl w:val="41941FC8"/>
    <w:lvl w:ilvl="0" w:tplc="CE3EA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534459"/>
    <w:multiLevelType w:val="hybridMultilevel"/>
    <w:tmpl w:val="E7369FB6"/>
    <w:lvl w:ilvl="0" w:tplc="61A208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C836C9"/>
    <w:multiLevelType w:val="hybridMultilevel"/>
    <w:tmpl w:val="FBE0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3" w15:restartNumberingAfterBreak="0">
    <w:nsid w:val="4E585735"/>
    <w:multiLevelType w:val="hybridMultilevel"/>
    <w:tmpl w:val="8376A588"/>
    <w:lvl w:ilvl="0" w:tplc="00EA6C40">
      <w:start w:val="1"/>
      <w:numFmt w:val="bullet"/>
      <w:lvlText w:val="•"/>
      <w:lvlJc w:val="left"/>
      <w:pPr>
        <w:tabs>
          <w:tab w:val="num" w:pos="720"/>
        </w:tabs>
        <w:ind w:left="720" w:hanging="360"/>
      </w:pPr>
      <w:rPr>
        <w:rFonts w:ascii="Arial" w:hAnsi="Arial" w:hint="default"/>
      </w:rPr>
    </w:lvl>
    <w:lvl w:ilvl="1" w:tplc="41EEAA50" w:tentative="1">
      <w:start w:val="1"/>
      <w:numFmt w:val="bullet"/>
      <w:lvlText w:val="•"/>
      <w:lvlJc w:val="left"/>
      <w:pPr>
        <w:tabs>
          <w:tab w:val="num" w:pos="1440"/>
        </w:tabs>
        <w:ind w:left="1440" w:hanging="360"/>
      </w:pPr>
      <w:rPr>
        <w:rFonts w:ascii="Arial" w:hAnsi="Arial" w:hint="default"/>
      </w:rPr>
    </w:lvl>
    <w:lvl w:ilvl="2" w:tplc="2E26F0BC" w:tentative="1">
      <w:start w:val="1"/>
      <w:numFmt w:val="bullet"/>
      <w:lvlText w:val="•"/>
      <w:lvlJc w:val="left"/>
      <w:pPr>
        <w:tabs>
          <w:tab w:val="num" w:pos="2160"/>
        </w:tabs>
        <w:ind w:left="2160" w:hanging="360"/>
      </w:pPr>
      <w:rPr>
        <w:rFonts w:ascii="Arial" w:hAnsi="Arial" w:hint="default"/>
      </w:rPr>
    </w:lvl>
    <w:lvl w:ilvl="3" w:tplc="EF94AB0A" w:tentative="1">
      <w:start w:val="1"/>
      <w:numFmt w:val="bullet"/>
      <w:lvlText w:val="•"/>
      <w:lvlJc w:val="left"/>
      <w:pPr>
        <w:tabs>
          <w:tab w:val="num" w:pos="2880"/>
        </w:tabs>
        <w:ind w:left="2880" w:hanging="360"/>
      </w:pPr>
      <w:rPr>
        <w:rFonts w:ascii="Arial" w:hAnsi="Arial" w:hint="default"/>
      </w:rPr>
    </w:lvl>
    <w:lvl w:ilvl="4" w:tplc="08D2B464" w:tentative="1">
      <w:start w:val="1"/>
      <w:numFmt w:val="bullet"/>
      <w:lvlText w:val="•"/>
      <w:lvlJc w:val="left"/>
      <w:pPr>
        <w:tabs>
          <w:tab w:val="num" w:pos="3600"/>
        </w:tabs>
        <w:ind w:left="3600" w:hanging="360"/>
      </w:pPr>
      <w:rPr>
        <w:rFonts w:ascii="Arial" w:hAnsi="Arial" w:hint="default"/>
      </w:rPr>
    </w:lvl>
    <w:lvl w:ilvl="5" w:tplc="CE367CC8" w:tentative="1">
      <w:start w:val="1"/>
      <w:numFmt w:val="bullet"/>
      <w:lvlText w:val="•"/>
      <w:lvlJc w:val="left"/>
      <w:pPr>
        <w:tabs>
          <w:tab w:val="num" w:pos="4320"/>
        </w:tabs>
        <w:ind w:left="4320" w:hanging="360"/>
      </w:pPr>
      <w:rPr>
        <w:rFonts w:ascii="Arial" w:hAnsi="Arial" w:hint="default"/>
      </w:rPr>
    </w:lvl>
    <w:lvl w:ilvl="6" w:tplc="7480EF92" w:tentative="1">
      <w:start w:val="1"/>
      <w:numFmt w:val="bullet"/>
      <w:lvlText w:val="•"/>
      <w:lvlJc w:val="left"/>
      <w:pPr>
        <w:tabs>
          <w:tab w:val="num" w:pos="5040"/>
        </w:tabs>
        <w:ind w:left="5040" w:hanging="360"/>
      </w:pPr>
      <w:rPr>
        <w:rFonts w:ascii="Arial" w:hAnsi="Arial" w:hint="default"/>
      </w:rPr>
    </w:lvl>
    <w:lvl w:ilvl="7" w:tplc="342E21A4" w:tentative="1">
      <w:start w:val="1"/>
      <w:numFmt w:val="bullet"/>
      <w:lvlText w:val="•"/>
      <w:lvlJc w:val="left"/>
      <w:pPr>
        <w:tabs>
          <w:tab w:val="num" w:pos="5760"/>
        </w:tabs>
        <w:ind w:left="5760" w:hanging="360"/>
      </w:pPr>
      <w:rPr>
        <w:rFonts w:ascii="Arial" w:hAnsi="Arial" w:hint="default"/>
      </w:rPr>
    </w:lvl>
    <w:lvl w:ilvl="8" w:tplc="05BEA3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692F8F"/>
    <w:multiLevelType w:val="multilevel"/>
    <w:tmpl w:val="349A6722"/>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5" w15:restartNumberingAfterBreak="0">
    <w:nsid w:val="650A7498"/>
    <w:multiLevelType w:val="hybridMultilevel"/>
    <w:tmpl w:val="AC2CA26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327C6"/>
    <w:multiLevelType w:val="hybridMultilevel"/>
    <w:tmpl w:val="D5E44C9E"/>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7"/>
  </w:num>
  <w:num w:numId="4">
    <w:abstractNumId w:val="2"/>
  </w:num>
  <w:num w:numId="5">
    <w:abstractNumId w:val="6"/>
  </w:num>
  <w:num w:numId="6">
    <w:abstractNumId w:val="12"/>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7"/>
  </w:num>
  <w:num w:numId="9">
    <w:abstractNumId w:val="4"/>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3"/>
  </w:num>
  <w:num w:numId="18">
    <w:abstractNumId w:val="11"/>
  </w:num>
  <w:num w:numId="19">
    <w:abstractNumId w:val="9"/>
  </w:num>
  <w:num w:numId="20">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850D9"/>
    <w:rsid w:val="00000CB8"/>
    <w:rsid w:val="00000D84"/>
    <w:rsid w:val="00001210"/>
    <w:rsid w:val="000016DC"/>
    <w:rsid w:val="000018B6"/>
    <w:rsid w:val="000019EE"/>
    <w:rsid w:val="000025A1"/>
    <w:rsid w:val="0000279D"/>
    <w:rsid w:val="00002FF8"/>
    <w:rsid w:val="00003134"/>
    <w:rsid w:val="00003959"/>
    <w:rsid w:val="000039F2"/>
    <w:rsid w:val="00004457"/>
    <w:rsid w:val="00005193"/>
    <w:rsid w:val="00005E71"/>
    <w:rsid w:val="000060AF"/>
    <w:rsid w:val="00006245"/>
    <w:rsid w:val="00006D5B"/>
    <w:rsid w:val="0000723A"/>
    <w:rsid w:val="00007376"/>
    <w:rsid w:val="00007E4A"/>
    <w:rsid w:val="000100C1"/>
    <w:rsid w:val="000100C4"/>
    <w:rsid w:val="000105E6"/>
    <w:rsid w:val="0001077D"/>
    <w:rsid w:val="00011771"/>
    <w:rsid w:val="000117D5"/>
    <w:rsid w:val="0001183E"/>
    <w:rsid w:val="00011874"/>
    <w:rsid w:val="000121D1"/>
    <w:rsid w:val="00012643"/>
    <w:rsid w:val="000133D1"/>
    <w:rsid w:val="00013557"/>
    <w:rsid w:val="00013B38"/>
    <w:rsid w:val="00013C1D"/>
    <w:rsid w:val="00013CC3"/>
    <w:rsid w:val="00014465"/>
    <w:rsid w:val="00014812"/>
    <w:rsid w:val="00014EEA"/>
    <w:rsid w:val="00015EEA"/>
    <w:rsid w:val="00016226"/>
    <w:rsid w:val="00016834"/>
    <w:rsid w:val="0001688D"/>
    <w:rsid w:val="00016A6F"/>
    <w:rsid w:val="00016B60"/>
    <w:rsid w:val="00016CF0"/>
    <w:rsid w:val="00016D74"/>
    <w:rsid w:val="00017E52"/>
    <w:rsid w:val="00020814"/>
    <w:rsid w:val="00021D4D"/>
    <w:rsid w:val="000223B7"/>
    <w:rsid w:val="000232B4"/>
    <w:rsid w:val="000232BB"/>
    <w:rsid w:val="0002354E"/>
    <w:rsid w:val="0002467E"/>
    <w:rsid w:val="000250E9"/>
    <w:rsid w:val="00025832"/>
    <w:rsid w:val="00025B03"/>
    <w:rsid w:val="00025E77"/>
    <w:rsid w:val="00026CDA"/>
    <w:rsid w:val="000270F6"/>
    <w:rsid w:val="00027261"/>
    <w:rsid w:val="0002779E"/>
    <w:rsid w:val="00027E5B"/>
    <w:rsid w:val="00027F6E"/>
    <w:rsid w:val="0003011D"/>
    <w:rsid w:val="00030812"/>
    <w:rsid w:val="000309E4"/>
    <w:rsid w:val="00031359"/>
    <w:rsid w:val="000313D4"/>
    <w:rsid w:val="000322DA"/>
    <w:rsid w:val="0003232E"/>
    <w:rsid w:val="00033196"/>
    <w:rsid w:val="000335D0"/>
    <w:rsid w:val="000335DF"/>
    <w:rsid w:val="00033E07"/>
    <w:rsid w:val="0003448F"/>
    <w:rsid w:val="00034B08"/>
    <w:rsid w:val="00034BE5"/>
    <w:rsid w:val="00035AA4"/>
    <w:rsid w:val="00035DC6"/>
    <w:rsid w:val="00036E65"/>
    <w:rsid w:val="00036E68"/>
    <w:rsid w:val="0003701C"/>
    <w:rsid w:val="000374C3"/>
    <w:rsid w:val="00037701"/>
    <w:rsid w:val="00037C20"/>
    <w:rsid w:val="00040AB4"/>
    <w:rsid w:val="00040C5F"/>
    <w:rsid w:val="00041379"/>
    <w:rsid w:val="00041914"/>
    <w:rsid w:val="00041D0B"/>
    <w:rsid w:val="00042E35"/>
    <w:rsid w:val="00042FE8"/>
    <w:rsid w:val="000435F7"/>
    <w:rsid w:val="00043EC2"/>
    <w:rsid w:val="00043F49"/>
    <w:rsid w:val="00044254"/>
    <w:rsid w:val="00044281"/>
    <w:rsid w:val="000447BA"/>
    <w:rsid w:val="00044C3A"/>
    <w:rsid w:val="00044FF0"/>
    <w:rsid w:val="000452C2"/>
    <w:rsid w:val="000456F4"/>
    <w:rsid w:val="00045D64"/>
    <w:rsid w:val="00045DDE"/>
    <w:rsid w:val="00046114"/>
    <w:rsid w:val="00046956"/>
    <w:rsid w:val="00046C57"/>
    <w:rsid w:val="00046F6D"/>
    <w:rsid w:val="00046FD4"/>
    <w:rsid w:val="0004759E"/>
    <w:rsid w:val="00047A15"/>
    <w:rsid w:val="00047CF2"/>
    <w:rsid w:val="000504EC"/>
    <w:rsid w:val="00050516"/>
    <w:rsid w:val="00050B04"/>
    <w:rsid w:val="000522C6"/>
    <w:rsid w:val="00052473"/>
    <w:rsid w:val="00052EB6"/>
    <w:rsid w:val="0005312E"/>
    <w:rsid w:val="00053811"/>
    <w:rsid w:val="0005407E"/>
    <w:rsid w:val="0005427F"/>
    <w:rsid w:val="000545D6"/>
    <w:rsid w:val="000553E1"/>
    <w:rsid w:val="00055B6B"/>
    <w:rsid w:val="00055F44"/>
    <w:rsid w:val="00056B79"/>
    <w:rsid w:val="00056EDF"/>
    <w:rsid w:val="00056F02"/>
    <w:rsid w:val="00057974"/>
    <w:rsid w:val="00057BFA"/>
    <w:rsid w:val="00057F83"/>
    <w:rsid w:val="000601B6"/>
    <w:rsid w:val="00060E5F"/>
    <w:rsid w:val="00061841"/>
    <w:rsid w:val="000619F7"/>
    <w:rsid w:val="00061CF1"/>
    <w:rsid w:val="00062185"/>
    <w:rsid w:val="0006220B"/>
    <w:rsid w:val="0006239C"/>
    <w:rsid w:val="00062596"/>
    <w:rsid w:val="00062D90"/>
    <w:rsid w:val="00063A2D"/>
    <w:rsid w:val="000640BB"/>
    <w:rsid w:val="000642C7"/>
    <w:rsid w:val="00064557"/>
    <w:rsid w:val="00064753"/>
    <w:rsid w:val="000647EC"/>
    <w:rsid w:val="00064C3D"/>
    <w:rsid w:val="00064E88"/>
    <w:rsid w:val="000655FB"/>
    <w:rsid w:val="0006596A"/>
    <w:rsid w:val="00065FEE"/>
    <w:rsid w:val="0006609D"/>
    <w:rsid w:val="000660FE"/>
    <w:rsid w:val="0006611A"/>
    <w:rsid w:val="00066218"/>
    <w:rsid w:val="0006657A"/>
    <w:rsid w:val="00066A2E"/>
    <w:rsid w:val="000677E5"/>
    <w:rsid w:val="000677FF"/>
    <w:rsid w:val="00067877"/>
    <w:rsid w:val="00067A81"/>
    <w:rsid w:val="00067CAC"/>
    <w:rsid w:val="00070E0C"/>
    <w:rsid w:val="00071348"/>
    <w:rsid w:val="00071389"/>
    <w:rsid w:val="0007174F"/>
    <w:rsid w:val="00071AF2"/>
    <w:rsid w:val="00071FAD"/>
    <w:rsid w:val="00072F61"/>
    <w:rsid w:val="00073057"/>
    <w:rsid w:val="00073736"/>
    <w:rsid w:val="000738E9"/>
    <w:rsid w:val="00073C1D"/>
    <w:rsid w:val="00074155"/>
    <w:rsid w:val="00074166"/>
    <w:rsid w:val="00075615"/>
    <w:rsid w:val="000757C3"/>
    <w:rsid w:val="00075E68"/>
    <w:rsid w:val="00076380"/>
    <w:rsid w:val="00076552"/>
    <w:rsid w:val="00076559"/>
    <w:rsid w:val="0007664D"/>
    <w:rsid w:val="00076CF7"/>
    <w:rsid w:val="00076E77"/>
    <w:rsid w:val="000772D9"/>
    <w:rsid w:val="000772E0"/>
    <w:rsid w:val="00077C86"/>
    <w:rsid w:val="00077CF8"/>
    <w:rsid w:val="00080131"/>
    <w:rsid w:val="00080AE5"/>
    <w:rsid w:val="000827D1"/>
    <w:rsid w:val="00082A76"/>
    <w:rsid w:val="00083339"/>
    <w:rsid w:val="00083751"/>
    <w:rsid w:val="0008489E"/>
    <w:rsid w:val="00085154"/>
    <w:rsid w:val="00085528"/>
    <w:rsid w:val="00085A12"/>
    <w:rsid w:val="00085D5C"/>
    <w:rsid w:val="000860AF"/>
    <w:rsid w:val="00086651"/>
    <w:rsid w:val="0008703C"/>
    <w:rsid w:val="00087926"/>
    <w:rsid w:val="00087BDE"/>
    <w:rsid w:val="00090058"/>
    <w:rsid w:val="000903DF"/>
    <w:rsid w:val="00090AB3"/>
    <w:rsid w:val="00090FEE"/>
    <w:rsid w:val="0009117D"/>
    <w:rsid w:val="000917B0"/>
    <w:rsid w:val="000917D2"/>
    <w:rsid w:val="000919D5"/>
    <w:rsid w:val="00091B54"/>
    <w:rsid w:val="00091C19"/>
    <w:rsid w:val="000922A3"/>
    <w:rsid w:val="00092FFE"/>
    <w:rsid w:val="0009423D"/>
    <w:rsid w:val="0009478E"/>
    <w:rsid w:val="000947E7"/>
    <w:rsid w:val="00094F2A"/>
    <w:rsid w:val="0009545C"/>
    <w:rsid w:val="00095A19"/>
    <w:rsid w:val="0009725B"/>
    <w:rsid w:val="00097793"/>
    <w:rsid w:val="00097986"/>
    <w:rsid w:val="000A0006"/>
    <w:rsid w:val="000A0105"/>
    <w:rsid w:val="000A08D7"/>
    <w:rsid w:val="000A1725"/>
    <w:rsid w:val="000A1859"/>
    <w:rsid w:val="000A1D94"/>
    <w:rsid w:val="000A3107"/>
    <w:rsid w:val="000A39F1"/>
    <w:rsid w:val="000A43C6"/>
    <w:rsid w:val="000A44D0"/>
    <w:rsid w:val="000A45C2"/>
    <w:rsid w:val="000A4847"/>
    <w:rsid w:val="000A48C3"/>
    <w:rsid w:val="000A4F62"/>
    <w:rsid w:val="000A53FC"/>
    <w:rsid w:val="000A5E26"/>
    <w:rsid w:val="000A6128"/>
    <w:rsid w:val="000A61B2"/>
    <w:rsid w:val="000A77E5"/>
    <w:rsid w:val="000A7E3A"/>
    <w:rsid w:val="000B014E"/>
    <w:rsid w:val="000B06FC"/>
    <w:rsid w:val="000B09A8"/>
    <w:rsid w:val="000B0C95"/>
    <w:rsid w:val="000B11A2"/>
    <w:rsid w:val="000B1BCE"/>
    <w:rsid w:val="000B24E2"/>
    <w:rsid w:val="000B2586"/>
    <w:rsid w:val="000B29E3"/>
    <w:rsid w:val="000B3C80"/>
    <w:rsid w:val="000B3DFB"/>
    <w:rsid w:val="000B4177"/>
    <w:rsid w:val="000B43B6"/>
    <w:rsid w:val="000B49A9"/>
    <w:rsid w:val="000B4A84"/>
    <w:rsid w:val="000B4C38"/>
    <w:rsid w:val="000B559A"/>
    <w:rsid w:val="000B5C5A"/>
    <w:rsid w:val="000B5E51"/>
    <w:rsid w:val="000B625E"/>
    <w:rsid w:val="000B6289"/>
    <w:rsid w:val="000B6AD7"/>
    <w:rsid w:val="000B6B02"/>
    <w:rsid w:val="000B6DE1"/>
    <w:rsid w:val="000B6EB7"/>
    <w:rsid w:val="000B71E1"/>
    <w:rsid w:val="000B76FF"/>
    <w:rsid w:val="000B77E2"/>
    <w:rsid w:val="000B7D1E"/>
    <w:rsid w:val="000B7EFA"/>
    <w:rsid w:val="000C067F"/>
    <w:rsid w:val="000C06C6"/>
    <w:rsid w:val="000C0AAF"/>
    <w:rsid w:val="000C0D0C"/>
    <w:rsid w:val="000C115F"/>
    <w:rsid w:val="000C117C"/>
    <w:rsid w:val="000C1979"/>
    <w:rsid w:val="000C1BCB"/>
    <w:rsid w:val="000C1F4F"/>
    <w:rsid w:val="000C2009"/>
    <w:rsid w:val="000C2A95"/>
    <w:rsid w:val="000C2EE9"/>
    <w:rsid w:val="000C2F09"/>
    <w:rsid w:val="000C3C79"/>
    <w:rsid w:val="000C42BD"/>
    <w:rsid w:val="000C4415"/>
    <w:rsid w:val="000C46AB"/>
    <w:rsid w:val="000C496E"/>
    <w:rsid w:val="000C51FE"/>
    <w:rsid w:val="000C5351"/>
    <w:rsid w:val="000C5E52"/>
    <w:rsid w:val="000C6245"/>
    <w:rsid w:val="000C636F"/>
    <w:rsid w:val="000C67F3"/>
    <w:rsid w:val="000C6976"/>
    <w:rsid w:val="000C6CE8"/>
    <w:rsid w:val="000C72DB"/>
    <w:rsid w:val="000C732B"/>
    <w:rsid w:val="000C7950"/>
    <w:rsid w:val="000C7BFB"/>
    <w:rsid w:val="000D052F"/>
    <w:rsid w:val="000D0530"/>
    <w:rsid w:val="000D0796"/>
    <w:rsid w:val="000D0B81"/>
    <w:rsid w:val="000D1E65"/>
    <w:rsid w:val="000D454C"/>
    <w:rsid w:val="000D4754"/>
    <w:rsid w:val="000D4D41"/>
    <w:rsid w:val="000D4F89"/>
    <w:rsid w:val="000D6A32"/>
    <w:rsid w:val="000D6CB2"/>
    <w:rsid w:val="000D7FED"/>
    <w:rsid w:val="000E0335"/>
    <w:rsid w:val="000E070F"/>
    <w:rsid w:val="000E0939"/>
    <w:rsid w:val="000E125D"/>
    <w:rsid w:val="000E1F91"/>
    <w:rsid w:val="000E23D8"/>
    <w:rsid w:val="000E2774"/>
    <w:rsid w:val="000E28E6"/>
    <w:rsid w:val="000E2C79"/>
    <w:rsid w:val="000E33D1"/>
    <w:rsid w:val="000E42F3"/>
    <w:rsid w:val="000E4BEB"/>
    <w:rsid w:val="000E525B"/>
    <w:rsid w:val="000E5757"/>
    <w:rsid w:val="000E66D2"/>
    <w:rsid w:val="000E6A49"/>
    <w:rsid w:val="000E7666"/>
    <w:rsid w:val="000E772C"/>
    <w:rsid w:val="000E7CEF"/>
    <w:rsid w:val="000F03CA"/>
    <w:rsid w:val="000F0918"/>
    <w:rsid w:val="000F0C22"/>
    <w:rsid w:val="000F1325"/>
    <w:rsid w:val="000F1847"/>
    <w:rsid w:val="000F1C9A"/>
    <w:rsid w:val="000F1CF6"/>
    <w:rsid w:val="000F1EF2"/>
    <w:rsid w:val="000F1F63"/>
    <w:rsid w:val="000F225A"/>
    <w:rsid w:val="000F2403"/>
    <w:rsid w:val="000F252F"/>
    <w:rsid w:val="000F2577"/>
    <w:rsid w:val="000F2698"/>
    <w:rsid w:val="000F2BF9"/>
    <w:rsid w:val="000F2C95"/>
    <w:rsid w:val="000F2D24"/>
    <w:rsid w:val="000F425E"/>
    <w:rsid w:val="000F4599"/>
    <w:rsid w:val="000F4700"/>
    <w:rsid w:val="000F4937"/>
    <w:rsid w:val="000F4C27"/>
    <w:rsid w:val="000F4C47"/>
    <w:rsid w:val="000F4E79"/>
    <w:rsid w:val="000F530C"/>
    <w:rsid w:val="000F545B"/>
    <w:rsid w:val="000F5D22"/>
    <w:rsid w:val="000F5F76"/>
    <w:rsid w:val="000F61DD"/>
    <w:rsid w:val="000F643C"/>
    <w:rsid w:val="000F6815"/>
    <w:rsid w:val="000F692D"/>
    <w:rsid w:val="000F6F40"/>
    <w:rsid w:val="0010011E"/>
    <w:rsid w:val="00100534"/>
    <w:rsid w:val="0010059E"/>
    <w:rsid w:val="00101627"/>
    <w:rsid w:val="00101AEE"/>
    <w:rsid w:val="00101BE7"/>
    <w:rsid w:val="00102159"/>
    <w:rsid w:val="001026E4"/>
    <w:rsid w:val="001027D3"/>
    <w:rsid w:val="0010286D"/>
    <w:rsid w:val="00102CC3"/>
    <w:rsid w:val="00103C2E"/>
    <w:rsid w:val="001049C4"/>
    <w:rsid w:val="0010521A"/>
    <w:rsid w:val="0010576A"/>
    <w:rsid w:val="001060EE"/>
    <w:rsid w:val="00106981"/>
    <w:rsid w:val="00106CA9"/>
    <w:rsid w:val="00106DB3"/>
    <w:rsid w:val="0010717B"/>
    <w:rsid w:val="001073D7"/>
    <w:rsid w:val="0010748E"/>
    <w:rsid w:val="00107517"/>
    <w:rsid w:val="001077AE"/>
    <w:rsid w:val="00107AC8"/>
    <w:rsid w:val="00107B3B"/>
    <w:rsid w:val="00107EEB"/>
    <w:rsid w:val="00107F77"/>
    <w:rsid w:val="00110684"/>
    <w:rsid w:val="00110A03"/>
    <w:rsid w:val="00110DBB"/>
    <w:rsid w:val="00110EBD"/>
    <w:rsid w:val="00110F58"/>
    <w:rsid w:val="00112ACB"/>
    <w:rsid w:val="00113048"/>
    <w:rsid w:val="00113445"/>
    <w:rsid w:val="00113493"/>
    <w:rsid w:val="00113939"/>
    <w:rsid w:val="001141A9"/>
    <w:rsid w:val="001141B6"/>
    <w:rsid w:val="00114684"/>
    <w:rsid w:val="00114714"/>
    <w:rsid w:val="00115077"/>
    <w:rsid w:val="0011519C"/>
    <w:rsid w:val="001151B2"/>
    <w:rsid w:val="001161F1"/>
    <w:rsid w:val="0011663B"/>
    <w:rsid w:val="00116EB7"/>
    <w:rsid w:val="001171B3"/>
    <w:rsid w:val="001177FF"/>
    <w:rsid w:val="00117C42"/>
    <w:rsid w:val="0012053C"/>
    <w:rsid w:val="0012064C"/>
    <w:rsid w:val="0012114D"/>
    <w:rsid w:val="00121AC7"/>
    <w:rsid w:val="00121C8C"/>
    <w:rsid w:val="00121F5B"/>
    <w:rsid w:val="001222F8"/>
    <w:rsid w:val="00122ACF"/>
    <w:rsid w:val="00123BF2"/>
    <w:rsid w:val="00123FE5"/>
    <w:rsid w:val="00124397"/>
    <w:rsid w:val="00124A57"/>
    <w:rsid w:val="001250A6"/>
    <w:rsid w:val="0012528C"/>
    <w:rsid w:val="001255E9"/>
    <w:rsid w:val="00125C63"/>
    <w:rsid w:val="00125F9C"/>
    <w:rsid w:val="001266C2"/>
    <w:rsid w:val="00126E66"/>
    <w:rsid w:val="00126F2D"/>
    <w:rsid w:val="00127640"/>
    <w:rsid w:val="00127957"/>
    <w:rsid w:val="00127AA6"/>
    <w:rsid w:val="00127E0A"/>
    <w:rsid w:val="00127F73"/>
    <w:rsid w:val="00130F22"/>
    <w:rsid w:val="00133186"/>
    <w:rsid w:val="0013338C"/>
    <w:rsid w:val="001335AD"/>
    <w:rsid w:val="00133707"/>
    <w:rsid w:val="00133824"/>
    <w:rsid w:val="00133943"/>
    <w:rsid w:val="00133AA1"/>
    <w:rsid w:val="00133F05"/>
    <w:rsid w:val="00134AB0"/>
    <w:rsid w:val="00134CEA"/>
    <w:rsid w:val="00136623"/>
    <w:rsid w:val="00136A47"/>
    <w:rsid w:val="00136F38"/>
    <w:rsid w:val="00141A1E"/>
    <w:rsid w:val="00141C04"/>
    <w:rsid w:val="0014232F"/>
    <w:rsid w:val="00142A09"/>
    <w:rsid w:val="00143525"/>
    <w:rsid w:val="0014391A"/>
    <w:rsid w:val="00144662"/>
    <w:rsid w:val="001453B8"/>
    <w:rsid w:val="0014551E"/>
    <w:rsid w:val="0014552E"/>
    <w:rsid w:val="001467D3"/>
    <w:rsid w:val="00146E41"/>
    <w:rsid w:val="00146F34"/>
    <w:rsid w:val="00147234"/>
    <w:rsid w:val="001475CC"/>
    <w:rsid w:val="00147AD4"/>
    <w:rsid w:val="00147CA0"/>
    <w:rsid w:val="00150232"/>
    <w:rsid w:val="00150AEA"/>
    <w:rsid w:val="00150E0B"/>
    <w:rsid w:val="00150F14"/>
    <w:rsid w:val="0015178E"/>
    <w:rsid w:val="001518C6"/>
    <w:rsid w:val="00152ADF"/>
    <w:rsid w:val="00153AD4"/>
    <w:rsid w:val="00153F69"/>
    <w:rsid w:val="00154A5A"/>
    <w:rsid w:val="0015617E"/>
    <w:rsid w:val="0015668D"/>
    <w:rsid w:val="00156ED8"/>
    <w:rsid w:val="0015705A"/>
    <w:rsid w:val="00157E38"/>
    <w:rsid w:val="0016074A"/>
    <w:rsid w:val="00160DE1"/>
    <w:rsid w:val="00160E1B"/>
    <w:rsid w:val="00161308"/>
    <w:rsid w:val="00161A54"/>
    <w:rsid w:val="001626B7"/>
    <w:rsid w:val="00162716"/>
    <w:rsid w:val="00162D09"/>
    <w:rsid w:val="0016374F"/>
    <w:rsid w:val="00163BDE"/>
    <w:rsid w:val="001641B5"/>
    <w:rsid w:val="0016548E"/>
    <w:rsid w:val="00165EDE"/>
    <w:rsid w:val="00166113"/>
    <w:rsid w:val="0016613D"/>
    <w:rsid w:val="00166295"/>
    <w:rsid w:val="00166AAB"/>
    <w:rsid w:val="0016710F"/>
    <w:rsid w:val="00167390"/>
    <w:rsid w:val="00167831"/>
    <w:rsid w:val="0017039C"/>
    <w:rsid w:val="001703A5"/>
    <w:rsid w:val="001703C4"/>
    <w:rsid w:val="0017041E"/>
    <w:rsid w:val="001705B5"/>
    <w:rsid w:val="001705E9"/>
    <w:rsid w:val="00170A10"/>
    <w:rsid w:val="00170CC3"/>
    <w:rsid w:val="00170E11"/>
    <w:rsid w:val="00171B10"/>
    <w:rsid w:val="00171E0F"/>
    <w:rsid w:val="00172470"/>
    <w:rsid w:val="001724C9"/>
    <w:rsid w:val="001727AB"/>
    <w:rsid w:val="00172946"/>
    <w:rsid w:val="001729D6"/>
    <w:rsid w:val="001741D9"/>
    <w:rsid w:val="001745D0"/>
    <w:rsid w:val="001749B9"/>
    <w:rsid w:val="00174AD3"/>
    <w:rsid w:val="001750E8"/>
    <w:rsid w:val="00175275"/>
    <w:rsid w:val="00175462"/>
    <w:rsid w:val="0017580B"/>
    <w:rsid w:val="00175D97"/>
    <w:rsid w:val="0017620F"/>
    <w:rsid w:val="0017631B"/>
    <w:rsid w:val="001766DA"/>
    <w:rsid w:val="00176985"/>
    <w:rsid w:val="00177485"/>
    <w:rsid w:val="00177544"/>
    <w:rsid w:val="00177A9D"/>
    <w:rsid w:val="00177E88"/>
    <w:rsid w:val="00177FEA"/>
    <w:rsid w:val="00180439"/>
    <w:rsid w:val="001808E5"/>
    <w:rsid w:val="00180D85"/>
    <w:rsid w:val="00180EA0"/>
    <w:rsid w:val="00180F30"/>
    <w:rsid w:val="00181163"/>
    <w:rsid w:val="00182127"/>
    <w:rsid w:val="00182454"/>
    <w:rsid w:val="00183048"/>
    <w:rsid w:val="00183128"/>
    <w:rsid w:val="001835D0"/>
    <w:rsid w:val="00183B56"/>
    <w:rsid w:val="001849C8"/>
    <w:rsid w:val="00185404"/>
    <w:rsid w:val="00185558"/>
    <w:rsid w:val="0018608F"/>
    <w:rsid w:val="001862A5"/>
    <w:rsid w:val="00186678"/>
    <w:rsid w:val="00186A40"/>
    <w:rsid w:val="00187326"/>
    <w:rsid w:val="0018741E"/>
    <w:rsid w:val="00187B2F"/>
    <w:rsid w:val="00187CAB"/>
    <w:rsid w:val="00187F8F"/>
    <w:rsid w:val="001902A3"/>
    <w:rsid w:val="00191DA0"/>
    <w:rsid w:val="00191E00"/>
    <w:rsid w:val="00192CE7"/>
    <w:rsid w:val="0019433A"/>
    <w:rsid w:val="0019466E"/>
    <w:rsid w:val="00194DB9"/>
    <w:rsid w:val="00195426"/>
    <w:rsid w:val="001956A0"/>
    <w:rsid w:val="001959AF"/>
    <w:rsid w:val="00195FCB"/>
    <w:rsid w:val="00196C1B"/>
    <w:rsid w:val="0019767E"/>
    <w:rsid w:val="00197DDF"/>
    <w:rsid w:val="00197EB2"/>
    <w:rsid w:val="001A0085"/>
    <w:rsid w:val="001A0BDC"/>
    <w:rsid w:val="001A0BEC"/>
    <w:rsid w:val="001A0EE1"/>
    <w:rsid w:val="001A1145"/>
    <w:rsid w:val="001A13EC"/>
    <w:rsid w:val="001A16F5"/>
    <w:rsid w:val="001A1733"/>
    <w:rsid w:val="001A19D4"/>
    <w:rsid w:val="001A1AA2"/>
    <w:rsid w:val="001A1C07"/>
    <w:rsid w:val="001A1DAE"/>
    <w:rsid w:val="001A2187"/>
    <w:rsid w:val="001A2928"/>
    <w:rsid w:val="001A30C7"/>
    <w:rsid w:val="001A335B"/>
    <w:rsid w:val="001A36F8"/>
    <w:rsid w:val="001A3C8D"/>
    <w:rsid w:val="001A41B5"/>
    <w:rsid w:val="001A4609"/>
    <w:rsid w:val="001A461E"/>
    <w:rsid w:val="001A48FF"/>
    <w:rsid w:val="001A4B11"/>
    <w:rsid w:val="001A4E66"/>
    <w:rsid w:val="001A4EF4"/>
    <w:rsid w:val="001A51C9"/>
    <w:rsid w:val="001A5473"/>
    <w:rsid w:val="001A5FEA"/>
    <w:rsid w:val="001A6172"/>
    <w:rsid w:val="001A7058"/>
    <w:rsid w:val="001A75F1"/>
    <w:rsid w:val="001A778B"/>
    <w:rsid w:val="001A7FAF"/>
    <w:rsid w:val="001B015A"/>
    <w:rsid w:val="001B052F"/>
    <w:rsid w:val="001B07A5"/>
    <w:rsid w:val="001B1211"/>
    <w:rsid w:val="001B1624"/>
    <w:rsid w:val="001B1664"/>
    <w:rsid w:val="001B19D8"/>
    <w:rsid w:val="001B1B75"/>
    <w:rsid w:val="001B1C87"/>
    <w:rsid w:val="001B2149"/>
    <w:rsid w:val="001B286C"/>
    <w:rsid w:val="001B35F1"/>
    <w:rsid w:val="001B37EA"/>
    <w:rsid w:val="001B398F"/>
    <w:rsid w:val="001B3BC6"/>
    <w:rsid w:val="001B3D35"/>
    <w:rsid w:val="001B3D4F"/>
    <w:rsid w:val="001B45AC"/>
    <w:rsid w:val="001B4890"/>
    <w:rsid w:val="001B55BD"/>
    <w:rsid w:val="001B58ED"/>
    <w:rsid w:val="001B5C26"/>
    <w:rsid w:val="001B5FAB"/>
    <w:rsid w:val="001B63C4"/>
    <w:rsid w:val="001B6839"/>
    <w:rsid w:val="001B71C4"/>
    <w:rsid w:val="001B7465"/>
    <w:rsid w:val="001C0C3B"/>
    <w:rsid w:val="001C0F6A"/>
    <w:rsid w:val="001C1C97"/>
    <w:rsid w:val="001C1DA1"/>
    <w:rsid w:val="001C22CC"/>
    <w:rsid w:val="001C2374"/>
    <w:rsid w:val="001C2949"/>
    <w:rsid w:val="001C2C3A"/>
    <w:rsid w:val="001C3201"/>
    <w:rsid w:val="001C33B8"/>
    <w:rsid w:val="001C3A8D"/>
    <w:rsid w:val="001C4628"/>
    <w:rsid w:val="001C4AB0"/>
    <w:rsid w:val="001C5387"/>
    <w:rsid w:val="001C5418"/>
    <w:rsid w:val="001C5D01"/>
    <w:rsid w:val="001C68AC"/>
    <w:rsid w:val="001C6935"/>
    <w:rsid w:val="001C698D"/>
    <w:rsid w:val="001C6A34"/>
    <w:rsid w:val="001C7082"/>
    <w:rsid w:val="001C70A9"/>
    <w:rsid w:val="001C7108"/>
    <w:rsid w:val="001C7733"/>
    <w:rsid w:val="001C7BF4"/>
    <w:rsid w:val="001C7D86"/>
    <w:rsid w:val="001D01B9"/>
    <w:rsid w:val="001D07A3"/>
    <w:rsid w:val="001D0B22"/>
    <w:rsid w:val="001D0F63"/>
    <w:rsid w:val="001D105A"/>
    <w:rsid w:val="001D14DD"/>
    <w:rsid w:val="001D156F"/>
    <w:rsid w:val="001D157D"/>
    <w:rsid w:val="001D16C9"/>
    <w:rsid w:val="001D1F14"/>
    <w:rsid w:val="001D22B0"/>
    <w:rsid w:val="001D2AB5"/>
    <w:rsid w:val="001D3C21"/>
    <w:rsid w:val="001D43BC"/>
    <w:rsid w:val="001D472D"/>
    <w:rsid w:val="001D5218"/>
    <w:rsid w:val="001D53F9"/>
    <w:rsid w:val="001D5608"/>
    <w:rsid w:val="001D5B0C"/>
    <w:rsid w:val="001D5B89"/>
    <w:rsid w:val="001D5E81"/>
    <w:rsid w:val="001D62C9"/>
    <w:rsid w:val="001D65D8"/>
    <w:rsid w:val="001D6CAC"/>
    <w:rsid w:val="001D72A5"/>
    <w:rsid w:val="001E0D5F"/>
    <w:rsid w:val="001E1FC1"/>
    <w:rsid w:val="001E2694"/>
    <w:rsid w:val="001E2D43"/>
    <w:rsid w:val="001E2DB9"/>
    <w:rsid w:val="001E446E"/>
    <w:rsid w:val="001E4500"/>
    <w:rsid w:val="001E5917"/>
    <w:rsid w:val="001E59C5"/>
    <w:rsid w:val="001E68F1"/>
    <w:rsid w:val="001E6D31"/>
    <w:rsid w:val="001E73B8"/>
    <w:rsid w:val="001E78A6"/>
    <w:rsid w:val="001E7948"/>
    <w:rsid w:val="001E7999"/>
    <w:rsid w:val="001E7EA7"/>
    <w:rsid w:val="001F101F"/>
    <w:rsid w:val="001F1401"/>
    <w:rsid w:val="001F211F"/>
    <w:rsid w:val="001F226E"/>
    <w:rsid w:val="001F2C41"/>
    <w:rsid w:val="001F3B10"/>
    <w:rsid w:val="001F3D84"/>
    <w:rsid w:val="001F43CF"/>
    <w:rsid w:val="001F44FA"/>
    <w:rsid w:val="001F4789"/>
    <w:rsid w:val="001F5131"/>
    <w:rsid w:val="001F790B"/>
    <w:rsid w:val="0020040F"/>
    <w:rsid w:val="00200422"/>
    <w:rsid w:val="0020073F"/>
    <w:rsid w:val="002007C9"/>
    <w:rsid w:val="00200AAC"/>
    <w:rsid w:val="0020159E"/>
    <w:rsid w:val="00201967"/>
    <w:rsid w:val="00201AD5"/>
    <w:rsid w:val="00202961"/>
    <w:rsid w:val="002029C5"/>
    <w:rsid w:val="00202B11"/>
    <w:rsid w:val="00202DAC"/>
    <w:rsid w:val="00202E1A"/>
    <w:rsid w:val="00203059"/>
    <w:rsid w:val="002032A4"/>
    <w:rsid w:val="00203D0E"/>
    <w:rsid w:val="00204401"/>
    <w:rsid w:val="00204452"/>
    <w:rsid w:val="0020465F"/>
    <w:rsid w:val="002046D1"/>
    <w:rsid w:val="00204AE0"/>
    <w:rsid w:val="00204B12"/>
    <w:rsid w:val="002053E6"/>
    <w:rsid w:val="00205536"/>
    <w:rsid w:val="00205D45"/>
    <w:rsid w:val="00205DBA"/>
    <w:rsid w:val="002061BD"/>
    <w:rsid w:val="00206322"/>
    <w:rsid w:val="00207118"/>
    <w:rsid w:val="00207308"/>
    <w:rsid w:val="00207366"/>
    <w:rsid w:val="00207384"/>
    <w:rsid w:val="0021015D"/>
    <w:rsid w:val="0021029A"/>
    <w:rsid w:val="00210B76"/>
    <w:rsid w:val="00210C70"/>
    <w:rsid w:val="00210E26"/>
    <w:rsid w:val="002110ED"/>
    <w:rsid w:val="0021123B"/>
    <w:rsid w:val="00211308"/>
    <w:rsid w:val="00211DF5"/>
    <w:rsid w:val="00211DFA"/>
    <w:rsid w:val="002121CA"/>
    <w:rsid w:val="002121F3"/>
    <w:rsid w:val="0021266D"/>
    <w:rsid w:val="00213281"/>
    <w:rsid w:val="00213A66"/>
    <w:rsid w:val="00213BE8"/>
    <w:rsid w:val="00213D66"/>
    <w:rsid w:val="00213ED1"/>
    <w:rsid w:val="002144BC"/>
    <w:rsid w:val="002144F0"/>
    <w:rsid w:val="0021450E"/>
    <w:rsid w:val="00214A3A"/>
    <w:rsid w:val="00214A9B"/>
    <w:rsid w:val="00214C46"/>
    <w:rsid w:val="00215161"/>
    <w:rsid w:val="00215750"/>
    <w:rsid w:val="0021592D"/>
    <w:rsid w:val="00215D53"/>
    <w:rsid w:val="00215E8A"/>
    <w:rsid w:val="002162B5"/>
    <w:rsid w:val="00216378"/>
    <w:rsid w:val="00216B4A"/>
    <w:rsid w:val="00217A2A"/>
    <w:rsid w:val="00217FBC"/>
    <w:rsid w:val="002206FD"/>
    <w:rsid w:val="00221B7A"/>
    <w:rsid w:val="00222030"/>
    <w:rsid w:val="00222594"/>
    <w:rsid w:val="002225B2"/>
    <w:rsid w:val="00223309"/>
    <w:rsid w:val="002233AC"/>
    <w:rsid w:val="0022451B"/>
    <w:rsid w:val="002249D0"/>
    <w:rsid w:val="00224E03"/>
    <w:rsid w:val="002251F7"/>
    <w:rsid w:val="0022601F"/>
    <w:rsid w:val="00226025"/>
    <w:rsid w:val="002267AC"/>
    <w:rsid w:val="002267BB"/>
    <w:rsid w:val="002271E4"/>
    <w:rsid w:val="002274CA"/>
    <w:rsid w:val="00227BDC"/>
    <w:rsid w:val="002301FF"/>
    <w:rsid w:val="002302DC"/>
    <w:rsid w:val="0023077E"/>
    <w:rsid w:val="00230C1C"/>
    <w:rsid w:val="00230CB7"/>
    <w:rsid w:val="00230F47"/>
    <w:rsid w:val="00230F96"/>
    <w:rsid w:val="002317C6"/>
    <w:rsid w:val="00231814"/>
    <w:rsid w:val="00231B6F"/>
    <w:rsid w:val="00231DF4"/>
    <w:rsid w:val="002321C5"/>
    <w:rsid w:val="002329AC"/>
    <w:rsid w:val="00232EB0"/>
    <w:rsid w:val="00233203"/>
    <w:rsid w:val="0023386B"/>
    <w:rsid w:val="00233EA4"/>
    <w:rsid w:val="00234182"/>
    <w:rsid w:val="00234315"/>
    <w:rsid w:val="00234AF1"/>
    <w:rsid w:val="00234B2A"/>
    <w:rsid w:val="00234D9D"/>
    <w:rsid w:val="0023514E"/>
    <w:rsid w:val="00235C5A"/>
    <w:rsid w:val="002362EE"/>
    <w:rsid w:val="00236A0F"/>
    <w:rsid w:val="002370FB"/>
    <w:rsid w:val="0023727E"/>
    <w:rsid w:val="0023782C"/>
    <w:rsid w:val="00237DE2"/>
    <w:rsid w:val="00240794"/>
    <w:rsid w:val="0024101D"/>
    <w:rsid w:val="002423B4"/>
    <w:rsid w:val="002425B5"/>
    <w:rsid w:val="002426AB"/>
    <w:rsid w:val="0024270C"/>
    <w:rsid w:val="00242716"/>
    <w:rsid w:val="00242901"/>
    <w:rsid w:val="002430E5"/>
    <w:rsid w:val="002441C2"/>
    <w:rsid w:val="002447AD"/>
    <w:rsid w:val="00244955"/>
    <w:rsid w:val="002455CB"/>
    <w:rsid w:val="002455DD"/>
    <w:rsid w:val="00245B6C"/>
    <w:rsid w:val="00245E22"/>
    <w:rsid w:val="00246C7C"/>
    <w:rsid w:val="00247680"/>
    <w:rsid w:val="00247B68"/>
    <w:rsid w:val="00250C7C"/>
    <w:rsid w:val="00250D12"/>
    <w:rsid w:val="00250F8B"/>
    <w:rsid w:val="0025155E"/>
    <w:rsid w:val="002515CA"/>
    <w:rsid w:val="00251807"/>
    <w:rsid w:val="00251AEF"/>
    <w:rsid w:val="00251C4D"/>
    <w:rsid w:val="002526F7"/>
    <w:rsid w:val="00252702"/>
    <w:rsid w:val="002533DC"/>
    <w:rsid w:val="002534C4"/>
    <w:rsid w:val="00253629"/>
    <w:rsid w:val="00253700"/>
    <w:rsid w:val="00254140"/>
    <w:rsid w:val="00254231"/>
    <w:rsid w:val="00254418"/>
    <w:rsid w:val="002549A3"/>
    <w:rsid w:val="00254D77"/>
    <w:rsid w:val="00254F55"/>
    <w:rsid w:val="0025563B"/>
    <w:rsid w:val="00255F27"/>
    <w:rsid w:val="00256102"/>
    <w:rsid w:val="002564F9"/>
    <w:rsid w:val="0025650B"/>
    <w:rsid w:val="00257028"/>
    <w:rsid w:val="002572C1"/>
    <w:rsid w:val="002576F3"/>
    <w:rsid w:val="00257700"/>
    <w:rsid w:val="00257943"/>
    <w:rsid w:val="00257B5D"/>
    <w:rsid w:val="002613F7"/>
    <w:rsid w:val="00261477"/>
    <w:rsid w:val="0026165B"/>
    <w:rsid w:val="0026286D"/>
    <w:rsid w:val="0026286F"/>
    <w:rsid w:val="0026293F"/>
    <w:rsid w:val="00263226"/>
    <w:rsid w:val="002633DB"/>
    <w:rsid w:val="002636A1"/>
    <w:rsid w:val="002636B5"/>
    <w:rsid w:val="002637B7"/>
    <w:rsid w:val="00263F7A"/>
    <w:rsid w:val="0026422D"/>
    <w:rsid w:val="002644C4"/>
    <w:rsid w:val="00264509"/>
    <w:rsid w:val="002646E1"/>
    <w:rsid w:val="00264886"/>
    <w:rsid w:val="002649D0"/>
    <w:rsid w:val="00265480"/>
    <w:rsid w:val="00265E6B"/>
    <w:rsid w:val="0026611F"/>
    <w:rsid w:val="0026645A"/>
    <w:rsid w:val="00266807"/>
    <w:rsid w:val="00266D48"/>
    <w:rsid w:val="00266D58"/>
    <w:rsid w:val="0026702A"/>
    <w:rsid w:val="002675EA"/>
    <w:rsid w:val="00267D88"/>
    <w:rsid w:val="00270C89"/>
    <w:rsid w:val="00270CDE"/>
    <w:rsid w:val="00270D1F"/>
    <w:rsid w:val="00270D7D"/>
    <w:rsid w:val="00271991"/>
    <w:rsid w:val="00271BA9"/>
    <w:rsid w:val="00271FFD"/>
    <w:rsid w:val="00272B91"/>
    <w:rsid w:val="00273D32"/>
    <w:rsid w:val="00274745"/>
    <w:rsid w:val="00275075"/>
    <w:rsid w:val="00275360"/>
    <w:rsid w:val="00275603"/>
    <w:rsid w:val="002760C6"/>
    <w:rsid w:val="00276338"/>
    <w:rsid w:val="0027652E"/>
    <w:rsid w:val="00276B6A"/>
    <w:rsid w:val="0027727A"/>
    <w:rsid w:val="002775C8"/>
    <w:rsid w:val="00277660"/>
    <w:rsid w:val="00277939"/>
    <w:rsid w:val="00280340"/>
    <w:rsid w:val="0028035B"/>
    <w:rsid w:val="00280C03"/>
    <w:rsid w:val="00281431"/>
    <w:rsid w:val="00281EE7"/>
    <w:rsid w:val="002829FF"/>
    <w:rsid w:val="00282C66"/>
    <w:rsid w:val="00282EEE"/>
    <w:rsid w:val="00282FFC"/>
    <w:rsid w:val="002831AD"/>
    <w:rsid w:val="00283409"/>
    <w:rsid w:val="002835C7"/>
    <w:rsid w:val="00283683"/>
    <w:rsid w:val="00283887"/>
    <w:rsid w:val="00283F68"/>
    <w:rsid w:val="00284325"/>
    <w:rsid w:val="00284E07"/>
    <w:rsid w:val="00284E53"/>
    <w:rsid w:val="0028511F"/>
    <w:rsid w:val="00285D77"/>
    <w:rsid w:val="0028687C"/>
    <w:rsid w:val="002873C6"/>
    <w:rsid w:val="00287472"/>
    <w:rsid w:val="002877B6"/>
    <w:rsid w:val="00287E2B"/>
    <w:rsid w:val="00290959"/>
    <w:rsid w:val="00290C49"/>
    <w:rsid w:val="00290C5A"/>
    <w:rsid w:val="0029148B"/>
    <w:rsid w:val="00291E61"/>
    <w:rsid w:val="00292845"/>
    <w:rsid w:val="002931E4"/>
    <w:rsid w:val="00293617"/>
    <w:rsid w:val="00293D0C"/>
    <w:rsid w:val="00294742"/>
    <w:rsid w:val="00294874"/>
    <w:rsid w:val="00294FA6"/>
    <w:rsid w:val="00295763"/>
    <w:rsid w:val="002965B6"/>
    <w:rsid w:val="00296616"/>
    <w:rsid w:val="00296787"/>
    <w:rsid w:val="00296FF9"/>
    <w:rsid w:val="0029709D"/>
    <w:rsid w:val="00297519"/>
    <w:rsid w:val="00297739"/>
    <w:rsid w:val="002A0AD1"/>
    <w:rsid w:val="002A0B8E"/>
    <w:rsid w:val="002A0EF9"/>
    <w:rsid w:val="002A18C3"/>
    <w:rsid w:val="002A1CA8"/>
    <w:rsid w:val="002A26CC"/>
    <w:rsid w:val="002A2930"/>
    <w:rsid w:val="002A2C64"/>
    <w:rsid w:val="002A308D"/>
    <w:rsid w:val="002A3C22"/>
    <w:rsid w:val="002A49D7"/>
    <w:rsid w:val="002A4FD6"/>
    <w:rsid w:val="002A556F"/>
    <w:rsid w:val="002A5C6C"/>
    <w:rsid w:val="002A5DFD"/>
    <w:rsid w:val="002A5F28"/>
    <w:rsid w:val="002A6F32"/>
    <w:rsid w:val="002A7534"/>
    <w:rsid w:val="002A758C"/>
    <w:rsid w:val="002A7630"/>
    <w:rsid w:val="002A7770"/>
    <w:rsid w:val="002B0164"/>
    <w:rsid w:val="002B0469"/>
    <w:rsid w:val="002B0508"/>
    <w:rsid w:val="002B0835"/>
    <w:rsid w:val="002B0876"/>
    <w:rsid w:val="002B0CB2"/>
    <w:rsid w:val="002B0E19"/>
    <w:rsid w:val="002B1011"/>
    <w:rsid w:val="002B1CF9"/>
    <w:rsid w:val="002B1FBA"/>
    <w:rsid w:val="002B25C7"/>
    <w:rsid w:val="002B2842"/>
    <w:rsid w:val="002B2E64"/>
    <w:rsid w:val="002B2EEC"/>
    <w:rsid w:val="002B31A7"/>
    <w:rsid w:val="002B3E7F"/>
    <w:rsid w:val="002B45AB"/>
    <w:rsid w:val="002B4882"/>
    <w:rsid w:val="002B4BC9"/>
    <w:rsid w:val="002B5601"/>
    <w:rsid w:val="002B618D"/>
    <w:rsid w:val="002B64FC"/>
    <w:rsid w:val="002B76ED"/>
    <w:rsid w:val="002C096A"/>
    <w:rsid w:val="002C1B75"/>
    <w:rsid w:val="002C1DDD"/>
    <w:rsid w:val="002C2220"/>
    <w:rsid w:val="002C2748"/>
    <w:rsid w:val="002C28D5"/>
    <w:rsid w:val="002C3060"/>
    <w:rsid w:val="002C38B7"/>
    <w:rsid w:val="002C41C9"/>
    <w:rsid w:val="002C4E43"/>
    <w:rsid w:val="002C4E70"/>
    <w:rsid w:val="002C547D"/>
    <w:rsid w:val="002C58BC"/>
    <w:rsid w:val="002C5D46"/>
    <w:rsid w:val="002C6A9C"/>
    <w:rsid w:val="002C6F56"/>
    <w:rsid w:val="002C719E"/>
    <w:rsid w:val="002C73FF"/>
    <w:rsid w:val="002C7B3B"/>
    <w:rsid w:val="002D1197"/>
    <w:rsid w:val="002D182C"/>
    <w:rsid w:val="002D1B73"/>
    <w:rsid w:val="002D1D5F"/>
    <w:rsid w:val="002D1FD7"/>
    <w:rsid w:val="002D24B7"/>
    <w:rsid w:val="002D2510"/>
    <w:rsid w:val="002D2AF1"/>
    <w:rsid w:val="002D2B98"/>
    <w:rsid w:val="002D3BF4"/>
    <w:rsid w:val="002D43D0"/>
    <w:rsid w:val="002D48A5"/>
    <w:rsid w:val="002D5860"/>
    <w:rsid w:val="002D5D79"/>
    <w:rsid w:val="002D5E2F"/>
    <w:rsid w:val="002D6BCC"/>
    <w:rsid w:val="002D7D40"/>
    <w:rsid w:val="002D7EC3"/>
    <w:rsid w:val="002E01C6"/>
    <w:rsid w:val="002E0690"/>
    <w:rsid w:val="002E0C9A"/>
    <w:rsid w:val="002E1447"/>
    <w:rsid w:val="002E26D4"/>
    <w:rsid w:val="002E2916"/>
    <w:rsid w:val="002E2B61"/>
    <w:rsid w:val="002E2E55"/>
    <w:rsid w:val="002E3B22"/>
    <w:rsid w:val="002E3E52"/>
    <w:rsid w:val="002E40A1"/>
    <w:rsid w:val="002E4378"/>
    <w:rsid w:val="002E51AC"/>
    <w:rsid w:val="002E51FF"/>
    <w:rsid w:val="002E5FD9"/>
    <w:rsid w:val="002E6406"/>
    <w:rsid w:val="002E6E06"/>
    <w:rsid w:val="002E6F29"/>
    <w:rsid w:val="002E73C8"/>
    <w:rsid w:val="002E7657"/>
    <w:rsid w:val="002F0130"/>
    <w:rsid w:val="002F022F"/>
    <w:rsid w:val="002F187B"/>
    <w:rsid w:val="002F27F5"/>
    <w:rsid w:val="002F335A"/>
    <w:rsid w:val="002F3B9C"/>
    <w:rsid w:val="002F4406"/>
    <w:rsid w:val="002F4B5A"/>
    <w:rsid w:val="002F4F9A"/>
    <w:rsid w:val="002F528C"/>
    <w:rsid w:val="002F540C"/>
    <w:rsid w:val="002F5D11"/>
    <w:rsid w:val="002F6837"/>
    <w:rsid w:val="002F6EDA"/>
    <w:rsid w:val="002F7303"/>
    <w:rsid w:val="002F7521"/>
    <w:rsid w:val="002F7AF2"/>
    <w:rsid w:val="0030114D"/>
    <w:rsid w:val="0030130E"/>
    <w:rsid w:val="003015A8"/>
    <w:rsid w:val="00301999"/>
    <w:rsid w:val="00301F9E"/>
    <w:rsid w:val="00302B8F"/>
    <w:rsid w:val="00302EDF"/>
    <w:rsid w:val="00303923"/>
    <w:rsid w:val="0030409C"/>
    <w:rsid w:val="00304616"/>
    <w:rsid w:val="00304895"/>
    <w:rsid w:val="0030551F"/>
    <w:rsid w:val="00305F7B"/>
    <w:rsid w:val="00306C71"/>
    <w:rsid w:val="00306E92"/>
    <w:rsid w:val="003076C5"/>
    <w:rsid w:val="003078C1"/>
    <w:rsid w:val="00307D52"/>
    <w:rsid w:val="00311C80"/>
    <w:rsid w:val="0031241B"/>
    <w:rsid w:val="003126E1"/>
    <w:rsid w:val="0031375E"/>
    <w:rsid w:val="0031492B"/>
    <w:rsid w:val="00314B8B"/>
    <w:rsid w:val="00314C2B"/>
    <w:rsid w:val="003152BE"/>
    <w:rsid w:val="00315510"/>
    <w:rsid w:val="00315BC6"/>
    <w:rsid w:val="003173AF"/>
    <w:rsid w:val="00320D01"/>
    <w:rsid w:val="0032185E"/>
    <w:rsid w:val="0032209A"/>
    <w:rsid w:val="00322197"/>
    <w:rsid w:val="00322EF9"/>
    <w:rsid w:val="00323940"/>
    <w:rsid w:val="00323997"/>
    <w:rsid w:val="00323D9F"/>
    <w:rsid w:val="003248D6"/>
    <w:rsid w:val="00324D73"/>
    <w:rsid w:val="0032582F"/>
    <w:rsid w:val="00327229"/>
    <w:rsid w:val="0032780E"/>
    <w:rsid w:val="0033042F"/>
    <w:rsid w:val="00330FA6"/>
    <w:rsid w:val="00331BDB"/>
    <w:rsid w:val="0033207F"/>
    <w:rsid w:val="003322A9"/>
    <w:rsid w:val="00332ACD"/>
    <w:rsid w:val="00332F2B"/>
    <w:rsid w:val="00333718"/>
    <w:rsid w:val="00333721"/>
    <w:rsid w:val="00333C5C"/>
    <w:rsid w:val="00333F55"/>
    <w:rsid w:val="00334C99"/>
    <w:rsid w:val="00334F20"/>
    <w:rsid w:val="00334F24"/>
    <w:rsid w:val="0033512E"/>
    <w:rsid w:val="00335387"/>
    <w:rsid w:val="00335D05"/>
    <w:rsid w:val="00335F65"/>
    <w:rsid w:val="003362CC"/>
    <w:rsid w:val="00336793"/>
    <w:rsid w:val="00336D48"/>
    <w:rsid w:val="0033773D"/>
    <w:rsid w:val="00337964"/>
    <w:rsid w:val="00337AB4"/>
    <w:rsid w:val="00337EC8"/>
    <w:rsid w:val="003408B7"/>
    <w:rsid w:val="00340DB4"/>
    <w:rsid w:val="00340EE9"/>
    <w:rsid w:val="00340F49"/>
    <w:rsid w:val="0034115A"/>
    <w:rsid w:val="00342BAC"/>
    <w:rsid w:val="00343A12"/>
    <w:rsid w:val="00344048"/>
    <w:rsid w:val="00344CE2"/>
    <w:rsid w:val="00345438"/>
    <w:rsid w:val="003457B8"/>
    <w:rsid w:val="00345A6F"/>
    <w:rsid w:val="00345EB9"/>
    <w:rsid w:val="00346B7D"/>
    <w:rsid w:val="00346FEA"/>
    <w:rsid w:val="003507F4"/>
    <w:rsid w:val="00350A6C"/>
    <w:rsid w:val="00350F0C"/>
    <w:rsid w:val="00351335"/>
    <w:rsid w:val="003513B0"/>
    <w:rsid w:val="00351C14"/>
    <w:rsid w:val="00351DC3"/>
    <w:rsid w:val="00351FB7"/>
    <w:rsid w:val="003529BF"/>
    <w:rsid w:val="00352B1C"/>
    <w:rsid w:val="00353F2C"/>
    <w:rsid w:val="00354062"/>
    <w:rsid w:val="003541E1"/>
    <w:rsid w:val="003546AD"/>
    <w:rsid w:val="00354A11"/>
    <w:rsid w:val="00354AD1"/>
    <w:rsid w:val="00354FC4"/>
    <w:rsid w:val="00355771"/>
    <w:rsid w:val="00355AC9"/>
    <w:rsid w:val="0035624D"/>
    <w:rsid w:val="003567DE"/>
    <w:rsid w:val="003569DB"/>
    <w:rsid w:val="00356DC8"/>
    <w:rsid w:val="003571B8"/>
    <w:rsid w:val="00357965"/>
    <w:rsid w:val="00357FF6"/>
    <w:rsid w:val="00360994"/>
    <w:rsid w:val="00360A61"/>
    <w:rsid w:val="00360BA3"/>
    <w:rsid w:val="003610F1"/>
    <w:rsid w:val="003614FF"/>
    <w:rsid w:val="0036235D"/>
    <w:rsid w:val="00362B39"/>
    <w:rsid w:val="0036300D"/>
    <w:rsid w:val="0036301B"/>
    <w:rsid w:val="00363166"/>
    <w:rsid w:val="0036380A"/>
    <w:rsid w:val="00363E96"/>
    <w:rsid w:val="00363F0F"/>
    <w:rsid w:val="00365393"/>
    <w:rsid w:val="00366252"/>
    <w:rsid w:val="00366291"/>
    <w:rsid w:val="003672D0"/>
    <w:rsid w:val="003672E7"/>
    <w:rsid w:val="00367667"/>
    <w:rsid w:val="00367C59"/>
    <w:rsid w:val="00370DCC"/>
    <w:rsid w:val="00370F48"/>
    <w:rsid w:val="0037128B"/>
    <w:rsid w:val="0037156D"/>
    <w:rsid w:val="00371B06"/>
    <w:rsid w:val="00371E62"/>
    <w:rsid w:val="00371E9F"/>
    <w:rsid w:val="00372328"/>
    <w:rsid w:val="0037381D"/>
    <w:rsid w:val="00373940"/>
    <w:rsid w:val="00373963"/>
    <w:rsid w:val="00373982"/>
    <w:rsid w:val="003747F5"/>
    <w:rsid w:val="003749A9"/>
    <w:rsid w:val="003758C1"/>
    <w:rsid w:val="00375C5A"/>
    <w:rsid w:val="003760C8"/>
    <w:rsid w:val="003761D8"/>
    <w:rsid w:val="00376778"/>
    <w:rsid w:val="00376E5B"/>
    <w:rsid w:val="003774A0"/>
    <w:rsid w:val="003801CB"/>
    <w:rsid w:val="0038039F"/>
    <w:rsid w:val="00380758"/>
    <w:rsid w:val="00380D77"/>
    <w:rsid w:val="00381152"/>
    <w:rsid w:val="003812C7"/>
    <w:rsid w:val="00381389"/>
    <w:rsid w:val="003815E5"/>
    <w:rsid w:val="00381ACE"/>
    <w:rsid w:val="00381D6B"/>
    <w:rsid w:val="0038243D"/>
    <w:rsid w:val="003825DD"/>
    <w:rsid w:val="00382C47"/>
    <w:rsid w:val="00383066"/>
    <w:rsid w:val="003841A2"/>
    <w:rsid w:val="0038423E"/>
    <w:rsid w:val="003842E0"/>
    <w:rsid w:val="00384498"/>
    <w:rsid w:val="003844B4"/>
    <w:rsid w:val="00384F2E"/>
    <w:rsid w:val="00385608"/>
    <w:rsid w:val="00385B78"/>
    <w:rsid w:val="00385F19"/>
    <w:rsid w:val="0038628B"/>
    <w:rsid w:val="00386825"/>
    <w:rsid w:val="00386C17"/>
    <w:rsid w:val="00386F72"/>
    <w:rsid w:val="00386FB4"/>
    <w:rsid w:val="00387713"/>
    <w:rsid w:val="00390044"/>
    <w:rsid w:val="00390744"/>
    <w:rsid w:val="0039094A"/>
    <w:rsid w:val="00390D1E"/>
    <w:rsid w:val="00390FC8"/>
    <w:rsid w:val="00391537"/>
    <w:rsid w:val="0039171E"/>
    <w:rsid w:val="00391B07"/>
    <w:rsid w:val="003924D2"/>
    <w:rsid w:val="00392607"/>
    <w:rsid w:val="0039294F"/>
    <w:rsid w:val="00392F5E"/>
    <w:rsid w:val="00393CB3"/>
    <w:rsid w:val="00393DDD"/>
    <w:rsid w:val="00393E31"/>
    <w:rsid w:val="00393FF3"/>
    <w:rsid w:val="003941FD"/>
    <w:rsid w:val="00394309"/>
    <w:rsid w:val="00394626"/>
    <w:rsid w:val="0039491B"/>
    <w:rsid w:val="00394BC4"/>
    <w:rsid w:val="00394EFA"/>
    <w:rsid w:val="003953E3"/>
    <w:rsid w:val="003961AE"/>
    <w:rsid w:val="00396287"/>
    <w:rsid w:val="00396530"/>
    <w:rsid w:val="00396545"/>
    <w:rsid w:val="003970A3"/>
    <w:rsid w:val="00397196"/>
    <w:rsid w:val="003971F6"/>
    <w:rsid w:val="0039797F"/>
    <w:rsid w:val="003A01BB"/>
    <w:rsid w:val="003A0960"/>
    <w:rsid w:val="003A0BE8"/>
    <w:rsid w:val="003A0E42"/>
    <w:rsid w:val="003A161A"/>
    <w:rsid w:val="003A1654"/>
    <w:rsid w:val="003A19AB"/>
    <w:rsid w:val="003A2737"/>
    <w:rsid w:val="003A2822"/>
    <w:rsid w:val="003A2910"/>
    <w:rsid w:val="003A2EA6"/>
    <w:rsid w:val="003A3345"/>
    <w:rsid w:val="003A35B6"/>
    <w:rsid w:val="003A3B1F"/>
    <w:rsid w:val="003A3E0F"/>
    <w:rsid w:val="003A4309"/>
    <w:rsid w:val="003A470D"/>
    <w:rsid w:val="003A4AE2"/>
    <w:rsid w:val="003A5010"/>
    <w:rsid w:val="003A581E"/>
    <w:rsid w:val="003A6481"/>
    <w:rsid w:val="003A6831"/>
    <w:rsid w:val="003A696D"/>
    <w:rsid w:val="003A6997"/>
    <w:rsid w:val="003A6B87"/>
    <w:rsid w:val="003A72CC"/>
    <w:rsid w:val="003A7C0A"/>
    <w:rsid w:val="003B011C"/>
    <w:rsid w:val="003B01E6"/>
    <w:rsid w:val="003B15F1"/>
    <w:rsid w:val="003B1DE0"/>
    <w:rsid w:val="003B23BF"/>
    <w:rsid w:val="003B248E"/>
    <w:rsid w:val="003B2854"/>
    <w:rsid w:val="003B2F71"/>
    <w:rsid w:val="003B4996"/>
    <w:rsid w:val="003B4E68"/>
    <w:rsid w:val="003B5869"/>
    <w:rsid w:val="003B6621"/>
    <w:rsid w:val="003B6887"/>
    <w:rsid w:val="003B697A"/>
    <w:rsid w:val="003B6CE5"/>
    <w:rsid w:val="003B7175"/>
    <w:rsid w:val="003B79AF"/>
    <w:rsid w:val="003B7F96"/>
    <w:rsid w:val="003C07F9"/>
    <w:rsid w:val="003C0820"/>
    <w:rsid w:val="003C0914"/>
    <w:rsid w:val="003C0C16"/>
    <w:rsid w:val="003C0C7A"/>
    <w:rsid w:val="003C0E46"/>
    <w:rsid w:val="003C1112"/>
    <w:rsid w:val="003C11C5"/>
    <w:rsid w:val="003C1651"/>
    <w:rsid w:val="003C1E15"/>
    <w:rsid w:val="003C23AB"/>
    <w:rsid w:val="003C33C8"/>
    <w:rsid w:val="003C3B0F"/>
    <w:rsid w:val="003C3E17"/>
    <w:rsid w:val="003C4607"/>
    <w:rsid w:val="003C57AC"/>
    <w:rsid w:val="003C5D1E"/>
    <w:rsid w:val="003C5E80"/>
    <w:rsid w:val="003C60D5"/>
    <w:rsid w:val="003C6830"/>
    <w:rsid w:val="003C7023"/>
    <w:rsid w:val="003D0710"/>
    <w:rsid w:val="003D0896"/>
    <w:rsid w:val="003D0A4F"/>
    <w:rsid w:val="003D1608"/>
    <w:rsid w:val="003D1629"/>
    <w:rsid w:val="003D16E1"/>
    <w:rsid w:val="003D1908"/>
    <w:rsid w:val="003D2427"/>
    <w:rsid w:val="003D29B4"/>
    <w:rsid w:val="003D32BC"/>
    <w:rsid w:val="003D3342"/>
    <w:rsid w:val="003D35F2"/>
    <w:rsid w:val="003D3A3D"/>
    <w:rsid w:val="003D4624"/>
    <w:rsid w:val="003D51CF"/>
    <w:rsid w:val="003D5626"/>
    <w:rsid w:val="003D5809"/>
    <w:rsid w:val="003D5A18"/>
    <w:rsid w:val="003D60E4"/>
    <w:rsid w:val="003D632F"/>
    <w:rsid w:val="003D7176"/>
    <w:rsid w:val="003D7D0A"/>
    <w:rsid w:val="003D7F4D"/>
    <w:rsid w:val="003E0498"/>
    <w:rsid w:val="003E04C8"/>
    <w:rsid w:val="003E1CCA"/>
    <w:rsid w:val="003E1EFE"/>
    <w:rsid w:val="003E1FEA"/>
    <w:rsid w:val="003E240E"/>
    <w:rsid w:val="003E2979"/>
    <w:rsid w:val="003E2C33"/>
    <w:rsid w:val="003E3034"/>
    <w:rsid w:val="003E322D"/>
    <w:rsid w:val="003E34D0"/>
    <w:rsid w:val="003E36E5"/>
    <w:rsid w:val="003E3935"/>
    <w:rsid w:val="003E3A29"/>
    <w:rsid w:val="003E3CAE"/>
    <w:rsid w:val="003E4255"/>
    <w:rsid w:val="003E42A4"/>
    <w:rsid w:val="003E441F"/>
    <w:rsid w:val="003E4496"/>
    <w:rsid w:val="003E4921"/>
    <w:rsid w:val="003E498C"/>
    <w:rsid w:val="003E574B"/>
    <w:rsid w:val="003E5C71"/>
    <w:rsid w:val="003E72B4"/>
    <w:rsid w:val="003E7BA3"/>
    <w:rsid w:val="003E7F52"/>
    <w:rsid w:val="003E7F77"/>
    <w:rsid w:val="003F0396"/>
    <w:rsid w:val="003F0501"/>
    <w:rsid w:val="003F172D"/>
    <w:rsid w:val="003F2337"/>
    <w:rsid w:val="003F28BB"/>
    <w:rsid w:val="003F28D4"/>
    <w:rsid w:val="003F2BC7"/>
    <w:rsid w:val="003F2FBA"/>
    <w:rsid w:val="003F474C"/>
    <w:rsid w:val="003F61B1"/>
    <w:rsid w:val="003F6813"/>
    <w:rsid w:val="003F730C"/>
    <w:rsid w:val="003F74EC"/>
    <w:rsid w:val="003F7A65"/>
    <w:rsid w:val="003F7B94"/>
    <w:rsid w:val="003F7D47"/>
    <w:rsid w:val="003F7F45"/>
    <w:rsid w:val="00400C80"/>
    <w:rsid w:val="00400DCD"/>
    <w:rsid w:val="004012FA"/>
    <w:rsid w:val="00401583"/>
    <w:rsid w:val="00401E90"/>
    <w:rsid w:val="00402832"/>
    <w:rsid w:val="00403434"/>
    <w:rsid w:val="00403553"/>
    <w:rsid w:val="00403580"/>
    <w:rsid w:val="00403A01"/>
    <w:rsid w:val="00403ED8"/>
    <w:rsid w:val="00403F1A"/>
    <w:rsid w:val="00403FC7"/>
    <w:rsid w:val="00403FE1"/>
    <w:rsid w:val="0040482A"/>
    <w:rsid w:val="00405CB2"/>
    <w:rsid w:val="00406505"/>
    <w:rsid w:val="0040658C"/>
    <w:rsid w:val="00406DBC"/>
    <w:rsid w:val="0040727E"/>
    <w:rsid w:val="004076AD"/>
    <w:rsid w:val="0040787A"/>
    <w:rsid w:val="00407999"/>
    <w:rsid w:val="00407C3E"/>
    <w:rsid w:val="00410BED"/>
    <w:rsid w:val="00410BFE"/>
    <w:rsid w:val="00410D30"/>
    <w:rsid w:val="00410D54"/>
    <w:rsid w:val="00411312"/>
    <w:rsid w:val="0041190A"/>
    <w:rsid w:val="00411B9D"/>
    <w:rsid w:val="00411DC9"/>
    <w:rsid w:val="00412CF8"/>
    <w:rsid w:val="00412F40"/>
    <w:rsid w:val="0041323B"/>
    <w:rsid w:val="004137CF"/>
    <w:rsid w:val="00414E55"/>
    <w:rsid w:val="004158F4"/>
    <w:rsid w:val="00415A2C"/>
    <w:rsid w:val="00415BF1"/>
    <w:rsid w:val="0041604A"/>
    <w:rsid w:val="00416594"/>
    <w:rsid w:val="00416777"/>
    <w:rsid w:val="00416D12"/>
    <w:rsid w:val="00416D85"/>
    <w:rsid w:val="004200AE"/>
    <w:rsid w:val="00420F5C"/>
    <w:rsid w:val="004218C3"/>
    <w:rsid w:val="00421B08"/>
    <w:rsid w:val="00422250"/>
    <w:rsid w:val="0042244A"/>
    <w:rsid w:val="00423152"/>
    <w:rsid w:val="004231BF"/>
    <w:rsid w:val="0042343E"/>
    <w:rsid w:val="004236E4"/>
    <w:rsid w:val="00423AE8"/>
    <w:rsid w:val="00423BF2"/>
    <w:rsid w:val="00423E68"/>
    <w:rsid w:val="00424278"/>
    <w:rsid w:val="00424D18"/>
    <w:rsid w:val="00424E7B"/>
    <w:rsid w:val="0042531E"/>
    <w:rsid w:val="00425385"/>
    <w:rsid w:val="00425436"/>
    <w:rsid w:val="00425CE2"/>
    <w:rsid w:val="00425D3C"/>
    <w:rsid w:val="00425FC8"/>
    <w:rsid w:val="0042624C"/>
    <w:rsid w:val="00426451"/>
    <w:rsid w:val="004265DC"/>
    <w:rsid w:val="00426F5A"/>
    <w:rsid w:val="00427C13"/>
    <w:rsid w:val="00427C3B"/>
    <w:rsid w:val="00427E63"/>
    <w:rsid w:val="004307D4"/>
    <w:rsid w:val="00430F1E"/>
    <w:rsid w:val="00431131"/>
    <w:rsid w:val="0043118E"/>
    <w:rsid w:val="0043175C"/>
    <w:rsid w:val="00431C44"/>
    <w:rsid w:val="00431ED7"/>
    <w:rsid w:val="00432354"/>
    <w:rsid w:val="004323ED"/>
    <w:rsid w:val="004326E6"/>
    <w:rsid w:val="00432938"/>
    <w:rsid w:val="0043296B"/>
    <w:rsid w:val="00432E45"/>
    <w:rsid w:val="004343B4"/>
    <w:rsid w:val="004345E1"/>
    <w:rsid w:val="00434B71"/>
    <w:rsid w:val="00435E94"/>
    <w:rsid w:val="00436052"/>
    <w:rsid w:val="0043620F"/>
    <w:rsid w:val="00436585"/>
    <w:rsid w:val="004370D9"/>
    <w:rsid w:val="004379B0"/>
    <w:rsid w:val="004400A9"/>
    <w:rsid w:val="0044020A"/>
    <w:rsid w:val="004404E8"/>
    <w:rsid w:val="00440DA4"/>
    <w:rsid w:val="00441C83"/>
    <w:rsid w:val="00442045"/>
    <w:rsid w:val="00442513"/>
    <w:rsid w:val="0044285B"/>
    <w:rsid w:val="0044295D"/>
    <w:rsid w:val="00442BBF"/>
    <w:rsid w:val="00442FD2"/>
    <w:rsid w:val="0044321D"/>
    <w:rsid w:val="00444137"/>
    <w:rsid w:val="00444254"/>
    <w:rsid w:val="004446F1"/>
    <w:rsid w:val="00444963"/>
    <w:rsid w:val="00444A56"/>
    <w:rsid w:val="00444BB7"/>
    <w:rsid w:val="00444CEE"/>
    <w:rsid w:val="00445018"/>
    <w:rsid w:val="00445D54"/>
    <w:rsid w:val="00445EB5"/>
    <w:rsid w:val="00446098"/>
    <w:rsid w:val="00447049"/>
    <w:rsid w:val="00447D57"/>
    <w:rsid w:val="00447F47"/>
    <w:rsid w:val="004500BF"/>
    <w:rsid w:val="004502AC"/>
    <w:rsid w:val="0045063A"/>
    <w:rsid w:val="0045064D"/>
    <w:rsid w:val="00451B51"/>
    <w:rsid w:val="00451DCB"/>
    <w:rsid w:val="00452650"/>
    <w:rsid w:val="00453306"/>
    <w:rsid w:val="00453573"/>
    <w:rsid w:val="00453CF2"/>
    <w:rsid w:val="00453E85"/>
    <w:rsid w:val="004552F0"/>
    <w:rsid w:val="0045531E"/>
    <w:rsid w:val="00455715"/>
    <w:rsid w:val="004559AB"/>
    <w:rsid w:val="00455AB3"/>
    <w:rsid w:val="00455F74"/>
    <w:rsid w:val="00456569"/>
    <w:rsid w:val="004568CC"/>
    <w:rsid w:val="00456B59"/>
    <w:rsid w:val="00456F68"/>
    <w:rsid w:val="00457A63"/>
    <w:rsid w:val="00460068"/>
    <w:rsid w:val="004604C6"/>
    <w:rsid w:val="0046077E"/>
    <w:rsid w:val="00460FC2"/>
    <w:rsid w:val="004618D2"/>
    <w:rsid w:val="00461CBA"/>
    <w:rsid w:val="00462A12"/>
    <w:rsid w:val="00462B05"/>
    <w:rsid w:val="0046328A"/>
    <w:rsid w:val="00463316"/>
    <w:rsid w:val="0046338A"/>
    <w:rsid w:val="0046348B"/>
    <w:rsid w:val="004646A7"/>
    <w:rsid w:val="00464BCB"/>
    <w:rsid w:val="00464D70"/>
    <w:rsid w:val="004655DD"/>
    <w:rsid w:val="00465937"/>
    <w:rsid w:val="004667C4"/>
    <w:rsid w:val="0046682A"/>
    <w:rsid w:val="00466BFF"/>
    <w:rsid w:val="00466CC1"/>
    <w:rsid w:val="00467289"/>
    <w:rsid w:val="0047027D"/>
    <w:rsid w:val="004702C9"/>
    <w:rsid w:val="004704FB"/>
    <w:rsid w:val="0047076B"/>
    <w:rsid w:val="00471838"/>
    <w:rsid w:val="004719C1"/>
    <w:rsid w:val="00471A3F"/>
    <w:rsid w:val="004720BD"/>
    <w:rsid w:val="0047219C"/>
    <w:rsid w:val="004724A9"/>
    <w:rsid w:val="004725EF"/>
    <w:rsid w:val="004728A9"/>
    <w:rsid w:val="00472AFF"/>
    <w:rsid w:val="0047382B"/>
    <w:rsid w:val="00473ADC"/>
    <w:rsid w:val="004741DC"/>
    <w:rsid w:val="0047475C"/>
    <w:rsid w:val="00474933"/>
    <w:rsid w:val="00474C4B"/>
    <w:rsid w:val="00474C5D"/>
    <w:rsid w:val="00476027"/>
    <w:rsid w:val="00476105"/>
    <w:rsid w:val="0047612E"/>
    <w:rsid w:val="004761F9"/>
    <w:rsid w:val="004763EA"/>
    <w:rsid w:val="00476447"/>
    <w:rsid w:val="00476805"/>
    <w:rsid w:val="00476C53"/>
    <w:rsid w:val="00476D72"/>
    <w:rsid w:val="0047768B"/>
    <w:rsid w:val="00477AF8"/>
    <w:rsid w:val="00477C0C"/>
    <w:rsid w:val="004805BC"/>
    <w:rsid w:val="00480B31"/>
    <w:rsid w:val="00480F52"/>
    <w:rsid w:val="00481029"/>
    <w:rsid w:val="004810E3"/>
    <w:rsid w:val="00481346"/>
    <w:rsid w:val="00481C6A"/>
    <w:rsid w:val="00481E31"/>
    <w:rsid w:val="004820BD"/>
    <w:rsid w:val="004822A0"/>
    <w:rsid w:val="0048242B"/>
    <w:rsid w:val="00482BD8"/>
    <w:rsid w:val="00482EA9"/>
    <w:rsid w:val="00482FCF"/>
    <w:rsid w:val="00483CA7"/>
    <w:rsid w:val="004845D3"/>
    <w:rsid w:val="004847A7"/>
    <w:rsid w:val="00484A69"/>
    <w:rsid w:val="00484BEB"/>
    <w:rsid w:val="00484D38"/>
    <w:rsid w:val="00484ED4"/>
    <w:rsid w:val="004854D3"/>
    <w:rsid w:val="00485CF2"/>
    <w:rsid w:val="00485D56"/>
    <w:rsid w:val="0048651A"/>
    <w:rsid w:val="004875E3"/>
    <w:rsid w:val="00487610"/>
    <w:rsid w:val="004879DB"/>
    <w:rsid w:val="00490337"/>
    <w:rsid w:val="0049045D"/>
    <w:rsid w:val="004911A3"/>
    <w:rsid w:val="00491391"/>
    <w:rsid w:val="00491660"/>
    <w:rsid w:val="00491AD5"/>
    <w:rsid w:val="00492135"/>
    <w:rsid w:val="00492179"/>
    <w:rsid w:val="004923CD"/>
    <w:rsid w:val="00492674"/>
    <w:rsid w:val="0049326F"/>
    <w:rsid w:val="004939A4"/>
    <w:rsid w:val="00493C74"/>
    <w:rsid w:val="00494A4C"/>
    <w:rsid w:val="00494F11"/>
    <w:rsid w:val="004952EA"/>
    <w:rsid w:val="00495592"/>
    <w:rsid w:val="0049564B"/>
    <w:rsid w:val="00495B3C"/>
    <w:rsid w:val="00497653"/>
    <w:rsid w:val="004979A2"/>
    <w:rsid w:val="00497AEF"/>
    <w:rsid w:val="004A049D"/>
    <w:rsid w:val="004A09D0"/>
    <w:rsid w:val="004A16F1"/>
    <w:rsid w:val="004A1965"/>
    <w:rsid w:val="004A1A66"/>
    <w:rsid w:val="004A1BE4"/>
    <w:rsid w:val="004A1D36"/>
    <w:rsid w:val="004A2D04"/>
    <w:rsid w:val="004A339E"/>
    <w:rsid w:val="004A3CC6"/>
    <w:rsid w:val="004A3EDC"/>
    <w:rsid w:val="004A3F71"/>
    <w:rsid w:val="004A48DA"/>
    <w:rsid w:val="004A4A88"/>
    <w:rsid w:val="004A4B7F"/>
    <w:rsid w:val="004A4E7D"/>
    <w:rsid w:val="004A4EF2"/>
    <w:rsid w:val="004A5B4F"/>
    <w:rsid w:val="004A5BEC"/>
    <w:rsid w:val="004A5E46"/>
    <w:rsid w:val="004A68AE"/>
    <w:rsid w:val="004A796B"/>
    <w:rsid w:val="004A7E6A"/>
    <w:rsid w:val="004B03F7"/>
    <w:rsid w:val="004B12E3"/>
    <w:rsid w:val="004B13E0"/>
    <w:rsid w:val="004B1447"/>
    <w:rsid w:val="004B193B"/>
    <w:rsid w:val="004B1D1C"/>
    <w:rsid w:val="004B2177"/>
    <w:rsid w:val="004B2989"/>
    <w:rsid w:val="004B394B"/>
    <w:rsid w:val="004B3CA0"/>
    <w:rsid w:val="004B45F2"/>
    <w:rsid w:val="004B5354"/>
    <w:rsid w:val="004B5633"/>
    <w:rsid w:val="004B6040"/>
    <w:rsid w:val="004B6131"/>
    <w:rsid w:val="004B77BC"/>
    <w:rsid w:val="004B7B40"/>
    <w:rsid w:val="004C0282"/>
    <w:rsid w:val="004C0EC0"/>
    <w:rsid w:val="004C1C82"/>
    <w:rsid w:val="004C1E6B"/>
    <w:rsid w:val="004C2426"/>
    <w:rsid w:val="004C278C"/>
    <w:rsid w:val="004C3978"/>
    <w:rsid w:val="004C3A1A"/>
    <w:rsid w:val="004C4078"/>
    <w:rsid w:val="004C40B1"/>
    <w:rsid w:val="004C4673"/>
    <w:rsid w:val="004C485B"/>
    <w:rsid w:val="004C4AD5"/>
    <w:rsid w:val="004C621D"/>
    <w:rsid w:val="004C6BED"/>
    <w:rsid w:val="004C78C9"/>
    <w:rsid w:val="004C7DAE"/>
    <w:rsid w:val="004D04FE"/>
    <w:rsid w:val="004D072D"/>
    <w:rsid w:val="004D07A0"/>
    <w:rsid w:val="004D0932"/>
    <w:rsid w:val="004D0BA9"/>
    <w:rsid w:val="004D0BC8"/>
    <w:rsid w:val="004D0E12"/>
    <w:rsid w:val="004D0E98"/>
    <w:rsid w:val="004D0F26"/>
    <w:rsid w:val="004D0FB4"/>
    <w:rsid w:val="004D170B"/>
    <w:rsid w:val="004D173F"/>
    <w:rsid w:val="004D1848"/>
    <w:rsid w:val="004D1990"/>
    <w:rsid w:val="004D1DF5"/>
    <w:rsid w:val="004D1E43"/>
    <w:rsid w:val="004D21C5"/>
    <w:rsid w:val="004D25D1"/>
    <w:rsid w:val="004D26BC"/>
    <w:rsid w:val="004D29DA"/>
    <w:rsid w:val="004D2C3C"/>
    <w:rsid w:val="004D3086"/>
    <w:rsid w:val="004D3196"/>
    <w:rsid w:val="004D3EEA"/>
    <w:rsid w:val="004D44FC"/>
    <w:rsid w:val="004D480D"/>
    <w:rsid w:val="004D520F"/>
    <w:rsid w:val="004D52F9"/>
    <w:rsid w:val="004D588B"/>
    <w:rsid w:val="004D5D29"/>
    <w:rsid w:val="004D61D5"/>
    <w:rsid w:val="004D61EE"/>
    <w:rsid w:val="004D628C"/>
    <w:rsid w:val="004D6313"/>
    <w:rsid w:val="004D64DD"/>
    <w:rsid w:val="004D6A8D"/>
    <w:rsid w:val="004D6BCF"/>
    <w:rsid w:val="004D7044"/>
    <w:rsid w:val="004D7387"/>
    <w:rsid w:val="004E002A"/>
    <w:rsid w:val="004E0A8B"/>
    <w:rsid w:val="004E0F24"/>
    <w:rsid w:val="004E1AC8"/>
    <w:rsid w:val="004E1C60"/>
    <w:rsid w:val="004E3754"/>
    <w:rsid w:val="004E3883"/>
    <w:rsid w:val="004E40C2"/>
    <w:rsid w:val="004E4334"/>
    <w:rsid w:val="004E4E33"/>
    <w:rsid w:val="004E4F3B"/>
    <w:rsid w:val="004E504F"/>
    <w:rsid w:val="004E541C"/>
    <w:rsid w:val="004E55C2"/>
    <w:rsid w:val="004E5FBE"/>
    <w:rsid w:val="004E6440"/>
    <w:rsid w:val="004E644C"/>
    <w:rsid w:val="004E699A"/>
    <w:rsid w:val="004E6FD6"/>
    <w:rsid w:val="004E75C6"/>
    <w:rsid w:val="004E7613"/>
    <w:rsid w:val="004E76D3"/>
    <w:rsid w:val="004E7ACE"/>
    <w:rsid w:val="004E7C6A"/>
    <w:rsid w:val="004E7EB1"/>
    <w:rsid w:val="004F0281"/>
    <w:rsid w:val="004F082F"/>
    <w:rsid w:val="004F0A74"/>
    <w:rsid w:val="004F0B61"/>
    <w:rsid w:val="004F0D12"/>
    <w:rsid w:val="004F0E27"/>
    <w:rsid w:val="004F10B3"/>
    <w:rsid w:val="004F1329"/>
    <w:rsid w:val="004F151D"/>
    <w:rsid w:val="004F1E8F"/>
    <w:rsid w:val="004F2986"/>
    <w:rsid w:val="004F320D"/>
    <w:rsid w:val="004F4B57"/>
    <w:rsid w:val="004F51F3"/>
    <w:rsid w:val="004F5636"/>
    <w:rsid w:val="004F57F8"/>
    <w:rsid w:val="004F589F"/>
    <w:rsid w:val="004F6A76"/>
    <w:rsid w:val="004F6D1A"/>
    <w:rsid w:val="004F7D29"/>
    <w:rsid w:val="005004E6"/>
    <w:rsid w:val="00500667"/>
    <w:rsid w:val="00500777"/>
    <w:rsid w:val="00501438"/>
    <w:rsid w:val="0050154C"/>
    <w:rsid w:val="00501A72"/>
    <w:rsid w:val="0050248D"/>
    <w:rsid w:val="00503412"/>
    <w:rsid w:val="00503A1E"/>
    <w:rsid w:val="00503A3A"/>
    <w:rsid w:val="00503A91"/>
    <w:rsid w:val="00505012"/>
    <w:rsid w:val="0050523A"/>
    <w:rsid w:val="00507E30"/>
    <w:rsid w:val="00510186"/>
    <w:rsid w:val="00510699"/>
    <w:rsid w:val="00510720"/>
    <w:rsid w:val="00510A26"/>
    <w:rsid w:val="00510FDC"/>
    <w:rsid w:val="00511511"/>
    <w:rsid w:val="00511CAB"/>
    <w:rsid w:val="00512414"/>
    <w:rsid w:val="00512AEF"/>
    <w:rsid w:val="00512B46"/>
    <w:rsid w:val="00512C17"/>
    <w:rsid w:val="005134B3"/>
    <w:rsid w:val="0051413A"/>
    <w:rsid w:val="005148FF"/>
    <w:rsid w:val="00514A39"/>
    <w:rsid w:val="00514C7E"/>
    <w:rsid w:val="0051511E"/>
    <w:rsid w:val="005156EE"/>
    <w:rsid w:val="005158B1"/>
    <w:rsid w:val="00515ED3"/>
    <w:rsid w:val="00515F3D"/>
    <w:rsid w:val="005171BD"/>
    <w:rsid w:val="0051750F"/>
    <w:rsid w:val="00517534"/>
    <w:rsid w:val="00517647"/>
    <w:rsid w:val="00517B0D"/>
    <w:rsid w:val="00517B44"/>
    <w:rsid w:val="00520008"/>
    <w:rsid w:val="005205A6"/>
    <w:rsid w:val="00520A43"/>
    <w:rsid w:val="00520AA8"/>
    <w:rsid w:val="00520B87"/>
    <w:rsid w:val="00521270"/>
    <w:rsid w:val="00521A0E"/>
    <w:rsid w:val="00521E99"/>
    <w:rsid w:val="005223B8"/>
    <w:rsid w:val="00522491"/>
    <w:rsid w:val="0052266D"/>
    <w:rsid w:val="005229BE"/>
    <w:rsid w:val="00522A28"/>
    <w:rsid w:val="00522B28"/>
    <w:rsid w:val="00522DDF"/>
    <w:rsid w:val="0052335F"/>
    <w:rsid w:val="00523490"/>
    <w:rsid w:val="0052391C"/>
    <w:rsid w:val="00523D5C"/>
    <w:rsid w:val="00524080"/>
    <w:rsid w:val="0052427E"/>
    <w:rsid w:val="00524649"/>
    <w:rsid w:val="00524FCA"/>
    <w:rsid w:val="0052529C"/>
    <w:rsid w:val="00526ADD"/>
    <w:rsid w:val="00527340"/>
    <w:rsid w:val="005277B1"/>
    <w:rsid w:val="00527A8C"/>
    <w:rsid w:val="00527EC2"/>
    <w:rsid w:val="00530580"/>
    <w:rsid w:val="00530653"/>
    <w:rsid w:val="00530B5C"/>
    <w:rsid w:val="005310BE"/>
    <w:rsid w:val="00531C69"/>
    <w:rsid w:val="005322C8"/>
    <w:rsid w:val="005327C5"/>
    <w:rsid w:val="00532BD0"/>
    <w:rsid w:val="00532CCC"/>
    <w:rsid w:val="00533DBA"/>
    <w:rsid w:val="00533EB6"/>
    <w:rsid w:val="00534493"/>
    <w:rsid w:val="0053495D"/>
    <w:rsid w:val="00536158"/>
    <w:rsid w:val="00536A05"/>
    <w:rsid w:val="00536A4C"/>
    <w:rsid w:val="0053729B"/>
    <w:rsid w:val="00537543"/>
    <w:rsid w:val="005408C4"/>
    <w:rsid w:val="00540A28"/>
    <w:rsid w:val="00540BD7"/>
    <w:rsid w:val="00540C57"/>
    <w:rsid w:val="00540D81"/>
    <w:rsid w:val="00540E1A"/>
    <w:rsid w:val="00541C42"/>
    <w:rsid w:val="00541FC5"/>
    <w:rsid w:val="005427AE"/>
    <w:rsid w:val="00542FA8"/>
    <w:rsid w:val="0054317B"/>
    <w:rsid w:val="00543372"/>
    <w:rsid w:val="005435F8"/>
    <w:rsid w:val="005436B8"/>
    <w:rsid w:val="005437D5"/>
    <w:rsid w:val="005444BF"/>
    <w:rsid w:val="00544D8C"/>
    <w:rsid w:val="00544EC3"/>
    <w:rsid w:val="005455A2"/>
    <w:rsid w:val="005457A0"/>
    <w:rsid w:val="005458D5"/>
    <w:rsid w:val="00546F87"/>
    <w:rsid w:val="00547D06"/>
    <w:rsid w:val="00547FFC"/>
    <w:rsid w:val="00550336"/>
    <w:rsid w:val="0055156D"/>
    <w:rsid w:val="0055173A"/>
    <w:rsid w:val="005530E4"/>
    <w:rsid w:val="0055362B"/>
    <w:rsid w:val="005537F5"/>
    <w:rsid w:val="00553861"/>
    <w:rsid w:val="005539A1"/>
    <w:rsid w:val="00553B7A"/>
    <w:rsid w:val="00553D7F"/>
    <w:rsid w:val="00554827"/>
    <w:rsid w:val="00554C62"/>
    <w:rsid w:val="00555051"/>
    <w:rsid w:val="00555706"/>
    <w:rsid w:val="00555A2F"/>
    <w:rsid w:val="00555D24"/>
    <w:rsid w:val="00555EAF"/>
    <w:rsid w:val="0055616B"/>
    <w:rsid w:val="00557AC3"/>
    <w:rsid w:val="00557EFD"/>
    <w:rsid w:val="00560A2B"/>
    <w:rsid w:val="00561661"/>
    <w:rsid w:val="0056174B"/>
    <w:rsid w:val="00561865"/>
    <w:rsid w:val="005618A4"/>
    <w:rsid w:val="00562676"/>
    <w:rsid w:val="00562F8D"/>
    <w:rsid w:val="00563047"/>
    <w:rsid w:val="005640A2"/>
    <w:rsid w:val="0056417C"/>
    <w:rsid w:val="0056425B"/>
    <w:rsid w:val="0056476F"/>
    <w:rsid w:val="00564F8E"/>
    <w:rsid w:val="00565572"/>
    <w:rsid w:val="00565582"/>
    <w:rsid w:val="00565910"/>
    <w:rsid w:val="005668F6"/>
    <w:rsid w:val="00566B93"/>
    <w:rsid w:val="00566F22"/>
    <w:rsid w:val="00566F5F"/>
    <w:rsid w:val="00566FAA"/>
    <w:rsid w:val="00567368"/>
    <w:rsid w:val="00567E09"/>
    <w:rsid w:val="00567E3D"/>
    <w:rsid w:val="0057019C"/>
    <w:rsid w:val="00570AF1"/>
    <w:rsid w:val="00570EA9"/>
    <w:rsid w:val="00571A5E"/>
    <w:rsid w:val="00571BD5"/>
    <w:rsid w:val="00571BF6"/>
    <w:rsid w:val="00572068"/>
    <w:rsid w:val="00572609"/>
    <w:rsid w:val="00573498"/>
    <w:rsid w:val="00573887"/>
    <w:rsid w:val="005740A2"/>
    <w:rsid w:val="005741A5"/>
    <w:rsid w:val="005744AE"/>
    <w:rsid w:val="00574C29"/>
    <w:rsid w:val="00574DF7"/>
    <w:rsid w:val="005752A0"/>
    <w:rsid w:val="005753F3"/>
    <w:rsid w:val="005756D2"/>
    <w:rsid w:val="00575CE9"/>
    <w:rsid w:val="0057676D"/>
    <w:rsid w:val="00577B42"/>
    <w:rsid w:val="00580FE1"/>
    <w:rsid w:val="00581622"/>
    <w:rsid w:val="00581EF6"/>
    <w:rsid w:val="005820DA"/>
    <w:rsid w:val="005827C7"/>
    <w:rsid w:val="00582C18"/>
    <w:rsid w:val="0058324E"/>
    <w:rsid w:val="00583276"/>
    <w:rsid w:val="00583E7F"/>
    <w:rsid w:val="00584946"/>
    <w:rsid w:val="00584A9B"/>
    <w:rsid w:val="00584BC3"/>
    <w:rsid w:val="005850D9"/>
    <w:rsid w:val="005852F3"/>
    <w:rsid w:val="0058533D"/>
    <w:rsid w:val="005861B7"/>
    <w:rsid w:val="005862DD"/>
    <w:rsid w:val="0058639A"/>
    <w:rsid w:val="0058671A"/>
    <w:rsid w:val="00586765"/>
    <w:rsid w:val="00586783"/>
    <w:rsid w:val="00586CB2"/>
    <w:rsid w:val="0058762D"/>
    <w:rsid w:val="005877C6"/>
    <w:rsid w:val="00587830"/>
    <w:rsid w:val="00590046"/>
    <w:rsid w:val="005905CF"/>
    <w:rsid w:val="00590D54"/>
    <w:rsid w:val="00591078"/>
    <w:rsid w:val="00591189"/>
    <w:rsid w:val="00591595"/>
    <w:rsid w:val="0059244C"/>
    <w:rsid w:val="005929E2"/>
    <w:rsid w:val="00592BDA"/>
    <w:rsid w:val="00592CC1"/>
    <w:rsid w:val="005938D1"/>
    <w:rsid w:val="005943C1"/>
    <w:rsid w:val="00594747"/>
    <w:rsid w:val="00594EB6"/>
    <w:rsid w:val="005954C7"/>
    <w:rsid w:val="00595CB2"/>
    <w:rsid w:val="00596018"/>
    <w:rsid w:val="00596427"/>
    <w:rsid w:val="0059666C"/>
    <w:rsid w:val="00596FAC"/>
    <w:rsid w:val="0059735D"/>
    <w:rsid w:val="005975DF"/>
    <w:rsid w:val="00597706"/>
    <w:rsid w:val="005A0DC8"/>
    <w:rsid w:val="005A190D"/>
    <w:rsid w:val="005A1924"/>
    <w:rsid w:val="005A1FB4"/>
    <w:rsid w:val="005A2269"/>
    <w:rsid w:val="005A2530"/>
    <w:rsid w:val="005A2697"/>
    <w:rsid w:val="005A2EB7"/>
    <w:rsid w:val="005A323F"/>
    <w:rsid w:val="005A4204"/>
    <w:rsid w:val="005A4779"/>
    <w:rsid w:val="005A47E9"/>
    <w:rsid w:val="005A4847"/>
    <w:rsid w:val="005A50ED"/>
    <w:rsid w:val="005A60B0"/>
    <w:rsid w:val="005A612E"/>
    <w:rsid w:val="005A6BB6"/>
    <w:rsid w:val="005A6FE4"/>
    <w:rsid w:val="005B01EE"/>
    <w:rsid w:val="005B04DC"/>
    <w:rsid w:val="005B0CF7"/>
    <w:rsid w:val="005B0E77"/>
    <w:rsid w:val="005B10C0"/>
    <w:rsid w:val="005B14EF"/>
    <w:rsid w:val="005B1546"/>
    <w:rsid w:val="005B17B1"/>
    <w:rsid w:val="005B1B5A"/>
    <w:rsid w:val="005B1D2D"/>
    <w:rsid w:val="005B1E1A"/>
    <w:rsid w:val="005B2712"/>
    <w:rsid w:val="005B2BB3"/>
    <w:rsid w:val="005B37F5"/>
    <w:rsid w:val="005B397E"/>
    <w:rsid w:val="005B3CA8"/>
    <w:rsid w:val="005B3DCC"/>
    <w:rsid w:val="005B45DF"/>
    <w:rsid w:val="005B484E"/>
    <w:rsid w:val="005B5510"/>
    <w:rsid w:val="005B6131"/>
    <w:rsid w:val="005B6189"/>
    <w:rsid w:val="005B61A1"/>
    <w:rsid w:val="005B6224"/>
    <w:rsid w:val="005B667D"/>
    <w:rsid w:val="005B68AB"/>
    <w:rsid w:val="005B6C64"/>
    <w:rsid w:val="005B7055"/>
    <w:rsid w:val="005B70E5"/>
    <w:rsid w:val="005C01B4"/>
    <w:rsid w:val="005C0402"/>
    <w:rsid w:val="005C0637"/>
    <w:rsid w:val="005C1756"/>
    <w:rsid w:val="005C2452"/>
    <w:rsid w:val="005C2BB0"/>
    <w:rsid w:val="005C3905"/>
    <w:rsid w:val="005C3C8D"/>
    <w:rsid w:val="005C4539"/>
    <w:rsid w:val="005C4697"/>
    <w:rsid w:val="005C4CCE"/>
    <w:rsid w:val="005C5A2D"/>
    <w:rsid w:val="005C5B9D"/>
    <w:rsid w:val="005C714C"/>
    <w:rsid w:val="005C7CA6"/>
    <w:rsid w:val="005D0429"/>
    <w:rsid w:val="005D046F"/>
    <w:rsid w:val="005D053A"/>
    <w:rsid w:val="005D1B7C"/>
    <w:rsid w:val="005D1BD9"/>
    <w:rsid w:val="005D1C1F"/>
    <w:rsid w:val="005D1C55"/>
    <w:rsid w:val="005D23C7"/>
    <w:rsid w:val="005D24FF"/>
    <w:rsid w:val="005D287E"/>
    <w:rsid w:val="005D28B7"/>
    <w:rsid w:val="005D2BA2"/>
    <w:rsid w:val="005D2F0C"/>
    <w:rsid w:val="005D3959"/>
    <w:rsid w:val="005D39E1"/>
    <w:rsid w:val="005D3AF0"/>
    <w:rsid w:val="005D4C50"/>
    <w:rsid w:val="005D4F31"/>
    <w:rsid w:val="005D5AAD"/>
    <w:rsid w:val="005D5EB2"/>
    <w:rsid w:val="005D62F9"/>
    <w:rsid w:val="005D675A"/>
    <w:rsid w:val="005D6CEA"/>
    <w:rsid w:val="005D7050"/>
    <w:rsid w:val="005D78DC"/>
    <w:rsid w:val="005E08AA"/>
    <w:rsid w:val="005E1017"/>
    <w:rsid w:val="005E10D5"/>
    <w:rsid w:val="005E12FF"/>
    <w:rsid w:val="005E1713"/>
    <w:rsid w:val="005E18DD"/>
    <w:rsid w:val="005E20D5"/>
    <w:rsid w:val="005E27A0"/>
    <w:rsid w:val="005E3111"/>
    <w:rsid w:val="005E3899"/>
    <w:rsid w:val="005E3B66"/>
    <w:rsid w:val="005E49CD"/>
    <w:rsid w:val="005E5325"/>
    <w:rsid w:val="005E5B2C"/>
    <w:rsid w:val="005E6273"/>
    <w:rsid w:val="005E629E"/>
    <w:rsid w:val="005E62E5"/>
    <w:rsid w:val="005E6419"/>
    <w:rsid w:val="005E7073"/>
    <w:rsid w:val="005E760B"/>
    <w:rsid w:val="005E7628"/>
    <w:rsid w:val="005E7C7B"/>
    <w:rsid w:val="005F0247"/>
    <w:rsid w:val="005F0670"/>
    <w:rsid w:val="005F072B"/>
    <w:rsid w:val="005F0875"/>
    <w:rsid w:val="005F0E1C"/>
    <w:rsid w:val="005F106C"/>
    <w:rsid w:val="005F1564"/>
    <w:rsid w:val="005F175E"/>
    <w:rsid w:val="005F224B"/>
    <w:rsid w:val="005F2311"/>
    <w:rsid w:val="005F29A2"/>
    <w:rsid w:val="005F2C88"/>
    <w:rsid w:val="005F2FB1"/>
    <w:rsid w:val="005F420D"/>
    <w:rsid w:val="005F4859"/>
    <w:rsid w:val="005F4A0C"/>
    <w:rsid w:val="005F4A42"/>
    <w:rsid w:val="005F4C4A"/>
    <w:rsid w:val="005F4DCE"/>
    <w:rsid w:val="005F5077"/>
    <w:rsid w:val="005F510F"/>
    <w:rsid w:val="005F51B4"/>
    <w:rsid w:val="005F5ABE"/>
    <w:rsid w:val="005F5AE4"/>
    <w:rsid w:val="005F630C"/>
    <w:rsid w:val="005F6461"/>
    <w:rsid w:val="005F72D2"/>
    <w:rsid w:val="005F77D6"/>
    <w:rsid w:val="005F7C9B"/>
    <w:rsid w:val="006004FA"/>
    <w:rsid w:val="006006D9"/>
    <w:rsid w:val="00600C7A"/>
    <w:rsid w:val="00601226"/>
    <w:rsid w:val="0060184B"/>
    <w:rsid w:val="00601E66"/>
    <w:rsid w:val="00603670"/>
    <w:rsid w:val="0060376D"/>
    <w:rsid w:val="00603C5A"/>
    <w:rsid w:val="00603F71"/>
    <w:rsid w:val="00604035"/>
    <w:rsid w:val="00604ABB"/>
    <w:rsid w:val="00605253"/>
    <w:rsid w:val="00605490"/>
    <w:rsid w:val="00605703"/>
    <w:rsid w:val="00605BAB"/>
    <w:rsid w:val="006062C8"/>
    <w:rsid w:val="00607175"/>
    <w:rsid w:val="00607439"/>
    <w:rsid w:val="00607DC6"/>
    <w:rsid w:val="0061023D"/>
    <w:rsid w:val="0061033C"/>
    <w:rsid w:val="00610CC2"/>
    <w:rsid w:val="00611203"/>
    <w:rsid w:val="0061133F"/>
    <w:rsid w:val="00611A18"/>
    <w:rsid w:val="006126F2"/>
    <w:rsid w:val="006127FB"/>
    <w:rsid w:val="00612840"/>
    <w:rsid w:val="00612845"/>
    <w:rsid w:val="006128C5"/>
    <w:rsid w:val="00612AA8"/>
    <w:rsid w:val="00612FF1"/>
    <w:rsid w:val="00613C13"/>
    <w:rsid w:val="0061435E"/>
    <w:rsid w:val="00614D1F"/>
    <w:rsid w:val="006155C8"/>
    <w:rsid w:val="00615716"/>
    <w:rsid w:val="00616522"/>
    <w:rsid w:val="006165EC"/>
    <w:rsid w:val="00616736"/>
    <w:rsid w:val="00616AFF"/>
    <w:rsid w:val="00616B64"/>
    <w:rsid w:val="00617F47"/>
    <w:rsid w:val="00620428"/>
    <w:rsid w:val="0062053C"/>
    <w:rsid w:val="00620F0C"/>
    <w:rsid w:val="006217A6"/>
    <w:rsid w:val="00621A6B"/>
    <w:rsid w:val="00621B32"/>
    <w:rsid w:val="00622E7B"/>
    <w:rsid w:val="00622EED"/>
    <w:rsid w:val="006231A9"/>
    <w:rsid w:val="00623554"/>
    <w:rsid w:val="00623875"/>
    <w:rsid w:val="00623C9B"/>
    <w:rsid w:val="00625215"/>
    <w:rsid w:val="006254BC"/>
    <w:rsid w:val="006257E5"/>
    <w:rsid w:val="00625936"/>
    <w:rsid w:val="00625C41"/>
    <w:rsid w:val="00625E1B"/>
    <w:rsid w:val="00626B10"/>
    <w:rsid w:val="00626BCF"/>
    <w:rsid w:val="006271EC"/>
    <w:rsid w:val="00627725"/>
    <w:rsid w:val="0062792C"/>
    <w:rsid w:val="006279D8"/>
    <w:rsid w:val="00627CC9"/>
    <w:rsid w:val="0063028D"/>
    <w:rsid w:val="006307C7"/>
    <w:rsid w:val="006307CC"/>
    <w:rsid w:val="00630DD2"/>
    <w:rsid w:val="00631AD8"/>
    <w:rsid w:val="00631EE7"/>
    <w:rsid w:val="00631F0E"/>
    <w:rsid w:val="00632A1D"/>
    <w:rsid w:val="00632A9B"/>
    <w:rsid w:val="00632B24"/>
    <w:rsid w:val="00632E1E"/>
    <w:rsid w:val="00632E7C"/>
    <w:rsid w:val="006332CB"/>
    <w:rsid w:val="006334A5"/>
    <w:rsid w:val="00633507"/>
    <w:rsid w:val="0063367D"/>
    <w:rsid w:val="00633D2C"/>
    <w:rsid w:val="00633F70"/>
    <w:rsid w:val="006346C1"/>
    <w:rsid w:val="00634DF6"/>
    <w:rsid w:val="00635673"/>
    <w:rsid w:val="0063572A"/>
    <w:rsid w:val="00635AFF"/>
    <w:rsid w:val="00635FA7"/>
    <w:rsid w:val="00636858"/>
    <w:rsid w:val="00636DB5"/>
    <w:rsid w:val="006371A7"/>
    <w:rsid w:val="00637595"/>
    <w:rsid w:val="00640689"/>
    <w:rsid w:val="00641351"/>
    <w:rsid w:val="006414C7"/>
    <w:rsid w:val="006417F8"/>
    <w:rsid w:val="006418F7"/>
    <w:rsid w:val="006427A9"/>
    <w:rsid w:val="0064319C"/>
    <w:rsid w:val="00643B4E"/>
    <w:rsid w:val="006441F7"/>
    <w:rsid w:val="0064478F"/>
    <w:rsid w:val="006447E0"/>
    <w:rsid w:val="00645759"/>
    <w:rsid w:val="00646052"/>
    <w:rsid w:val="006469E5"/>
    <w:rsid w:val="00646E33"/>
    <w:rsid w:val="0064755E"/>
    <w:rsid w:val="0064769A"/>
    <w:rsid w:val="00647B4F"/>
    <w:rsid w:val="00647C32"/>
    <w:rsid w:val="00650992"/>
    <w:rsid w:val="00651E75"/>
    <w:rsid w:val="006524CD"/>
    <w:rsid w:val="00652A3C"/>
    <w:rsid w:val="00652AEC"/>
    <w:rsid w:val="00653B3C"/>
    <w:rsid w:val="0065400C"/>
    <w:rsid w:val="006546D4"/>
    <w:rsid w:val="006548F5"/>
    <w:rsid w:val="00654B85"/>
    <w:rsid w:val="00654C0C"/>
    <w:rsid w:val="00654C72"/>
    <w:rsid w:val="0065515B"/>
    <w:rsid w:val="00655398"/>
    <w:rsid w:val="00656A0E"/>
    <w:rsid w:val="00656AA8"/>
    <w:rsid w:val="00656B91"/>
    <w:rsid w:val="0065759D"/>
    <w:rsid w:val="006576BC"/>
    <w:rsid w:val="006577B4"/>
    <w:rsid w:val="0065786A"/>
    <w:rsid w:val="006601B6"/>
    <w:rsid w:val="00660E54"/>
    <w:rsid w:val="00660F9D"/>
    <w:rsid w:val="00661E65"/>
    <w:rsid w:val="00662231"/>
    <w:rsid w:val="00662346"/>
    <w:rsid w:val="00662851"/>
    <w:rsid w:val="00662EBC"/>
    <w:rsid w:val="0066302B"/>
    <w:rsid w:val="006638DD"/>
    <w:rsid w:val="0066453B"/>
    <w:rsid w:val="00664652"/>
    <w:rsid w:val="00664CE7"/>
    <w:rsid w:val="00664F49"/>
    <w:rsid w:val="00665885"/>
    <w:rsid w:val="00665CA1"/>
    <w:rsid w:val="006664D0"/>
    <w:rsid w:val="00667134"/>
    <w:rsid w:val="006673C6"/>
    <w:rsid w:val="00667474"/>
    <w:rsid w:val="00667679"/>
    <w:rsid w:val="00667DB4"/>
    <w:rsid w:val="006700F7"/>
    <w:rsid w:val="00670817"/>
    <w:rsid w:val="00670825"/>
    <w:rsid w:val="00670AA6"/>
    <w:rsid w:val="00671214"/>
    <w:rsid w:val="00671A74"/>
    <w:rsid w:val="00672110"/>
    <w:rsid w:val="0067292A"/>
    <w:rsid w:val="00672A2A"/>
    <w:rsid w:val="00672C4F"/>
    <w:rsid w:val="0067373A"/>
    <w:rsid w:val="0067429F"/>
    <w:rsid w:val="00674A3E"/>
    <w:rsid w:val="00674DA4"/>
    <w:rsid w:val="0067531A"/>
    <w:rsid w:val="006759F4"/>
    <w:rsid w:val="00675CCC"/>
    <w:rsid w:val="00676165"/>
    <w:rsid w:val="006762F0"/>
    <w:rsid w:val="0067633A"/>
    <w:rsid w:val="00676A40"/>
    <w:rsid w:val="00676ED4"/>
    <w:rsid w:val="0067701F"/>
    <w:rsid w:val="00677389"/>
    <w:rsid w:val="006776AD"/>
    <w:rsid w:val="006776F2"/>
    <w:rsid w:val="00677B61"/>
    <w:rsid w:val="006802DF"/>
    <w:rsid w:val="00680D91"/>
    <w:rsid w:val="00681275"/>
    <w:rsid w:val="00681544"/>
    <w:rsid w:val="00681B77"/>
    <w:rsid w:val="0068207E"/>
    <w:rsid w:val="00682274"/>
    <w:rsid w:val="00682C47"/>
    <w:rsid w:val="00682D0F"/>
    <w:rsid w:val="00682EBC"/>
    <w:rsid w:val="0068368B"/>
    <w:rsid w:val="00684080"/>
    <w:rsid w:val="00684FB1"/>
    <w:rsid w:val="00685008"/>
    <w:rsid w:val="00685527"/>
    <w:rsid w:val="006859B0"/>
    <w:rsid w:val="00685A32"/>
    <w:rsid w:val="006860CF"/>
    <w:rsid w:val="0068677F"/>
    <w:rsid w:val="00686F94"/>
    <w:rsid w:val="00687062"/>
    <w:rsid w:val="0068740D"/>
    <w:rsid w:val="00687C4A"/>
    <w:rsid w:val="00687DB9"/>
    <w:rsid w:val="0069038B"/>
    <w:rsid w:val="0069142E"/>
    <w:rsid w:val="00691AFB"/>
    <w:rsid w:val="00691FFA"/>
    <w:rsid w:val="0069209F"/>
    <w:rsid w:val="0069231F"/>
    <w:rsid w:val="0069240C"/>
    <w:rsid w:val="00692440"/>
    <w:rsid w:val="006934B7"/>
    <w:rsid w:val="00694432"/>
    <w:rsid w:val="0069464A"/>
    <w:rsid w:val="00694AAA"/>
    <w:rsid w:val="00694B5E"/>
    <w:rsid w:val="0069500F"/>
    <w:rsid w:val="00695070"/>
    <w:rsid w:val="00695313"/>
    <w:rsid w:val="0069590B"/>
    <w:rsid w:val="00695DF4"/>
    <w:rsid w:val="00695E0F"/>
    <w:rsid w:val="00695F4A"/>
    <w:rsid w:val="0069632E"/>
    <w:rsid w:val="00696BD2"/>
    <w:rsid w:val="00696E76"/>
    <w:rsid w:val="00697AC6"/>
    <w:rsid w:val="006A00F8"/>
    <w:rsid w:val="006A1156"/>
    <w:rsid w:val="006A14FB"/>
    <w:rsid w:val="006A1767"/>
    <w:rsid w:val="006A228B"/>
    <w:rsid w:val="006A293F"/>
    <w:rsid w:val="006A30F9"/>
    <w:rsid w:val="006A33CA"/>
    <w:rsid w:val="006A3545"/>
    <w:rsid w:val="006A3FC4"/>
    <w:rsid w:val="006A4571"/>
    <w:rsid w:val="006A46F0"/>
    <w:rsid w:val="006A477F"/>
    <w:rsid w:val="006A5465"/>
    <w:rsid w:val="006A5C04"/>
    <w:rsid w:val="006A6104"/>
    <w:rsid w:val="006A6339"/>
    <w:rsid w:val="006A6C5E"/>
    <w:rsid w:val="006A714A"/>
    <w:rsid w:val="006A724F"/>
    <w:rsid w:val="006A7371"/>
    <w:rsid w:val="006A7C80"/>
    <w:rsid w:val="006B096F"/>
    <w:rsid w:val="006B0BFE"/>
    <w:rsid w:val="006B0CF3"/>
    <w:rsid w:val="006B1203"/>
    <w:rsid w:val="006B1518"/>
    <w:rsid w:val="006B1585"/>
    <w:rsid w:val="006B1AB9"/>
    <w:rsid w:val="006B2EF8"/>
    <w:rsid w:val="006B307B"/>
    <w:rsid w:val="006B3217"/>
    <w:rsid w:val="006B45FB"/>
    <w:rsid w:val="006B4EDB"/>
    <w:rsid w:val="006B5075"/>
    <w:rsid w:val="006B5511"/>
    <w:rsid w:val="006B562C"/>
    <w:rsid w:val="006B609A"/>
    <w:rsid w:val="006B64AE"/>
    <w:rsid w:val="006B67B5"/>
    <w:rsid w:val="006B6F1B"/>
    <w:rsid w:val="006B72C0"/>
    <w:rsid w:val="006B777B"/>
    <w:rsid w:val="006C255A"/>
    <w:rsid w:val="006C2A4C"/>
    <w:rsid w:val="006C4555"/>
    <w:rsid w:val="006C4DF2"/>
    <w:rsid w:val="006C5285"/>
    <w:rsid w:val="006C53D5"/>
    <w:rsid w:val="006C5425"/>
    <w:rsid w:val="006C55F5"/>
    <w:rsid w:val="006C5B60"/>
    <w:rsid w:val="006C5E5A"/>
    <w:rsid w:val="006C5E8A"/>
    <w:rsid w:val="006C6360"/>
    <w:rsid w:val="006C644A"/>
    <w:rsid w:val="006C69AD"/>
    <w:rsid w:val="006C719E"/>
    <w:rsid w:val="006C7977"/>
    <w:rsid w:val="006C7C42"/>
    <w:rsid w:val="006C7C80"/>
    <w:rsid w:val="006D0CE4"/>
    <w:rsid w:val="006D12D9"/>
    <w:rsid w:val="006D1479"/>
    <w:rsid w:val="006D18A2"/>
    <w:rsid w:val="006D24EE"/>
    <w:rsid w:val="006D3544"/>
    <w:rsid w:val="006D3938"/>
    <w:rsid w:val="006D3AB4"/>
    <w:rsid w:val="006D425D"/>
    <w:rsid w:val="006D4CD5"/>
    <w:rsid w:val="006D4F92"/>
    <w:rsid w:val="006D5807"/>
    <w:rsid w:val="006D5A05"/>
    <w:rsid w:val="006D5F18"/>
    <w:rsid w:val="006D63C2"/>
    <w:rsid w:val="006D6869"/>
    <w:rsid w:val="006D6ED8"/>
    <w:rsid w:val="006D7414"/>
    <w:rsid w:val="006D7E1E"/>
    <w:rsid w:val="006D7E31"/>
    <w:rsid w:val="006D7F48"/>
    <w:rsid w:val="006E0409"/>
    <w:rsid w:val="006E06BD"/>
    <w:rsid w:val="006E0A1A"/>
    <w:rsid w:val="006E0C23"/>
    <w:rsid w:val="006E1308"/>
    <w:rsid w:val="006E1CB6"/>
    <w:rsid w:val="006E22E2"/>
    <w:rsid w:val="006E238D"/>
    <w:rsid w:val="006E2906"/>
    <w:rsid w:val="006E2C93"/>
    <w:rsid w:val="006E2DAD"/>
    <w:rsid w:val="006E3242"/>
    <w:rsid w:val="006E33FF"/>
    <w:rsid w:val="006E559D"/>
    <w:rsid w:val="006E5EFE"/>
    <w:rsid w:val="006E608E"/>
    <w:rsid w:val="006E6C21"/>
    <w:rsid w:val="006E6C9D"/>
    <w:rsid w:val="006E7072"/>
    <w:rsid w:val="006E725E"/>
    <w:rsid w:val="006F06A9"/>
    <w:rsid w:val="006F096E"/>
    <w:rsid w:val="006F0A63"/>
    <w:rsid w:val="006F0B1E"/>
    <w:rsid w:val="006F107F"/>
    <w:rsid w:val="006F12B4"/>
    <w:rsid w:val="006F1759"/>
    <w:rsid w:val="006F1984"/>
    <w:rsid w:val="006F24E9"/>
    <w:rsid w:val="006F2690"/>
    <w:rsid w:val="006F28FF"/>
    <w:rsid w:val="006F2C67"/>
    <w:rsid w:val="006F3E80"/>
    <w:rsid w:val="006F4440"/>
    <w:rsid w:val="006F4516"/>
    <w:rsid w:val="006F5333"/>
    <w:rsid w:val="006F53B8"/>
    <w:rsid w:val="006F5BED"/>
    <w:rsid w:val="006F5C15"/>
    <w:rsid w:val="006F63EB"/>
    <w:rsid w:val="006F6695"/>
    <w:rsid w:val="006F6901"/>
    <w:rsid w:val="006F754E"/>
    <w:rsid w:val="006F7578"/>
    <w:rsid w:val="006F7BF2"/>
    <w:rsid w:val="007002F2"/>
    <w:rsid w:val="00700A69"/>
    <w:rsid w:val="00700A8B"/>
    <w:rsid w:val="00700AD6"/>
    <w:rsid w:val="00701637"/>
    <w:rsid w:val="00701668"/>
    <w:rsid w:val="00702F28"/>
    <w:rsid w:val="00703418"/>
    <w:rsid w:val="007041FB"/>
    <w:rsid w:val="00704934"/>
    <w:rsid w:val="00704C49"/>
    <w:rsid w:val="00704C82"/>
    <w:rsid w:val="00704E23"/>
    <w:rsid w:val="00705D73"/>
    <w:rsid w:val="00706343"/>
    <w:rsid w:val="0070637D"/>
    <w:rsid w:val="007064EE"/>
    <w:rsid w:val="00706CA0"/>
    <w:rsid w:val="00707396"/>
    <w:rsid w:val="0070754C"/>
    <w:rsid w:val="00707603"/>
    <w:rsid w:val="00707DED"/>
    <w:rsid w:val="00707E79"/>
    <w:rsid w:val="0071000B"/>
    <w:rsid w:val="00710045"/>
    <w:rsid w:val="007103DF"/>
    <w:rsid w:val="007105B4"/>
    <w:rsid w:val="007106FA"/>
    <w:rsid w:val="00710F7E"/>
    <w:rsid w:val="00711577"/>
    <w:rsid w:val="007115B5"/>
    <w:rsid w:val="007116AB"/>
    <w:rsid w:val="007117DB"/>
    <w:rsid w:val="00711BFF"/>
    <w:rsid w:val="00711DC4"/>
    <w:rsid w:val="00712015"/>
    <w:rsid w:val="0071212C"/>
    <w:rsid w:val="00712265"/>
    <w:rsid w:val="00712A6B"/>
    <w:rsid w:val="007130C4"/>
    <w:rsid w:val="00713CA8"/>
    <w:rsid w:val="00714081"/>
    <w:rsid w:val="0071454B"/>
    <w:rsid w:val="00714E2E"/>
    <w:rsid w:val="0071536A"/>
    <w:rsid w:val="007155E6"/>
    <w:rsid w:val="00715799"/>
    <w:rsid w:val="00715AB4"/>
    <w:rsid w:val="00715EBA"/>
    <w:rsid w:val="007161BC"/>
    <w:rsid w:val="00716AB0"/>
    <w:rsid w:val="00716F5A"/>
    <w:rsid w:val="007171F1"/>
    <w:rsid w:val="0071756F"/>
    <w:rsid w:val="007178F2"/>
    <w:rsid w:val="00720A05"/>
    <w:rsid w:val="00720AA5"/>
    <w:rsid w:val="00720CE4"/>
    <w:rsid w:val="00720EB5"/>
    <w:rsid w:val="00720F48"/>
    <w:rsid w:val="007215AA"/>
    <w:rsid w:val="007224DE"/>
    <w:rsid w:val="00722EFA"/>
    <w:rsid w:val="00723457"/>
    <w:rsid w:val="007234AE"/>
    <w:rsid w:val="00723714"/>
    <w:rsid w:val="00723CED"/>
    <w:rsid w:val="00723DB2"/>
    <w:rsid w:val="007240C2"/>
    <w:rsid w:val="007243CF"/>
    <w:rsid w:val="007244B5"/>
    <w:rsid w:val="007246ED"/>
    <w:rsid w:val="00724B15"/>
    <w:rsid w:val="0072515C"/>
    <w:rsid w:val="007267B5"/>
    <w:rsid w:val="00726A44"/>
    <w:rsid w:val="00727232"/>
    <w:rsid w:val="0072775E"/>
    <w:rsid w:val="0072791A"/>
    <w:rsid w:val="00727A47"/>
    <w:rsid w:val="00730565"/>
    <w:rsid w:val="0073061C"/>
    <w:rsid w:val="0073143D"/>
    <w:rsid w:val="007314C3"/>
    <w:rsid w:val="00731846"/>
    <w:rsid w:val="00731A0C"/>
    <w:rsid w:val="007323A4"/>
    <w:rsid w:val="00732435"/>
    <w:rsid w:val="00733A86"/>
    <w:rsid w:val="00733B99"/>
    <w:rsid w:val="00733BF2"/>
    <w:rsid w:val="00733E60"/>
    <w:rsid w:val="00733E6B"/>
    <w:rsid w:val="0073423F"/>
    <w:rsid w:val="00734A26"/>
    <w:rsid w:val="00734EE0"/>
    <w:rsid w:val="007357A1"/>
    <w:rsid w:val="007363C8"/>
    <w:rsid w:val="0073660C"/>
    <w:rsid w:val="00736674"/>
    <w:rsid w:val="00736ACD"/>
    <w:rsid w:val="00736C47"/>
    <w:rsid w:val="00736EC4"/>
    <w:rsid w:val="0074000F"/>
    <w:rsid w:val="00740155"/>
    <w:rsid w:val="0074070C"/>
    <w:rsid w:val="0074074D"/>
    <w:rsid w:val="007412FF"/>
    <w:rsid w:val="007421D8"/>
    <w:rsid w:val="007424C7"/>
    <w:rsid w:val="00742688"/>
    <w:rsid w:val="00742FDA"/>
    <w:rsid w:val="00743497"/>
    <w:rsid w:val="00743F25"/>
    <w:rsid w:val="00744D9D"/>
    <w:rsid w:val="00744FE6"/>
    <w:rsid w:val="00745120"/>
    <w:rsid w:val="00745BA1"/>
    <w:rsid w:val="00746596"/>
    <w:rsid w:val="007465DA"/>
    <w:rsid w:val="007467E8"/>
    <w:rsid w:val="00746BCA"/>
    <w:rsid w:val="00746E53"/>
    <w:rsid w:val="00747457"/>
    <w:rsid w:val="00747AB7"/>
    <w:rsid w:val="00747CF8"/>
    <w:rsid w:val="00750966"/>
    <w:rsid w:val="007510D8"/>
    <w:rsid w:val="007512E7"/>
    <w:rsid w:val="00751C4F"/>
    <w:rsid w:val="0075250C"/>
    <w:rsid w:val="00752A87"/>
    <w:rsid w:val="00752AC6"/>
    <w:rsid w:val="00752B91"/>
    <w:rsid w:val="00752D56"/>
    <w:rsid w:val="00753E22"/>
    <w:rsid w:val="00753F9F"/>
    <w:rsid w:val="0075409F"/>
    <w:rsid w:val="007548A4"/>
    <w:rsid w:val="00754FED"/>
    <w:rsid w:val="00755A5B"/>
    <w:rsid w:val="00755CA8"/>
    <w:rsid w:val="0075635F"/>
    <w:rsid w:val="0075648B"/>
    <w:rsid w:val="0075658A"/>
    <w:rsid w:val="007565D3"/>
    <w:rsid w:val="00756E8E"/>
    <w:rsid w:val="007579E8"/>
    <w:rsid w:val="00757AA1"/>
    <w:rsid w:val="00757E77"/>
    <w:rsid w:val="0076032E"/>
    <w:rsid w:val="00760AEE"/>
    <w:rsid w:val="00760F85"/>
    <w:rsid w:val="00761012"/>
    <w:rsid w:val="0076109B"/>
    <w:rsid w:val="007610FF"/>
    <w:rsid w:val="00761E3F"/>
    <w:rsid w:val="00762815"/>
    <w:rsid w:val="0076324F"/>
    <w:rsid w:val="007632BB"/>
    <w:rsid w:val="007636E1"/>
    <w:rsid w:val="007646E4"/>
    <w:rsid w:val="00764CAC"/>
    <w:rsid w:val="0076575F"/>
    <w:rsid w:val="00765AEB"/>
    <w:rsid w:val="00766AC2"/>
    <w:rsid w:val="00767157"/>
    <w:rsid w:val="0076732D"/>
    <w:rsid w:val="00767504"/>
    <w:rsid w:val="00767520"/>
    <w:rsid w:val="00770635"/>
    <w:rsid w:val="0077077D"/>
    <w:rsid w:val="00770ABF"/>
    <w:rsid w:val="00770ED5"/>
    <w:rsid w:val="00770F64"/>
    <w:rsid w:val="00771643"/>
    <w:rsid w:val="00772950"/>
    <w:rsid w:val="00773718"/>
    <w:rsid w:val="0077387C"/>
    <w:rsid w:val="00773B8B"/>
    <w:rsid w:val="00774DF4"/>
    <w:rsid w:val="00774E08"/>
    <w:rsid w:val="00774F5F"/>
    <w:rsid w:val="007755C0"/>
    <w:rsid w:val="007755CE"/>
    <w:rsid w:val="00775616"/>
    <w:rsid w:val="007765A6"/>
    <w:rsid w:val="007766E1"/>
    <w:rsid w:val="00776A0A"/>
    <w:rsid w:val="00776E6A"/>
    <w:rsid w:val="00777139"/>
    <w:rsid w:val="00777991"/>
    <w:rsid w:val="00777AF7"/>
    <w:rsid w:val="00777D52"/>
    <w:rsid w:val="00777FAC"/>
    <w:rsid w:val="007807D1"/>
    <w:rsid w:val="00780829"/>
    <w:rsid w:val="00780C1C"/>
    <w:rsid w:val="00780C5F"/>
    <w:rsid w:val="00781012"/>
    <w:rsid w:val="007813E1"/>
    <w:rsid w:val="0078184E"/>
    <w:rsid w:val="00781A59"/>
    <w:rsid w:val="00781B03"/>
    <w:rsid w:val="00782361"/>
    <w:rsid w:val="007826F9"/>
    <w:rsid w:val="00783242"/>
    <w:rsid w:val="007832CD"/>
    <w:rsid w:val="0078465D"/>
    <w:rsid w:val="00784BF2"/>
    <w:rsid w:val="00784E19"/>
    <w:rsid w:val="00785253"/>
    <w:rsid w:val="007864F1"/>
    <w:rsid w:val="00786A8E"/>
    <w:rsid w:val="00786B62"/>
    <w:rsid w:val="00786D29"/>
    <w:rsid w:val="007878EA"/>
    <w:rsid w:val="00787BD7"/>
    <w:rsid w:val="00787FE4"/>
    <w:rsid w:val="007902C2"/>
    <w:rsid w:val="0079082F"/>
    <w:rsid w:val="00790904"/>
    <w:rsid w:val="00790DED"/>
    <w:rsid w:val="007925E8"/>
    <w:rsid w:val="007929E7"/>
    <w:rsid w:val="00792A29"/>
    <w:rsid w:val="00792E64"/>
    <w:rsid w:val="00793BC7"/>
    <w:rsid w:val="00793E0A"/>
    <w:rsid w:val="0079480C"/>
    <w:rsid w:val="00794C0F"/>
    <w:rsid w:val="00794C73"/>
    <w:rsid w:val="007953E9"/>
    <w:rsid w:val="00795E68"/>
    <w:rsid w:val="00796035"/>
    <w:rsid w:val="0079634D"/>
    <w:rsid w:val="00796587"/>
    <w:rsid w:val="007965D4"/>
    <w:rsid w:val="00796710"/>
    <w:rsid w:val="00796F60"/>
    <w:rsid w:val="007971CC"/>
    <w:rsid w:val="00797AC1"/>
    <w:rsid w:val="00797AE1"/>
    <w:rsid w:val="007A0CC3"/>
    <w:rsid w:val="007A12E1"/>
    <w:rsid w:val="007A1882"/>
    <w:rsid w:val="007A19F8"/>
    <w:rsid w:val="007A2B67"/>
    <w:rsid w:val="007A3626"/>
    <w:rsid w:val="007A4288"/>
    <w:rsid w:val="007A431A"/>
    <w:rsid w:val="007A4509"/>
    <w:rsid w:val="007A499B"/>
    <w:rsid w:val="007A4B86"/>
    <w:rsid w:val="007A5200"/>
    <w:rsid w:val="007A52DB"/>
    <w:rsid w:val="007A568D"/>
    <w:rsid w:val="007A5E48"/>
    <w:rsid w:val="007A6808"/>
    <w:rsid w:val="007B002A"/>
    <w:rsid w:val="007B0159"/>
    <w:rsid w:val="007B09CC"/>
    <w:rsid w:val="007B0AF8"/>
    <w:rsid w:val="007B0DD2"/>
    <w:rsid w:val="007B0E79"/>
    <w:rsid w:val="007B1143"/>
    <w:rsid w:val="007B15F2"/>
    <w:rsid w:val="007B165F"/>
    <w:rsid w:val="007B1A1C"/>
    <w:rsid w:val="007B2B02"/>
    <w:rsid w:val="007B2B11"/>
    <w:rsid w:val="007B3199"/>
    <w:rsid w:val="007B34CB"/>
    <w:rsid w:val="007B34EC"/>
    <w:rsid w:val="007B3B85"/>
    <w:rsid w:val="007B3BDC"/>
    <w:rsid w:val="007B40D1"/>
    <w:rsid w:val="007B4188"/>
    <w:rsid w:val="007B47E6"/>
    <w:rsid w:val="007B4A56"/>
    <w:rsid w:val="007B51F9"/>
    <w:rsid w:val="007B56D0"/>
    <w:rsid w:val="007B5816"/>
    <w:rsid w:val="007B5A47"/>
    <w:rsid w:val="007B5FB8"/>
    <w:rsid w:val="007B65A1"/>
    <w:rsid w:val="007B70CC"/>
    <w:rsid w:val="007B712D"/>
    <w:rsid w:val="007B7167"/>
    <w:rsid w:val="007B7D31"/>
    <w:rsid w:val="007B7DF9"/>
    <w:rsid w:val="007C0684"/>
    <w:rsid w:val="007C111E"/>
    <w:rsid w:val="007C1275"/>
    <w:rsid w:val="007C12DF"/>
    <w:rsid w:val="007C1B05"/>
    <w:rsid w:val="007C1F3E"/>
    <w:rsid w:val="007C20D8"/>
    <w:rsid w:val="007C21D0"/>
    <w:rsid w:val="007C24FB"/>
    <w:rsid w:val="007C2859"/>
    <w:rsid w:val="007C2C5B"/>
    <w:rsid w:val="007C2D8A"/>
    <w:rsid w:val="007C468C"/>
    <w:rsid w:val="007C51D7"/>
    <w:rsid w:val="007C5387"/>
    <w:rsid w:val="007C5B9B"/>
    <w:rsid w:val="007C5E58"/>
    <w:rsid w:val="007C6079"/>
    <w:rsid w:val="007C6525"/>
    <w:rsid w:val="007C6658"/>
    <w:rsid w:val="007C6781"/>
    <w:rsid w:val="007C6A1E"/>
    <w:rsid w:val="007C6A32"/>
    <w:rsid w:val="007C719F"/>
    <w:rsid w:val="007C7409"/>
    <w:rsid w:val="007C7840"/>
    <w:rsid w:val="007C7A4D"/>
    <w:rsid w:val="007D040D"/>
    <w:rsid w:val="007D04D4"/>
    <w:rsid w:val="007D0963"/>
    <w:rsid w:val="007D09DE"/>
    <w:rsid w:val="007D0A51"/>
    <w:rsid w:val="007D0C74"/>
    <w:rsid w:val="007D110C"/>
    <w:rsid w:val="007D1291"/>
    <w:rsid w:val="007D1A12"/>
    <w:rsid w:val="007D222A"/>
    <w:rsid w:val="007D3080"/>
    <w:rsid w:val="007D358B"/>
    <w:rsid w:val="007D394E"/>
    <w:rsid w:val="007D3D0A"/>
    <w:rsid w:val="007D40FC"/>
    <w:rsid w:val="007D4897"/>
    <w:rsid w:val="007D4D79"/>
    <w:rsid w:val="007D5109"/>
    <w:rsid w:val="007D518B"/>
    <w:rsid w:val="007D5B43"/>
    <w:rsid w:val="007D6432"/>
    <w:rsid w:val="007D775B"/>
    <w:rsid w:val="007D79FA"/>
    <w:rsid w:val="007E119C"/>
    <w:rsid w:val="007E13CA"/>
    <w:rsid w:val="007E1B05"/>
    <w:rsid w:val="007E1C8A"/>
    <w:rsid w:val="007E1DA4"/>
    <w:rsid w:val="007E2902"/>
    <w:rsid w:val="007E2BA1"/>
    <w:rsid w:val="007E2D6A"/>
    <w:rsid w:val="007E36A0"/>
    <w:rsid w:val="007E48DE"/>
    <w:rsid w:val="007E4C57"/>
    <w:rsid w:val="007E52DB"/>
    <w:rsid w:val="007E54AF"/>
    <w:rsid w:val="007E562F"/>
    <w:rsid w:val="007E5690"/>
    <w:rsid w:val="007E589C"/>
    <w:rsid w:val="007E5AA0"/>
    <w:rsid w:val="007E5C14"/>
    <w:rsid w:val="007E6382"/>
    <w:rsid w:val="007E6E0F"/>
    <w:rsid w:val="007E706A"/>
    <w:rsid w:val="007E72B3"/>
    <w:rsid w:val="007E77CD"/>
    <w:rsid w:val="007E79ED"/>
    <w:rsid w:val="007E7A2D"/>
    <w:rsid w:val="007E7BE8"/>
    <w:rsid w:val="007E7E1B"/>
    <w:rsid w:val="007F0197"/>
    <w:rsid w:val="007F0915"/>
    <w:rsid w:val="007F0C3A"/>
    <w:rsid w:val="007F12E5"/>
    <w:rsid w:val="007F13A6"/>
    <w:rsid w:val="007F2588"/>
    <w:rsid w:val="007F3293"/>
    <w:rsid w:val="007F3459"/>
    <w:rsid w:val="007F3802"/>
    <w:rsid w:val="007F4397"/>
    <w:rsid w:val="007F43B7"/>
    <w:rsid w:val="007F4435"/>
    <w:rsid w:val="007F4685"/>
    <w:rsid w:val="007F4C21"/>
    <w:rsid w:val="007F4C72"/>
    <w:rsid w:val="007F4D1D"/>
    <w:rsid w:val="007F4E3D"/>
    <w:rsid w:val="007F4E62"/>
    <w:rsid w:val="007F5567"/>
    <w:rsid w:val="007F56BF"/>
    <w:rsid w:val="007F576A"/>
    <w:rsid w:val="007F605D"/>
    <w:rsid w:val="007F6B6D"/>
    <w:rsid w:val="007F6DF9"/>
    <w:rsid w:val="007F7434"/>
    <w:rsid w:val="007F7581"/>
    <w:rsid w:val="007F78C8"/>
    <w:rsid w:val="0080000F"/>
    <w:rsid w:val="00801582"/>
    <w:rsid w:val="00801D3E"/>
    <w:rsid w:val="0080242A"/>
    <w:rsid w:val="0080252C"/>
    <w:rsid w:val="00802C87"/>
    <w:rsid w:val="0080302B"/>
    <w:rsid w:val="008031FE"/>
    <w:rsid w:val="00803766"/>
    <w:rsid w:val="00803D7B"/>
    <w:rsid w:val="008040B1"/>
    <w:rsid w:val="008042D5"/>
    <w:rsid w:val="00804965"/>
    <w:rsid w:val="00804A5A"/>
    <w:rsid w:val="00804C40"/>
    <w:rsid w:val="00805092"/>
    <w:rsid w:val="008052D2"/>
    <w:rsid w:val="00805B60"/>
    <w:rsid w:val="00805DD6"/>
    <w:rsid w:val="00805DE5"/>
    <w:rsid w:val="0080695F"/>
    <w:rsid w:val="00806C66"/>
    <w:rsid w:val="0080714F"/>
    <w:rsid w:val="00807F88"/>
    <w:rsid w:val="00810133"/>
    <w:rsid w:val="00810170"/>
    <w:rsid w:val="00810373"/>
    <w:rsid w:val="00810638"/>
    <w:rsid w:val="00811565"/>
    <w:rsid w:val="00811B6E"/>
    <w:rsid w:val="008120E9"/>
    <w:rsid w:val="00812E7A"/>
    <w:rsid w:val="008130EF"/>
    <w:rsid w:val="008131A9"/>
    <w:rsid w:val="0081382D"/>
    <w:rsid w:val="00813BA2"/>
    <w:rsid w:val="00813FB6"/>
    <w:rsid w:val="00814125"/>
    <w:rsid w:val="0081436C"/>
    <w:rsid w:val="00814482"/>
    <w:rsid w:val="008144B7"/>
    <w:rsid w:val="00814CB9"/>
    <w:rsid w:val="00814D49"/>
    <w:rsid w:val="00814ECE"/>
    <w:rsid w:val="00814EDB"/>
    <w:rsid w:val="00815261"/>
    <w:rsid w:val="00815694"/>
    <w:rsid w:val="00815C63"/>
    <w:rsid w:val="00815DBD"/>
    <w:rsid w:val="008162B1"/>
    <w:rsid w:val="00816408"/>
    <w:rsid w:val="00816E3C"/>
    <w:rsid w:val="0081756F"/>
    <w:rsid w:val="0081769A"/>
    <w:rsid w:val="00817BB5"/>
    <w:rsid w:val="00817F85"/>
    <w:rsid w:val="008201F9"/>
    <w:rsid w:val="008206ED"/>
    <w:rsid w:val="00820767"/>
    <w:rsid w:val="008209C4"/>
    <w:rsid w:val="00820B16"/>
    <w:rsid w:val="00821872"/>
    <w:rsid w:val="00821F1F"/>
    <w:rsid w:val="008220B9"/>
    <w:rsid w:val="00822FFD"/>
    <w:rsid w:val="008232CA"/>
    <w:rsid w:val="00823503"/>
    <w:rsid w:val="0082392C"/>
    <w:rsid w:val="00823978"/>
    <w:rsid w:val="00823E6F"/>
    <w:rsid w:val="0082450B"/>
    <w:rsid w:val="00824D0B"/>
    <w:rsid w:val="00824D62"/>
    <w:rsid w:val="00824EE3"/>
    <w:rsid w:val="00825C76"/>
    <w:rsid w:val="00825DB0"/>
    <w:rsid w:val="00825E39"/>
    <w:rsid w:val="00825EDF"/>
    <w:rsid w:val="00825F23"/>
    <w:rsid w:val="00826A06"/>
    <w:rsid w:val="00826A2A"/>
    <w:rsid w:val="00826BE8"/>
    <w:rsid w:val="008270DA"/>
    <w:rsid w:val="008271BB"/>
    <w:rsid w:val="00827708"/>
    <w:rsid w:val="0082775F"/>
    <w:rsid w:val="008301F4"/>
    <w:rsid w:val="00830CCA"/>
    <w:rsid w:val="0083101F"/>
    <w:rsid w:val="00833517"/>
    <w:rsid w:val="00833D3B"/>
    <w:rsid w:val="00833F15"/>
    <w:rsid w:val="00834112"/>
    <w:rsid w:val="0083486C"/>
    <w:rsid w:val="0083561E"/>
    <w:rsid w:val="00835ACF"/>
    <w:rsid w:val="00835B6B"/>
    <w:rsid w:val="00836468"/>
    <w:rsid w:val="008372AF"/>
    <w:rsid w:val="00837A26"/>
    <w:rsid w:val="00837AAC"/>
    <w:rsid w:val="008401AA"/>
    <w:rsid w:val="0084032D"/>
    <w:rsid w:val="008404D8"/>
    <w:rsid w:val="00840EF1"/>
    <w:rsid w:val="00841034"/>
    <w:rsid w:val="0084190E"/>
    <w:rsid w:val="00842CC7"/>
    <w:rsid w:val="00842DC0"/>
    <w:rsid w:val="008441FF"/>
    <w:rsid w:val="00845010"/>
    <w:rsid w:val="008457B4"/>
    <w:rsid w:val="00845A1B"/>
    <w:rsid w:val="00845B52"/>
    <w:rsid w:val="00845BE4"/>
    <w:rsid w:val="00845C18"/>
    <w:rsid w:val="00846402"/>
    <w:rsid w:val="008465D5"/>
    <w:rsid w:val="008469F1"/>
    <w:rsid w:val="008470C8"/>
    <w:rsid w:val="008477B2"/>
    <w:rsid w:val="00847A37"/>
    <w:rsid w:val="00847E0A"/>
    <w:rsid w:val="00847FAC"/>
    <w:rsid w:val="00850442"/>
    <w:rsid w:val="00850A9C"/>
    <w:rsid w:val="00850DBF"/>
    <w:rsid w:val="008513F7"/>
    <w:rsid w:val="00851E6F"/>
    <w:rsid w:val="0085257D"/>
    <w:rsid w:val="008526DA"/>
    <w:rsid w:val="0085290B"/>
    <w:rsid w:val="00853257"/>
    <w:rsid w:val="008547CA"/>
    <w:rsid w:val="00855342"/>
    <w:rsid w:val="00855833"/>
    <w:rsid w:val="0085694D"/>
    <w:rsid w:val="0085731C"/>
    <w:rsid w:val="008576AA"/>
    <w:rsid w:val="00857C71"/>
    <w:rsid w:val="00857E38"/>
    <w:rsid w:val="008601AA"/>
    <w:rsid w:val="0086036C"/>
    <w:rsid w:val="00860706"/>
    <w:rsid w:val="00861590"/>
    <w:rsid w:val="00861DD4"/>
    <w:rsid w:val="00862252"/>
    <w:rsid w:val="008626B8"/>
    <w:rsid w:val="00862AA1"/>
    <w:rsid w:val="00862E88"/>
    <w:rsid w:val="008632C3"/>
    <w:rsid w:val="00863388"/>
    <w:rsid w:val="0086344B"/>
    <w:rsid w:val="0086364C"/>
    <w:rsid w:val="008637E8"/>
    <w:rsid w:val="00863998"/>
    <w:rsid w:val="00865182"/>
    <w:rsid w:val="0086535E"/>
    <w:rsid w:val="008657A6"/>
    <w:rsid w:val="00865984"/>
    <w:rsid w:val="0086621D"/>
    <w:rsid w:val="00866453"/>
    <w:rsid w:val="008664A3"/>
    <w:rsid w:val="00866510"/>
    <w:rsid w:val="0086781C"/>
    <w:rsid w:val="00867FE8"/>
    <w:rsid w:val="00870656"/>
    <w:rsid w:val="008720CF"/>
    <w:rsid w:val="00872280"/>
    <w:rsid w:val="008723D0"/>
    <w:rsid w:val="008723FA"/>
    <w:rsid w:val="00872E0D"/>
    <w:rsid w:val="00872E9A"/>
    <w:rsid w:val="00873047"/>
    <w:rsid w:val="008739A0"/>
    <w:rsid w:val="00873BE9"/>
    <w:rsid w:val="00873FF4"/>
    <w:rsid w:val="008740D0"/>
    <w:rsid w:val="0087534B"/>
    <w:rsid w:val="00875C9F"/>
    <w:rsid w:val="00875F02"/>
    <w:rsid w:val="00876C40"/>
    <w:rsid w:val="00877136"/>
    <w:rsid w:val="00877178"/>
    <w:rsid w:val="00877B80"/>
    <w:rsid w:val="0088183B"/>
    <w:rsid w:val="00881B18"/>
    <w:rsid w:val="00881BC7"/>
    <w:rsid w:val="008822AD"/>
    <w:rsid w:val="00882AB8"/>
    <w:rsid w:val="00882B3F"/>
    <w:rsid w:val="00882FDC"/>
    <w:rsid w:val="00883158"/>
    <w:rsid w:val="0088359E"/>
    <w:rsid w:val="00884336"/>
    <w:rsid w:val="00885A35"/>
    <w:rsid w:val="00885CC1"/>
    <w:rsid w:val="008863B0"/>
    <w:rsid w:val="0088653E"/>
    <w:rsid w:val="00886B03"/>
    <w:rsid w:val="00887084"/>
    <w:rsid w:val="008870F3"/>
    <w:rsid w:val="0088729C"/>
    <w:rsid w:val="00887D9D"/>
    <w:rsid w:val="00887F1B"/>
    <w:rsid w:val="00890C61"/>
    <w:rsid w:val="00890D46"/>
    <w:rsid w:val="008912E5"/>
    <w:rsid w:val="00891352"/>
    <w:rsid w:val="00891482"/>
    <w:rsid w:val="00891579"/>
    <w:rsid w:val="00892A59"/>
    <w:rsid w:val="00892DA7"/>
    <w:rsid w:val="00892FD5"/>
    <w:rsid w:val="00893146"/>
    <w:rsid w:val="0089353D"/>
    <w:rsid w:val="00893782"/>
    <w:rsid w:val="00893E38"/>
    <w:rsid w:val="00893FA3"/>
    <w:rsid w:val="00894235"/>
    <w:rsid w:val="008946BE"/>
    <w:rsid w:val="008948AF"/>
    <w:rsid w:val="00895705"/>
    <w:rsid w:val="0089594C"/>
    <w:rsid w:val="00895AE9"/>
    <w:rsid w:val="008960A1"/>
    <w:rsid w:val="00896693"/>
    <w:rsid w:val="008966FF"/>
    <w:rsid w:val="00896718"/>
    <w:rsid w:val="00896931"/>
    <w:rsid w:val="008969BC"/>
    <w:rsid w:val="00896B7E"/>
    <w:rsid w:val="00896C92"/>
    <w:rsid w:val="00896D87"/>
    <w:rsid w:val="00896F36"/>
    <w:rsid w:val="0089735D"/>
    <w:rsid w:val="00897765"/>
    <w:rsid w:val="008979F8"/>
    <w:rsid w:val="00897C81"/>
    <w:rsid w:val="00897DFC"/>
    <w:rsid w:val="008A0BDE"/>
    <w:rsid w:val="008A0C57"/>
    <w:rsid w:val="008A10BB"/>
    <w:rsid w:val="008A1911"/>
    <w:rsid w:val="008A220D"/>
    <w:rsid w:val="008A2ACB"/>
    <w:rsid w:val="008A2D68"/>
    <w:rsid w:val="008A40B1"/>
    <w:rsid w:val="008A444F"/>
    <w:rsid w:val="008A4AC3"/>
    <w:rsid w:val="008A4E65"/>
    <w:rsid w:val="008A5093"/>
    <w:rsid w:val="008A52A9"/>
    <w:rsid w:val="008A5A60"/>
    <w:rsid w:val="008A658A"/>
    <w:rsid w:val="008A67F7"/>
    <w:rsid w:val="008A6968"/>
    <w:rsid w:val="008A7C95"/>
    <w:rsid w:val="008B05EC"/>
    <w:rsid w:val="008B09F3"/>
    <w:rsid w:val="008B0E2C"/>
    <w:rsid w:val="008B24A3"/>
    <w:rsid w:val="008B3553"/>
    <w:rsid w:val="008B36D2"/>
    <w:rsid w:val="008B479B"/>
    <w:rsid w:val="008B532C"/>
    <w:rsid w:val="008B58C4"/>
    <w:rsid w:val="008B5C1A"/>
    <w:rsid w:val="008B602C"/>
    <w:rsid w:val="008B64AB"/>
    <w:rsid w:val="008B64B6"/>
    <w:rsid w:val="008B68FC"/>
    <w:rsid w:val="008B6D3E"/>
    <w:rsid w:val="008B6FCE"/>
    <w:rsid w:val="008B747E"/>
    <w:rsid w:val="008B7FCC"/>
    <w:rsid w:val="008C01A7"/>
    <w:rsid w:val="008C0237"/>
    <w:rsid w:val="008C036F"/>
    <w:rsid w:val="008C0589"/>
    <w:rsid w:val="008C06CA"/>
    <w:rsid w:val="008C06EC"/>
    <w:rsid w:val="008C094A"/>
    <w:rsid w:val="008C0FCE"/>
    <w:rsid w:val="008C1B9A"/>
    <w:rsid w:val="008C1E3C"/>
    <w:rsid w:val="008C3859"/>
    <w:rsid w:val="008C38DF"/>
    <w:rsid w:val="008C3A6C"/>
    <w:rsid w:val="008C4096"/>
    <w:rsid w:val="008C456C"/>
    <w:rsid w:val="008C4703"/>
    <w:rsid w:val="008C4E67"/>
    <w:rsid w:val="008C4F8B"/>
    <w:rsid w:val="008C52B2"/>
    <w:rsid w:val="008C532E"/>
    <w:rsid w:val="008C59C1"/>
    <w:rsid w:val="008C5C65"/>
    <w:rsid w:val="008C63EA"/>
    <w:rsid w:val="008C690E"/>
    <w:rsid w:val="008C6F69"/>
    <w:rsid w:val="008C70F9"/>
    <w:rsid w:val="008C755A"/>
    <w:rsid w:val="008C7A99"/>
    <w:rsid w:val="008C7C49"/>
    <w:rsid w:val="008D04EC"/>
    <w:rsid w:val="008D05F5"/>
    <w:rsid w:val="008D0C5B"/>
    <w:rsid w:val="008D0EE0"/>
    <w:rsid w:val="008D183C"/>
    <w:rsid w:val="008D1D7C"/>
    <w:rsid w:val="008D1DA5"/>
    <w:rsid w:val="008D1DF0"/>
    <w:rsid w:val="008D236C"/>
    <w:rsid w:val="008D26F7"/>
    <w:rsid w:val="008D3512"/>
    <w:rsid w:val="008D42F0"/>
    <w:rsid w:val="008D4555"/>
    <w:rsid w:val="008D4A17"/>
    <w:rsid w:val="008D4D46"/>
    <w:rsid w:val="008D5232"/>
    <w:rsid w:val="008D5260"/>
    <w:rsid w:val="008D53DD"/>
    <w:rsid w:val="008D54BD"/>
    <w:rsid w:val="008D5669"/>
    <w:rsid w:val="008D56A2"/>
    <w:rsid w:val="008D596D"/>
    <w:rsid w:val="008D6285"/>
    <w:rsid w:val="008D734B"/>
    <w:rsid w:val="008E09CB"/>
    <w:rsid w:val="008E0C92"/>
    <w:rsid w:val="008E1325"/>
    <w:rsid w:val="008E2144"/>
    <w:rsid w:val="008E2151"/>
    <w:rsid w:val="008E2CB2"/>
    <w:rsid w:val="008E4166"/>
    <w:rsid w:val="008E4294"/>
    <w:rsid w:val="008E4C41"/>
    <w:rsid w:val="008E50C2"/>
    <w:rsid w:val="008E50D7"/>
    <w:rsid w:val="008E54FF"/>
    <w:rsid w:val="008E5BEF"/>
    <w:rsid w:val="008E5EA7"/>
    <w:rsid w:val="008E5F6A"/>
    <w:rsid w:val="008E5FF8"/>
    <w:rsid w:val="008E60A8"/>
    <w:rsid w:val="008E7517"/>
    <w:rsid w:val="008E7594"/>
    <w:rsid w:val="008E779B"/>
    <w:rsid w:val="008F0B53"/>
    <w:rsid w:val="008F1C0F"/>
    <w:rsid w:val="008F1C10"/>
    <w:rsid w:val="008F1FBE"/>
    <w:rsid w:val="008F272A"/>
    <w:rsid w:val="008F2ABA"/>
    <w:rsid w:val="008F2AFD"/>
    <w:rsid w:val="008F30A2"/>
    <w:rsid w:val="008F3F2C"/>
    <w:rsid w:val="008F40DA"/>
    <w:rsid w:val="008F552C"/>
    <w:rsid w:val="008F5581"/>
    <w:rsid w:val="008F562E"/>
    <w:rsid w:val="008F5C6C"/>
    <w:rsid w:val="008F72DE"/>
    <w:rsid w:val="008F7773"/>
    <w:rsid w:val="00900714"/>
    <w:rsid w:val="00900BC5"/>
    <w:rsid w:val="00900C29"/>
    <w:rsid w:val="00900E03"/>
    <w:rsid w:val="00902515"/>
    <w:rsid w:val="00902659"/>
    <w:rsid w:val="00902DE8"/>
    <w:rsid w:val="0090312B"/>
    <w:rsid w:val="00903808"/>
    <w:rsid w:val="0090381D"/>
    <w:rsid w:val="00903878"/>
    <w:rsid w:val="009043E8"/>
    <w:rsid w:val="00905205"/>
    <w:rsid w:val="0090588E"/>
    <w:rsid w:val="00905DD1"/>
    <w:rsid w:val="0090610A"/>
    <w:rsid w:val="0090618F"/>
    <w:rsid w:val="00906952"/>
    <w:rsid w:val="00906FDE"/>
    <w:rsid w:val="00907176"/>
    <w:rsid w:val="0090760A"/>
    <w:rsid w:val="0091010B"/>
    <w:rsid w:val="0091047A"/>
    <w:rsid w:val="0091095F"/>
    <w:rsid w:val="00911904"/>
    <w:rsid w:val="00911E08"/>
    <w:rsid w:val="00911F44"/>
    <w:rsid w:val="009125FE"/>
    <w:rsid w:val="009134E2"/>
    <w:rsid w:val="00913C40"/>
    <w:rsid w:val="009150DD"/>
    <w:rsid w:val="009155B3"/>
    <w:rsid w:val="0091569E"/>
    <w:rsid w:val="0091660C"/>
    <w:rsid w:val="00916C5B"/>
    <w:rsid w:val="00916EDC"/>
    <w:rsid w:val="009171E5"/>
    <w:rsid w:val="00917539"/>
    <w:rsid w:val="00917697"/>
    <w:rsid w:val="00917745"/>
    <w:rsid w:val="0091787B"/>
    <w:rsid w:val="00920211"/>
    <w:rsid w:val="00920A0B"/>
    <w:rsid w:val="00920B4A"/>
    <w:rsid w:val="00920D5C"/>
    <w:rsid w:val="009212C3"/>
    <w:rsid w:val="0092131A"/>
    <w:rsid w:val="009214F9"/>
    <w:rsid w:val="0092187C"/>
    <w:rsid w:val="00921CD2"/>
    <w:rsid w:val="00922301"/>
    <w:rsid w:val="0092263F"/>
    <w:rsid w:val="00923510"/>
    <w:rsid w:val="00924720"/>
    <w:rsid w:val="009258D9"/>
    <w:rsid w:val="00925D28"/>
    <w:rsid w:val="0092618A"/>
    <w:rsid w:val="00926462"/>
    <w:rsid w:val="00926773"/>
    <w:rsid w:val="00926CC4"/>
    <w:rsid w:val="009302B1"/>
    <w:rsid w:val="00930997"/>
    <w:rsid w:val="00930F28"/>
    <w:rsid w:val="009311AF"/>
    <w:rsid w:val="009311B0"/>
    <w:rsid w:val="0093151D"/>
    <w:rsid w:val="0093155A"/>
    <w:rsid w:val="0093181B"/>
    <w:rsid w:val="00931902"/>
    <w:rsid w:val="00931E97"/>
    <w:rsid w:val="0093228B"/>
    <w:rsid w:val="009328DF"/>
    <w:rsid w:val="0093338B"/>
    <w:rsid w:val="0093343E"/>
    <w:rsid w:val="00933599"/>
    <w:rsid w:val="00933925"/>
    <w:rsid w:val="009340BB"/>
    <w:rsid w:val="00934239"/>
    <w:rsid w:val="009343FD"/>
    <w:rsid w:val="00934493"/>
    <w:rsid w:val="00934922"/>
    <w:rsid w:val="00934DCD"/>
    <w:rsid w:val="00935116"/>
    <w:rsid w:val="00935538"/>
    <w:rsid w:val="00935AEA"/>
    <w:rsid w:val="00935C76"/>
    <w:rsid w:val="009361CF"/>
    <w:rsid w:val="00936661"/>
    <w:rsid w:val="009368B8"/>
    <w:rsid w:val="00936CA0"/>
    <w:rsid w:val="00937071"/>
    <w:rsid w:val="00937871"/>
    <w:rsid w:val="00937B2C"/>
    <w:rsid w:val="00937D13"/>
    <w:rsid w:val="00940343"/>
    <w:rsid w:val="009408F8"/>
    <w:rsid w:val="00940F9B"/>
    <w:rsid w:val="0094152D"/>
    <w:rsid w:val="00941A3E"/>
    <w:rsid w:val="0094253F"/>
    <w:rsid w:val="009425BA"/>
    <w:rsid w:val="0094266B"/>
    <w:rsid w:val="0094277A"/>
    <w:rsid w:val="00942C27"/>
    <w:rsid w:val="0094303C"/>
    <w:rsid w:val="009448E2"/>
    <w:rsid w:val="0094494A"/>
    <w:rsid w:val="009462DC"/>
    <w:rsid w:val="00946DFC"/>
    <w:rsid w:val="00946E48"/>
    <w:rsid w:val="00947797"/>
    <w:rsid w:val="00947D37"/>
    <w:rsid w:val="0095054B"/>
    <w:rsid w:val="00950EB3"/>
    <w:rsid w:val="00951B79"/>
    <w:rsid w:val="00951CFA"/>
    <w:rsid w:val="00951DA9"/>
    <w:rsid w:val="009525D9"/>
    <w:rsid w:val="00953049"/>
    <w:rsid w:val="00953696"/>
    <w:rsid w:val="00953AE4"/>
    <w:rsid w:val="00953F40"/>
    <w:rsid w:val="00953F48"/>
    <w:rsid w:val="0095446A"/>
    <w:rsid w:val="00954E26"/>
    <w:rsid w:val="00955E59"/>
    <w:rsid w:val="00956CF5"/>
    <w:rsid w:val="00957558"/>
    <w:rsid w:val="00957C3F"/>
    <w:rsid w:val="00957FCF"/>
    <w:rsid w:val="0096018B"/>
    <w:rsid w:val="009604C2"/>
    <w:rsid w:val="00960902"/>
    <w:rsid w:val="009610E1"/>
    <w:rsid w:val="00961258"/>
    <w:rsid w:val="009617BC"/>
    <w:rsid w:val="00961B86"/>
    <w:rsid w:val="0096208C"/>
    <w:rsid w:val="0096223E"/>
    <w:rsid w:val="009625D2"/>
    <w:rsid w:val="00962C10"/>
    <w:rsid w:val="00962CBB"/>
    <w:rsid w:val="009630AA"/>
    <w:rsid w:val="00963336"/>
    <w:rsid w:val="009637FC"/>
    <w:rsid w:val="00964E0B"/>
    <w:rsid w:val="00966008"/>
    <w:rsid w:val="00966D74"/>
    <w:rsid w:val="00966E86"/>
    <w:rsid w:val="00967770"/>
    <w:rsid w:val="009679C1"/>
    <w:rsid w:val="00967ACB"/>
    <w:rsid w:val="00970320"/>
    <w:rsid w:val="009703E9"/>
    <w:rsid w:val="0097074D"/>
    <w:rsid w:val="00971104"/>
    <w:rsid w:val="009711BB"/>
    <w:rsid w:val="00971967"/>
    <w:rsid w:val="009721DB"/>
    <w:rsid w:val="00972699"/>
    <w:rsid w:val="0097274C"/>
    <w:rsid w:val="009734CF"/>
    <w:rsid w:val="00974789"/>
    <w:rsid w:val="00974C36"/>
    <w:rsid w:val="00975961"/>
    <w:rsid w:val="00975BC1"/>
    <w:rsid w:val="00975E87"/>
    <w:rsid w:val="00976226"/>
    <w:rsid w:val="00976355"/>
    <w:rsid w:val="009763CA"/>
    <w:rsid w:val="009765E4"/>
    <w:rsid w:val="009767C9"/>
    <w:rsid w:val="00976BEB"/>
    <w:rsid w:val="0097721D"/>
    <w:rsid w:val="009772D4"/>
    <w:rsid w:val="009774CC"/>
    <w:rsid w:val="00977DDB"/>
    <w:rsid w:val="00980659"/>
    <w:rsid w:val="009807C6"/>
    <w:rsid w:val="00980818"/>
    <w:rsid w:val="00980867"/>
    <w:rsid w:val="009810DD"/>
    <w:rsid w:val="0098199C"/>
    <w:rsid w:val="009825DB"/>
    <w:rsid w:val="009827EE"/>
    <w:rsid w:val="00982DB1"/>
    <w:rsid w:val="0098320D"/>
    <w:rsid w:val="009832BC"/>
    <w:rsid w:val="00983313"/>
    <w:rsid w:val="00983AA0"/>
    <w:rsid w:val="00983AEA"/>
    <w:rsid w:val="00983BE1"/>
    <w:rsid w:val="00983C50"/>
    <w:rsid w:val="00984303"/>
    <w:rsid w:val="009844D8"/>
    <w:rsid w:val="00984926"/>
    <w:rsid w:val="00984F28"/>
    <w:rsid w:val="00985106"/>
    <w:rsid w:val="00985C93"/>
    <w:rsid w:val="00985D6D"/>
    <w:rsid w:val="0098653B"/>
    <w:rsid w:val="009866F9"/>
    <w:rsid w:val="009868DD"/>
    <w:rsid w:val="00986A06"/>
    <w:rsid w:val="00986BFB"/>
    <w:rsid w:val="00986C68"/>
    <w:rsid w:val="0098709E"/>
    <w:rsid w:val="0098744C"/>
    <w:rsid w:val="00987D06"/>
    <w:rsid w:val="00990520"/>
    <w:rsid w:val="00990ADC"/>
    <w:rsid w:val="009913B8"/>
    <w:rsid w:val="00991823"/>
    <w:rsid w:val="00991BDE"/>
    <w:rsid w:val="009921D2"/>
    <w:rsid w:val="009929B1"/>
    <w:rsid w:val="00993183"/>
    <w:rsid w:val="00994606"/>
    <w:rsid w:val="0099475C"/>
    <w:rsid w:val="00994A13"/>
    <w:rsid w:val="00994B3A"/>
    <w:rsid w:val="009956E6"/>
    <w:rsid w:val="0099594B"/>
    <w:rsid w:val="00995D41"/>
    <w:rsid w:val="0099600F"/>
    <w:rsid w:val="00996B28"/>
    <w:rsid w:val="00996BEA"/>
    <w:rsid w:val="00996FDF"/>
    <w:rsid w:val="009973BC"/>
    <w:rsid w:val="00997717"/>
    <w:rsid w:val="00997CA2"/>
    <w:rsid w:val="009A0EAA"/>
    <w:rsid w:val="009A0F51"/>
    <w:rsid w:val="009A1160"/>
    <w:rsid w:val="009A1530"/>
    <w:rsid w:val="009A2303"/>
    <w:rsid w:val="009A3C22"/>
    <w:rsid w:val="009A3DFB"/>
    <w:rsid w:val="009A4295"/>
    <w:rsid w:val="009A42E8"/>
    <w:rsid w:val="009A43B3"/>
    <w:rsid w:val="009A4A7C"/>
    <w:rsid w:val="009A52A0"/>
    <w:rsid w:val="009A55D2"/>
    <w:rsid w:val="009A5F26"/>
    <w:rsid w:val="009A5F6E"/>
    <w:rsid w:val="009A5F6F"/>
    <w:rsid w:val="009A6A0E"/>
    <w:rsid w:val="009A70C3"/>
    <w:rsid w:val="009A794F"/>
    <w:rsid w:val="009B0439"/>
    <w:rsid w:val="009B099B"/>
    <w:rsid w:val="009B0D76"/>
    <w:rsid w:val="009B14C4"/>
    <w:rsid w:val="009B16C5"/>
    <w:rsid w:val="009B1D96"/>
    <w:rsid w:val="009B1DA5"/>
    <w:rsid w:val="009B2220"/>
    <w:rsid w:val="009B2651"/>
    <w:rsid w:val="009B27DA"/>
    <w:rsid w:val="009B2A76"/>
    <w:rsid w:val="009B2AA5"/>
    <w:rsid w:val="009B2B78"/>
    <w:rsid w:val="009B30F9"/>
    <w:rsid w:val="009B343E"/>
    <w:rsid w:val="009B37EC"/>
    <w:rsid w:val="009B412F"/>
    <w:rsid w:val="009B46DD"/>
    <w:rsid w:val="009B4DD5"/>
    <w:rsid w:val="009B5029"/>
    <w:rsid w:val="009B7531"/>
    <w:rsid w:val="009B7BC0"/>
    <w:rsid w:val="009B7D79"/>
    <w:rsid w:val="009C00A5"/>
    <w:rsid w:val="009C0FC1"/>
    <w:rsid w:val="009C1AEA"/>
    <w:rsid w:val="009C1E85"/>
    <w:rsid w:val="009C202C"/>
    <w:rsid w:val="009C21F8"/>
    <w:rsid w:val="009C26CF"/>
    <w:rsid w:val="009C2D91"/>
    <w:rsid w:val="009C2D97"/>
    <w:rsid w:val="009C2DA8"/>
    <w:rsid w:val="009C2EDE"/>
    <w:rsid w:val="009C306F"/>
    <w:rsid w:val="009C325A"/>
    <w:rsid w:val="009C35C5"/>
    <w:rsid w:val="009C3978"/>
    <w:rsid w:val="009C404D"/>
    <w:rsid w:val="009C40BB"/>
    <w:rsid w:val="009C40E8"/>
    <w:rsid w:val="009C4A42"/>
    <w:rsid w:val="009C4AAB"/>
    <w:rsid w:val="009C4C31"/>
    <w:rsid w:val="009C50BC"/>
    <w:rsid w:val="009C5445"/>
    <w:rsid w:val="009C54A7"/>
    <w:rsid w:val="009C5A15"/>
    <w:rsid w:val="009C600B"/>
    <w:rsid w:val="009C62CF"/>
    <w:rsid w:val="009C633B"/>
    <w:rsid w:val="009C689D"/>
    <w:rsid w:val="009C6DA2"/>
    <w:rsid w:val="009C6E89"/>
    <w:rsid w:val="009C7122"/>
    <w:rsid w:val="009C7FA0"/>
    <w:rsid w:val="009D061A"/>
    <w:rsid w:val="009D0D28"/>
    <w:rsid w:val="009D0F95"/>
    <w:rsid w:val="009D14B7"/>
    <w:rsid w:val="009D16A8"/>
    <w:rsid w:val="009D28E5"/>
    <w:rsid w:val="009D2967"/>
    <w:rsid w:val="009D2B74"/>
    <w:rsid w:val="009D2BC7"/>
    <w:rsid w:val="009D2BD7"/>
    <w:rsid w:val="009D2E47"/>
    <w:rsid w:val="009D2FDA"/>
    <w:rsid w:val="009D32F9"/>
    <w:rsid w:val="009D35FC"/>
    <w:rsid w:val="009D3CF5"/>
    <w:rsid w:val="009D46FC"/>
    <w:rsid w:val="009D49A4"/>
    <w:rsid w:val="009D4E75"/>
    <w:rsid w:val="009D521D"/>
    <w:rsid w:val="009D55D8"/>
    <w:rsid w:val="009D5CA0"/>
    <w:rsid w:val="009D6029"/>
    <w:rsid w:val="009D60F4"/>
    <w:rsid w:val="009D6C29"/>
    <w:rsid w:val="009D6F05"/>
    <w:rsid w:val="009D731F"/>
    <w:rsid w:val="009E0AC5"/>
    <w:rsid w:val="009E0BBF"/>
    <w:rsid w:val="009E18D7"/>
    <w:rsid w:val="009E21A7"/>
    <w:rsid w:val="009E2506"/>
    <w:rsid w:val="009E3026"/>
    <w:rsid w:val="009E3357"/>
    <w:rsid w:val="009E34D4"/>
    <w:rsid w:val="009E39FE"/>
    <w:rsid w:val="009E3F73"/>
    <w:rsid w:val="009E4218"/>
    <w:rsid w:val="009E45A5"/>
    <w:rsid w:val="009E49B0"/>
    <w:rsid w:val="009E49FB"/>
    <w:rsid w:val="009E544C"/>
    <w:rsid w:val="009E554E"/>
    <w:rsid w:val="009E58A3"/>
    <w:rsid w:val="009E5AEB"/>
    <w:rsid w:val="009E5B06"/>
    <w:rsid w:val="009E697D"/>
    <w:rsid w:val="009E69CE"/>
    <w:rsid w:val="009E74A2"/>
    <w:rsid w:val="009E7EBE"/>
    <w:rsid w:val="009F0DF5"/>
    <w:rsid w:val="009F1282"/>
    <w:rsid w:val="009F13C9"/>
    <w:rsid w:val="009F1A38"/>
    <w:rsid w:val="009F1D46"/>
    <w:rsid w:val="009F239D"/>
    <w:rsid w:val="009F268E"/>
    <w:rsid w:val="009F2BA5"/>
    <w:rsid w:val="009F2D66"/>
    <w:rsid w:val="009F3759"/>
    <w:rsid w:val="009F4414"/>
    <w:rsid w:val="009F58E0"/>
    <w:rsid w:val="009F6090"/>
    <w:rsid w:val="009F60CA"/>
    <w:rsid w:val="009F6F57"/>
    <w:rsid w:val="009F72CB"/>
    <w:rsid w:val="009F741F"/>
    <w:rsid w:val="009F7898"/>
    <w:rsid w:val="009F7B70"/>
    <w:rsid w:val="00A00313"/>
    <w:rsid w:val="00A00981"/>
    <w:rsid w:val="00A00FF8"/>
    <w:rsid w:val="00A01447"/>
    <w:rsid w:val="00A014A4"/>
    <w:rsid w:val="00A017C8"/>
    <w:rsid w:val="00A01B02"/>
    <w:rsid w:val="00A01C7F"/>
    <w:rsid w:val="00A01D44"/>
    <w:rsid w:val="00A01ED2"/>
    <w:rsid w:val="00A02D9A"/>
    <w:rsid w:val="00A02F9C"/>
    <w:rsid w:val="00A03128"/>
    <w:rsid w:val="00A0336D"/>
    <w:rsid w:val="00A03483"/>
    <w:rsid w:val="00A03D2C"/>
    <w:rsid w:val="00A03E79"/>
    <w:rsid w:val="00A04152"/>
    <w:rsid w:val="00A043AE"/>
    <w:rsid w:val="00A04B91"/>
    <w:rsid w:val="00A04BF2"/>
    <w:rsid w:val="00A05BEC"/>
    <w:rsid w:val="00A05D58"/>
    <w:rsid w:val="00A0656D"/>
    <w:rsid w:val="00A066D8"/>
    <w:rsid w:val="00A0781A"/>
    <w:rsid w:val="00A102EB"/>
    <w:rsid w:val="00A10783"/>
    <w:rsid w:val="00A10BC0"/>
    <w:rsid w:val="00A110FD"/>
    <w:rsid w:val="00A1256F"/>
    <w:rsid w:val="00A1279B"/>
    <w:rsid w:val="00A1280D"/>
    <w:rsid w:val="00A12899"/>
    <w:rsid w:val="00A13280"/>
    <w:rsid w:val="00A1344D"/>
    <w:rsid w:val="00A1356D"/>
    <w:rsid w:val="00A139A3"/>
    <w:rsid w:val="00A139EB"/>
    <w:rsid w:val="00A142B1"/>
    <w:rsid w:val="00A143F3"/>
    <w:rsid w:val="00A1462F"/>
    <w:rsid w:val="00A146FC"/>
    <w:rsid w:val="00A14917"/>
    <w:rsid w:val="00A14DCC"/>
    <w:rsid w:val="00A1535E"/>
    <w:rsid w:val="00A159D7"/>
    <w:rsid w:val="00A15DB9"/>
    <w:rsid w:val="00A15EE2"/>
    <w:rsid w:val="00A16527"/>
    <w:rsid w:val="00A16A95"/>
    <w:rsid w:val="00A16E6C"/>
    <w:rsid w:val="00A171AB"/>
    <w:rsid w:val="00A17886"/>
    <w:rsid w:val="00A17B16"/>
    <w:rsid w:val="00A17D66"/>
    <w:rsid w:val="00A20089"/>
    <w:rsid w:val="00A20999"/>
    <w:rsid w:val="00A209D3"/>
    <w:rsid w:val="00A216EF"/>
    <w:rsid w:val="00A21D23"/>
    <w:rsid w:val="00A22772"/>
    <w:rsid w:val="00A229EF"/>
    <w:rsid w:val="00A22ACA"/>
    <w:rsid w:val="00A22DC8"/>
    <w:rsid w:val="00A23940"/>
    <w:rsid w:val="00A24032"/>
    <w:rsid w:val="00A2426A"/>
    <w:rsid w:val="00A24CC9"/>
    <w:rsid w:val="00A26EA9"/>
    <w:rsid w:val="00A2738B"/>
    <w:rsid w:val="00A276F5"/>
    <w:rsid w:val="00A27BD9"/>
    <w:rsid w:val="00A300BF"/>
    <w:rsid w:val="00A30317"/>
    <w:rsid w:val="00A30736"/>
    <w:rsid w:val="00A317DC"/>
    <w:rsid w:val="00A317F7"/>
    <w:rsid w:val="00A31B7D"/>
    <w:rsid w:val="00A31E1E"/>
    <w:rsid w:val="00A3241B"/>
    <w:rsid w:val="00A32864"/>
    <w:rsid w:val="00A32916"/>
    <w:rsid w:val="00A330C9"/>
    <w:rsid w:val="00A33512"/>
    <w:rsid w:val="00A337FE"/>
    <w:rsid w:val="00A33C64"/>
    <w:rsid w:val="00A344EE"/>
    <w:rsid w:val="00A345B8"/>
    <w:rsid w:val="00A34C10"/>
    <w:rsid w:val="00A34F77"/>
    <w:rsid w:val="00A3503F"/>
    <w:rsid w:val="00A35578"/>
    <w:rsid w:val="00A3605A"/>
    <w:rsid w:val="00A360D1"/>
    <w:rsid w:val="00A363BF"/>
    <w:rsid w:val="00A368EF"/>
    <w:rsid w:val="00A36C78"/>
    <w:rsid w:val="00A36D2E"/>
    <w:rsid w:val="00A374AA"/>
    <w:rsid w:val="00A374CB"/>
    <w:rsid w:val="00A378BB"/>
    <w:rsid w:val="00A37BCC"/>
    <w:rsid w:val="00A37E25"/>
    <w:rsid w:val="00A40AF9"/>
    <w:rsid w:val="00A41CC8"/>
    <w:rsid w:val="00A41E40"/>
    <w:rsid w:val="00A41EB0"/>
    <w:rsid w:val="00A4234F"/>
    <w:rsid w:val="00A4236C"/>
    <w:rsid w:val="00A436D5"/>
    <w:rsid w:val="00A43A26"/>
    <w:rsid w:val="00A4427A"/>
    <w:rsid w:val="00A44BD8"/>
    <w:rsid w:val="00A44E5F"/>
    <w:rsid w:val="00A44E7D"/>
    <w:rsid w:val="00A456A1"/>
    <w:rsid w:val="00A470B5"/>
    <w:rsid w:val="00A472B8"/>
    <w:rsid w:val="00A472C7"/>
    <w:rsid w:val="00A515FE"/>
    <w:rsid w:val="00A52548"/>
    <w:rsid w:val="00A529B5"/>
    <w:rsid w:val="00A52A08"/>
    <w:rsid w:val="00A52B6F"/>
    <w:rsid w:val="00A532F1"/>
    <w:rsid w:val="00A53ED9"/>
    <w:rsid w:val="00A54EF4"/>
    <w:rsid w:val="00A553AF"/>
    <w:rsid w:val="00A55B59"/>
    <w:rsid w:val="00A55E45"/>
    <w:rsid w:val="00A56702"/>
    <w:rsid w:val="00A57894"/>
    <w:rsid w:val="00A6048B"/>
    <w:rsid w:val="00A61048"/>
    <w:rsid w:val="00A610B4"/>
    <w:rsid w:val="00A61A2A"/>
    <w:rsid w:val="00A61D62"/>
    <w:rsid w:val="00A61E5C"/>
    <w:rsid w:val="00A62300"/>
    <w:rsid w:val="00A6251C"/>
    <w:rsid w:val="00A63ACE"/>
    <w:rsid w:val="00A644DD"/>
    <w:rsid w:val="00A645BC"/>
    <w:rsid w:val="00A64662"/>
    <w:rsid w:val="00A64E56"/>
    <w:rsid w:val="00A655F6"/>
    <w:rsid w:val="00A6691C"/>
    <w:rsid w:val="00A6769C"/>
    <w:rsid w:val="00A67A2C"/>
    <w:rsid w:val="00A67FE7"/>
    <w:rsid w:val="00A700C8"/>
    <w:rsid w:val="00A712A3"/>
    <w:rsid w:val="00A72137"/>
    <w:rsid w:val="00A72647"/>
    <w:rsid w:val="00A72750"/>
    <w:rsid w:val="00A72AA4"/>
    <w:rsid w:val="00A72E7F"/>
    <w:rsid w:val="00A730F0"/>
    <w:rsid w:val="00A733B7"/>
    <w:rsid w:val="00A73B08"/>
    <w:rsid w:val="00A73BFA"/>
    <w:rsid w:val="00A74566"/>
    <w:rsid w:val="00A74924"/>
    <w:rsid w:val="00A751EC"/>
    <w:rsid w:val="00A75DA5"/>
    <w:rsid w:val="00A767A7"/>
    <w:rsid w:val="00A76B3E"/>
    <w:rsid w:val="00A76C6E"/>
    <w:rsid w:val="00A77566"/>
    <w:rsid w:val="00A80CBB"/>
    <w:rsid w:val="00A80D0A"/>
    <w:rsid w:val="00A80F6A"/>
    <w:rsid w:val="00A80FFA"/>
    <w:rsid w:val="00A811F8"/>
    <w:rsid w:val="00A8165D"/>
    <w:rsid w:val="00A816B2"/>
    <w:rsid w:val="00A818C7"/>
    <w:rsid w:val="00A81CC2"/>
    <w:rsid w:val="00A81EED"/>
    <w:rsid w:val="00A82787"/>
    <w:rsid w:val="00A82E7F"/>
    <w:rsid w:val="00A83142"/>
    <w:rsid w:val="00A83370"/>
    <w:rsid w:val="00A83492"/>
    <w:rsid w:val="00A834B3"/>
    <w:rsid w:val="00A84F33"/>
    <w:rsid w:val="00A85168"/>
    <w:rsid w:val="00A85575"/>
    <w:rsid w:val="00A856A8"/>
    <w:rsid w:val="00A859B6"/>
    <w:rsid w:val="00A861CF"/>
    <w:rsid w:val="00A86C50"/>
    <w:rsid w:val="00A86E5E"/>
    <w:rsid w:val="00A87263"/>
    <w:rsid w:val="00A8761B"/>
    <w:rsid w:val="00A87A6A"/>
    <w:rsid w:val="00A87CF1"/>
    <w:rsid w:val="00A901AD"/>
    <w:rsid w:val="00A9064E"/>
    <w:rsid w:val="00A908BB"/>
    <w:rsid w:val="00A90F3C"/>
    <w:rsid w:val="00A915C4"/>
    <w:rsid w:val="00A91F2C"/>
    <w:rsid w:val="00A92016"/>
    <w:rsid w:val="00A920B2"/>
    <w:rsid w:val="00A92277"/>
    <w:rsid w:val="00A92385"/>
    <w:rsid w:val="00A923F6"/>
    <w:rsid w:val="00A9251A"/>
    <w:rsid w:val="00A92BBA"/>
    <w:rsid w:val="00A93639"/>
    <w:rsid w:val="00A93A25"/>
    <w:rsid w:val="00A93D3A"/>
    <w:rsid w:val="00A93E63"/>
    <w:rsid w:val="00A9438B"/>
    <w:rsid w:val="00A94C65"/>
    <w:rsid w:val="00A94C9B"/>
    <w:rsid w:val="00A95F60"/>
    <w:rsid w:val="00A961A3"/>
    <w:rsid w:val="00A96357"/>
    <w:rsid w:val="00A96E46"/>
    <w:rsid w:val="00A9756B"/>
    <w:rsid w:val="00A9761C"/>
    <w:rsid w:val="00A977EE"/>
    <w:rsid w:val="00AA04FA"/>
    <w:rsid w:val="00AA06F4"/>
    <w:rsid w:val="00AA0CD1"/>
    <w:rsid w:val="00AA0EB6"/>
    <w:rsid w:val="00AA0F33"/>
    <w:rsid w:val="00AA10FB"/>
    <w:rsid w:val="00AA121E"/>
    <w:rsid w:val="00AA1629"/>
    <w:rsid w:val="00AA1BA8"/>
    <w:rsid w:val="00AA279F"/>
    <w:rsid w:val="00AA283B"/>
    <w:rsid w:val="00AA2D83"/>
    <w:rsid w:val="00AA37EA"/>
    <w:rsid w:val="00AA3984"/>
    <w:rsid w:val="00AA43F9"/>
    <w:rsid w:val="00AA4775"/>
    <w:rsid w:val="00AA4A07"/>
    <w:rsid w:val="00AA4F73"/>
    <w:rsid w:val="00AA53BD"/>
    <w:rsid w:val="00AA53F1"/>
    <w:rsid w:val="00AA5E6E"/>
    <w:rsid w:val="00AA5E93"/>
    <w:rsid w:val="00AA6022"/>
    <w:rsid w:val="00AA6023"/>
    <w:rsid w:val="00AA636B"/>
    <w:rsid w:val="00AA651B"/>
    <w:rsid w:val="00AA66EC"/>
    <w:rsid w:val="00AA67F8"/>
    <w:rsid w:val="00AA725D"/>
    <w:rsid w:val="00AB0E20"/>
    <w:rsid w:val="00AB13D6"/>
    <w:rsid w:val="00AB1A52"/>
    <w:rsid w:val="00AB1B5E"/>
    <w:rsid w:val="00AB26E4"/>
    <w:rsid w:val="00AB2764"/>
    <w:rsid w:val="00AB28AD"/>
    <w:rsid w:val="00AB37C1"/>
    <w:rsid w:val="00AB3885"/>
    <w:rsid w:val="00AB3D0A"/>
    <w:rsid w:val="00AB4216"/>
    <w:rsid w:val="00AB47E2"/>
    <w:rsid w:val="00AB55B6"/>
    <w:rsid w:val="00AB67A3"/>
    <w:rsid w:val="00AB6954"/>
    <w:rsid w:val="00AB69B7"/>
    <w:rsid w:val="00AB71E0"/>
    <w:rsid w:val="00AC05C6"/>
    <w:rsid w:val="00AC0C8B"/>
    <w:rsid w:val="00AC117F"/>
    <w:rsid w:val="00AC11B5"/>
    <w:rsid w:val="00AC1D66"/>
    <w:rsid w:val="00AC1E77"/>
    <w:rsid w:val="00AC215B"/>
    <w:rsid w:val="00AC2369"/>
    <w:rsid w:val="00AC27F3"/>
    <w:rsid w:val="00AC2B44"/>
    <w:rsid w:val="00AC2BEE"/>
    <w:rsid w:val="00AC33D0"/>
    <w:rsid w:val="00AC34D2"/>
    <w:rsid w:val="00AC3939"/>
    <w:rsid w:val="00AC4B9D"/>
    <w:rsid w:val="00AC5029"/>
    <w:rsid w:val="00AC548B"/>
    <w:rsid w:val="00AC68F7"/>
    <w:rsid w:val="00AD0065"/>
    <w:rsid w:val="00AD06C6"/>
    <w:rsid w:val="00AD109E"/>
    <w:rsid w:val="00AD1787"/>
    <w:rsid w:val="00AD1795"/>
    <w:rsid w:val="00AD17E3"/>
    <w:rsid w:val="00AD18DC"/>
    <w:rsid w:val="00AD1B23"/>
    <w:rsid w:val="00AD1B55"/>
    <w:rsid w:val="00AD2191"/>
    <w:rsid w:val="00AD2B2B"/>
    <w:rsid w:val="00AD2D3F"/>
    <w:rsid w:val="00AD4035"/>
    <w:rsid w:val="00AD446A"/>
    <w:rsid w:val="00AD45F5"/>
    <w:rsid w:val="00AD484A"/>
    <w:rsid w:val="00AD4A79"/>
    <w:rsid w:val="00AD4D63"/>
    <w:rsid w:val="00AD4ECD"/>
    <w:rsid w:val="00AD5259"/>
    <w:rsid w:val="00AD578E"/>
    <w:rsid w:val="00AD57D8"/>
    <w:rsid w:val="00AD5C2D"/>
    <w:rsid w:val="00AD7637"/>
    <w:rsid w:val="00AD786A"/>
    <w:rsid w:val="00AD7CED"/>
    <w:rsid w:val="00AE02AC"/>
    <w:rsid w:val="00AE1346"/>
    <w:rsid w:val="00AE1C60"/>
    <w:rsid w:val="00AE1DC1"/>
    <w:rsid w:val="00AE2270"/>
    <w:rsid w:val="00AE23E5"/>
    <w:rsid w:val="00AE2BC8"/>
    <w:rsid w:val="00AE2D5E"/>
    <w:rsid w:val="00AE3389"/>
    <w:rsid w:val="00AE340B"/>
    <w:rsid w:val="00AE34EB"/>
    <w:rsid w:val="00AE4C30"/>
    <w:rsid w:val="00AE50E8"/>
    <w:rsid w:val="00AE5337"/>
    <w:rsid w:val="00AE5391"/>
    <w:rsid w:val="00AE5BA0"/>
    <w:rsid w:val="00AE5C70"/>
    <w:rsid w:val="00AE6C95"/>
    <w:rsid w:val="00AE6CD1"/>
    <w:rsid w:val="00AE6FD6"/>
    <w:rsid w:val="00AE7060"/>
    <w:rsid w:val="00AE71E8"/>
    <w:rsid w:val="00AE725D"/>
    <w:rsid w:val="00AE7406"/>
    <w:rsid w:val="00AE7925"/>
    <w:rsid w:val="00AE7C9F"/>
    <w:rsid w:val="00AE7F99"/>
    <w:rsid w:val="00AF0DB2"/>
    <w:rsid w:val="00AF0F7B"/>
    <w:rsid w:val="00AF0FC8"/>
    <w:rsid w:val="00AF10B8"/>
    <w:rsid w:val="00AF178C"/>
    <w:rsid w:val="00AF1E63"/>
    <w:rsid w:val="00AF214A"/>
    <w:rsid w:val="00AF27DA"/>
    <w:rsid w:val="00AF2827"/>
    <w:rsid w:val="00AF3163"/>
    <w:rsid w:val="00AF35C1"/>
    <w:rsid w:val="00AF3A04"/>
    <w:rsid w:val="00AF3CEF"/>
    <w:rsid w:val="00AF4025"/>
    <w:rsid w:val="00AF468E"/>
    <w:rsid w:val="00AF4911"/>
    <w:rsid w:val="00AF492E"/>
    <w:rsid w:val="00AF5650"/>
    <w:rsid w:val="00AF5F55"/>
    <w:rsid w:val="00AF6F65"/>
    <w:rsid w:val="00B007D9"/>
    <w:rsid w:val="00B00F8E"/>
    <w:rsid w:val="00B013FE"/>
    <w:rsid w:val="00B01640"/>
    <w:rsid w:val="00B017B0"/>
    <w:rsid w:val="00B019E2"/>
    <w:rsid w:val="00B01A62"/>
    <w:rsid w:val="00B021FE"/>
    <w:rsid w:val="00B03498"/>
    <w:rsid w:val="00B03E13"/>
    <w:rsid w:val="00B06146"/>
    <w:rsid w:val="00B0672C"/>
    <w:rsid w:val="00B06B57"/>
    <w:rsid w:val="00B06C4C"/>
    <w:rsid w:val="00B07514"/>
    <w:rsid w:val="00B07BB1"/>
    <w:rsid w:val="00B10006"/>
    <w:rsid w:val="00B11221"/>
    <w:rsid w:val="00B1267B"/>
    <w:rsid w:val="00B12A98"/>
    <w:rsid w:val="00B1410F"/>
    <w:rsid w:val="00B1420F"/>
    <w:rsid w:val="00B142F6"/>
    <w:rsid w:val="00B14368"/>
    <w:rsid w:val="00B14689"/>
    <w:rsid w:val="00B14710"/>
    <w:rsid w:val="00B14AD4"/>
    <w:rsid w:val="00B14C38"/>
    <w:rsid w:val="00B155B0"/>
    <w:rsid w:val="00B15864"/>
    <w:rsid w:val="00B1634C"/>
    <w:rsid w:val="00B17616"/>
    <w:rsid w:val="00B17699"/>
    <w:rsid w:val="00B178B8"/>
    <w:rsid w:val="00B20BF4"/>
    <w:rsid w:val="00B20EC9"/>
    <w:rsid w:val="00B20F3C"/>
    <w:rsid w:val="00B212E9"/>
    <w:rsid w:val="00B217C5"/>
    <w:rsid w:val="00B221F1"/>
    <w:rsid w:val="00B22612"/>
    <w:rsid w:val="00B228F6"/>
    <w:rsid w:val="00B229B3"/>
    <w:rsid w:val="00B22E86"/>
    <w:rsid w:val="00B23F52"/>
    <w:rsid w:val="00B23FF3"/>
    <w:rsid w:val="00B2402A"/>
    <w:rsid w:val="00B249B1"/>
    <w:rsid w:val="00B250D5"/>
    <w:rsid w:val="00B2515C"/>
    <w:rsid w:val="00B253B2"/>
    <w:rsid w:val="00B2561A"/>
    <w:rsid w:val="00B256F3"/>
    <w:rsid w:val="00B257CA"/>
    <w:rsid w:val="00B25971"/>
    <w:rsid w:val="00B2785A"/>
    <w:rsid w:val="00B27CDD"/>
    <w:rsid w:val="00B27D55"/>
    <w:rsid w:val="00B30468"/>
    <w:rsid w:val="00B30979"/>
    <w:rsid w:val="00B309B7"/>
    <w:rsid w:val="00B31A7F"/>
    <w:rsid w:val="00B31E72"/>
    <w:rsid w:val="00B32B79"/>
    <w:rsid w:val="00B332C8"/>
    <w:rsid w:val="00B33872"/>
    <w:rsid w:val="00B3410F"/>
    <w:rsid w:val="00B3418D"/>
    <w:rsid w:val="00B3457C"/>
    <w:rsid w:val="00B348D7"/>
    <w:rsid w:val="00B34993"/>
    <w:rsid w:val="00B34E08"/>
    <w:rsid w:val="00B34ECE"/>
    <w:rsid w:val="00B361F7"/>
    <w:rsid w:val="00B36213"/>
    <w:rsid w:val="00B36403"/>
    <w:rsid w:val="00B36408"/>
    <w:rsid w:val="00B36B40"/>
    <w:rsid w:val="00B36FC4"/>
    <w:rsid w:val="00B37032"/>
    <w:rsid w:val="00B371BE"/>
    <w:rsid w:val="00B40092"/>
    <w:rsid w:val="00B40960"/>
    <w:rsid w:val="00B40A5D"/>
    <w:rsid w:val="00B40AAC"/>
    <w:rsid w:val="00B41CA2"/>
    <w:rsid w:val="00B41D83"/>
    <w:rsid w:val="00B421F5"/>
    <w:rsid w:val="00B4261C"/>
    <w:rsid w:val="00B426B9"/>
    <w:rsid w:val="00B426FB"/>
    <w:rsid w:val="00B429F1"/>
    <w:rsid w:val="00B42AC0"/>
    <w:rsid w:val="00B42D0B"/>
    <w:rsid w:val="00B42EAE"/>
    <w:rsid w:val="00B43420"/>
    <w:rsid w:val="00B43ADD"/>
    <w:rsid w:val="00B44F2F"/>
    <w:rsid w:val="00B4566B"/>
    <w:rsid w:val="00B4581F"/>
    <w:rsid w:val="00B46098"/>
    <w:rsid w:val="00B4710E"/>
    <w:rsid w:val="00B4748B"/>
    <w:rsid w:val="00B47514"/>
    <w:rsid w:val="00B47A2E"/>
    <w:rsid w:val="00B47A59"/>
    <w:rsid w:val="00B503BD"/>
    <w:rsid w:val="00B50C6E"/>
    <w:rsid w:val="00B50F38"/>
    <w:rsid w:val="00B5110A"/>
    <w:rsid w:val="00B513A0"/>
    <w:rsid w:val="00B51C2E"/>
    <w:rsid w:val="00B51FCE"/>
    <w:rsid w:val="00B52364"/>
    <w:rsid w:val="00B52601"/>
    <w:rsid w:val="00B52663"/>
    <w:rsid w:val="00B52DDF"/>
    <w:rsid w:val="00B5301E"/>
    <w:rsid w:val="00B53C9A"/>
    <w:rsid w:val="00B53DAF"/>
    <w:rsid w:val="00B5433A"/>
    <w:rsid w:val="00B55D65"/>
    <w:rsid w:val="00B5683F"/>
    <w:rsid w:val="00B56E2A"/>
    <w:rsid w:val="00B570DA"/>
    <w:rsid w:val="00B6160E"/>
    <w:rsid w:val="00B618B6"/>
    <w:rsid w:val="00B6196A"/>
    <w:rsid w:val="00B620B6"/>
    <w:rsid w:val="00B62539"/>
    <w:rsid w:val="00B62798"/>
    <w:rsid w:val="00B62AEB"/>
    <w:rsid w:val="00B62D91"/>
    <w:rsid w:val="00B63698"/>
    <w:rsid w:val="00B63AD8"/>
    <w:rsid w:val="00B63EBB"/>
    <w:rsid w:val="00B64A28"/>
    <w:rsid w:val="00B64C01"/>
    <w:rsid w:val="00B65352"/>
    <w:rsid w:val="00B65C0E"/>
    <w:rsid w:val="00B6606A"/>
    <w:rsid w:val="00B66AEE"/>
    <w:rsid w:val="00B67903"/>
    <w:rsid w:val="00B70176"/>
    <w:rsid w:val="00B712CE"/>
    <w:rsid w:val="00B719EE"/>
    <w:rsid w:val="00B71D43"/>
    <w:rsid w:val="00B71E81"/>
    <w:rsid w:val="00B72372"/>
    <w:rsid w:val="00B72454"/>
    <w:rsid w:val="00B724A8"/>
    <w:rsid w:val="00B7344B"/>
    <w:rsid w:val="00B73978"/>
    <w:rsid w:val="00B73BB4"/>
    <w:rsid w:val="00B73C99"/>
    <w:rsid w:val="00B73DB6"/>
    <w:rsid w:val="00B744F2"/>
    <w:rsid w:val="00B74981"/>
    <w:rsid w:val="00B74FE0"/>
    <w:rsid w:val="00B752E6"/>
    <w:rsid w:val="00B7623E"/>
    <w:rsid w:val="00B76724"/>
    <w:rsid w:val="00B76AA5"/>
    <w:rsid w:val="00B76DE4"/>
    <w:rsid w:val="00B76FB4"/>
    <w:rsid w:val="00B772F2"/>
    <w:rsid w:val="00B77A98"/>
    <w:rsid w:val="00B809F0"/>
    <w:rsid w:val="00B80F8E"/>
    <w:rsid w:val="00B812D0"/>
    <w:rsid w:val="00B81833"/>
    <w:rsid w:val="00B81ED2"/>
    <w:rsid w:val="00B81EE4"/>
    <w:rsid w:val="00B820A7"/>
    <w:rsid w:val="00B823C0"/>
    <w:rsid w:val="00B82DA4"/>
    <w:rsid w:val="00B83310"/>
    <w:rsid w:val="00B83665"/>
    <w:rsid w:val="00B84739"/>
    <w:rsid w:val="00B8539B"/>
    <w:rsid w:val="00B8581D"/>
    <w:rsid w:val="00B8618B"/>
    <w:rsid w:val="00B86E54"/>
    <w:rsid w:val="00B8707F"/>
    <w:rsid w:val="00B873E3"/>
    <w:rsid w:val="00B8744B"/>
    <w:rsid w:val="00B87A74"/>
    <w:rsid w:val="00B90947"/>
    <w:rsid w:val="00B90D45"/>
    <w:rsid w:val="00B90F2C"/>
    <w:rsid w:val="00B9244E"/>
    <w:rsid w:val="00B9407A"/>
    <w:rsid w:val="00B943B8"/>
    <w:rsid w:val="00B9458F"/>
    <w:rsid w:val="00B9469A"/>
    <w:rsid w:val="00B949BF"/>
    <w:rsid w:val="00B94AED"/>
    <w:rsid w:val="00B94D13"/>
    <w:rsid w:val="00B95464"/>
    <w:rsid w:val="00B957FA"/>
    <w:rsid w:val="00B95C65"/>
    <w:rsid w:val="00B95D01"/>
    <w:rsid w:val="00B96AF3"/>
    <w:rsid w:val="00B9709B"/>
    <w:rsid w:val="00B977E0"/>
    <w:rsid w:val="00BA079A"/>
    <w:rsid w:val="00BA1B46"/>
    <w:rsid w:val="00BA258D"/>
    <w:rsid w:val="00BA2959"/>
    <w:rsid w:val="00BA2E82"/>
    <w:rsid w:val="00BA4C23"/>
    <w:rsid w:val="00BA4CA4"/>
    <w:rsid w:val="00BA4DB7"/>
    <w:rsid w:val="00BA4DD0"/>
    <w:rsid w:val="00BA4E43"/>
    <w:rsid w:val="00BA5174"/>
    <w:rsid w:val="00BA5767"/>
    <w:rsid w:val="00BA5F14"/>
    <w:rsid w:val="00BA62F1"/>
    <w:rsid w:val="00BA6856"/>
    <w:rsid w:val="00BA6AB9"/>
    <w:rsid w:val="00BA7C7E"/>
    <w:rsid w:val="00BB07AA"/>
    <w:rsid w:val="00BB08A1"/>
    <w:rsid w:val="00BB0A7C"/>
    <w:rsid w:val="00BB0C6C"/>
    <w:rsid w:val="00BB10CA"/>
    <w:rsid w:val="00BB1C89"/>
    <w:rsid w:val="00BB20C1"/>
    <w:rsid w:val="00BB22EE"/>
    <w:rsid w:val="00BB23F5"/>
    <w:rsid w:val="00BB2563"/>
    <w:rsid w:val="00BB29CF"/>
    <w:rsid w:val="00BB2AC0"/>
    <w:rsid w:val="00BB2BB4"/>
    <w:rsid w:val="00BB326F"/>
    <w:rsid w:val="00BB3297"/>
    <w:rsid w:val="00BB3502"/>
    <w:rsid w:val="00BB3CF9"/>
    <w:rsid w:val="00BB3E3F"/>
    <w:rsid w:val="00BB400C"/>
    <w:rsid w:val="00BB5054"/>
    <w:rsid w:val="00BB5408"/>
    <w:rsid w:val="00BB54DC"/>
    <w:rsid w:val="00BB583F"/>
    <w:rsid w:val="00BB5B4B"/>
    <w:rsid w:val="00BB66D4"/>
    <w:rsid w:val="00BB6D0C"/>
    <w:rsid w:val="00BB72CE"/>
    <w:rsid w:val="00BB73FD"/>
    <w:rsid w:val="00BB7790"/>
    <w:rsid w:val="00BB77B9"/>
    <w:rsid w:val="00BB7E2A"/>
    <w:rsid w:val="00BC0961"/>
    <w:rsid w:val="00BC0F99"/>
    <w:rsid w:val="00BC107E"/>
    <w:rsid w:val="00BC116C"/>
    <w:rsid w:val="00BC1D36"/>
    <w:rsid w:val="00BC1E2A"/>
    <w:rsid w:val="00BC2044"/>
    <w:rsid w:val="00BC2534"/>
    <w:rsid w:val="00BC2CFF"/>
    <w:rsid w:val="00BC2D31"/>
    <w:rsid w:val="00BC2ECD"/>
    <w:rsid w:val="00BC2F05"/>
    <w:rsid w:val="00BC338C"/>
    <w:rsid w:val="00BC3454"/>
    <w:rsid w:val="00BC35C8"/>
    <w:rsid w:val="00BC3924"/>
    <w:rsid w:val="00BC3A7F"/>
    <w:rsid w:val="00BC42D0"/>
    <w:rsid w:val="00BC46B7"/>
    <w:rsid w:val="00BC4A32"/>
    <w:rsid w:val="00BC56C1"/>
    <w:rsid w:val="00BC59E5"/>
    <w:rsid w:val="00BC59FD"/>
    <w:rsid w:val="00BC5C84"/>
    <w:rsid w:val="00BC626F"/>
    <w:rsid w:val="00BC6D25"/>
    <w:rsid w:val="00BC6EBA"/>
    <w:rsid w:val="00BC70AE"/>
    <w:rsid w:val="00BC7325"/>
    <w:rsid w:val="00BC7524"/>
    <w:rsid w:val="00BC77A8"/>
    <w:rsid w:val="00BC7B12"/>
    <w:rsid w:val="00BC7FE1"/>
    <w:rsid w:val="00BD037E"/>
    <w:rsid w:val="00BD03C9"/>
    <w:rsid w:val="00BD0639"/>
    <w:rsid w:val="00BD1105"/>
    <w:rsid w:val="00BD115C"/>
    <w:rsid w:val="00BD159F"/>
    <w:rsid w:val="00BD1A9F"/>
    <w:rsid w:val="00BD1FEA"/>
    <w:rsid w:val="00BD2A3E"/>
    <w:rsid w:val="00BD2C95"/>
    <w:rsid w:val="00BD32F6"/>
    <w:rsid w:val="00BD48FC"/>
    <w:rsid w:val="00BD4BA7"/>
    <w:rsid w:val="00BD585F"/>
    <w:rsid w:val="00BD599F"/>
    <w:rsid w:val="00BD5F3D"/>
    <w:rsid w:val="00BD6427"/>
    <w:rsid w:val="00BD68E8"/>
    <w:rsid w:val="00BD715D"/>
    <w:rsid w:val="00BE09B4"/>
    <w:rsid w:val="00BE0BE0"/>
    <w:rsid w:val="00BE13B3"/>
    <w:rsid w:val="00BE1658"/>
    <w:rsid w:val="00BE16AB"/>
    <w:rsid w:val="00BE16C2"/>
    <w:rsid w:val="00BE1F84"/>
    <w:rsid w:val="00BE251E"/>
    <w:rsid w:val="00BE2657"/>
    <w:rsid w:val="00BE27E3"/>
    <w:rsid w:val="00BE2C9F"/>
    <w:rsid w:val="00BE3907"/>
    <w:rsid w:val="00BE395E"/>
    <w:rsid w:val="00BE3EA2"/>
    <w:rsid w:val="00BE4D8A"/>
    <w:rsid w:val="00BE4FF8"/>
    <w:rsid w:val="00BE5C75"/>
    <w:rsid w:val="00BE65E2"/>
    <w:rsid w:val="00BE6CBC"/>
    <w:rsid w:val="00BE7225"/>
    <w:rsid w:val="00BE7591"/>
    <w:rsid w:val="00BE78A1"/>
    <w:rsid w:val="00BE7D64"/>
    <w:rsid w:val="00BF087B"/>
    <w:rsid w:val="00BF0D2D"/>
    <w:rsid w:val="00BF0EB4"/>
    <w:rsid w:val="00BF0F66"/>
    <w:rsid w:val="00BF0F79"/>
    <w:rsid w:val="00BF1042"/>
    <w:rsid w:val="00BF1226"/>
    <w:rsid w:val="00BF1400"/>
    <w:rsid w:val="00BF1DCA"/>
    <w:rsid w:val="00BF2B8B"/>
    <w:rsid w:val="00BF34E4"/>
    <w:rsid w:val="00BF3501"/>
    <w:rsid w:val="00BF40A1"/>
    <w:rsid w:val="00BF4CED"/>
    <w:rsid w:val="00BF4F1C"/>
    <w:rsid w:val="00BF5389"/>
    <w:rsid w:val="00BF558E"/>
    <w:rsid w:val="00BF59C8"/>
    <w:rsid w:val="00BF5EEE"/>
    <w:rsid w:val="00BF60E9"/>
    <w:rsid w:val="00BF649A"/>
    <w:rsid w:val="00BF70CD"/>
    <w:rsid w:val="00BF72B0"/>
    <w:rsid w:val="00BF73CC"/>
    <w:rsid w:val="00BF73F3"/>
    <w:rsid w:val="00BF75F0"/>
    <w:rsid w:val="00C001FE"/>
    <w:rsid w:val="00C00296"/>
    <w:rsid w:val="00C007C8"/>
    <w:rsid w:val="00C01087"/>
    <w:rsid w:val="00C017BC"/>
    <w:rsid w:val="00C01CAE"/>
    <w:rsid w:val="00C01DAE"/>
    <w:rsid w:val="00C02048"/>
    <w:rsid w:val="00C02108"/>
    <w:rsid w:val="00C025D3"/>
    <w:rsid w:val="00C02D77"/>
    <w:rsid w:val="00C03589"/>
    <w:rsid w:val="00C03CEB"/>
    <w:rsid w:val="00C0431F"/>
    <w:rsid w:val="00C0438D"/>
    <w:rsid w:val="00C048C0"/>
    <w:rsid w:val="00C054D0"/>
    <w:rsid w:val="00C05A9F"/>
    <w:rsid w:val="00C05D57"/>
    <w:rsid w:val="00C05DA1"/>
    <w:rsid w:val="00C075F4"/>
    <w:rsid w:val="00C07A3C"/>
    <w:rsid w:val="00C07D15"/>
    <w:rsid w:val="00C11055"/>
    <w:rsid w:val="00C1126E"/>
    <w:rsid w:val="00C1190D"/>
    <w:rsid w:val="00C11E2B"/>
    <w:rsid w:val="00C11F28"/>
    <w:rsid w:val="00C122A1"/>
    <w:rsid w:val="00C126A3"/>
    <w:rsid w:val="00C1271B"/>
    <w:rsid w:val="00C129DB"/>
    <w:rsid w:val="00C138B4"/>
    <w:rsid w:val="00C13AF8"/>
    <w:rsid w:val="00C142E7"/>
    <w:rsid w:val="00C14A4E"/>
    <w:rsid w:val="00C1588C"/>
    <w:rsid w:val="00C15A33"/>
    <w:rsid w:val="00C16497"/>
    <w:rsid w:val="00C20B21"/>
    <w:rsid w:val="00C210DB"/>
    <w:rsid w:val="00C21C3C"/>
    <w:rsid w:val="00C220F5"/>
    <w:rsid w:val="00C22988"/>
    <w:rsid w:val="00C22E0C"/>
    <w:rsid w:val="00C23228"/>
    <w:rsid w:val="00C23352"/>
    <w:rsid w:val="00C2389D"/>
    <w:rsid w:val="00C23B5E"/>
    <w:rsid w:val="00C24310"/>
    <w:rsid w:val="00C25293"/>
    <w:rsid w:val="00C2592F"/>
    <w:rsid w:val="00C2610A"/>
    <w:rsid w:val="00C26EDD"/>
    <w:rsid w:val="00C27172"/>
    <w:rsid w:val="00C27441"/>
    <w:rsid w:val="00C27C2F"/>
    <w:rsid w:val="00C30118"/>
    <w:rsid w:val="00C30172"/>
    <w:rsid w:val="00C3061E"/>
    <w:rsid w:val="00C31431"/>
    <w:rsid w:val="00C31691"/>
    <w:rsid w:val="00C318AF"/>
    <w:rsid w:val="00C319B3"/>
    <w:rsid w:val="00C31A20"/>
    <w:rsid w:val="00C32275"/>
    <w:rsid w:val="00C331AC"/>
    <w:rsid w:val="00C33302"/>
    <w:rsid w:val="00C33CBD"/>
    <w:rsid w:val="00C344A7"/>
    <w:rsid w:val="00C34C5C"/>
    <w:rsid w:val="00C361C8"/>
    <w:rsid w:val="00C36511"/>
    <w:rsid w:val="00C36648"/>
    <w:rsid w:val="00C36A93"/>
    <w:rsid w:val="00C36BC3"/>
    <w:rsid w:val="00C3761B"/>
    <w:rsid w:val="00C37E13"/>
    <w:rsid w:val="00C400D3"/>
    <w:rsid w:val="00C40B56"/>
    <w:rsid w:val="00C41675"/>
    <w:rsid w:val="00C41A6D"/>
    <w:rsid w:val="00C41E1E"/>
    <w:rsid w:val="00C41E88"/>
    <w:rsid w:val="00C42434"/>
    <w:rsid w:val="00C42450"/>
    <w:rsid w:val="00C42887"/>
    <w:rsid w:val="00C42B3E"/>
    <w:rsid w:val="00C42B5D"/>
    <w:rsid w:val="00C42C01"/>
    <w:rsid w:val="00C42DB3"/>
    <w:rsid w:val="00C43BFA"/>
    <w:rsid w:val="00C444AD"/>
    <w:rsid w:val="00C44791"/>
    <w:rsid w:val="00C44BE4"/>
    <w:rsid w:val="00C4524E"/>
    <w:rsid w:val="00C45B1D"/>
    <w:rsid w:val="00C46019"/>
    <w:rsid w:val="00C461AA"/>
    <w:rsid w:val="00C46251"/>
    <w:rsid w:val="00C4638E"/>
    <w:rsid w:val="00C47489"/>
    <w:rsid w:val="00C47D7D"/>
    <w:rsid w:val="00C50415"/>
    <w:rsid w:val="00C504AD"/>
    <w:rsid w:val="00C50719"/>
    <w:rsid w:val="00C51304"/>
    <w:rsid w:val="00C51430"/>
    <w:rsid w:val="00C51CA7"/>
    <w:rsid w:val="00C52892"/>
    <w:rsid w:val="00C52A01"/>
    <w:rsid w:val="00C52F57"/>
    <w:rsid w:val="00C52FE3"/>
    <w:rsid w:val="00C53F21"/>
    <w:rsid w:val="00C54101"/>
    <w:rsid w:val="00C54205"/>
    <w:rsid w:val="00C544AE"/>
    <w:rsid w:val="00C5452A"/>
    <w:rsid w:val="00C54ED7"/>
    <w:rsid w:val="00C55EB6"/>
    <w:rsid w:val="00C565EB"/>
    <w:rsid w:val="00C56F89"/>
    <w:rsid w:val="00C570F7"/>
    <w:rsid w:val="00C57ADC"/>
    <w:rsid w:val="00C57B2A"/>
    <w:rsid w:val="00C57B31"/>
    <w:rsid w:val="00C57BD9"/>
    <w:rsid w:val="00C57E45"/>
    <w:rsid w:val="00C60017"/>
    <w:rsid w:val="00C6030E"/>
    <w:rsid w:val="00C60419"/>
    <w:rsid w:val="00C609E8"/>
    <w:rsid w:val="00C60BF3"/>
    <w:rsid w:val="00C612BB"/>
    <w:rsid w:val="00C61413"/>
    <w:rsid w:val="00C61D85"/>
    <w:rsid w:val="00C61EB7"/>
    <w:rsid w:val="00C62E6B"/>
    <w:rsid w:val="00C62FEA"/>
    <w:rsid w:val="00C630F3"/>
    <w:rsid w:val="00C6368C"/>
    <w:rsid w:val="00C63691"/>
    <w:rsid w:val="00C63982"/>
    <w:rsid w:val="00C63DC8"/>
    <w:rsid w:val="00C640D6"/>
    <w:rsid w:val="00C6413F"/>
    <w:rsid w:val="00C647C2"/>
    <w:rsid w:val="00C64988"/>
    <w:rsid w:val="00C657C6"/>
    <w:rsid w:val="00C658A6"/>
    <w:rsid w:val="00C662F3"/>
    <w:rsid w:val="00C66819"/>
    <w:rsid w:val="00C671D2"/>
    <w:rsid w:val="00C700A7"/>
    <w:rsid w:val="00C70451"/>
    <w:rsid w:val="00C70E91"/>
    <w:rsid w:val="00C71227"/>
    <w:rsid w:val="00C71696"/>
    <w:rsid w:val="00C71EA9"/>
    <w:rsid w:val="00C71F25"/>
    <w:rsid w:val="00C721DB"/>
    <w:rsid w:val="00C72799"/>
    <w:rsid w:val="00C72F25"/>
    <w:rsid w:val="00C73271"/>
    <w:rsid w:val="00C7393C"/>
    <w:rsid w:val="00C73E51"/>
    <w:rsid w:val="00C74028"/>
    <w:rsid w:val="00C74AF5"/>
    <w:rsid w:val="00C74D0A"/>
    <w:rsid w:val="00C74F2A"/>
    <w:rsid w:val="00C75463"/>
    <w:rsid w:val="00C759F5"/>
    <w:rsid w:val="00C75E22"/>
    <w:rsid w:val="00C76409"/>
    <w:rsid w:val="00C76758"/>
    <w:rsid w:val="00C76CA6"/>
    <w:rsid w:val="00C76CC4"/>
    <w:rsid w:val="00C77203"/>
    <w:rsid w:val="00C77E7B"/>
    <w:rsid w:val="00C801FB"/>
    <w:rsid w:val="00C8067B"/>
    <w:rsid w:val="00C80747"/>
    <w:rsid w:val="00C81A3D"/>
    <w:rsid w:val="00C82BC4"/>
    <w:rsid w:val="00C82EE2"/>
    <w:rsid w:val="00C82F21"/>
    <w:rsid w:val="00C83007"/>
    <w:rsid w:val="00C846FE"/>
    <w:rsid w:val="00C84B31"/>
    <w:rsid w:val="00C84CBE"/>
    <w:rsid w:val="00C851E5"/>
    <w:rsid w:val="00C86AD4"/>
    <w:rsid w:val="00C87108"/>
    <w:rsid w:val="00C9005E"/>
    <w:rsid w:val="00C9032D"/>
    <w:rsid w:val="00C9091F"/>
    <w:rsid w:val="00C909C3"/>
    <w:rsid w:val="00C90B8C"/>
    <w:rsid w:val="00C90E55"/>
    <w:rsid w:val="00C90FA5"/>
    <w:rsid w:val="00C92156"/>
    <w:rsid w:val="00C92541"/>
    <w:rsid w:val="00C93071"/>
    <w:rsid w:val="00C934A5"/>
    <w:rsid w:val="00C935B2"/>
    <w:rsid w:val="00C94272"/>
    <w:rsid w:val="00C94B2B"/>
    <w:rsid w:val="00C950F8"/>
    <w:rsid w:val="00C957D5"/>
    <w:rsid w:val="00C95F63"/>
    <w:rsid w:val="00C95F96"/>
    <w:rsid w:val="00C96242"/>
    <w:rsid w:val="00C96DF4"/>
    <w:rsid w:val="00CA005E"/>
    <w:rsid w:val="00CA0C22"/>
    <w:rsid w:val="00CA0ED5"/>
    <w:rsid w:val="00CA14FA"/>
    <w:rsid w:val="00CA2095"/>
    <w:rsid w:val="00CA24E3"/>
    <w:rsid w:val="00CA25E7"/>
    <w:rsid w:val="00CA2B38"/>
    <w:rsid w:val="00CA2DBA"/>
    <w:rsid w:val="00CA35DC"/>
    <w:rsid w:val="00CA3834"/>
    <w:rsid w:val="00CA491D"/>
    <w:rsid w:val="00CA4EAE"/>
    <w:rsid w:val="00CA5256"/>
    <w:rsid w:val="00CA5277"/>
    <w:rsid w:val="00CA56E9"/>
    <w:rsid w:val="00CA5885"/>
    <w:rsid w:val="00CA5C25"/>
    <w:rsid w:val="00CA5DFF"/>
    <w:rsid w:val="00CA6889"/>
    <w:rsid w:val="00CA6AA4"/>
    <w:rsid w:val="00CA6F60"/>
    <w:rsid w:val="00CA705C"/>
    <w:rsid w:val="00CA7A4D"/>
    <w:rsid w:val="00CA7BF0"/>
    <w:rsid w:val="00CA7F38"/>
    <w:rsid w:val="00CB03F5"/>
    <w:rsid w:val="00CB0C98"/>
    <w:rsid w:val="00CB16AE"/>
    <w:rsid w:val="00CB1AC5"/>
    <w:rsid w:val="00CB20EE"/>
    <w:rsid w:val="00CB230B"/>
    <w:rsid w:val="00CB37BA"/>
    <w:rsid w:val="00CB3D24"/>
    <w:rsid w:val="00CB3EAA"/>
    <w:rsid w:val="00CB5CB4"/>
    <w:rsid w:val="00CB63B7"/>
    <w:rsid w:val="00CB699D"/>
    <w:rsid w:val="00CB6DB8"/>
    <w:rsid w:val="00CB71D0"/>
    <w:rsid w:val="00CB727C"/>
    <w:rsid w:val="00CB78CE"/>
    <w:rsid w:val="00CB795E"/>
    <w:rsid w:val="00CC01A5"/>
    <w:rsid w:val="00CC0605"/>
    <w:rsid w:val="00CC0AAF"/>
    <w:rsid w:val="00CC0C79"/>
    <w:rsid w:val="00CC122E"/>
    <w:rsid w:val="00CC1314"/>
    <w:rsid w:val="00CC1B96"/>
    <w:rsid w:val="00CC266D"/>
    <w:rsid w:val="00CC2FA0"/>
    <w:rsid w:val="00CC31F3"/>
    <w:rsid w:val="00CC3A26"/>
    <w:rsid w:val="00CC3BD3"/>
    <w:rsid w:val="00CC44A9"/>
    <w:rsid w:val="00CC5843"/>
    <w:rsid w:val="00CC5F2A"/>
    <w:rsid w:val="00CC66EB"/>
    <w:rsid w:val="00CC696E"/>
    <w:rsid w:val="00CC6EE0"/>
    <w:rsid w:val="00CC6FFB"/>
    <w:rsid w:val="00CC717C"/>
    <w:rsid w:val="00CC7863"/>
    <w:rsid w:val="00CC7DB5"/>
    <w:rsid w:val="00CD006B"/>
    <w:rsid w:val="00CD0553"/>
    <w:rsid w:val="00CD0705"/>
    <w:rsid w:val="00CD0CC1"/>
    <w:rsid w:val="00CD12B2"/>
    <w:rsid w:val="00CD1331"/>
    <w:rsid w:val="00CD1597"/>
    <w:rsid w:val="00CD1B17"/>
    <w:rsid w:val="00CD1B6B"/>
    <w:rsid w:val="00CD203F"/>
    <w:rsid w:val="00CD205F"/>
    <w:rsid w:val="00CD2888"/>
    <w:rsid w:val="00CD2D28"/>
    <w:rsid w:val="00CD3721"/>
    <w:rsid w:val="00CD3D47"/>
    <w:rsid w:val="00CD3E56"/>
    <w:rsid w:val="00CD40DC"/>
    <w:rsid w:val="00CD45A0"/>
    <w:rsid w:val="00CD4A6C"/>
    <w:rsid w:val="00CD4D2B"/>
    <w:rsid w:val="00CD58AA"/>
    <w:rsid w:val="00CD62C6"/>
    <w:rsid w:val="00CD670C"/>
    <w:rsid w:val="00CD7B3D"/>
    <w:rsid w:val="00CD7CF4"/>
    <w:rsid w:val="00CE013A"/>
    <w:rsid w:val="00CE11C4"/>
    <w:rsid w:val="00CE1244"/>
    <w:rsid w:val="00CE1597"/>
    <w:rsid w:val="00CE18B7"/>
    <w:rsid w:val="00CE1BBF"/>
    <w:rsid w:val="00CE1CDA"/>
    <w:rsid w:val="00CE26FA"/>
    <w:rsid w:val="00CE2723"/>
    <w:rsid w:val="00CE2B38"/>
    <w:rsid w:val="00CE2B39"/>
    <w:rsid w:val="00CE2C50"/>
    <w:rsid w:val="00CE2CA7"/>
    <w:rsid w:val="00CE2D8A"/>
    <w:rsid w:val="00CE342A"/>
    <w:rsid w:val="00CE627F"/>
    <w:rsid w:val="00CE6F27"/>
    <w:rsid w:val="00CE70A7"/>
    <w:rsid w:val="00CE72C6"/>
    <w:rsid w:val="00CE7746"/>
    <w:rsid w:val="00CE7A8B"/>
    <w:rsid w:val="00CE7B5C"/>
    <w:rsid w:val="00CE7C03"/>
    <w:rsid w:val="00CE7CE3"/>
    <w:rsid w:val="00CF012E"/>
    <w:rsid w:val="00CF03F0"/>
    <w:rsid w:val="00CF0565"/>
    <w:rsid w:val="00CF1270"/>
    <w:rsid w:val="00CF1628"/>
    <w:rsid w:val="00CF17FF"/>
    <w:rsid w:val="00CF1876"/>
    <w:rsid w:val="00CF19E1"/>
    <w:rsid w:val="00CF1C31"/>
    <w:rsid w:val="00CF2A6D"/>
    <w:rsid w:val="00CF3541"/>
    <w:rsid w:val="00CF3F40"/>
    <w:rsid w:val="00CF3F4F"/>
    <w:rsid w:val="00CF46B9"/>
    <w:rsid w:val="00CF479E"/>
    <w:rsid w:val="00CF4C16"/>
    <w:rsid w:val="00CF50AB"/>
    <w:rsid w:val="00CF555C"/>
    <w:rsid w:val="00CF584E"/>
    <w:rsid w:val="00CF5AE7"/>
    <w:rsid w:val="00CF5C92"/>
    <w:rsid w:val="00CF5D7E"/>
    <w:rsid w:val="00CF5DAF"/>
    <w:rsid w:val="00CF65F8"/>
    <w:rsid w:val="00CF665E"/>
    <w:rsid w:val="00CF6B3B"/>
    <w:rsid w:val="00CF6BB3"/>
    <w:rsid w:val="00CF6CFD"/>
    <w:rsid w:val="00CF71C7"/>
    <w:rsid w:val="00CF74C6"/>
    <w:rsid w:val="00CF787E"/>
    <w:rsid w:val="00CF792F"/>
    <w:rsid w:val="00CF7BB1"/>
    <w:rsid w:val="00D00A2C"/>
    <w:rsid w:val="00D00AA4"/>
    <w:rsid w:val="00D00F27"/>
    <w:rsid w:val="00D01174"/>
    <w:rsid w:val="00D0127F"/>
    <w:rsid w:val="00D014F1"/>
    <w:rsid w:val="00D01D11"/>
    <w:rsid w:val="00D0230C"/>
    <w:rsid w:val="00D02CD2"/>
    <w:rsid w:val="00D03330"/>
    <w:rsid w:val="00D0340C"/>
    <w:rsid w:val="00D034C2"/>
    <w:rsid w:val="00D036FD"/>
    <w:rsid w:val="00D03855"/>
    <w:rsid w:val="00D039A0"/>
    <w:rsid w:val="00D040E1"/>
    <w:rsid w:val="00D041F7"/>
    <w:rsid w:val="00D0436A"/>
    <w:rsid w:val="00D04681"/>
    <w:rsid w:val="00D0469B"/>
    <w:rsid w:val="00D0590E"/>
    <w:rsid w:val="00D05C35"/>
    <w:rsid w:val="00D05DA1"/>
    <w:rsid w:val="00D05E85"/>
    <w:rsid w:val="00D0608E"/>
    <w:rsid w:val="00D067AC"/>
    <w:rsid w:val="00D069F4"/>
    <w:rsid w:val="00D07175"/>
    <w:rsid w:val="00D073F6"/>
    <w:rsid w:val="00D0791E"/>
    <w:rsid w:val="00D07D51"/>
    <w:rsid w:val="00D07EE6"/>
    <w:rsid w:val="00D07FE0"/>
    <w:rsid w:val="00D1060A"/>
    <w:rsid w:val="00D10AD8"/>
    <w:rsid w:val="00D10EE7"/>
    <w:rsid w:val="00D11647"/>
    <w:rsid w:val="00D11A54"/>
    <w:rsid w:val="00D1207D"/>
    <w:rsid w:val="00D1255C"/>
    <w:rsid w:val="00D12998"/>
    <w:rsid w:val="00D130A4"/>
    <w:rsid w:val="00D13175"/>
    <w:rsid w:val="00D132E0"/>
    <w:rsid w:val="00D137DC"/>
    <w:rsid w:val="00D13A7E"/>
    <w:rsid w:val="00D13AA2"/>
    <w:rsid w:val="00D13ADF"/>
    <w:rsid w:val="00D13CC1"/>
    <w:rsid w:val="00D13CD9"/>
    <w:rsid w:val="00D15649"/>
    <w:rsid w:val="00D156C9"/>
    <w:rsid w:val="00D15A25"/>
    <w:rsid w:val="00D1600D"/>
    <w:rsid w:val="00D165CB"/>
    <w:rsid w:val="00D16827"/>
    <w:rsid w:val="00D169F5"/>
    <w:rsid w:val="00D16ADE"/>
    <w:rsid w:val="00D16CB3"/>
    <w:rsid w:val="00D16E0E"/>
    <w:rsid w:val="00D17319"/>
    <w:rsid w:val="00D174AC"/>
    <w:rsid w:val="00D22306"/>
    <w:rsid w:val="00D23F3D"/>
    <w:rsid w:val="00D23F83"/>
    <w:rsid w:val="00D242D9"/>
    <w:rsid w:val="00D245B5"/>
    <w:rsid w:val="00D24C49"/>
    <w:rsid w:val="00D24F4F"/>
    <w:rsid w:val="00D253E7"/>
    <w:rsid w:val="00D2611A"/>
    <w:rsid w:val="00D26872"/>
    <w:rsid w:val="00D26A89"/>
    <w:rsid w:val="00D272A6"/>
    <w:rsid w:val="00D277D0"/>
    <w:rsid w:val="00D30368"/>
    <w:rsid w:val="00D31018"/>
    <w:rsid w:val="00D310A2"/>
    <w:rsid w:val="00D31621"/>
    <w:rsid w:val="00D31868"/>
    <w:rsid w:val="00D31904"/>
    <w:rsid w:val="00D319DB"/>
    <w:rsid w:val="00D326A5"/>
    <w:rsid w:val="00D32C0F"/>
    <w:rsid w:val="00D334EB"/>
    <w:rsid w:val="00D33F32"/>
    <w:rsid w:val="00D34B57"/>
    <w:rsid w:val="00D34DCE"/>
    <w:rsid w:val="00D35653"/>
    <w:rsid w:val="00D372E9"/>
    <w:rsid w:val="00D3776D"/>
    <w:rsid w:val="00D37BD4"/>
    <w:rsid w:val="00D40530"/>
    <w:rsid w:val="00D40570"/>
    <w:rsid w:val="00D40C49"/>
    <w:rsid w:val="00D42130"/>
    <w:rsid w:val="00D42723"/>
    <w:rsid w:val="00D42AA2"/>
    <w:rsid w:val="00D42CBC"/>
    <w:rsid w:val="00D43CCA"/>
    <w:rsid w:val="00D440A5"/>
    <w:rsid w:val="00D444E8"/>
    <w:rsid w:val="00D44689"/>
    <w:rsid w:val="00D447D9"/>
    <w:rsid w:val="00D44944"/>
    <w:rsid w:val="00D45B5A"/>
    <w:rsid w:val="00D45DB0"/>
    <w:rsid w:val="00D45E9A"/>
    <w:rsid w:val="00D464B6"/>
    <w:rsid w:val="00D4674C"/>
    <w:rsid w:val="00D46B7B"/>
    <w:rsid w:val="00D4759B"/>
    <w:rsid w:val="00D47793"/>
    <w:rsid w:val="00D47C87"/>
    <w:rsid w:val="00D50794"/>
    <w:rsid w:val="00D50ACD"/>
    <w:rsid w:val="00D5146C"/>
    <w:rsid w:val="00D51572"/>
    <w:rsid w:val="00D51BA2"/>
    <w:rsid w:val="00D51CA2"/>
    <w:rsid w:val="00D522AA"/>
    <w:rsid w:val="00D525FB"/>
    <w:rsid w:val="00D52E27"/>
    <w:rsid w:val="00D53EE6"/>
    <w:rsid w:val="00D5414F"/>
    <w:rsid w:val="00D542CD"/>
    <w:rsid w:val="00D54560"/>
    <w:rsid w:val="00D545FD"/>
    <w:rsid w:val="00D55BCB"/>
    <w:rsid w:val="00D56A9C"/>
    <w:rsid w:val="00D56FDE"/>
    <w:rsid w:val="00D570D8"/>
    <w:rsid w:val="00D57313"/>
    <w:rsid w:val="00D57787"/>
    <w:rsid w:val="00D57936"/>
    <w:rsid w:val="00D60A06"/>
    <w:rsid w:val="00D60B31"/>
    <w:rsid w:val="00D60B36"/>
    <w:rsid w:val="00D6123E"/>
    <w:rsid w:val="00D61D18"/>
    <w:rsid w:val="00D61D78"/>
    <w:rsid w:val="00D627CE"/>
    <w:rsid w:val="00D627F2"/>
    <w:rsid w:val="00D627F3"/>
    <w:rsid w:val="00D62AFB"/>
    <w:rsid w:val="00D62CDD"/>
    <w:rsid w:val="00D6300B"/>
    <w:rsid w:val="00D6323F"/>
    <w:rsid w:val="00D63C0C"/>
    <w:rsid w:val="00D63EE9"/>
    <w:rsid w:val="00D6400F"/>
    <w:rsid w:val="00D64014"/>
    <w:rsid w:val="00D644CB"/>
    <w:rsid w:val="00D6501B"/>
    <w:rsid w:val="00D6609D"/>
    <w:rsid w:val="00D660DC"/>
    <w:rsid w:val="00D66522"/>
    <w:rsid w:val="00D66C62"/>
    <w:rsid w:val="00D66FA5"/>
    <w:rsid w:val="00D6719B"/>
    <w:rsid w:val="00D67C2F"/>
    <w:rsid w:val="00D67E65"/>
    <w:rsid w:val="00D70BEC"/>
    <w:rsid w:val="00D710CA"/>
    <w:rsid w:val="00D71381"/>
    <w:rsid w:val="00D71A11"/>
    <w:rsid w:val="00D71B71"/>
    <w:rsid w:val="00D729A0"/>
    <w:rsid w:val="00D72C09"/>
    <w:rsid w:val="00D72D0B"/>
    <w:rsid w:val="00D72FE8"/>
    <w:rsid w:val="00D738CA"/>
    <w:rsid w:val="00D75993"/>
    <w:rsid w:val="00D763CF"/>
    <w:rsid w:val="00D778F6"/>
    <w:rsid w:val="00D80666"/>
    <w:rsid w:val="00D80667"/>
    <w:rsid w:val="00D807FA"/>
    <w:rsid w:val="00D80C25"/>
    <w:rsid w:val="00D8116E"/>
    <w:rsid w:val="00D8137B"/>
    <w:rsid w:val="00D81407"/>
    <w:rsid w:val="00D815A3"/>
    <w:rsid w:val="00D816E9"/>
    <w:rsid w:val="00D818C9"/>
    <w:rsid w:val="00D82761"/>
    <w:rsid w:val="00D833D4"/>
    <w:rsid w:val="00D83706"/>
    <w:rsid w:val="00D839CF"/>
    <w:rsid w:val="00D83C46"/>
    <w:rsid w:val="00D844BA"/>
    <w:rsid w:val="00D8476A"/>
    <w:rsid w:val="00D84821"/>
    <w:rsid w:val="00D84BE1"/>
    <w:rsid w:val="00D84CC9"/>
    <w:rsid w:val="00D84DF1"/>
    <w:rsid w:val="00D85019"/>
    <w:rsid w:val="00D850BC"/>
    <w:rsid w:val="00D8588E"/>
    <w:rsid w:val="00D85E18"/>
    <w:rsid w:val="00D85EEE"/>
    <w:rsid w:val="00D864B7"/>
    <w:rsid w:val="00D86ECD"/>
    <w:rsid w:val="00D8791E"/>
    <w:rsid w:val="00D87E03"/>
    <w:rsid w:val="00D901C2"/>
    <w:rsid w:val="00D902CE"/>
    <w:rsid w:val="00D908A0"/>
    <w:rsid w:val="00D909EA"/>
    <w:rsid w:val="00D90B36"/>
    <w:rsid w:val="00D92F5F"/>
    <w:rsid w:val="00D936EA"/>
    <w:rsid w:val="00D93809"/>
    <w:rsid w:val="00D93C6F"/>
    <w:rsid w:val="00D96BA1"/>
    <w:rsid w:val="00D974B8"/>
    <w:rsid w:val="00DA04EA"/>
    <w:rsid w:val="00DA0531"/>
    <w:rsid w:val="00DA0A3D"/>
    <w:rsid w:val="00DA0ABB"/>
    <w:rsid w:val="00DA0CEA"/>
    <w:rsid w:val="00DA0D4D"/>
    <w:rsid w:val="00DA0DBD"/>
    <w:rsid w:val="00DA194A"/>
    <w:rsid w:val="00DA328C"/>
    <w:rsid w:val="00DA35D3"/>
    <w:rsid w:val="00DA4240"/>
    <w:rsid w:val="00DA44DC"/>
    <w:rsid w:val="00DA4769"/>
    <w:rsid w:val="00DA4CB8"/>
    <w:rsid w:val="00DA4E15"/>
    <w:rsid w:val="00DA5394"/>
    <w:rsid w:val="00DA5EB6"/>
    <w:rsid w:val="00DA6E38"/>
    <w:rsid w:val="00DA7249"/>
    <w:rsid w:val="00DA7658"/>
    <w:rsid w:val="00DA7958"/>
    <w:rsid w:val="00DA7BDA"/>
    <w:rsid w:val="00DB08C6"/>
    <w:rsid w:val="00DB0AD9"/>
    <w:rsid w:val="00DB0EA1"/>
    <w:rsid w:val="00DB11A6"/>
    <w:rsid w:val="00DB227C"/>
    <w:rsid w:val="00DB3282"/>
    <w:rsid w:val="00DB33B8"/>
    <w:rsid w:val="00DB33C4"/>
    <w:rsid w:val="00DB3E1C"/>
    <w:rsid w:val="00DB4E20"/>
    <w:rsid w:val="00DB526E"/>
    <w:rsid w:val="00DB5D09"/>
    <w:rsid w:val="00DB6087"/>
    <w:rsid w:val="00DB6216"/>
    <w:rsid w:val="00DB652A"/>
    <w:rsid w:val="00DB6801"/>
    <w:rsid w:val="00DB7304"/>
    <w:rsid w:val="00DB74EE"/>
    <w:rsid w:val="00DB7681"/>
    <w:rsid w:val="00DB783E"/>
    <w:rsid w:val="00DB7862"/>
    <w:rsid w:val="00DC0E54"/>
    <w:rsid w:val="00DC11E9"/>
    <w:rsid w:val="00DC13CD"/>
    <w:rsid w:val="00DC14BA"/>
    <w:rsid w:val="00DC266A"/>
    <w:rsid w:val="00DC2ACD"/>
    <w:rsid w:val="00DC34B2"/>
    <w:rsid w:val="00DC37A7"/>
    <w:rsid w:val="00DC3A36"/>
    <w:rsid w:val="00DC3FC5"/>
    <w:rsid w:val="00DC4964"/>
    <w:rsid w:val="00DC51F1"/>
    <w:rsid w:val="00DC5407"/>
    <w:rsid w:val="00DC592D"/>
    <w:rsid w:val="00DC5E01"/>
    <w:rsid w:val="00DC5FF5"/>
    <w:rsid w:val="00DC6131"/>
    <w:rsid w:val="00DC623D"/>
    <w:rsid w:val="00DC661B"/>
    <w:rsid w:val="00DC6AEA"/>
    <w:rsid w:val="00DC6C4B"/>
    <w:rsid w:val="00DC6E2C"/>
    <w:rsid w:val="00DC6F3E"/>
    <w:rsid w:val="00DC6FD9"/>
    <w:rsid w:val="00DC74A7"/>
    <w:rsid w:val="00DC7F0E"/>
    <w:rsid w:val="00DD040C"/>
    <w:rsid w:val="00DD0455"/>
    <w:rsid w:val="00DD045F"/>
    <w:rsid w:val="00DD0A3D"/>
    <w:rsid w:val="00DD0CFC"/>
    <w:rsid w:val="00DD0F22"/>
    <w:rsid w:val="00DD13DF"/>
    <w:rsid w:val="00DD177E"/>
    <w:rsid w:val="00DD23C5"/>
    <w:rsid w:val="00DD27B1"/>
    <w:rsid w:val="00DD2887"/>
    <w:rsid w:val="00DD2FA8"/>
    <w:rsid w:val="00DD3602"/>
    <w:rsid w:val="00DD4A8E"/>
    <w:rsid w:val="00DD5AAF"/>
    <w:rsid w:val="00DD61BB"/>
    <w:rsid w:val="00DD6202"/>
    <w:rsid w:val="00DD65CF"/>
    <w:rsid w:val="00DD67BB"/>
    <w:rsid w:val="00DD6E47"/>
    <w:rsid w:val="00DD74BC"/>
    <w:rsid w:val="00DD7570"/>
    <w:rsid w:val="00DD7B00"/>
    <w:rsid w:val="00DE15FA"/>
    <w:rsid w:val="00DE1830"/>
    <w:rsid w:val="00DE1DC3"/>
    <w:rsid w:val="00DE26BA"/>
    <w:rsid w:val="00DE2776"/>
    <w:rsid w:val="00DE287B"/>
    <w:rsid w:val="00DE31D5"/>
    <w:rsid w:val="00DE3689"/>
    <w:rsid w:val="00DE4451"/>
    <w:rsid w:val="00DE44E6"/>
    <w:rsid w:val="00DE4840"/>
    <w:rsid w:val="00DE486B"/>
    <w:rsid w:val="00DE5082"/>
    <w:rsid w:val="00DE5085"/>
    <w:rsid w:val="00DE579A"/>
    <w:rsid w:val="00DE61B0"/>
    <w:rsid w:val="00DE61C5"/>
    <w:rsid w:val="00DE692D"/>
    <w:rsid w:val="00DE6C34"/>
    <w:rsid w:val="00DE6D61"/>
    <w:rsid w:val="00DE70F1"/>
    <w:rsid w:val="00DF1143"/>
    <w:rsid w:val="00DF1171"/>
    <w:rsid w:val="00DF11AE"/>
    <w:rsid w:val="00DF1ABE"/>
    <w:rsid w:val="00DF1C10"/>
    <w:rsid w:val="00DF21F0"/>
    <w:rsid w:val="00DF2449"/>
    <w:rsid w:val="00DF24C0"/>
    <w:rsid w:val="00DF2EA8"/>
    <w:rsid w:val="00DF2F43"/>
    <w:rsid w:val="00DF2FFC"/>
    <w:rsid w:val="00DF3BC9"/>
    <w:rsid w:val="00DF3BF4"/>
    <w:rsid w:val="00DF3EF6"/>
    <w:rsid w:val="00DF476C"/>
    <w:rsid w:val="00DF53CC"/>
    <w:rsid w:val="00DF55DF"/>
    <w:rsid w:val="00DF5ADC"/>
    <w:rsid w:val="00DF5C10"/>
    <w:rsid w:val="00DF5CB9"/>
    <w:rsid w:val="00DF60DD"/>
    <w:rsid w:val="00DF6B9B"/>
    <w:rsid w:val="00DF6F40"/>
    <w:rsid w:val="00DF72E3"/>
    <w:rsid w:val="00DF7322"/>
    <w:rsid w:val="00DF7381"/>
    <w:rsid w:val="00DF7605"/>
    <w:rsid w:val="00DF7B4C"/>
    <w:rsid w:val="00E00E22"/>
    <w:rsid w:val="00E01552"/>
    <w:rsid w:val="00E0155C"/>
    <w:rsid w:val="00E019BA"/>
    <w:rsid w:val="00E024B2"/>
    <w:rsid w:val="00E0290D"/>
    <w:rsid w:val="00E02D15"/>
    <w:rsid w:val="00E0310B"/>
    <w:rsid w:val="00E041FF"/>
    <w:rsid w:val="00E047E7"/>
    <w:rsid w:val="00E05A34"/>
    <w:rsid w:val="00E05EBB"/>
    <w:rsid w:val="00E06345"/>
    <w:rsid w:val="00E06B16"/>
    <w:rsid w:val="00E07192"/>
    <w:rsid w:val="00E07468"/>
    <w:rsid w:val="00E07773"/>
    <w:rsid w:val="00E07E1F"/>
    <w:rsid w:val="00E1161D"/>
    <w:rsid w:val="00E120A5"/>
    <w:rsid w:val="00E12373"/>
    <w:rsid w:val="00E128CD"/>
    <w:rsid w:val="00E12C30"/>
    <w:rsid w:val="00E12F1F"/>
    <w:rsid w:val="00E13C87"/>
    <w:rsid w:val="00E15101"/>
    <w:rsid w:val="00E15636"/>
    <w:rsid w:val="00E157C5"/>
    <w:rsid w:val="00E15962"/>
    <w:rsid w:val="00E16530"/>
    <w:rsid w:val="00E168B2"/>
    <w:rsid w:val="00E16C7C"/>
    <w:rsid w:val="00E17291"/>
    <w:rsid w:val="00E17528"/>
    <w:rsid w:val="00E20160"/>
    <w:rsid w:val="00E2085D"/>
    <w:rsid w:val="00E20985"/>
    <w:rsid w:val="00E20A72"/>
    <w:rsid w:val="00E213BE"/>
    <w:rsid w:val="00E21ACD"/>
    <w:rsid w:val="00E21D86"/>
    <w:rsid w:val="00E21FEC"/>
    <w:rsid w:val="00E2220A"/>
    <w:rsid w:val="00E22859"/>
    <w:rsid w:val="00E242AE"/>
    <w:rsid w:val="00E249EB"/>
    <w:rsid w:val="00E24D8B"/>
    <w:rsid w:val="00E25697"/>
    <w:rsid w:val="00E25F70"/>
    <w:rsid w:val="00E27022"/>
    <w:rsid w:val="00E27D78"/>
    <w:rsid w:val="00E27E34"/>
    <w:rsid w:val="00E300F6"/>
    <w:rsid w:val="00E31764"/>
    <w:rsid w:val="00E3185A"/>
    <w:rsid w:val="00E3188E"/>
    <w:rsid w:val="00E319E7"/>
    <w:rsid w:val="00E327F5"/>
    <w:rsid w:val="00E32BD1"/>
    <w:rsid w:val="00E32C59"/>
    <w:rsid w:val="00E33098"/>
    <w:rsid w:val="00E3315C"/>
    <w:rsid w:val="00E33271"/>
    <w:rsid w:val="00E332CF"/>
    <w:rsid w:val="00E33B34"/>
    <w:rsid w:val="00E33C51"/>
    <w:rsid w:val="00E3400B"/>
    <w:rsid w:val="00E34C99"/>
    <w:rsid w:val="00E34E0C"/>
    <w:rsid w:val="00E35547"/>
    <w:rsid w:val="00E35A00"/>
    <w:rsid w:val="00E3643C"/>
    <w:rsid w:val="00E36445"/>
    <w:rsid w:val="00E369EA"/>
    <w:rsid w:val="00E41B9C"/>
    <w:rsid w:val="00E41E43"/>
    <w:rsid w:val="00E430EF"/>
    <w:rsid w:val="00E43254"/>
    <w:rsid w:val="00E432E9"/>
    <w:rsid w:val="00E43402"/>
    <w:rsid w:val="00E43BDA"/>
    <w:rsid w:val="00E43F59"/>
    <w:rsid w:val="00E44052"/>
    <w:rsid w:val="00E446D0"/>
    <w:rsid w:val="00E449E7"/>
    <w:rsid w:val="00E449FA"/>
    <w:rsid w:val="00E44CE3"/>
    <w:rsid w:val="00E44FC8"/>
    <w:rsid w:val="00E45990"/>
    <w:rsid w:val="00E45F75"/>
    <w:rsid w:val="00E471E7"/>
    <w:rsid w:val="00E47B87"/>
    <w:rsid w:val="00E47C6E"/>
    <w:rsid w:val="00E47F20"/>
    <w:rsid w:val="00E50116"/>
    <w:rsid w:val="00E50212"/>
    <w:rsid w:val="00E503F3"/>
    <w:rsid w:val="00E51406"/>
    <w:rsid w:val="00E51497"/>
    <w:rsid w:val="00E51511"/>
    <w:rsid w:val="00E51535"/>
    <w:rsid w:val="00E518B1"/>
    <w:rsid w:val="00E51902"/>
    <w:rsid w:val="00E51EC5"/>
    <w:rsid w:val="00E51FD5"/>
    <w:rsid w:val="00E52F20"/>
    <w:rsid w:val="00E52F9A"/>
    <w:rsid w:val="00E5327C"/>
    <w:rsid w:val="00E532AB"/>
    <w:rsid w:val="00E53803"/>
    <w:rsid w:val="00E538A5"/>
    <w:rsid w:val="00E539E4"/>
    <w:rsid w:val="00E53A9E"/>
    <w:rsid w:val="00E53CAB"/>
    <w:rsid w:val="00E5409C"/>
    <w:rsid w:val="00E5505A"/>
    <w:rsid w:val="00E55368"/>
    <w:rsid w:val="00E565EA"/>
    <w:rsid w:val="00E56BAB"/>
    <w:rsid w:val="00E56C96"/>
    <w:rsid w:val="00E56E08"/>
    <w:rsid w:val="00E5708A"/>
    <w:rsid w:val="00E57778"/>
    <w:rsid w:val="00E57AD9"/>
    <w:rsid w:val="00E61818"/>
    <w:rsid w:val="00E61957"/>
    <w:rsid w:val="00E61AD1"/>
    <w:rsid w:val="00E620C1"/>
    <w:rsid w:val="00E623FE"/>
    <w:rsid w:val="00E624F2"/>
    <w:rsid w:val="00E62EA3"/>
    <w:rsid w:val="00E63594"/>
    <w:rsid w:val="00E63B89"/>
    <w:rsid w:val="00E6418E"/>
    <w:rsid w:val="00E64931"/>
    <w:rsid w:val="00E65589"/>
    <w:rsid w:val="00E65752"/>
    <w:rsid w:val="00E65C57"/>
    <w:rsid w:val="00E65C8A"/>
    <w:rsid w:val="00E661FE"/>
    <w:rsid w:val="00E667A1"/>
    <w:rsid w:val="00E668FA"/>
    <w:rsid w:val="00E6692D"/>
    <w:rsid w:val="00E66BF5"/>
    <w:rsid w:val="00E66E6D"/>
    <w:rsid w:val="00E67419"/>
    <w:rsid w:val="00E67794"/>
    <w:rsid w:val="00E67879"/>
    <w:rsid w:val="00E67B07"/>
    <w:rsid w:val="00E67B2D"/>
    <w:rsid w:val="00E67DD4"/>
    <w:rsid w:val="00E7022A"/>
    <w:rsid w:val="00E702F3"/>
    <w:rsid w:val="00E7095C"/>
    <w:rsid w:val="00E7124E"/>
    <w:rsid w:val="00E7128B"/>
    <w:rsid w:val="00E718B4"/>
    <w:rsid w:val="00E71CFF"/>
    <w:rsid w:val="00E71DF4"/>
    <w:rsid w:val="00E72777"/>
    <w:rsid w:val="00E72D56"/>
    <w:rsid w:val="00E7306B"/>
    <w:rsid w:val="00E73381"/>
    <w:rsid w:val="00E7360E"/>
    <w:rsid w:val="00E73684"/>
    <w:rsid w:val="00E73A61"/>
    <w:rsid w:val="00E741DB"/>
    <w:rsid w:val="00E75013"/>
    <w:rsid w:val="00E75D3F"/>
    <w:rsid w:val="00E75F4E"/>
    <w:rsid w:val="00E7607D"/>
    <w:rsid w:val="00E764E6"/>
    <w:rsid w:val="00E764FB"/>
    <w:rsid w:val="00E765E9"/>
    <w:rsid w:val="00E76B8C"/>
    <w:rsid w:val="00E76ED6"/>
    <w:rsid w:val="00E7733E"/>
    <w:rsid w:val="00E77A17"/>
    <w:rsid w:val="00E80204"/>
    <w:rsid w:val="00E80456"/>
    <w:rsid w:val="00E80F96"/>
    <w:rsid w:val="00E819AD"/>
    <w:rsid w:val="00E82092"/>
    <w:rsid w:val="00E82457"/>
    <w:rsid w:val="00E82A54"/>
    <w:rsid w:val="00E82C38"/>
    <w:rsid w:val="00E83132"/>
    <w:rsid w:val="00E83140"/>
    <w:rsid w:val="00E83B23"/>
    <w:rsid w:val="00E83DDE"/>
    <w:rsid w:val="00E84474"/>
    <w:rsid w:val="00E84C02"/>
    <w:rsid w:val="00E84DCE"/>
    <w:rsid w:val="00E85380"/>
    <w:rsid w:val="00E85AAC"/>
    <w:rsid w:val="00E860F8"/>
    <w:rsid w:val="00E86323"/>
    <w:rsid w:val="00E87249"/>
    <w:rsid w:val="00E8783E"/>
    <w:rsid w:val="00E90279"/>
    <w:rsid w:val="00E9027F"/>
    <w:rsid w:val="00E90D26"/>
    <w:rsid w:val="00E90E1C"/>
    <w:rsid w:val="00E91B36"/>
    <w:rsid w:val="00E91F05"/>
    <w:rsid w:val="00E92456"/>
    <w:rsid w:val="00E92A44"/>
    <w:rsid w:val="00E93012"/>
    <w:rsid w:val="00E931DC"/>
    <w:rsid w:val="00E9364F"/>
    <w:rsid w:val="00E93816"/>
    <w:rsid w:val="00E93CD6"/>
    <w:rsid w:val="00E948C3"/>
    <w:rsid w:val="00E94A4F"/>
    <w:rsid w:val="00E94F44"/>
    <w:rsid w:val="00E96377"/>
    <w:rsid w:val="00E97231"/>
    <w:rsid w:val="00E9745C"/>
    <w:rsid w:val="00E97991"/>
    <w:rsid w:val="00E97B22"/>
    <w:rsid w:val="00EA027D"/>
    <w:rsid w:val="00EA03B7"/>
    <w:rsid w:val="00EA094E"/>
    <w:rsid w:val="00EA0DEC"/>
    <w:rsid w:val="00EA0F0A"/>
    <w:rsid w:val="00EA0FED"/>
    <w:rsid w:val="00EA1030"/>
    <w:rsid w:val="00EA13FD"/>
    <w:rsid w:val="00EA1444"/>
    <w:rsid w:val="00EA17C4"/>
    <w:rsid w:val="00EA1FB2"/>
    <w:rsid w:val="00EA3807"/>
    <w:rsid w:val="00EA4417"/>
    <w:rsid w:val="00EA48A8"/>
    <w:rsid w:val="00EA52E3"/>
    <w:rsid w:val="00EA5581"/>
    <w:rsid w:val="00EA5981"/>
    <w:rsid w:val="00EA5F21"/>
    <w:rsid w:val="00EA71E6"/>
    <w:rsid w:val="00EA7380"/>
    <w:rsid w:val="00EA76FA"/>
    <w:rsid w:val="00EA7CE0"/>
    <w:rsid w:val="00EB05F9"/>
    <w:rsid w:val="00EB0E22"/>
    <w:rsid w:val="00EB1F95"/>
    <w:rsid w:val="00EB1FF5"/>
    <w:rsid w:val="00EB24A7"/>
    <w:rsid w:val="00EB4192"/>
    <w:rsid w:val="00EB41A2"/>
    <w:rsid w:val="00EB4A81"/>
    <w:rsid w:val="00EB4F51"/>
    <w:rsid w:val="00EB5400"/>
    <w:rsid w:val="00EB5446"/>
    <w:rsid w:val="00EB56E6"/>
    <w:rsid w:val="00EB61C9"/>
    <w:rsid w:val="00EB6C9F"/>
    <w:rsid w:val="00EC00F2"/>
    <w:rsid w:val="00EC0633"/>
    <w:rsid w:val="00EC1510"/>
    <w:rsid w:val="00EC19A2"/>
    <w:rsid w:val="00EC36AE"/>
    <w:rsid w:val="00EC3FA1"/>
    <w:rsid w:val="00EC425F"/>
    <w:rsid w:val="00EC4F42"/>
    <w:rsid w:val="00EC520D"/>
    <w:rsid w:val="00EC5488"/>
    <w:rsid w:val="00EC59DA"/>
    <w:rsid w:val="00EC5EA4"/>
    <w:rsid w:val="00EC69B4"/>
    <w:rsid w:val="00EC6C80"/>
    <w:rsid w:val="00EC6CF8"/>
    <w:rsid w:val="00EC70CA"/>
    <w:rsid w:val="00EC75B6"/>
    <w:rsid w:val="00ED02EE"/>
    <w:rsid w:val="00ED0498"/>
    <w:rsid w:val="00ED0872"/>
    <w:rsid w:val="00ED0B52"/>
    <w:rsid w:val="00ED0C8F"/>
    <w:rsid w:val="00ED0F12"/>
    <w:rsid w:val="00ED1499"/>
    <w:rsid w:val="00ED1630"/>
    <w:rsid w:val="00ED26A7"/>
    <w:rsid w:val="00ED2832"/>
    <w:rsid w:val="00ED2B7E"/>
    <w:rsid w:val="00ED2D0F"/>
    <w:rsid w:val="00ED36B5"/>
    <w:rsid w:val="00ED45AE"/>
    <w:rsid w:val="00ED47C4"/>
    <w:rsid w:val="00ED4E26"/>
    <w:rsid w:val="00ED5457"/>
    <w:rsid w:val="00ED5A88"/>
    <w:rsid w:val="00ED5D1E"/>
    <w:rsid w:val="00ED5FFC"/>
    <w:rsid w:val="00ED61FD"/>
    <w:rsid w:val="00ED65F1"/>
    <w:rsid w:val="00ED724E"/>
    <w:rsid w:val="00ED7297"/>
    <w:rsid w:val="00ED732A"/>
    <w:rsid w:val="00ED741E"/>
    <w:rsid w:val="00ED7C1B"/>
    <w:rsid w:val="00ED7F78"/>
    <w:rsid w:val="00EE08A4"/>
    <w:rsid w:val="00EE0D0B"/>
    <w:rsid w:val="00EE1420"/>
    <w:rsid w:val="00EE1D9A"/>
    <w:rsid w:val="00EE315C"/>
    <w:rsid w:val="00EE3599"/>
    <w:rsid w:val="00EE35DE"/>
    <w:rsid w:val="00EE3E3A"/>
    <w:rsid w:val="00EE4233"/>
    <w:rsid w:val="00EE46E4"/>
    <w:rsid w:val="00EE480D"/>
    <w:rsid w:val="00EE498A"/>
    <w:rsid w:val="00EE4FD5"/>
    <w:rsid w:val="00EE65A7"/>
    <w:rsid w:val="00EE6612"/>
    <w:rsid w:val="00EE6C05"/>
    <w:rsid w:val="00EE72B8"/>
    <w:rsid w:val="00EE7771"/>
    <w:rsid w:val="00EE79E1"/>
    <w:rsid w:val="00EE7FE9"/>
    <w:rsid w:val="00EF0402"/>
    <w:rsid w:val="00EF06E2"/>
    <w:rsid w:val="00EF0720"/>
    <w:rsid w:val="00EF0A30"/>
    <w:rsid w:val="00EF0C3F"/>
    <w:rsid w:val="00EF0C68"/>
    <w:rsid w:val="00EF0F5A"/>
    <w:rsid w:val="00EF137F"/>
    <w:rsid w:val="00EF14C7"/>
    <w:rsid w:val="00EF180C"/>
    <w:rsid w:val="00EF19D8"/>
    <w:rsid w:val="00EF1B6D"/>
    <w:rsid w:val="00EF221C"/>
    <w:rsid w:val="00EF2683"/>
    <w:rsid w:val="00EF283B"/>
    <w:rsid w:val="00EF2915"/>
    <w:rsid w:val="00EF2BF0"/>
    <w:rsid w:val="00EF2ECD"/>
    <w:rsid w:val="00EF2F5E"/>
    <w:rsid w:val="00EF3213"/>
    <w:rsid w:val="00EF3E29"/>
    <w:rsid w:val="00EF40AB"/>
    <w:rsid w:val="00EF4138"/>
    <w:rsid w:val="00EF41A5"/>
    <w:rsid w:val="00EF4C6C"/>
    <w:rsid w:val="00EF4D0F"/>
    <w:rsid w:val="00EF5366"/>
    <w:rsid w:val="00EF546C"/>
    <w:rsid w:val="00EF5512"/>
    <w:rsid w:val="00EF595F"/>
    <w:rsid w:val="00EF5A05"/>
    <w:rsid w:val="00EF5B1C"/>
    <w:rsid w:val="00EF6B5D"/>
    <w:rsid w:val="00EF6C7F"/>
    <w:rsid w:val="00EF71FE"/>
    <w:rsid w:val="00EF7462"/>
    <w:rsid w:val="00EF7B1E"/>
    <w:rsid w:val="00EF7D73"/>
    <w:rsid w:val="00F004C7"/>
    <w:rsid w:val="00F006DE"/>
    <w:rsid w:val="00F00A42"/>
    <w:rsid w:val="00F00FC1"/>
    <w:rsid w:val="00F011D8"/>
    <w:rsid w:val="00F01414"/>
    <w:rsid w:val="00F01FDC"/>
    <w:rsid w:val="00F02A8A"/>
    <w:rsid w:val="00F02DCB"/>
    <w:rsid w:val="00F037AF"/>
    <w:rsid w:val="00F041EF"/>
    <w:rsid w:val="00F04F82"/>
    <w:rsid w:val="00F04FAE"/>
    <w:rsid w:val="00F05010"/>
    <w:rsid w:val="00F052EB"/>
    <w:rsid w:val="00F054C2"/>
    <w:rsid w:val="00F058AD"/>
    <w:rsid w:val="00F05D1C"/>
    <w:rsid w:val="00F05F99"/>
    <w:rsid w:val="00F0600F"/>
    <w:rsid w:val="00F064CC"/>
    <w:rsid w:val="00F0653B"/>
    <w:rsid w:val="00F06C0F"/>
    <w:rsid w:val="00F07434"/>
    <w:rsid w:val="00F076E5"/>
    <w:rsid w:val="00F07A59"/>
    <w:rsid w:val="00F10968"/>
    <w:rsid w:val="00F10CF8"/>
    <w:rsid w:val="00F11589"/>
    <w:rsid w:val="00F11B48"/>
    <w:rsid w:val="00F11B6F"/>
    <w:rsid w:val="00F11C1D"/>
    <w:rsid w:val="00F12459"/>
    <w:rsid w:val="00F12495"/>
    <w:rsid w:val="00F12CB4"/>
    <w:rsid w:val="00F12D63"/>
    <w:rsid w:val="00F12DE2"/>
    <w:rsid w:val="00F12FD4"/>
    <w:rsid w:val="00F13122"/>
    <w:rsid w:val="00F13674"/>
    <w:rsid w:val="00F13816"/>
    <w:rsid w:val="00F13F5C"/>
    <w:rsid w:val="00F14621"/>
    <w:rsid w:val="00F14E05"/>
    <w:rsid w:val="00F153D5"/>
    <w:rsid w:val="00F15A6F"/>
    <w:rsid w:val="00F15BFA"/>
    <w:rsid w:val="00F16428"/>
    <w:rsid w:val="00F16885"/>
    <w:rsid w:val="00F16A64"/>
    <w:rsid w:val="00F174BE"/>
    <w:rsid w:val="00F17C2E"/>
    <w:rsid w:val="00F17FCD"/>
    <w:rsid w:val="00F20494"/>
    <w:rsid w:val="00F20D6D"/>
    <w:rsid w:val="00F21284"/>
    <w:rsid w:val="00F21A7E"/>
    <w:rsid w:val="00F21BAA"/>
    <w:rsid w:val="00F22793"/>
    <w:rsid w:val="00F229E6"/>
    <w:rsid w:val="00F236EF"/>
    <w:rsid w:val="00F23ABF"/>
    <w:rsid w:val="00F23E0E"/>
    <w:rsid w:val="00F244C1"/>
    <w:rsid w:val="00F247DB"/>
    <w:rsid w:val="00F24B03"/>
    <w:rsid w:val="00F254C4"/>
    <w:rsid w:val="00F255A5"/>
    <w:rsid w:val="00F25C9A"/>
    <w:rsid w:val="00F2657C"/>
    <w:rsid w:val="00F266D8"/>
    <w:rsid w:val="00F26858"/>
    <w:rsid w:val="00F26C78"/>
    <w:rsid w:val="00F2735A"/>
    <w:rsid w:val="00F27368"/>
    <w:rsid w:val="00F277EB"/>
    <w:rsid w:val="00F27EB0"/>
    <w:rsid w:val="00F27FDD"/>
    <w:rsid w:val="00F3070A"/>
    <w:rsid w:val="00F30F9F"/>
    <w:rsid w:val="00F31027"/>
    <w:rsid w:val="00F317A2"/>
    <w:rsid w:val="00F32661"/>
    <w:rsid w:val="00F331C3"/>
    <w:rsid w:val="00F33639"/>
    <w:rsid w:val="00F33B13"/>
    <w:rsid w:val="00F33CF3"/>
    <w:rsid w:val="00F33EC0"/>
    <w:rsid w:val="00F341B1"/>
    <w:rsid w:val="00F345B6"/>
    <w:rsid w:val="00F3524A"/>
    <w:rsid w:val="00F35267"/>
    <w:rsid w:val="00F35397"/>
    <w:rsid w:val="00F3570C"/>
    <w:rsid w:val="00F364B9"/>
    <w:rsid w:val="00F36559"/>
    <w:rsid w:val="00F3698C"/>
    <w:rsid w:val="00F36B77"/>
    <w:rsid w:val="00F37043"/>
    <w:rsid w:val="00F373E7"/>
    <w:rsid w:val="00F3789F"/>
    <w:rsid w:val="00F37FE4"/>
    <w:rsid w:val="00F401FA"/>
    <w:rsid w:val="00F40B16"/>
    <w:rsid w:val="00F410DC"/>
    <w:rsid w:val="00F4161B"/>
    <w:rsid w:val="00F41ADA"/>
    <w:rsid w:val="00F41DD2"/>
    <w:rsid w:val="00F42440"/>
    <w:rsid w:val="00F42EFC"/>
    <w:rsid w:val="00F43107"/>
    <w:rsid w:val="00F44098"/>
    <w:rsid w:val="00F441DE"/>
    <w:rsid w:val="00F44959"/>
    <w:rsid w:val="00F45209"/>
    <w:rsid w:val="00F4527A"/>
    <w:rsid w:val="00F453A2"/>
    <w:rsid w:val="00F45432"/>
    <w:rsid w:val="00F45CFF"/>
    <w:rsid w:val="00F45D1E"/>
    <w:rsid w:val="00F45DE5"/>
    <w:rsid w:val="00F45F80"/>
    <w:rsid w:val="00F46282"/>
    <w:rsid w:val="00F46E62"/>
    <w:rsid w:val="00F4727F"/>
    <w:rsid w:val="00F5077E"/>
    <w:rsid w:val="00F5100C"/>
    <w:rsid w:val="00F514F4"/>
    <w:rsid w:val="00F51A5C"/>
    <w:rsid w:val="00F523EE"/>
    <w:rsid w:val="00F5259E"/>
    <w:rsid w:val="00F52C54"/>
    <w:rsid w:val="00F53608"/>
    <w:rsid w:val="00F53E53"/>
    <w:rsid w:val="00F53FD5"/>
    <w:rsid w:val="00F54189"/>
    <w:rsid w:val="00F548A7"/>
    <w:rsid w:val="00F55425"/>
    <w:rsid w:val="00F555B5"/>
    <w:rsid w:val="00F55C6C"/>
    <w:rsid w:val="00F55F6A"/>
    <w:rsid w:val="00F55FFB"/>
    <w:rsid w:val="00F566EC"/>
    <w:rsid w:val="00F569B6"/>
    <w:rsid w:val="00F56BCF"/>
    <w:rsid w:val="00F575DB"/>
    <w:rsid w:val="00F57D4A"/>
    <w:rsid w:val="00F61227"/>
    <w:rsid w:val="00F6122A"/>
    <w:rsid w:val="00F61669"/>
    <w:rsid w:val="00F61AFD"/>
    <w:rsid w:val="00F61B6A"/>
    <w:rsid w:val="00F61C68"/>
    <w:rsid w:val="00F62448"/>
    <w:rsid w:val="00F62922"/>
    <w:rsid w:val="00F62ADA"/>
    <w:rsid w:val="00F633E2"/>
    <w:rsid w:val="00F63B47"/>
    <w:rsid w:val="00F64089"/>
    <w:rsid w:val="00F653C4"/>
    <w:rsid w:val="00F66487"/>
    <w:rsid w:val="00F66794"/>
    <w:rsid w:val="00F66D64"/>
    <w:rsid w:val="00F67D9E"/>
    <w:rsid w:val="00F67E65"/>
    <w:rsid w:val="00F702BF"/>
    <w:rsid w:val="00F70C32"/>
    <w:rsid w:val="00F719B0"/>
    <w:rsid w:val="00F71DBA"/>
    <w:rsid w:val="00F728EF"/>
    <w:rsid w:val="00F72C03"/>
    <w:rsid w:val="00F73AA1"/>
    <w:rsid w:val="00F73F37"/>
    <w:rsid w:val="00F748D9"/>
    <w:rsid w:val="00F74C78"/>
    <w:rsid w:val="00F74DF3"/>
    <w:rsid w:val="00F7508F"/>
    <w:rsid w:val="00F75348"/>
    <w:rsid w:val="00F75B3B"/>
    <w:rsid w:val="00F75C1C"/>
    <w:rsid w:val="00F75EE9"/>
    <w:rsid w:val="00F761AB"/>
    <w:rsid w:val="00F76B10"/>
    <w:rsid w:val="00F76DAC"/>
    <w:rsid w:val="00F77021"/>
    <w:rsid w:val="00F7770C"/>
    <w:rsid w:val="00F77DC3"/>
    <w:rsid w:val="00F809DA"/>
    <w:rsid w:val="00F81726"/>
    <w:rsid w:val="00F819BB"/>
    <w:rsid w:val="00F81BA1"/>
    <w:rsid w:val="00F8273F"/>
    <w:rsid w:val="00F830B1"/>
    <w:rsid w:val="00F83885"/>
    <w:rsid w:val="00F83DD4"/>
    <w:rsid w:val="00F84089"/>
    <w:rsid w:val="00F84652"/>
    <w:rsid w:val="00F85686"/>
    <w:rsid w:val="00F85837"/>
    <w:rsid w:val="00F87015"/>
    <w:rsid w:val="00F879F9"/>
    <w:rsid w:val="00F87DBA"/>
    <w:rsid w:val="00F90055"/>
    <w:rsid w:val="00F9094B"/>
    <w:rsid w:val="00F91562"/>
    <w:rsid w:val="00F91E8E"/>
    <w:rsid w:val="00F91F11"/>
    <w:rsid w:val="00F9202B"/>
    <w:rsid w:val="00F92330"/>
    <w:rsid w:val="00F93031"/>
    <w:rsid w:val="00F93DBD"/>
    <w:rsid w:val="00F93E03"/>
    <w:rsid w:val="00F945D2"/>
    <w:rsid w:val="00F94A7C"/>
    <w:rsid w:val="00F94E46"/>
    <w:rsid w:val="00F951F4"/>
    <w:rsid w:val="00F96525"/>
    <w:rsid w:val="00F9655F"/>
    <w:rsid w:val="00F96694"/>
    <w:rsid w:val="00F97164"/>
    <w:rsid w:val="00F9724F"/>
    <w:rsid w:val="00F9727F"/>
    <w:rsid w:val="00F97747"/>
    <w:rsid w:val="00F97F43"/>
    <w:rsid w:val="00F97F71"/>
    <w:rsid w:val="00FA0C39"/>
    <w:rsid w:val="00FA0D36"/>
    <w:rsid w:val="00FA1043"/>
    <w:rsid w:val="00FA12C8"/>
    <w:rsid w:val="00FA19FB"/>
    <w:rsid w:val="00FA1AA1"/>
    <w:rsid w:val="00FA313E"/>
    <w:rsid w:val="00FA31AF"/>
    <w:rsid w:val="00FA371C"/>
    <w:rsid w:val="00FA398D"/>
    <w:rsid w:val="00FA3A88"/>
    <w:rsid w:val="00FA3E45"/>
    <w:rsid w:val="00FA4CED"/>
    <w:rsid w:val="00FA5429"/>
    <w:rsid w:val="00FA58FB"/>
    <w:rsid w:val="00FA5926"/>
    <w:rsid w:val="00FA5C18"/>
    <w:rsid w:val="00FA5CBB"/>
    <w:rsid w:val="00FA5DF9"/>
    <w:rsid w:val="00FA5EAE"/>
    <w:rsid w:val="00FA61DF"/>
    <w:rsid w:val="00FA640E"/>
    <w:rsid w:val="00FA6E3F"/>
    <w:rsid w:val="00FA72FC"/>
    <w:rsid w:val="00FA7771"/>
    <w:rsid w:val="00FA79C9"/>
    <w:rsid w:val="00FA7BB5"/>
    <w:rsid w:val="00FB00B6"/>
    <w:rsid w:val="00FB0351"/>
    <w:rsid w:val="00FB0B34"/>
    <w:rsid w:val="00FB0ED2"/>
    <w:rsid w:val="00FB1939"/>
    <w:rsid w:val="00FB200C"/>
    <w:rsid w:val="00FB28AE"/>
    <w:rsid w:val="00FB2A74"/>
    <w:rsid w:val="00FB32FA"/>
    <w:rsid w:val="00FB3F7C"/>
    <w:rsid w:val="00FB4DC0"/>
    <w:rsid w:val="00FB5842"/>
    <w:rsid w:val="00FB58E5"/>
    <w:rsid w:val="00FB5C5B"/>
    <w:rsid w:val="00FB5D4F"/>
    <w:rsid w:val="00FB6F65"/>
    <w:rsid w:val="00FB74A9"/>
    <w:rsid w:val="00FB7601"/>
    <w:rsid w:val="00FB791E"/>
    <w:rsid w:val="00FB7A92"/>
    <w:rsid w:val="00FB7B8D"/>
    <w:rsid w:val="00FB7DA8"/>
    <w:rsid w:val="00FB7DE6"/>
    <w:rsid w:val="00FC0BEE"/>
    <w:rsid w:val="00FC1900"/>
    <w:rsid w:val="00FC1A0B"/>
    <w:rsid w:val="00FC2012"/>
    <w:rsid w:val="00FC228B"/>
    <w:rsid w:val="00FC24E9"/>
    <w:rsid w:val="00FC2579"/>
    <w:rsid w:val="00FC2A60"/>
    <w:rsid w:val="00FC3059"/>
    <w:rsid w:val="00FC34A1"/>
    <w:rsid w:val="00FC37D2"/>
    <w:rsid w:val="00FC3C32"/>
    <w:rsid w:val="00FC4230"/>
    <w:rsid w:val="00FC5468"/>
    <w:rsid w:val="00FC5A99"/>
    <w:rsid w:val="00FC5AB2"/>
    <w:rsid w:val="00FC5BEC"/>
    <w:rsid w:val="00FC5DB9"/>
    <w:rsid w:val="00FC65CA"/>
    <w:rsid w:val="00FC7088"/>
    <w:rsid w:val="00FC754E"/>
    <w:rsid w:val="00FD01B7"/>
    <w:rsid w:val="00FD0734"/>
    <w:rsid w:val="00FD075D"/>
    <w:rsid w:val="00FD0D98"/>
    <w:rsid w:val="00FD11CD"/>
    <w:rsid w:val="00FD1244"/>
    <w:rsid w:val="00FD2942"/>
    <w:rsid w:val="00FD29A9"/>
    <w:rsid w:val="00FD2D6B"/>
    <w:rsid w:val="00FD36CF"/>
    <w:rsid w:val="00FD37B3"/>
    <w:rsid w:val="00FD493D"/>
    <w:rsid w:val="00FD580F"/>
    <w:rsid w:val="00FD614D"/>
    <w:rsid w:val="00FD6154"/>
    <w:rsid w:val="00FD6A6E"/>
    <w:rsid w:val="00FD78E7"/>
    <w:rsid w:val="00FD7CBC"/>
    <w:rsid w:val="00FE0468"/>
    <w:rsid w:val="00FE04A5"/>
    <w:rsid w:val="00FE0CEA"/>
    <w:rsid w:val="00FE0E35"/>
    <w:rsid w:val="00FE0FD3"/>
    <w:rsid w:val="00FE104F"/>
    <w:rsid w:val="00FE1168"/>
    <w:rsid w:val="00FE198F"/>
    <w:rsid w:val="00FE1F66"/>
    <w:rsid w:val="00FE2671"/>
    <w:rsid w:val="00FE2AE4"/>
    <w:rsid w:val="00FE2DBB"/>
    <w:rsid w:val="00FE342B"/>
    <w:rsid w:val="00FE4AAA"/>
    <w:rsid w:val="00FE4FD1"/>
    <w:rsid w:val="00FE597C"/>
    <w:rsid w:val="00FE5B8B"/>
    <w:rsid w:val="00FE60DE"/>
    <w:rsid w:val="00FE6438"/>
    <w:rsid w:val="00FE7440"/>
    <w:rsid w:val="00FE75C8"/>
    <w:rsid w:val="00FE7F3E"/>
    <w:rsid w:val="00FF02C5"/>
    <w:rsid w:val="00FF0838"/>
    <w:rsid w:val="00FF196A"/>
    <w:rsid w:val="00FF196F"/>
    <w:rsid w:val="00FF1CB4"/>
    <w:rsid w:val="00FF1DAD"/>
    <w:rsid w:val="00FF1DC4"/>
    <w:rsid w:val="00FF2223"/>
    <w:rsid w:val="00FF27DC"/>
    <w:rsid w:val="00FF2DFE"/>
    <w:rsid w:val="00FF48A6"/>
    <w:rsid w:val="00FF4A19"/>
    <w:rsid w:val="00FF56B4"/>
    <w:rsid w:val="00FF5855"/>
    <w:rsid w:val="00FF5BE5"/>
    <w:rsid w:val="00FF7153"/>
    <w:rsid w:val="00FF75AF"/>
    <w:rsid w:val="00FF773C"/>
    <w:rsid w:val="00FF7D08"/>
    <w:rsid w:val="00FF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176ACC01"/>
  <w15:chartTrackingRefBased/>
  <w15:docId w15:val="{31EDE087-FA34-425E-B996-06DA8582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AF"/>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2A0AD1"/>
    <w:pPr>
      <w:keepNext/>
      <w:numPr>
        <w:numId w:val="1"/>
      </w:numPr>
      <w:spacing w:before="120" w:after="60"/>
      <w:ind w:left="1008" w:hanging="1008"/>
      <w:outlineLvl w:val="0"/>
    </w:pPr>
    <w:rPr>
      <w:b/>
      <w:sz w:val="24"/>
      <w:lang w:val="x-none" w:eastAsia="x-none"/>
    </w:rPr>
  </w:style>
  <w:style w:type="paragraph" w:styleId="Heading2">
    <w:name w:val="heading 2"/>
    <w:aliases w:val="Heading 2 Char Char,h2"/>
    <w:basedOn w:val="Heading1"/>
    <w:next w:val="Normal"/>
    <w:link w:val="Heading2Char"/>
    <w:qFormat/>
    <w:rsid w:val="00FA4CED"/>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rsid w:val="00A00FF8"/>
    <w:pPr>
      <w:numPr>
        <w:ilvl w:val="2"/>
      </w:numPr>
      <w:outlineLvl w:val="2"/>
    </w:pPr>
    <w:rPr>
      <w:sz w:val="22"/>
      <w:lang w:val="en-US" w:eastAsia="en-US"/>
    </w:rPr>
  </w:style>
  <w:style w:type="paragraph" w:styleId="Heading4">
    <w:name w:val="heading 4"/>
    <w:basedOn w:val="Normal"/>
    <w:next w:val="Normal"/>
    <w:link w:val="Heading4Char"/>
    <w:qFormat/>
    <w:rsid w:val="00A10783"/>
    <w:pPr>
      <w:keepNext/>
      <w:numPr>
        <w:ilvl w:val="3"/>
        <w:numId w:val="1"/>
      </w:numPr>
      <w:tabs>
        <w:tab w:val="left" w:pos="1440"/>
      </w:tabs>
      <w:spacing w:before="120" w:after="120"/>
      <w:outlineLvl w:val="3"/>
    </w:pPr>
    <w:rPr>
      <w:color w:val="000000"/>
      <w:lang w:val="x-none" w:eastAsia="x-none"/>
    </w:rPr>
  </w:style>
  <w:style w:type="paragraph" w:styleId="Heading5">
    <w:name w:val="heading 5"/>
    <w:aliases w:val="h5"/>
    <w:basedOn w:val="Normal"/>
    <w:next w:val="Normal"/>
    <w:link w:val="Heading5Char"/>
    <w:qFormat/>
    <w:rsid w:val="00A00FF8"/>
    <w:pPr>
      <w:numPr>
        <w:ilvl w:val="4"/>
        <w:numId w:val="1"/>
      </w:numPr>
      <w:spacing w:before="240" w:after="60"/>
      <w:outlineLvl w:val="4"/>
    </w:pPr>
    <w:rPr>
      <w:lang w:val="x-none" w:eastAsia="x-none"/>
    </w:rPr>
  </w:style>
  <w:style w:type="paragraph" w:styleId="Heading6">
    <w:name w:val="heading 6"/>
    <w:basedOn w:val="Normal"/>
    <w:next w:val="Normal"/>
    <w:link w:val="Heading6Char"/>
    <w:qFormat/>
    <w:rsid w:val="00A00FF8"/>
    <w:pPr>
      <w:numPr>
        <w:ilvl w:val="5"/>
        <w:numId w:val="1"/>
      </w:numPr>
      <w:spacing w:before="240" w:after="60"/>
      <w:outlineLvl w:val="5"/>
    </w:pPr>
    <w:rPr>
      <w:i/>
    </w:rPr>
  </w:style>
  <w:style w:type="paragraph" w:styleId="Heading7">
    <w:name w:val="heading 7"/>
    <w:basedOn w:val="Normal"/>
    <w:next w:val="Normal"/>
    <w:qFormat/>
    <w:rsid w:val="00A00FF8"/>
    <w:pPr>
      <w:numPr>
        <w:ilvl w:val="6"/>
        <w:numId w:val="1"/>
      </w:numPr>
      <w:spacing w:before="240" w:after="60"/>
      <w:outlineLvl w:val="6"/>
    </w:pPr>
  </w:style>
  <w:style w:type="paragraph" w:styleId="Heading8">
    <w:name w:val="heading 8"/>
    <w:basedOn w:val="Normal"/>
    <w:next w:val="Normal"/>
    <w:qFormat/>
    <w:rsid w:val="00A00FF8"/>
    <w:pPr>
      <w:numPr>
        <w:ilvl w:val="7"/>
        <w:numId w:val="1"/>
      </w:numPr>
      <w:spacing w:before="240" w:after="60"/>
      <w:outlineLvl w:val="7"/>
    </w:pPr>
    <w:rPr>
      <w:i/>
    </w:rPr>
  </w:style>
  <w:style w:type="paragraph" w:styleId="Heading9">
    <w:name w:val="heading 9"/>
    <w:basedOn w:val="Normal"/>
    <w:next w:val="Normal"/>
    <w:qFormat/>
    <w:rsid w:val="00A00FF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A24CC9"/>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BodyTextIndent2"/>
    <w:rsid w:val="00FA61DF"/>
    <w:pPr>
      <w:ind w:left="1080"/>
    </w:pPr>
  </w:style>
  <w:style w:type="paragraph" w:styleId="BodyTextIndent">
    <w:name w:val="Body Text Indent"/>
    <w:basedOn w:val="BodyTextIndent2"/>
    <w:rsid w:val="006417F8"/>
    <w:pPr>
      <w:ind w:left="720"/>
    </w:pPr>
  </w:style>
  <w:style w:type="paragraph" w:customStyle="1" w:styleId="Body">
    <w:name w:val="Body"/>
    <w:basedOn w:val="Normal"/>
    <w:link w:val="BodyChar"/>
    <w:rsid w:val="005852F3"/>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link w:val="BodyTextIndent2Char"/>
    <w:rsid w:val="001141A9"/>
    <w:pPr>
      <w:spacing w:after="60"/>
      <w:ind w:left="1440"/>
    </w:pPr>
    <w:rPr>
      <w:lang w:val="x-none" w:eastAsia="x-non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BodyTextIndent2"/>
    <w:rsid w:val="00BB7E2A"/>
    <w:pPr>
      <w:ind w:left="1800"/>
    </w:pPr>
  </w:style>
  <w:style w:type="paragraph" w:customStyle="1" w:styleId="TableText0">
    <w:name w:val="Table Text"/>
    <w:basedOn w:val="Normal"/>
    <w:link w:val="TableTextChar"/>
    <w:rsid w:val="00A24CC9"/>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7929E7"/>
    <w:rPr>
      <w:rFonts w:ascii="Arial Bold" w:hAnsi="Arial Bold"/>
    </w:rPr>
  </w:style>
  <w:style w:type="paragraph" w:customStyle="1" w:styleId="Config2">
    <w:name w:val="Config 2"/>
    <w:basedOn w:val="Heading4"/>
    <w:link w:val="Config2CharChar"/>
    <w:rsid w:val="00A10783"/>
  </w:style>
  <w:style w:type="paragraph" w:customStyle="1" w:styleId="Config3">
    <w:name w:val="Config 3"/>
    <w:basedOn w:val="Heading5"/>
    <w:link w:val="Config3Char"/>
    <w:rsid w:val="00AE2D5E"/>
    <w:pPr>
      <w:tabs>
        <w:tab w:val="left" w:pos="2160"/>
      </w:tabs>
      <w:spacing w:before="120" w:after="120"/>
      <w:ind w:left="2160" w:hanging="1260"/>
    </w:pPr>
    <w:rPr>
      <w:szCs w:val="22"/>
    </w:rPr>
  </w:style>
  <w:style w:type="paragraph" w:customStyle="1" w:styleId="Config4">
    <w:name w:val="Config 4"/>
    <w:basedOn w:val="Heading6"/>
    <w:link w:val="Config4Char"/>
    <w:rsid w:val="00F46282"/>
    <w:pPr>
      <w:tabs>
        <w:tab w:val="left" w:pos="2520"/>
      </w:tabs>
      <w:spacing w:before="120" w:after="120"/>
      <w:ind w:left="2160" w:hanging="1080"/>
    </w:pPr>
    <w:rPr>
      <w:i w:val="0"/>
      <w:iCs/>
      <w:lang w:val="x-none" w:eastAsia="x-none"/>
    </w:rPr>
  </w:style>
  <w:style w:type="paragraph" w:customStyle="1" w:styleId="table">
    <w:name w:val="table"/>
    <w:basedOn w:val="Normal"/>
    <w:rsid w:val="00A24CC9"/>
    <w:pPr>
      <w:widowControl/>
      <w:spacing w:before="40" w:after="40" w:line="260" w:lineRule="atLeast"/>
    </w:pPr>
    <w:rPr>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pPr>
      <w:spacing w:before="120" w:after="120"/>
      <w:ind w:left="1512"/>
    </w:pPr>
  </w:style>
  <w:style w:type="character" w:customStyle="1" w:styleId="ConfigurationSubscript">
    <w:name w:val="Configuration Subscript"/>
    <w:qFormat/>
    <w:rsid w:val="00814CB9"/>
    <w:rPr>
      <w:sz w:val="28"/>
      <w:vertAlign w:val="subscript"/>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sid w:val="005850D9"/>
    <w:rPr>
      <w:rFonts w:ascii="Tahoma" w:hAnsi="Tahoma" w:cs="Tahoma"/>
      <w:sz w:val="16"/>
      <w:szCs w:val="16"/>
    </w:rPr>
  </w:style>
  <w:style w:type="paragraph" w:customStyle="1" w:styleId="StyleBodyArial">
    <w:name w:val="Style Body + Arial"/>
    <w:basedOn w:val="Body"/>
    <w:link w:val="StyleBodyArialChar"/>
    <w:rsid w:val="005852F3"/>
  </w:style>
  <w:style w:type="character" w:customStyle="1" w:styleId="BodyChar">
    <w:name w:val="Body Char"/>
    <w:link w:val="Body"/>
    <w:rsid w:val="005852F3"/>
    <w:rPr>
      <w:rFonts w:ascii="Arial" w:hAnsi="Arial"/>
      <w:sz w:val="22"/>
      <w:lang w:val="en-US" w:eastAsia="en-US" w:bidi="ar-SA"/>
    </w:rPr>
  </w:style>
  <w:style w:type="character" w:customStyle="1" w:styleId="StyleBodyArialChar">
    <w:name w:val="Style Body + Arial Char"/>
    <w:link w:val="StyleBodyArial"/>
    <w:rsid w:val="005852F3"/>
    <w:rPr>
      <w:rFonts w:ascii="Arial" w:hAnsi="Arial"/>
      <w:sz w:val="22"/>
      <w:lang w:val="en-US" w:eastAsia="en-US" w:bidi="ar-SA"/>
    </w:rPr>
  </w:style>
  <w:style w:type="paragraph" w:customStyle="1" w:styleId="StyleConfig2Italic">
    <w:name w:val="Style Config 2 + Italic"/>
    <w:basedOn w:val="Config2"/>
    <w:link w:val="StyleConfig2ItalicChar"/>
    <w:rsid w:val="00863998"/>
    <w:rPr>
      <w:b/>
      <w:iCs/>
      <w:szCs w:val="22"/>
      <w:lang w:val="en-US" w:eastAsia="en-US"/>
    </w:rPr>
  </w:style>
  <w:style w:type="character" w:customStyle="1" w:styleId="Heading1Char">
    <w:name w:val="Heading 1 Char"/>
    <w:aliases w:val="h1 Char"/>
    <w:link w:val="Heading1"/>
    <w:rsid w:val="002A0AD1"/>
    <w:rPr>
      <w:rFonts w:ascii="Arial" w:hAnsi="Arial"/>
      <w:b/>
      <w:sz w:val="24"/>
      <w:lang w:val="x-none" w:eastAsia="x-none"/>
    </w:rPr>
  </w:style>
  <w:style w:type="character" w:customStyle="1" w:styleId="Heading4Char">
    <w:name w:val="Heading 4 Char"/>
    <w:link w:val="Heading4"/>
    <w:rsid w:val="00A10783"/>
    <w:rPr>
      <w:rFonts w:ascii="Arial" w:hAnsi="Arial"/>
      <w:color w:val="000000"/>
      <w:sz w:val="22"/>
      <w:lang w:val="x-none" w:eastAsia="x-none"/>
    </w:rPr>
  </w:style>
  <w:style w:type="character" w:customStyle="1" w:styleId="Config2CharChar">
    <w:name w:val="Config 2 Char Char"/>
    <w:link w:val="Config2"/>
    <w:rsid w:val="00A10783"/>
    <w:rPr>
      <w:rFonts w:ascii="Arial" w:hAnsi="Arial"/>
      <w:color w:val="000000"/>
      <w:sz w:val="22"/>
      <w:lang w:val="x-none" w:eastAsia="x-none"/>
    </w:rPr>
  </w:style>
  <w:style w:type="character" w:customStyle="1" w:styleId="StyleConfig2ItalicChar">
    <w:name w:val="Style Config 2 + Italic Char"/>
    <w:link w:val="StyleConfig2Italic"/>
    <w:rsid w:val="00863998"/>
    <w:rPr>
      <w:rFonts w:ascii="Arial" w:hAnsi="Arial"/>
      <w:b/>
      <w:iCs/>
      <w:color w:val="000000"/>
      <w:sz w:val="22"/>
      <w:szCs w:val="22"/>
    </w:rPr>
  </w:style>
  <w:style w:type="paragraph" w:customStyle="1" w:styleId="StyleConfig2BoldItalic">
    <w:name w:val="Style Config 2 + Bold Italic"/>
    <w:basedOn w:val="Config2"/>
    <w:link w:val="StyleConfig2BoldItalicChar"/>
    <w:rsid w:val="00A24CC9"/>
    <w:rPr>
      <w:b/>
      <w:bCs/>
      <w:iCs/>
      <w:lang w:val="en-US" w:eastAsia="en-US"/>
    </w:rPr>
  </w:style>
  <w:style w:type="character" w:customStyle="1" w:styleId="StyleConfig2BoldItalicChar">
    <w:name w:val="Style Config 2 + Bold Italic Char"/>
    <w:link w:val="StyleConfig2BoldItalic"/>
    <w:rsid w:val="00A24CC9"/>
    <w:rPr>
      <w:rFonts w:ascii="Arial" w:hAnsi="Arial"/>
      <w:b/>
      <w:bCs/>
      <w:iCs/>
      <w:color w:val="000000"/>
      <w:sz w:val="22"/>
    </w:rPr>
  </w:style>
  <w:style w:type="paragraph" w:customStyle="1" w:styleId="StyleConfig2ItalicLeft15">
    <w:name w:val="Style Config 2 + Italic Left:  1.5&quot;"/>
    <w:basedOn w:val="Config2"/>
    <w:rsid w:val="005852F3"/>
    <w:rPr>
      <w:iCs/>
    </w:rPr>
  </w:style>
  <w:style w:type="paragraph" w:customStyle="1" w:styleId="StyleConfig311ptLeft05Firstline05">
    <w:name w:val="Style Config 3 + 11 pt Left:  0.5&quot; First line:  0.5&quot;"/>
    <w:basedOn w:val="Config3"/>
    <w:rsid w:val="005852F3"/>
    <w:pPr>
      <w:ind w:left="720" w:firstLine="720"/>
    </w:pPr>
    <w:rPr>
      <w:iCs/>
    </w:rPr>
  </w:style>
  <w:style w:type="paragraph" w:customStyle="1" w:styleId="StyleConfig3BoldItalic">
    <w:name w:val="Style Config 3 + Bold Italic"/>
    <w:basedOn w:val="Config3"/>
    <w:link w:val="StyleConfig3BoldItalicChar"/>
    <w:rsid w:val="00A24CC9"/>
    <w:rPr>
      <w:rFonts w:cs="Arial"/>
      <w:bCs/>
      <w:iCs/>
      <w:szCs w:val="20"/>
      <w:lang w:val="en-US" w:eastAsia="en-US"/>
    </w:rPr>
  </w:style>
  <w:style w:type="character" w:customStyle="1" w:styleId="Heading5Char">
    <w:name w:val="Heading 5 Char"/>
    <w:aliases w:val="h5 Char"/>
    <w:link w:val="Heading5"/>
    <w:rsid w:val="00A00FF8"/>
    <w:rPr>
      <w:rFonts w:ascii="Arial" w:hAnsi="Arial"/>
      <w:sz w:val="22"/>
      <w:lang w:val="x-none" w:eastAsia="x-none"/>
    </w:rPr>
  </w:style>
  <w:style w:type="character" w:customStyle="1" w:styleId="Config3Char">
    <w:name w:val="Config 3 Char"/>
    <w:link w:val="Config3"/>
    <w:rsid w:val="00AE2D5E"/>
    <w:rPr>
      <w:rFonts w:ascii="Arial" w:hAnsi="Arial"/>
      <w:sz w:val="22"/>
      <w:szCs w:val="22"/>
      <w:lang w:val="x-none" w:eastAsia="x-none"/>
    </w:rPr>
  </w:style>
  <w:style w:type="character" w:customStyle="1" w:styleId="StyleConfig3BoldItalicChar">
    <w:name w:val="Style Config 3 + Bold Italic Char"/>
    <w:link w:val="StyleConfig3BoldItalic"/>
    <w:rsid w:val="00A24CC9"/>
    <w:rPr>
      <w:rFonts w:ascii="Arial" w:hAnsi="Arial" w:cs="Arial"/>
      <w:bCs/>
      <w:iCs/>
      <w:sz w:val="22"/>
    </w:rPr>
  </w:style>
  <w:style w:type="paragraph" w:customStyle="1" w:styleId="StyleConfig3Left025Firstline0">
    <w:name w:val="Style Config 3 + Left:  0.25&quot; First line:  0&quot;"/>
    <w:basedOn w:val="Config3"/>
    <w:rsid w:val="00A24CC9"/>
    <w:pPr>
      <w:ind w:left="0" w:firstLine="0"/>
    </w:pPr>
    <w:rPr>
      <w:iCs/>
    </w:rPr>
  </w:style>
  <w:style w:type="character" w:customStyle="1" w:styleId="StyleConfigurationSubscriptNotBoldItalic">
    <w:name w:val="Style Configuration Subscript + Not Bold Italic"/>
    <w:rsid w:val="00A24CC9"/>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A24CC9"/>
    <w:rPr>
      <w:bCs/>
      <w:lang w:val="en-US" w:eastAsia="en-US"/>
    </w:rPr>
  </w:style>
  <w:style w:type="character" w:customStyle="1" w:styleId="Heading2Char">
    <w:name w:val="Heading 2 Char"/>
    <w:aliases w:val="Heading 2 Char Char Char,h2 Char"/>
    <w:link w:val="Heading2"/>
    <w:rsid w:val="00FA4CED"/>
    <w:rPr>
      <w:rFonts w:ascii="Arial" w:hAnsi="Arial"/>
      <w:b/>
      <w:sz w:val="22"/>
      <w:lang w:val="x-none" w:eastAsia="x-none"/>
    </w:rPr>
  </w:style>
  <w:style w:type="character" w:customStyle="1" w:styleId="StyleHeading2Heading2CharCharChar">
    <w:name w:val="Style Heading 2Heading 2 Char Char Char"/>
    <w:link w:val="StyleHeading2Heading2CharChar"/>
    <w:rsid w:val="00A24CC9"/>
    <w:rPr>
      <w:rFonts w:ascii="Arial" w:hAnsi="Arial"/>
      <w:b/>
      <w:bCs/>
      <w:sz w:val="22"/>
    </w:rPr>
  </w:style>
  <w:style w:type="paragraph" w:customStyle="1" w:styleId="StyleTableTextLeft-005Firstline005Right-008">
    <w:name w:val="Style Table Text + Left:  -0.05&quot; First line:  0.05&quot; Right:  -0.08&quot;"/>
    <w:basedOn w:val="TableText0"/>
    <w:rsid w:val="00A24CC9"/>
    <w:pPr>
      <w:ind w:left="-74" w:right="-108" w:firstLine="74"/>
    </w:pPr>
    <w:rPr>
      <w:szCs w:val="20"/>
    </w:rPr>
  </w:style>
  <w:style w:type="paragraph" w:customStyle="1" w:styleId="StyleTableText11ptItalic">
    <w:name w:val="Style Table Text + 11 pt Italic"/>
    <w:basedOn w:val="TableText0"/>
    <w:link w:val="StyleTableText11ptItalicChar"/>
    <w:rsid w:val="00A24CC9"/>
    <w:rPr>
      <w:iCs/>
    </w:rPr>
  </w:style>
  <w:style w:type="character" w:customStyle="1" w:styleId="TableTextChar">
    <w:name w:val="Table Text Char"/>
    <w:link w:val="TableText0"/>
    <w:rsid w:val="00A24CC9"/>
    <w:rPr>
      <w:rFonts w:ascii="Arial" w:hAnsi="Arial"/>
      <w:sz w:val="22"/>
      <w:szCs w:val="18"/>
      <w:lang w:val="en-US" w:eastAsia="en-US" w:bidi="ar-SA"/>
    </w:rPr>
  </w:style>
  <w:style w:type="character" w:customStyle="1" w:styleId="StyleTableText11ptItalicChar">
    <w:name w:val="Style Table Text + 11 pt Italic Char"/>
    <w:link w:val="StyleTableText11ptItalic"/>
    <w:rsid w:val="00A24CC9"/>
    <w:rPr>
      <w:rFonts w:ascii="Arial" w:hAnsi="Arial"/>
      <w:iCs/>
      <w:sz w:val="22"/>
      <w:szCs w:val="18"/>
      <w:lang w:val="en-US" w:eastAsia="en-US" w:bidi="ar-SA"/>
    </w:rPr>
  </w:style>
  <w:style w:type="paragraph" w:customStyle="1" w:styleId="StyleConfig4BoldItalic">
    <w:name w:val="Style Config 4 + Bold Italic"/>
    <w:basedOn w:val="Config4"/>
    <w:link w:val="StyleConfig4BoldItalicChar"/>
    <w:rsid w:val="00CF5DAF"/>
    <w:rPr>
      <w:bCs/>
      <w:i/>
    </w:rPr>
  </w:style>
  <w:style w:type="character" w:customStyle="1" w:styleId="Heading6Char">
    <w:name w:val="Heading 6 Char"/>
    <w:link w:val="Heading6"/>
    <w:rsid w:val="00A00FF8"/>
    <w:rPr>
      <w:rFonts w:ascii="Arial" w:hAnsi="Arial"/>
      <w:i/>
      <w:sz w:val="22"/>
    </w:rPr>
  </w:style>
  <w:style w:type="character" w:customStyle="1" w:styleId="Config4Char">
    <w:name w:val="Config 4 Char"/>
    <w:link w:val="Config4"/>
    <w:rsid w:val="00F46282"/>
    <w:rPr>
      <w:rFonts w:ascii="Arial" w:hAnsi="Arial"/>
      <w:iCs/>
      <w:sz w:val="22"/>
      <w:lang w:val="x-none" w:eastAsia="x-none"/>
    </w:rPr>
  </w:style>
  <w:style w:type="character" w:customStyle="1" w:styleId="StyleConfig4BoldItalicChar">
    <w:name w:val="Style Config 4 + Bold Italic Char"/>
    <w:link w:val="StyleConfig4BoldItalic"/>
    <w:rsid w:val="00CF5DAF"/>
    <w:rPr>
      <w:rFonts w:ascii="Arial" w:hAnsi="Arial"/>
      <w:bCs/>
      <w:i/>
      <w:iCs/>
      <w:sz w:val="22"/>
      <w:lang w:val="x-none" w:eastAsia="x-none"/>
    </w:rPr>
  </w:style>
  <w:style w:type="paragraph" w:customStyle="1" w:styleId="StyleConfig4Italic">
    <w:name w:val="Style Config 4 + Italic"/>
    <w:basedOn w:val="Config4"/>
    <w:rsid w:val="00B52601"/>
  </w:style>
  <w:style w:type="paragraph" w:customStyle="1" w:styleId="StyleTableText11ptCentered">
    <w:name w:val="Style Table Text + 11 pt Centered"/>
    <w:basedOn w:val="TableText0"/>
    <w:link w:val="StyleTableText11ptCenteredChar"/>
    <w:rsid w:val="00B52601"/>
    <w:pPr>
      <w:ind w:left="86"/>
    </w:pPr>
    <w:rPr>
      <w:szCs w:val="20"/>
    </w:rPr>
  </w:style>
  <w:style w:type="paragraph" w:customStyle="1" w:styleId="StyleConfig2BoldAfter3pt">
    <w:name w:val="Style Config 2 + Bold After:  3 pt"/>
    <w:basedOn w:val="Config2"/>
    <w:rsid w:val="00D570D8"/>
    <w:pPr>
      <w:spacing w:after="60"/>
    </w:pPr>
    <w:rPr>
      <w:bCs/>
    </w:rPr>
  </w:style>
  <w:style w:type="paragraph" w:customStyle="1" w:styleId="StyleConfig2BoldLeft15Firstline05">
    <w:name w:val="Style Config 2 + Bold Left:  1.5&quot; First line:  0.5&quot;"/>
    <w:basedOn w:val="Config2"/>
    <w:rsid w:val="00D570D8"/>
    <w:pPr>
      <w:ind w:left="2160" w:firstLine="720"/>
    </w:pPr>
    <w:rPr>
      <w:bCs/>
    </w:rPr>
  </w:style>
  <w:style w:type="paragraph" w:customStyle="1" w:styleId="StyleConfig2BoldLinespacingsingle">
    <w:name w:val="Style Config 2 + Bold Line spacing:  single"/>
    <w:basedOn w:val="Config2"/>
    <w:rsid w:val="00D570D8"/>
    <w:pPr>
      <w:spacing w:line="240" w:lineRule="auto"/>
    </w:pPr>
    <w:rPr>
      <w:bCs/>
    </w:rPr>
  </w:style>
  <w:style w:type="paragraph" w:customStyle="1" w:styleId="StyleHeading2Heading2CharCharBefore12pt">
    <w:name w:val="Style Heading 2Heading 2 Char Char + Before:  12 pt"/>
    <w:basedOn w:val="Heading2"/>
    <w:rsid w:val="00D570D8"/>
    <w:pPr>
      <w:spacing w:before="240"/>
    </w:pPr>
    <w:rPr>
      <w:bCs/>
    </w:rPr>
  </w:style>
  <w:style w:type="paragraph" w:customStyle="1" w:styleId="StyleHeading2Heading2CharCharBefore12ptLinespacing">
    <w:name w:val="Style Heading 2Heading 2 Char Char + Before:  12 pt Line spacing:..."/>
    <w:basedOn w:val="Heading2"/>
    <w:rsid w:val="00D570D8"/>
    <w:pPr>
      <w:spacing w:before="240" w:line="120" w:lineRule="auto"/>
    </w:pPr>
    <w:rPr>
      <w:bCs/>
    </w:rPr>
  </w:style>
  <w:style w:type="paragraph" w:customStyle="1" w:styleId="StyleHeading2Heading2CharCharLinespacingMultiple05li">
    <w:name w:val="Style Heading 2Heading 2 Char Char + Line spacing:  Multiple 0.5 li"/>
    <w:basedOn w:val="Heading2"/>
    <w:rsid w:val="00D570D8"/>
    <w:pPr>
      <w:spacing w:line="120" w:lineRule="auto"/>
    </w:pPr>
    <w:rPr>
      <w:bCs/>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D570D8"/>
    <w:rPr>
      <w:iCs/>
    </w:rPr>
  </w:style>
  <w:style w:type="paragraph" w:customStyle="1" w:styleId="StyleStyleConfig3ItalicLeft025Firstline0First">
    <w:name w:val="Style Style Config 3 + Italic Left:  0.25&quot; First line:  0&quot; + First ..."/>
    <w:basedOn w:val="StyleConfig3Left025Firstline0"/>
    <w:rsid w:val="00BB0C6C"/>
    <w:pPr>
      <w:ind w:firstLine="360"/>
    </w:pPr>
    <w:rPr>
      <w:rFonts w:eastAsia="Times New Roman"/>
      <w:iCs w:val="0"/>
    </w:rPr>
  </w:style>
  <w:style w:type="paragraph" w:customStyle="1" w:styleId="styletabletext85pt">
    <w:name w:val="styletabletext85pt"/>
    <w:basedOn w:val="Normal"/>
    <w:rsid w:val="00BB2563"/>
    <w:pPr>
      <w:widowControl/>
      <w:spacing w:before="60" w:after="60" w:line="240" w:lineRule="auto"/>
      <w:ind w:left="86"/>
      <w:jc w:val="center"/>
    </w:pPr>
    <w:rPr>
      <w:rFonts w:eastAsia="Times New Roman" w:cs="Arial"/>
      <w:szCs w:val="22"/>
    </w:rPr>
  </w:style>
  <w:style w:type="paragraph" w:customStyle="1" w:styleId="StyleTableText8ptBold">
    <w:name w:val="Style Table Text + 8 pt Bold"/>
    <w:basedOn w:val="TableText0"/>
    <w:link w:val="StyleTableText8ptBoldChar"/>
    <w:autoRedefine/>
    <w:rsid w:val="009734CF"/>
    <w:pPr>
      <w:keepLines w:val="0"/>
      <w:ind w:left="72"/>
    </w:pPr>
    <w:rPr>
      <w:b/>
      <w:bCs/>
      <w:sz w:val="16"/>
    </w:rPr>
  </w:style>
  <w:style w:type="character" w:customStyle="1" w:styleId="StyleTableText8ptBoldChar">
    <w:name w:val="Style Table Text + 8 pt Bold Char"/>
    <w:link w:val="StyleTableText8ptBold"/>
    <w:rsid w:val="009734CF"/>
    <w:rPr>
      <w:rFonts w:ascii="Arial" w:hAnsi="Arial"/>
      <w:b/>
      <w:bCs/>
      <w:sz w:val="16"/>
      <w:szCs w:val="18"/>
      <w:lang w:val="en-US" w:eastAsia="en-US" w:bidi="ar-SA"/>
    </w:rPr>
  </w:style>
  <w:style w:type="paragraph" w:customStyle="1" w:styleId="Style1">
    <w:name w:val="Style1"/>
    <w:basedOn w:val="Heading5"/>
    <w:rsid w:val="00CE2CA7"/>
  </w:style>
  <w:style w:type="paragraph" w:customStyle="1" w:styleId="StyleStyleHeading3Heading3Char1h3CharCharHeading3CharChar">
    <w:name w:val="Style Style Heading 3Heading 3 Char1h3 Char CharHeading 3 Char Char..."/>
    <w:basedOn w:val="StyleHeading3Heading3Char1h3CharCharHeading3CharCharh3"/>
    <w:rsid w:val="007C7A4D"/>
    <w:rPr>
      <w:b w:val="0"/>
      <w:bCs/>
      <w:iCs w:val="0"/>
    </w:rPr>
  </w:style>
  <w:style w:type="paragraph" w:customStyle="1" w:styleId="StyleStyleConfig2ItalicBold">
    <w:name w:val="Style Style Config 2 + Italic + Bold"/>
    <w:basedOn w:val="Header"/>
    <w:link w:val="StyleStyleConfig2ItalicBoldChar"/>
    <w:rsid w:val="009D6C29"/>
    <w:pPr>
      <w:tabs>
        <w:tab w:val="clear" w:pos="4320"/>
        <w:tab w:val="clear" w:pos="8640"/>
      </w:tabs>
    </w:pPr>
  </w:style>
  <w:style w:type="character" w:customStyle="1" w:styleId="StyleStyleConfig2ItalicBoldChar">
    <w:name w:val="Style Style Config 2 + Italic + Bold Char"/>
    <w:link w:val="StyleStyleConfig2ItalicBold"/>
    <w:rsid w:val="00863998"/>
    <w:rPr>
      <w:rFonts w:ascii="Arial" w:eastAsia="SimSun" w:hAnsi="Arial"/>
      <w:b/>
      <w:iCs/>
      <w:sz w:val="22"/>
      <w:szCs w:val="22"/>
      <w:lang w:val="en-US" w:eastAsia="en-US" w:bidi="ar-SA"/>
    </w:rPr>
  </w:style>
  <w:style w:type="paragraph" w:customStyle="1" w:styleId="StyleStyleConfig2ItalicBold1">
    <w:name w:val="Style Style Config 2 + Italic + Bold1"/>
    <w:basedOn w:val="StyleConfig2Italic"/>
    <w:link w:val="StyleStyleConfig2ItalicBold1Char"/>
    <w:rsid w:val="00933925"/>
    <w:rPr>
      <w:bCs/>
    </w:rPr>
  </w:style>
  <w:style w:type="character" w:customStyle="1" w:styleId="StyleStyleConfig2ItalicBold1Char">
    <w:name w:val="Style Style Config 2 + Italic + Bold1 Char"/>
    <w:link w:val="StyleStyleConfig2ItalicBold1"/>
    <w:rsid w:val="00933925"/>
    <w:rPr>
      <w:rFonts w:ascii="Arial" w:hAnsi="Arial"/>
      <w:b/>
      <w:bCs/>
      <w:iCs/>
      <w:color w:val="000000"/>
      <w:sz w:val="22"/>
      <w:szCs w:val="22"/>
    </w:rPr>
  </w:style>
  <w:style w:type="paragraph" w:customStyle="1" w:styleId="StyleStyleConfig2ItalicBold2">
    <w:name w:val="Style Style Config 2 + Italic + Bold2"/>
    <w:basedOn w:val="StyleConfig2Italic"/>
    <w:rsid w:val="00933925"/>
    <w:rPr>
      <w:bCs/>
      <w:iCs w:val="0"/>
    </w:rPr>
  </w:style>
  <w:style w:type="paragraph" w:customStyle="1" w:styleId="ConfigurationFormulaIndent">
    <w:name w:val="Configuration Formula Indent"/>
    <w:basedOn w:val="Normal"/>
    <w:link w:val="ConfigurationFormulaIndentChar"/>
    <w:rsid w:val="00B332C8"/>
    <w:pPr>
      <w:widowControl/>
      <w:spacing w:after="240" w:line="280" w:lineRule="atLeast"/>
      <w:ind w:left="1800"/>
      <w:jc w:val="both"/>
    </w:pPr>
    <w:rPr>
      <w:rFonts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863998"/>
    <w:rPr>
      <w:bCs/>
      <w:iCs/>
      <w:kern w:val="16"/>
    </w:rPr>
  </w:style>
  <w:style w:type="character" w:customStyle="1" w:styleId="ConfigurationFormulaIndentChar">
    <w:name w:val="Configuration Formula Indent Char"/>
    <w:link w:val="ConfigurationFormulaIndent"/>
    <w:rsid w:val="00B332C8"/>
    <w:rPr>
      <w:rFonts w:ascii="Arial" w:hAnsi="Arial" w:cs="Arial"/>
      <w:sz w:val="22"/>
      <w:szCs w:val="16"/>
      <w:lang w:val="en-US" w:eastAsia="en-US" w:bidi="ar-SA"/>
    </w:rPr>
  </w:style>
  <w:style w:type="character" w:customStyle="1" w:styleId="StyleConfigurationFormulaIndentKernat8ptChar">
    <w:name w:val="Style Configuration Formula Indent + Kern at 8 pt Char"/>
    <w:link w:val="StyleConfigurationFormulaIndentKernat8pt"/>
    <w:rsid w:val="00863998"/>
    <w:rPr>
      <w:rFonts w:ascii="Arial" w:hAnsi="Arial" w:cs="Arial"/>
      <w:bCs/>
      <w:iCs/>
      <w:kern w:val="16"/>
      <w:sz w:val="22"/>
      <w:szCs w:val="16"/>
      <w:lang w:val="en-US" w:eastAsia="en-US" w:bidi="ar-SA"/>
    </w:rPr>
  </w:style>
  <w:style w:type="paragraph" w:customStyle="1" w:styleId="StyleConfigurationFormulaIndentLeft1">
    <w:name w:val="Style Configuration Formula Indent + Left:  1&quot;"/>
    <w:basedOn w:val="ConfigurationFormulaIndent"/>
    <w:rsid w:val="00863998"/>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863998"/>
    <w:rPr>
      <w:iCs w:val="0"/>
    </w:rPr>
  </w:style>
  <w:style w:type="character" w:customStyle="1" w:styleId="StyleStyleConfig2ItalicLatinArialBoldChar">
    <w:name w:val="Style Style Config 2 + Italic + (Latin) Arial Bold Char"/>
    <w:link w:val="StyleStyleConfig2ItalicLatinArialBold"/>
    <w:rsid w:val="00863998"/>
    <w:rPr>
      <w:rFonts w:ascii="Arial" w:hAnsi="Arial"/>
      <w:b/>
      <w:color w:val="000000"/>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863998"/>
    <w:rPr>
      <w:bCs/>
    </w:rPr>
  </w:style>
  <w:style w:type="character" w:customStyle="1" w:styleId="StyleStyleConfig2ItalicLatinArialBoldBoldChar">
    <w:name w:val="Style Style Config 2 + Italic + (Latin) Arial Bold Bold Char"/>
    <w:link w:val="StyleStyleConfig2ItalicLatinArialBoldBold"/>
    <w:rsid w:val="00863998"/>
    <w:rPr>
      <w:rFonts w:ascii="Arial" w:hAnsi="Arial"/>
      <w:b/>
      <w:bCs/>
      <w:iCs/>
      <w:color w:val="000000"/>
      <w:sz w:val="22"/>
      <w:szCs w:val="22"/>
    </w:rPr>
  </w:style>
  <w:style w:type="character" w:customStyle="1" w:styleId="Heading3Char">
    <w:name w:val="Heading 3 Char"/>
    <w:aliases w:val="Heading 3 Char1 Char,h3 Char Char Char,Heading 3 Char Char Char,h3 Char Char1,h3 Char1,3 Char"/>
    <w:link w:val="Heading3"/>
    <w:rsid w:val="00863998"/>
    <w:rPr>
      <w:rFonts w:ascii="Arial" w:hAnsi="Arial"/>
      <w:b/>
      <w:sz w:val="22"/>
    </w:rPr>
  </w:style>
  <w:style w:type="character" w:customStyle="1" w:styleId="StyleHeading3Heading3Char1h3CharCharHeading3CharCharh3Char">
    <w:name w:val="Style Heading 3Heading 3 Char1h3 Char CharHeading 3 Char Charh3... Char"/>
    <w:link w:val="StyleHeading3Heading3Char1h3CharCharHeading3CharCharh3"/>
    <w:rsid w:val="00863998"/>
    <w:rPr>
      <w:rFonts w:ascii="Arial" w:hAnsi="Arial"/>
      <w:b/>
      <w:iCs/>
      <w:sz w:val="22"/>
    </w:rPr>
  </w:style>
  <w:style w:type="paragraph" w:styleId="Revision">
    <w:name w:val="Revision"/>
    <w:hidden/>
    <w:uiPriority w:val="99"/>
    <w:semiHidden/>
    <w:rsid w:val="001D53F9"/>
    <w:rPr>
      <w:rFonts w:ascii="Arial" w:hAnsi="Arial"/>
      <w:sz w:val="22"/>
    </w:rPr>
  </w:style>
  <w:style w:type="character" w:customStyle="1" w:styleId="StyleBlack">
    <w:name w:val="Style Black"/>
    <w:rsid w:val="009C4A42"/>
    <w:rPr>
      <w:color w:val="000000"/>
    </w:rPr>
  </w:style>
  <w:style w:type="paragraph" w:customStyle="1" w:styleId="StyleStyleBodyArialFirstline1">
    <w:name w:val="Style Style Body + Arial + First line:  1&quot;"/>
    <w:basedOn w:val="StyleBodyArial"/>
    <w:rsid w:val="009C4A42"/>
    <w:pPr>
      <w:ind w:firstLine="1440"/>
    </w:pPr>
    <w:rPr>
      <w:rFonts w:eastAsia="Times New Roman"/>
    </w:rPr>
  </w:style>
  <w:style w:type="character" w:customStyle="1" w:styleId="SubscriptConfigurationText">
    <w:name w:val="Subscript Configuration Text"/>
    <w:rsid w:val="000B11A2"/>
    <w:rPr>
      <w:sz w:val="28"/>
      <w:szCs w:val="22"/>
      <w:vertAlign w:val="subscript"/>
    </w:rPr>
  </w:style>
  <w:style w:type="paragraph" w:customStyle="1" w:styleId="BodyTextIndent4">
    <w:name w:val="Body Text Indent 4"/>
    <w:basedOn w:val="BodyTextIndent3"/>
    <w:qFormat/>
    <w:rsid w:val="00E67879"/>
    <w:pPr>
      <w:ind w:left="2610"/>
    </w:pPr>
  </w:style>
  <w:style w:type="table" w:styleId="TableGrid">
    <w:name w:val="Table Grid"/>
    <w:basedOn w:val="TableNormal"/>
    <w:rsid w:val="00E6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E67879"/>
    <w:rPr>
      <w:bCs/>
      <w:iCs w:val="0"/>
    </w:rPr>
  </w:style>
  <w:style w:type="paragraph" w:customStyle="1" w:styleId="StyleStyleStyleConfig2ItalicBoldBold">
    <w:name w:val="Style Style Style Config 2 + Italic + Bold + Bold"/>
    <w:basedOn w:val="StyleStyleConfig2ItalicBold"/>
    <w:rsid w:val="00E67879"/>
  </w:style>
  <w:style w:type="paragraph" w:customStyle="1" w:styleId="StyleStyleStyleConfig2ItalicBoldBold1">
    <w:name w:val="Style Style Style Config 2 + Italic + Bold + Bold1"/>
    <w:basedOn w:val="StyleStyleConfig2ItalicBold"/>
    <w:rsid w:val="00E67879"/>
  </w:style>
  <w:style w:type="paragraph" w:customStyle="1" w:styleId="StyleStyleStyleConfig2ItalicBold1BoldBlack">
    <w:name w:val="Style Style Style Config 2 + Italic + Bold1 + Bold Black"/>
    <w:basedOn w:val="StyleStyleConfig2ItalicBold1"/>
    <w:rsid w:val="00E67879"/>
  </w:style>
  <w:style w:type="paragraph" w:styleId="ListParagraph">
    <w:name w:val="List Paragraph"/>
    <w:basedOn w:val="Normal"/>
    <w:uiPriority w:val="34"/>
    <w:qFormat/>
    <w:rsid w:val="00E67879"/>
    <w:pPr>
      <w:ind w:left="720"/>
    </w:pPr>
  </w:style>
  <w:style w:type="paragraph" w:customStyle="1" w:styleId="StyleTableText8pt">
    <w:name w:val="Style Table Text + 8 pt"/>
    <w:basedOn w:val="TableText0"/>
    <w:link w:val="StyleTableText8ptChar"/>
    <w:autoRedefine/>
    <w:rsid w:val="00E67879"/>
    <w:pPr>
      <w:keepLines w:val="0"/>
      <w:ind w:left="72"/>
    </w:pPr>
    <w:rPr>
      <w:rFonts w:eastAsia="Times New Roman"/>
      <w:szCs w:val="22"/>
    </w:rPr>
  </w:style>
  <w:style w:type="character" w:customStyle="1" w:styleId="StyleTableText8ptChar">
    <w:name w:val="Style Table Text + 8 pt Char"/>
    <w:link w:val="StyleTableText8pt"/>
    <w:rsid w:val="00E67879"/>
    <w:rPr>
      <w:rFonts w:ascii="Arial" w:eastAsia="Times New Roman" w:hAnsi="Arial"/>
      <w:sz w:val="22"/>
      <w:szCs w:val="22"/>
      <w:lang w:val="en-US" w:eastAsia="en-US" w:bidi="ar-SA"/>
    </w:rPr>
  </w:style>
  <w:style w:type="character" w:customStyle="1" w:styleId="StyleSubscript">
    <w:name w:val="Style Subscript"/>
    <w:rsid w:val="00941A3E"/>
    <w:rPr>
      <w:sz w:val="28"/>
      <w:vertAlign w:val="subscript"/>
    </w:rPr>
  </w:style>
  <w:style w:type="paragraph" w:customStyle="1" w:styleId="StyleConfig2Subscript">
    <w:name w:val="Style Config 2 + Subscript"/>
    <w:basedOn w:val="Config2"/>
    <w:next w:val="BodyTextIndent2"/>
    <w:rsid w:val="00C700A7"/>
    <w:rPr>
      <w:vertAlign w:val="subscript"/>
    </w:rPr>
  </w:style>
  <w:style w:type="paragraph" w:customStyle="1" w:styleId="BodyTextIndent5">
    <w:name w:val="Body Text Indent 5"/>
    <w:basedOn w:val="BodyTextIndent4"/>
    <w:qFormat/>
    <w:rsid w:val="000F2577"/>
    <w:pPr>
      <w:ind w:left="2970"/>
    </w:pPr>
  </w:style>
  <w:style w:type="character" w:customStyle="1" w:styleId="BodyTextIndent2Char">
    <w:name w:val="Body Text Indent 2 Char"/>
    <w:link w:val="BodyTextIndent2"/>
    <w:rsid w:val="00DF24C0"/>
    <w:rPr>
      <w:rFonts w:ascii="Arial" w:hAnsi="Arial"/>
      <w:sz w:val="22"/>
    </w:rPr>
  </w:style>
  <w:style w:type="paragraph" w:customStyle="1" w:styleId="BodyText4">
    <w:name w:val="Body Text 4"/>
    <w:basedOn w:val="BodyTextIndent3"/>
    <w:qFormat/>
    <w:rsid w:val="00C957D5"/>
    <w:pPr>
      <w:ind w:left="2520"/>
    </w:pPr>
  </w:style>
  <w:style w:type="character" w:customStyle="1" w:styleId="HeaderChar">
    <w:name w:val="Header Char"/>
    <w:link w:val="Header"/>
    <w:rsid w:val="0049564B"/>
    <w:rPr>
      <w:rFonts w:ascii="Arial" w:hAnsi="Arial"/>
      <w:sz w:val="22"/>
    </w:rPr>
  </w:style>
  <w:style w:type="paragraph" w:customStyle="1" w:styleId="BusinessRulesLevel1">
    <w:name w:val="Business Rules Level 1"/>
    <w:basedOn w:val="StyleTableText11ptCentered"/>
    <w:link w:val="BusinessRulesLevel1Char"/>
    <w:qFormat/>
    <w:rsid w:val="00D334EB"/>
    <w:pPr>
      <w:numPr>
        <w:numId w:val="10"/>
      </w:numPr>
      <w:jc w:val="center"/>
    </w:pPr>
  </w:style>
  <w:style w:type="paragraph" w:customStyle="1" w:styleId="BusinessRulesLevel2">
    <w:name w:val="Business Rules Level 2"/>
    <w:basedOn w:val="StyleTableText11ptCentered"/>
    <w:link w:val="BusinessRulesLevel2Char"/>
    <w:qFormat/>
    <w:rsid w:val="00D334EB"/>
    <w:pPr>
      <w:numPr>
        <w:ilvl w:val="1"/>
        <w:numId w:val="10"/>
      </w:numPr>
      <w:jc w:val="center"/>
    </w:pPr>
  </w:style>
  <w:style w:type="character" w:customStyle="1" w:styleId="StyleTableText11ptCenteredChar">
    <w:name w:val="Style Table Text + 11 pt Centered Char"/>
    <w:link w:val="StyleTableText11ptCentered"/>
    <w:rsid w:val="00D334EB"/>
    <w:rPr>
      <w:rFonts w:ascii="Arial" w:hAnsi="Arial"/>
      <w:sz w:val="22"/>
      <w:szCs w:val="18"/>
      <w:lang w:val="en-US" w:eastAsia="en-US" w:bidi="ar-SA"/>
    </w:rPr>
  </w:style>
  <w:style w:type="character" w:customStyle="1" w:styleId="BusinessRulesLevel1Char">
    <w:name w:val="Business Rules Level 1 Char"/>
    <w:link w:val="BusinessRulesLevel1"/>
    <w:rsid w:val="00D334EB"/>
    <w:rPr>
      <w:rFonts w:ascii="Arial" w:hAnsi="Arial"/>
      <w:sz w:val="22"/>
    </w:rPr>
  </w:style>
  <w:style w:type="paragraph" w:customStyle="1" w:styleId="BusinessRulesLevel3">
    <w:name w:val="Business Rules Level 3"/>
    <w:basedOn w:val="StyleTableText11ptCentered"/>
    <w:link w:val="BusinessRulesLevel3Char"/>
    <w:qFormat/>
    <w:rsid w:val="00D334EB"/>
    <w:pPr>
      <w:numPr>
        <w:ilvl w:val="2"/>
        <w:numId w:val="10"/>
      </w:numPr>
      <w:jc w:val="center"/>
    </w:pPr>
  </w:style>
  <w:style w:type="character" w:customStyle="1" w:styleId="BusinessRulesLevel2Char">
    <w:name w:val="Business Rules Level 2 Char"/>
    <w:link w:val="BusinessRulesLevel2"/>
    <w:rsid w:val="00D334EB"/>
    <w:rPr>
      <w:rFonts w:ascii="Arial" w:hAnsi="Arial"/>
      <w:sz w:val="22"/>
    </w:rPr>
  </w:style>
  <w:style w:type="paragraph" w:customStyle="1" w:styleId="BusinessRulesLevel4">
    <w:name w:val="Business Rules Level 4"/>
    <w:basedOn w:val="StyleTableText11ptCentered"/>
    <w:link w:val="BusinessRulesLevel4Char"/>
    <w:qFormat/>
    <w:rsid w:val="00D334EB"/>
    <w:pPr>
      <w:numPr>
        <w:ilvl w:val="3"/>
        <w:numId w:val="10"/>
      </w:numPr>
      <w:jc w:val="center"/>
    </w:pPr>
  </w:style>
  <w:style w:type="character" w:customStyle="1" w:styleId="BusinessRulesLevel3Char">
    <w:name w:val="Business Rules Level 3 Char"/>
    <w:link w:val="BusinessRulesLevel3"/>
    <w:rsid w:val="00D334EB"/>
    <w:rPr>
      <w:rFonts w:ascii="Arial" w:hAnsi="Arial"/>
      <w:sz w:val="22"/>
    </w:rPr>
  </w:style>
  <w:style w:type="character" w:customStyle="1" w:styleId="Subscript">
    <w:name w:val="Subscript"/>
    <w:rsid w:val="004D520F"/>
    <w:rPr>
      <w:b/>
      <w:bCs/>
      <w:szCs w:val="22"/>
      <w:vertAlign w:val="subscript"/>
      <w:lang w:val="en-US" w:eastAsia="en-US" w:bidi="ar-SA"/>
    </w:rPr>
  </w:style>
  <w:style w:type="character" w:customStyle="1" w:styleId="BusinessRulesLevel4Char">
    <w:name w:val="Business Rules Level 4 Char"/>
    <w:link w:val="BusinessRulesLevel4"/>
    <w:rsid w:val="00D334EB"/>
    <w:rPr>
      <w:rFonts w:ascii="Arial" w:hAnsi="Arial"/>
      <w:sz w:val="22"/>
    </w:rPr>
  </w:style>
  <w:style w:type="paragraph" w:styleId="CommentSubject">
    <w:name w:val="annotation subject"/>
    <w:basedOn w:val="CommentText"/>
    <w:next w:val="CommentText"/>
    <w:link w:val="CommentSubjectChar"/>
    <w:rsid w:val="00C57B31"/>
    <w:rPr>
      <w:b/>
      <w:bCs/>
      <w:sz w:val="20"/>
    </w:rPr>
  </w:style>
  <w:style w:type="character" w:customStyle="1" w:styleId="CommentTextChar">
    <w:name w:val="Comment Text Char"/>
    <w:link w:val="CommentText"/>
    <w:semiHidden/>
    <w:rsid w:val="00C57B31"/>
    <w:rPr>
      <w:rFonts w:ascii="Arial" w:hAnsi="Arial"/>
      <w:sz w:val="22"/>
    </w:rPr>
  </w:style>
  <w:style w:type="character" w:customStyle="1" w:styleId="CommentSubjectChar">
    <w:name w:val="Comment Subject Char"/>
    <w:link w:val="CommentSubject"/>
    <w:rsid w:val="00C57B31"/>
    <w:rPr>
      <w:rFonts w:ascii="Arial" w:hAnsi="Arial"/>
      <w:b/>
      <w:bCs/>
      <w:sz w:val="22"/>
    </w:rPr>
  </w:style>
  <w:style w:type="character" w:customStyle="1" w:styleId="Config2Char">
    <w:name w:val="Config 2 Char"/>
    <w:rsid w:val="00FD01B7"/>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538">
      <w:bodyDiv w:val="1"/>
      <w:marLeft w:val="0"/>
      <w:marRight w:val="0"/>
      <w:marTop w:val="0"/>
      <w:marBottom w:val="0"/>
      <w:divBdr>
        <w:top w:val="none" w:sz="0" w:space="0" w:color="auto"/>
        <w:left w:val="none" w:sz="0" w:space="0" w:color="auto"/>
        <w:bottom w:val="none" w:sz="0" w:space="0" w:color="auto"/>
        <w:right w:val="none" w:sz="0" w:space="0" w:color="auto"/>
      </w:divBdr>
    </w:div>
    <w:div w:id="42214080">
      <w:bodyDiv w:val="1"/>
      <w:marLeft w:val="0"/>
      <w:marRight w:val="0"/>
      <w:marTop w:val="0"/>
      <w:marBottom w:val="0"/>
      <w:divBdr>
        <w:top w:val="none" w:sz="0" w:space="0" w:color="auto"/>
        <w:left w:val="none" w:sz="0" w:space="0" w:color="auto"/>
        <w:bottom w:val="none" w:sz="0" w:space="0" w:color="auto"/>
        <w:right w:val="none" w:sz="0" w:space="0" w:color="auto"/>
      </w:divBdr>
    </w:div>
    <w:div w:id="43531114">
      <w:bodyDiv w:val="1"/>
      <w:marLeft w:val="0"/>
      <w:marRight w:val="0"/>
      <w:marTop w:val="0"/>
      <w:marBottom w:val="0"/>
      <w:divBdr>
        <w:top w:val="none" w:sz="0" w:space="0" w:color="auto"/>
        <w:left w:val="none" w:sz="0" w:space="0" w:color="auto"/>
        <w:bottom w:val="none" w:sz="0" w:space="0" w:color="auto"/>
        <w:right w:val="none" w:sz="0" w:space="0" w:color="auto"/>
      </w:divBdr>
    </w:div>
    <w:div w:id="49227974">
      <w:bodyDiv w:val="1"/>
      <w:marLeft w:val="0"/>
      <w:marRight w:val="0"/>
      <w:marTop w:val="0"/>
      <w:marBottom w:val="0"/>
      <w:divBdr>
        <w:top w:val="none" w:sz="0" w:space="0" w:color="auto"/>
        <w:left w:val="none" w:sz="0" w:space="0" w:color="auto"/>
        <w:bottom w:val="none" w:sz="0" w:space="0" w:color="auto"/>
        <w:right w:val="none" w:sz="0" w:space="0" w:color="auto"/>
      </w:divBdr>
    </w:div>
    <w:div w:id="130293324">
      <w:bodyDiv w:val="1"/>
      <w:marLeft w:val="0"/>
      <w:marRight w:val="0"/>
      <w:marTop w:val="0"/>
      <w:marBottom w:val="0"/>
      <w:divBdr>
        <w:top w:val="none" w:sz="0" w:space="0" w:color="auto"/>
        <w:left w:val="none" w:sz="0" w:space="0" w:color="auto"/>
        <w:bottom w:val="none" w:sz="0" w:space="0" w:color="auto"/>
        <w:right w:val="none" w:sz="0" w:space="0" w:color="auto"/>
      </w:divBdr>
    </w:div>
    <w:div w:id="164825457">
      <w:bodyDiv w:val="1"/>
      <w:marLeft w:val="0"/>
      <w:marRight w:val="0"/>
      <w:marTop w:val="0"/>
      <w:marBottom w:val="0"/>
      <w:divBdr>
        <w:top w:val="none" w:sz="0" w:space="0" w:color="auto"/>
        <w:left w:val="none" w:sz="0" w:space="0" w:color="auto"/>
        <w:bottom w:val="none" w:sz="0" w:space="0" w:color="auto"/>
        <w:right w:val="none" w:sz="0" w:space="0" w:color="auto"/>
      </w:divBdr>
    </w:div>
    <w:div w:id="234707824">
      <w:bodyDiv w:val="1"/>
      <w:marLeft w:val="0"/>
      <w:marRight w:val="0"/>
      <w:marTop w:val="0"/>
      <w:marBottom w:val="0"/>
      <w:divBdr>
        <w:top w:val="none" w:sz="0" w:space="0" w:color="auto"/>
        <w:left w:val="none" w:sz="0" w:space="0" w:color="auto"/>
        <w:bottom w:val="none" w:sz="0" w:space="0" w:color="auto"/>
        <w:right w:val="none" w:sz="0" w:space="0" w:color="auto"/>
      </w:divBdr>
    </w:div>
    <w:div w:id="332143158">
      <w:bodyDiv w:val="1"/>
      <w:marLeft w:val="0"/>
      <w:marRight w:val="0"/>
      <w:marTop w:val="0"/>
      <w:marBottom w:val="0"/>
      <w:divBdr>
        <w:top w:val="none" w:sz="0" w:space="0" w:color="auto"/>
        <w:left w:val="none" w:sz="0" w:space="0" w:color="auto"/>
        <w:bottom w:val="none" w:sz="0" w:space="0" w:color="auto"/>
        <w:right w:val="none" w:sz="0" w:space="0" w:color="auto"/>
      </w:divBdr>
    </w:div>
    <w:div w:id="450710264">
      <w:bodyDiv w:val="1"/>
      <w:marLeft w:val="0"/>
      <w:marRight w:val="0"/>
      <w:marTop w:val="0"/>
      <w:marBottom w:val="0"/>
      <w:divBdr>
        <w:top w:val="none" w:sz="0" w:space="0" w:color="auto"/>
        <w:left w:val="none" w:sz="0" w:space="0" w:color="auto"/>
        <w:bottom w:val="none" w:sz="0" w:space="0" w:color="auto"/>
        <w:right w:val="none" w:sz="0" w:space="0" w:color="auto"/>
      </w:divBdr>
    </w:div>
    <w:div w:id="558975892">
      <w:bodyDiv w:val="1"/>
      <w:marLeft w:val="0"/>
      <w:marRight w:val="0"/>
      <w:marTop w:val="0"/>
      <w:marBottom w:val="0"/>
      <w:divBdr>
        <w:top w:val="none" w:sz="0" w:space="0" w:color="auto"/>
        <w:left w:val="none" w:sz="0" w:space="0" w:color="auto"/>
        <w:bottom w:val="none" w:sz="0" w:space="0" w:color="auto"/>
        <w:right w:val="none" w:sz="0" w:space="0" w:color="auto"/>
      </w:divBdr>
    </w:div>
    <w:div w:id="675036306">
      <w:bodyDiv w:val="1"/>
      <w:marLeft w:val="0"/>
      <w:marRight w:val="0"/>
      <w:marTop w:val="0"/>
      <w:marBottom w:val="0"/>
      <w:divBdr>
        <w:top w:val="none" w:sz="0" w:space="0" w:color="auto"/>
        <w:left w:val="none" w:sz="0" w:space="0" w:color="auto"/>
        <w:bottom w:val="none" w:sz="0" w:space="0" w:color="auto"/>
        <w:right w:val="none" w:sz="0" w:space="0" w:color="auto"/>
      </w:divBdr>
    </w:div>
    <w:div w:id="711153349">
      <w:bodyDiv w:val="1"/>
      <w:marLeft w:val="0"/>
      <w:marRight w:val="0"/>
      <w:marTop w:val="0"/>
      <w:marBottom w:val="0"/>
      <w:divBdr>
        <w:top w:val="none" w:sz="0" w:space="0" w:color="auto"/>
        <w:left w:val="none" w:sz="0" w:space="0" w:color="auto"/>
        <w:bottom w:val="none" w:sz="0" w:space="0" w:color="auto"/>
        <w:right w:val="none" w:sz="0" w:space="0" w:color="auto"/>
      </w:divBdr>
    </w:div>
    <w:div w:id="740785689">
      <w:bodyDiv w:val="1"/>
      <w:marLeft w:val="0"/>
      <w:marRight w:val="0"/>
      <w:marTop w:val="0"/>
      <w:marBottom w:val="0"/>
      <w:divBdr>
        <w:top w:val="none" w:sz="0" w:space="0" w:color="auto"/>
        <w:left w:val="none" w:sz="0" w:space="0" w:color="auto"/>
        <w:bottom w:val="none" w:sz="0" w:space="0" w:color="auto"/>
        <w:right w:val="none" w:sz="0" w:space="0" w:color="auto"/>
      </w:divBdr>
    </w:div>
    <w:div w:id="767695884">
      <w:bodyDiv w:val="1"/>
      <w:marLeft w:val="0"/>
      <w:marRight w:val="0"/>
      <w:marTop w:val="0"/>
      <w:marBottom w:val="0"/>
      <w:divBdr>
        <w:top w:val="none" w:sz="0" w:space="0" w:color="auto"/>
        <w:left w:val="none" w:sz="0" w:space="0" w:color="auto"/>
        <w:bottom w:val="none" w:sz="0" w:space="0" w:color="auto"/>
        <w:right w:val="none" w:sz="0" w:space="0" w:color="auto"/>
      </w:divBdr>
      <w:divsChild>
        <w:div w:id="90325918">
          <w:marLeft w:val="547"/>
          <w:marRight w:val="0"/>
          <w:marTop w:val="106"/>
          <w:marBottom w:val="0"/>
          <w:divBdr>
            <w:top w:val="none" w:sz="0" w:space="0" w:color="auto"/>
            <w:left w:val="none" w:sz="0" w:space="0" w:color="auto"/>
            <w:bottom w:val="none" w:sz="0" w:space="0" w:color="auto"/>
            <w:right w:val="none" w:sz="0" w:space="0" w:color="auto"/>
          </w:divBdr>
        </w:div>
        <w:div w:id="1751737175">
          <w:marLeft w:val="547"/>
          <w:marRight w:val="0"/>
          <w:marTop w:val="106"/>
          <w:marBottom w:val="0"/>
          <w:divBdr>
            <w:top w:val="none" w:sz="0" w:space="0" w:color="auto"/>
            <w:left w:val="none" w:sz="0" w:space="0" w:color="auto"/>
            <w:bottom w:val="none" w:sz="0" w:space="0" w:color="auto"/>
            <w:right w:val="none" w:sz="0" w:space="0" w:color="auto"/>
          </w:divBdr>
        </w:div>
        <w:div w:id="1834222805">
          <w:marLeft w:val="547"/>
          <w:marRight w:val="0"/>
          <w:marTop w:val="106"/>
          <w:marBottom w:val="0"/>
          <w:divBdr>
            <w:top w:val="none" w:sz="0" w:space="0" w:color="auto"/>
            <w:left w:val="none" w:sz="0" w:space="0" w:color="auto"/>
            <w:bottom w:val="none" w:sz="0" w:space="0" w:color="auto"/>
            <w:right w:val="none" w:sz="0" w:space="0" w:color="auto"/>
          </w:divBdr>
        </w:div>
        <w:div w:id="1950046980">
          <w:marLeft w:val="547"/>
          <w:marRight w:val="0"/>
          <w:marTop w:val="106"/>
          <w:marBottom w:val="0"/>
          <w:divBdr>
            <w:top w:val="none" w:sz="0" w:space="0" w:color="auto"/>
            <w:left w:val="none" w:sz="0" w:space="0" w:color="auto"/>
            <w:bottom w:val="none" w:sz="0" w:space="0" w:color="auto"/>
            <w:right w:val="none" w:sz="0" w:space="0" w:color="auto"/>
          </w:divBdr>
        </w:div>
      </w:divsChild>
    </w:div>
    <w:div w:id="796798148">
      <w:bodyDiv w:val="1"/>
      <w:marLeft w:val="0"/>
      <w:marRight w:val="0"/>
      <w:marTop w:val="0"/>
      <w:marBottom w:val="0"/>
      <w:divBdr>
        <w:top w:val="none" w:sz="0" w:space="0" w:color="auto"/>
        <w:left w:val="none" w:sz="0" w:space="0" w:color="auto"/>
        <w:bottom w:val="none" w:sz="0" w:space="0" w:color="auto"/>
        <w:right w:val="none" w:sz="0" w:space="0" w:color="auto"/>
      </w:divBdr>
    </w:div>
    <w:div w:id="842280386">
      <w:bodyDiv w:val="1"/>
      <w:marLeft w:val="0"/>
      <w:marRight w:val="0"/>
      <w:marTop w:val="0"/>
      <w:marBottom w:val="0"/>
      <w:divBdr>
        <w:top w:val="none" w:sz="0" w:space="0" w:color="auto"/>
        <w:left w:val="none" w:sz="0" w:space="0" w:color="auto"/>
        <w:bottom w:val="none" w:sz="0" w:space="0" w:color="auto"/>
        <w:right w:val="none" w:sz="0" w:space="0" w:color="auto"/>
      </w:divBdr>
    </w:div>
    <w:div w:id="936332017">
      <w:bodyDiv w:val="1"/>
      <w:marLeft w:val="0"/>
      <w:marRight w:val="0"/>
      <w:marTop w:val="0"/>
      <w:marBottom w:val="0"/>
      <w:divBdr>
        <w:top w:val="none" w:sz="0" w:space="0" w:color="auto"/>
        <w:left w:val="none" w:sz="0" w:space="0" w:color="auto"/>
        <w:bottom w:val="none" w:sz="0" w:space="0" w:color="auto"/>
        <w:right w:val="none" w:sz="0" w:space="0" w:color="auto"/>
      </w:divBdr>
    </w:div>
    <w:div w:id="947081505">
      <w:bodyDiv w:val="1"/>
      <w:marLeft w:val="0"/>
      <w:marRight w:val="0"/>
      <w:marTop w:val="0"/>
      <w:marBottom w:val="0"/>
      <w:divBdr>
        <w:top w:val="none" w:sz="0" w:space="0" w:color="auto"/>
        <w:left w:val="none" w:sz="0" w:space="0" w:color="auto"/>
        <w:bottom w:val="none" w:sz="0" w:space="0" w:color="auto"/>
        <w:right w:val="none" w:sz="0" w:space="0" w:color="auto"/>
      </w:divBdr>
    </w:div>
    <w:div w:id="996305635">
      <w:bodyDiv w:val="1"/>
      <w:marLeft w:val="0"/>
      <w:marRight w:val="0"/>
      <w:marTop w:val="0"/>
      <w:marBottom w:val="0"/>
      <w:divBdr>
        <w:top w:val="none" w:sz="0" w:space="0" w:color="auto"/>
        <w:left w:val="none" w:sz="0" w:space="0" w:color="auto"/>
        <w:bottom w:val="none" w:sz="0" w:space="0" w:color="auto"/>
        <w:right w:val="none" w:sz="0" w:space="0" w:color="auto"/>
      </w:divBdr>
    </w:div>
    <w:div w:id="1058211721">
      <w:bodyDiv w:val="1"/>
      <w:marLeft w:val="0"/>
      <w:marRight w:val="0"/>
      <w:marTop w:val="0"/>
      <w:marBottom w:val="0"/>
      <w:divBdr>
        <w:top w:val="none" w:sz="0" w:space="0" w:color="auto"/>
        <w:left w:val="none" w:sz="0" w:space="0" w:color="auto"/>
        <w:bottom w:val="none" w:sz="0" w:space="0" w:color="auto"/>
        <w:right w:val="none" w:sz="0" w:space="0" w:color="auto"/>
      </w:divBdr>
      <w:divsChild>
        <w:div w:id="65346436">
          <w:marLeft w:val="1166"/>
          <w:marRight w:val="0"/>
          <w:marTop w:val="106"/>
          <w:marBottom w:val="0"/>
          <w:divBdr>
            <w:top w:val="none" w:sz="0" w:space="0" w:color="auto"/>
            <w:left w:val="none" w:sz="0" w:space="0" w:color="auto"/>
            <w:bottom w:val="none" w:sz="0" w:space="0" w:color="auto"/>
            <w:right w:val="none" w:sz="0" w:space="0" w:color="auto"/>
          </w:divBdr>
        </w:div>
        <w:div w:id="328405045">
          <w:marLeft w:val="1800"/>
          <w:marRight w:val="0"/>
          <w:marTop w:val="106"/>
          <w:marBottom w:val="0"/>
          <w:divBdr>
            <w:top w:val="none" w:sz="0" w:space="0" w:color="auto"/>
            <w:left w:val="none" w:sz="0" w:space="0" w:color="auto"/>
            <w:bottom w:val="none" w:sz="0" w:space="0" w:color="auto"/>
            <w:right w:val="none" w:sz="0" w:space="0" w:color="auto"/>
          </w:divBdr>
        </w:div>
        <w:div w:id="641081259">
          <w:marLeft w:val="547"/>
          <w:marRight w:val="0"/>
          <w:marTop w:val="106"/>
          <w:marBottom w:val="0"/>
          <w:divBdr>
            <w:top w:val="none" w:sz="0" w:space="0" w:color="auto"/>
            <w:left w:val="none" w:sz="0" w:space="0" w:color="auto"/>
            <w:bottom w:val="none" w:sz="0" w:space="0" w:color="auto"/>
            <w:right w:val="none" w:sz="0" w:space="0" w:color="auto"/>
          </w:divBdr>
        </w:div>
        <w:div w:id="1315916982">
          <w:marLeft w:val="547"/>
          <w:marRight w:val="0"/>
          <w:marTop w:val="106"/>
          <w:marBottom w:val="0"/>
          <w:divBdr>
            <w:top w:val="none" w:sz="0" w:space="0" w:color="auto"/>
            <w:left w:val="none" w:sz="0" w:space="0" w:color="auto"/>
            <w:bottom w:val="none" w:sz="0" w:space="0" w:color="auto"/>
            <w:right w:val="none" w:sz="0" w:space="0" w:color="auto"/>
          </w:divBdr>
        </w:div>
        <w:div w:id="1369259383">
          <w:marLeft w:val="1800"/>
          <w:marRight w:val="0"/>
          <w:marTop w:val="106"/>
          <w:marBottom w:val="0"/>
          <w:divBdr>
            <w:top w:val="none" w:sz="0" w:space="0" w:color="auto"/>
            <w:left w:val="none" w:sz="0" w:space="0" w:color="auto"/>
            <w:bottom w:val="none" w:sz="0" w:space="0" w:color="auto"/>
            <w:right w:val="none" w:sz="0" w:space="0" w:color="auto"/>
          </w:divBdr>
        </w:div>
        <w:div w:id="1460798986">
          <w:marLeft w:val="1166"/>
          <w:marRight w:val="0"/>
          <w:marTop w:val="106"/>
          <w:marBottom w:val="0"/>
          <w:divBdr>
            <w:top w:val="none" w:sz="0" w:space="0" w:color="auto"/>
            <w:left w:val="none" w:sz="0" w:space="0" w:color="auto"/>
            <w:bottom w:val="none" w:sz="0" w:space="0" w:color="auto"/>
            <w:right w:val="none" w:sz="0" w:space="0" w:color="auto"/>
          </w:divBdr>
        </w:div>
      </w:divsChild>
    </w:div>
    <w:div w:id="1063258688">
      <w:bodyDiv w:val="1"/>
      <w:marLeft w:val="0"/>
      <w:marRight w:val="0"/>
      <w:marTop w:val="0"/>
      <w:marBottom w:val="0"/>
      <w:divBdr>
        <w:top w:val="none" w:sz="0" w:space="0" w:color="auto"/>
        <w:left w:val="none" w:sz="0" w:space="0" w:color="auto"/>
        <w:bottom w:val="none" w:sz="0" w:space="0" w:color="auto"/>
        <w:right w:val="none" w:sz="0" w:space="0" w:color="auto"/>
      </w:divBdr>
    </w:div>
    <w:div w:id="1098525320">
      <w:bodyDiv w:val="1"/>
      <w:marLeft w:val="0"/>
      <w:marRight w:val="0"/>
      <w:marTop w:val="0"/>
      <w:marBottom w:val="0"/>
      <w:divBdr>
        <w:top w:val="none" w:sz="0" w:space="0" w:color="auto"/>
        <w:left w:val="none" w:sz="0" w:space="0" w:color="auto"/>
        <w:bottom w:val="none" w:sz="0" w:space="0" w:color="auto"/>
        <w:right w:val="none" w:sz="0" w:space="0" w:color="auto"/>
      </w:divBdr>
    </w:div>
    <w:div w:id="1127815713">
      <w:bodyDiv w:val="1"/>
      <w:marLeft w:val="0"/>
      <w:marRight w:val="0"/>
      <w:marTop w:val="0"/>
      <w:marBottom w:val="0"/>
      <w:divBdr>
        <w:top w:val="none" w:sz="0" w:space="0" w:color="auto"/>
        <w:left w:val="none" w:sz="0" w:space="0" w:color="auto"/>
        <w:bottom w:val="none" w:sz="0" w:space="0" w:color="auto"/>
        <w:right w:val="none" w:sz="0" w:space="0" w:color="auto"/>
      </w:divBdr>
    </w:div>
    <w:div w:id="1141993708">
      <w:bodyDiv w:val="1"/>
      <w:marLeft w:val="0"/>
      <w:marRight w:val="0"/>
      <w:marTop w:val="0"/>
      <w:marBottom w:val="0"/>
      <w:divBdr>
        <w:top w:val="none" w:sz="0" w:space="0" w:color="auto"/>
        <w:left w:val="none" w:sz="0" w:space="0" w:color="auto"/>
        <w:bottom w:val="none" w:sz="0" w:space="0" w:color="auto"/>
        <w:right w:val="none" w:sz="0" w:space="0" w:color="auto"/>
      </w:divBdr>
    </w:div>
    <w:div w:id="1229458655">
      <w:bodyDiv w:val="1"/>
      <w:marLeft w:val="0"/>
      <w:marRight w:val="0"/>
      <w:marTop w:val="0"/>
      <w:marBottom w:val="0"/>
      <w:divBdr>
        <w:top w:val="none" w:sz="0" w:space="0" w:color="auto"/>
        <w:left w:val="none" w:sz="0" w:space="0" w:color="auto"/>
        <w:bottom w:val="none" w:sz="0" w:space="0" w:color="auto"/>
        <w:right w:val="none" w:sz="0" w:space="0" w:color="auto"/>
      </w:divBdr>
    </w:div>
    <w:div w:id="1331180503">
      <w:bodyDiv w:val="1"/>
      <w:marLeft w:val="0"/>
      <w:marRight w:val="0"/>
      <w:marTop w:val="0"/>
      <w:marBottom w:val="0"/>
      <w:divBdr>
        <w:top w:val="none" w:sz="0" w:space="0" w:color="auto"/>
        <w:left w:val="none" w:sz="0" w:space="0" w:color="auto"/>
        <w:bottom w:val="none" w:sz="0" w:space="0" w:color="auto"/>
        <w:right w:val="none" w:sz="0" w:space="0" w:color="auto"/>
      </w:divBdr>
    </w:div>
    <w:div w:id="1360352089">
      <w:bodyDiv w:val="1"/>
      <w:marLeft w:val="0"/>
      <w:marRight w:val="0"/>
      <w:marTop w:val="0"/>
      <w:marBottom w:val="0"/>
      <w:divBdr>
        <w:top w:val="none" w:sz="0" w:space="0" w:color="auto"/>
        <w:left w:val="none" w:sz="0" w:space="0" w:color="auto"/>
        <w:bottom w:val="none" w:sz="0" w:space="0" w:color="auto"/>
        <w:right w:val="none" w:sz="0" w:space="0" w:color="auto"/>
      </w:divBdr>
    </w:div>
    <w:div w:id="1362047464">
      <w:bodyDiv w:val="1"/>
      <w:marLeft w:val="0"/>
      <w:marRight w:val="0"/>
      <w:marTop w:val="0"/>
      <w:marBottom w:val="0"/>
      <w:divBdr>
        <w:top w:val="none" w:sz="0" w:space="0" w:color="auto"/>
        <w:left w:val="none" w:sz="0" w:space="0" w:color="auto"/>
        <w:bottom w:val="none" w:sz="0" w:space="0" w:color="auto"/>
        <w:right w:val="none" w:sz="0" w:space="0" w:color="auto"/>
      </w:divBdr>
    </w:div>
    <w:div w:id="1448693077">
      <w:bodyDiv w:val="1"/>
      <w:marLeft w:val="0"/>
      <w:marRight w:val="0"/>
      <w:marTop w:val="0"/>
      <w:marBottom w:val="0"/>
      <w:divBdr>
        <w:top w:val="none" w:sz="0" w:space="0" w:color="auto"/>
        <w:left w:val="none" w:sz="0" w:space="0" w:color="auto"/>
        <w:bottom w:val="none" w:sz="0" w:space="0" w:color="auto"/>
        <w:right w:val="none" w:sz="0" w:space="0" w:color="auto"/>
      </w:divBdr>
    </w:div>
    <w:div w:id="1533108916">
      <w:bodyDiv w:val="1"/>
      <w:marLeft w:val="0"/>
      <w:marRight w:val="0"/>
      <w:marTop w:val="0"/>
      <w:marBottom w:val="0"/>
      <w:divBdr>
        <w:top w:val="none" w:sz="0" w:space="0" w:color="auto"/>
        <w:left w:val="none" w:sz="0" w:space="0" w:color="auto"/>
        <w:bottom w:val="none" w:sz="0" w:space="0" w:color="auto"/>
        <w:right w:val="none" w:sz="0" w:space="0" w:color="auto"/>
      </w:divBdr>
    </w:div>
    <w:div w:id="1699086693">
      <w:bodyDiv w:val="1"/>
      <w:marLeft w:val="0"/>
      <w:marRight w:val="0"/>
      <w:marTop w:val="0"/>
      <w:marBottom w:val="0"/>
      <w:divBdr>
        <w:top w:val="none" w:sz="0" w:space="0" w:color="auto"/>
        <w:left w:val="none" w:sz="0" w:space="0" w:color="auto"/>
        <w:bottom w:val="none" w:sz="0" w:space="0" w:color="auto"/>
        <w:right w:val="none" w:sz="0" w:space="0" w:color="auto"/>
      </w:divBdr>
    </w:div>
    <w:div w:id="1839420023">
      <w:bodyDiv w:val="1"/>
      <w:marLeft w:val="0"/>
      <w:marRight w:val="0"/>
      <w:marTop w:val="0"/>
      <w:marBottom w:val="0"/>
      <w:divBdr>
        <w:top w:val="none" w:sz="0" w:space="0" w:color="auto"/>
        <w:left w:val="none" w:sz="0" w:space="0" w:color="auto"/>
        <w:bottom w:val="none" w:sz="0" w:space="0" w:color="auto"/>
        <w:right w:val="none" w:sz="0" w:space="0" w:color="auto"/>
      </w:divBdr>
    </w:div>
    <w:div w:id="1873223646">
      <w:bodyDiv w:val="1"/>
      <w:marLeft w:val="0"/>
      <w:marRight w:val="0"/>
      <w:marTop w:val="0"/>
      <w:marBottom w:val="0"/>
      <w:divBdr>
        <w:top w:val="none" w:sz="0" w:space="0" w:color="auto"/>
        <w:left w:val="none" w:sz="0" w:space="0" w:color="auto"/>
        <w:bottom w:val="none" w:sz="0" w:space="0" w:color="auto"/>
        <w:right w:val="none" w:sz="0" w:space="0" w:color="auto"/>
      </w:divBdr>
    </w:div>
    <w:div w:id="2019574535">
      <w:bodyDiv w:val="1"/>
      <w:marLeft w:val="0"/>
      <w:marRight w:val="0"/>
      <w:marTop w:val="0"/>
      <w:marBottom w:val="0"/>
      <w:divBdr>
        <w:top w:val="none" w:sz="0" w:space="0" w:color="auto"/>
        <w:left w:val="none" w:sz="0" w:space="0" w:color="auto"/>
        <w:bottom w:val="none" w:sz="0" w:space="0" w:color="auto"/>
        <w:right w:val="none" w:sz="0" w:space="0" w:color="auto"/>
      </w:divBdr>
    </w:div>
    <w:div w:id="2032104268">
      <w:bodyDiv w:val="1"/>
      <w:marLeft w:val="0"/>
      <w:marRight w:val="0"/>
      <w:marTop w:val="0"/>
      <w:marBottom w:val="0"/>
      <w:divBdr>
        <w:top w:val="none" w:sz="0" w:space="0" w:color="auto"/>
        <w:left w:val="none" w:sz="0" w:space="0" w:color="auto"/>
        <w:bottom w:val="none" w:sz="0" w:space="0" w:color="auto"/>
        <w:right w:val="none" w:sz="0" w:space="0" w:color="auto"/>
      </w:divBdr>
    </w:div>
    <w:div w:id="2063671549">
      <w:bodyDiv w:val="1"/>
      <w:marLeft w:val="0"/>
      <w:marRight w:val="0"/>
      <w:marTop w:val="0"/>
      <w:marBottom w:val="0"/>
      <w:divBdr>
        <w:top w:val="none" w:sz="0" w:space="0" w:color="auto"/>
        <w:left w:val="none" w:sz="0" w:space="0" w:color="auto"/>
        <w:bottom w:val="none" w:sz="0" w:space="0" w:color="auto"/>
        <w:right w:val="none" w:sz="0" w:space="0" w:color="auto"/>
      </w:divBdr>
    </w:div>
    <w:div w:id="20994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header" Target="header3.xml"/><Relationship Id="rId20" Type="http://schemas.openxmlformats.org/officeDocument/2006/relationships/customXml" Target="../customXml/item20.xml"/><Relationship Id="rId41"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NPM</Value>
    </Charge_x0020_Codes>
    <TaxCatchAll xmlns="2e64aaae-efe8-4b36-9ab4-486f04499e09">
      <Value>4</Value>
      <Value>47</Value>
      <Value>109</Value>
      <Value>45</Value>
      <Value>3</Value>
    </TaxCatchAll>
    <CSMeta2010Field xmlns="http://schemas.microsoft.com/sharepoint/v3">2f30b94a-4f5b-4cc2-9faf-1b823a7db9d3;2021-12-01 00:36:57;AUTOCLASSIFIED;Automatically Updated Record Series:2021-12-01 00:36:57|False||AUTOCLASSIFIED|2021-12-01 00:36:57|UNDEFINED|00000000-0000-0000-0000-000000000000;Automatically Updated Document Type:2021-12-01 00:36:57|False||AUTOCLASSIFIED|2021-12-01 00:36:57|UNDEFINED|00000000-0000-0000-0000-000000000000;Automatically Updated Topic:2021-12-01 00:36:57|False||AUTOCLASSIFIED|2021-12-01 00:36:57|UNDEFINED|00000000-0000-0000-0000-000000000000;False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216</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EIM (Energy Imbalance Market)</TermName>
          <TermId xmlns="http://schemas.microsoft.com/office/infopath/2007/PartnerControls">8d70e666-cb1a-46e0-b4ed-ba4285596162</TermId>
        </TermInfo>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2013-12-21T05:19:18+00:00</Date_x0020_Became_x0020_Record>
    <ISO_x0020_Department xmlns="817c1285-62f5-42d3-a060-831808e47e3d">Market Services</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FGD5EMQPXRTV-138-40572</_dlc_DocId>
    <_dlc_DocIdUrl xmlns="dcc7e218-8b47-4273-ba28-07719656e1ad">
      <Url>https://records.oa.caiso.com/sites/ops/MS/MSDC/_layouts/15/DocIdRedir.aspx?ID=FGD5EMQPXRTV-138-40572</Url>
      <Description>FGD5EMQPXRTV-138-40572</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p:properties xmlns:p="http://schemas.microsoft.com/office/2006/metadata/properties" xmlns:xsi="http://www.w3.org/2001/XMLSchema-instance" xmlns:pc="http://schemas.microsoft.com/office/infopath/2007/PartnerControls">
  <documentManagement/>
</p: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LongProp xmlns="" name="CSMeta2010Field"><![CDATA[2f30b94a-4f5b-4cc2-9faf-1b823a7db9d3;2021-12-01 00:36:57;AUTOCLASSIFIED;Automatically Updated Record Series:2021-12-01 00:36:57|False||AUTOCLASSIFIED|2021-12-01 00:36:57|UNDEFINED|00000000-0000-0000-0000-000000000000;Automatically Updated Document Type:2021-12-01 00:36:57|False||AUTOCLASSIFIED|2021-12-01 00:36:57|UNDEFINED|00000000-0000-0000-0000-000000000000;Automatically Updated Topic:2021-12-01 00:36:57|False||AUTOCLASSIFIED|2021-12-01 00:36:57|UNDEFINED|00000000-0000-0000-0000-000000000000;False]]></LongProp>
  <LongProp xmlns="" name="TaxCatchAll"><![CDATA[4;#Market Services|a8a6aff3-fd7d-495b-a01e-6d728ab6438f;#47;#Configuration Guide|a41968e1-e37c-4327-9964-bc60cd471b3b;#109;#Operations:OPR13-240 - Market Settlement and Billing Records|805676d0-7db8-4e8b-bfef-f6a55f745f48;#45;#EIM (Energy Imbalance Market)|8d70e666-cb1a-46e0-b4ed-ba4285596162;#3;#Tariff|cc4c938c-feeb-4c7a-a862-f9df7d868b49]]></LongProp>
</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604F-845E-4557-94C5-4BBCBC0C3686}"/>
</file>

<file path=customXml/itemProps10.xml><?xml version="1.0" encoding="utf-8"?>
<ds:datastoreItem xmlns:ds="http://schemas.openxmlformats.org/officeDocument/2006/customXml" ds:itemID="{41D69A5E-163C-4446-B900-30AD5DC1EA54}"/>
</file>

<file path=customXml/itemProps11.xml><?xml version="1.0" encoding="utf-8"?>
<ds:datastoreItem xmlns:ds="http://schemas.openxmlformats.org/officeDocument/2006/customXml" ds:itemID="{0DBB6C2B-0B04-4F3A-95A8-2892B8F88245}"/>
</file>

<file path=customXml/itemProps12.xml><?xml version="1.0" encoding="utf-8"?>
<ds:datastoreItem xmlns:ds="http://schemas.openxmlformats.org/officeDocument/2006/customXml" ds:itemID="{8285794C-8F7C-431A-89DE-7EF5918F83E9}"/>
</file>

<file path=customXml/itemProps13.xml><?xml version="1.0" encoding="utf-8"?>
<ds:datastoreItem xmlns:ds="http://schemas.openxmlformats.org/officeDocument/2006/customXml" ds:itemID="{85A20C72-1B76-4096-9571-4580D5BEF583}"/>
</file>

<file path=customXml/itemProps14.xml><?xml version="1.0" encoding="utf-8"?>
<ds:datastoreItem xmlns:ds="http://schemas.openxmlformats.org/officeDocument/2006/customXml" ds:itemID="{54A9CDC6-51CD-4BEE-BBE6-F8D81FC2CFE4}"/>
</file>

<file path=customXml/itemProps15.xml><?xml version="1.0" encoding="utf-8"?>
<ds:datastoreItem xmlns:ds="http://schemas.openxmlformats.org/officeDocument/2006/customXml" ds:itemID="{F51E788E-4BC2-44F3-ABC4-C84958FF1222}"/>
</file>

<file path=customXml/itemProps16.xml><?xml version="1.0" encoding="utf-8"?>
<ds:datastoreItem xmlns:ds="http://schemas.openxmlformats.org/officeDocument/2006/customXml" ds:itemID="{A381D651-37B4-4B5A-A59F-34949C3B1D23}"/>
</file>

<file path=customXml/itemProps17.xml><?xml version="1.0" encoding="utf-8"?>
<ds:datastoreItem xmlns:ds="http://schemas.openxmlformats.org/officeDocument/2006/customXml" ds:itemID="{905BC39D-1B4B-4779-B4F1-52A33D899F9E}"/>
</file>

<file path=customXml/itemProps18.xml><?xml version="1.0" encoding="utf-8"?>
<ds:datastoreItem xmlns:ds="http://schemas.openxmlformats.org/officeDocument/2006/customXml" ds:itemID="{60D33A3A-4E8C-406A-9DD5-ACB691CE500C}"/>
</file>

<file path=customXml/itemProps19.xml><?xml version="1.0" encoding="utf-8"?>
<ds:datastoreItem xmlns:ds="http://schemas.openxmlformats.org/officeDocument/2006/customXml" ds:itemID="{3231E224-8400-461E-865B-AE43F3360377}"/>
</file>

<file path=customXml/itemProps2.xml><?xml version="1.0" encoding="utf-8"?>
<ds:datastoreItem xmlns:ds="http://schemas.openxmlformats.org/officeDocument/2006/customXml" ds:itemID="{43B93BCF-0929-40EF-A609-F820B0DBCDEB}"/>
</file>

<file path=customXml/itemProps20.xml><?xml version="1.0" encoding="utf-8"?>
<ds:datastoreItem xmlns:ds="http://schemas.openxmlformats.org/officeDocument/2006/customXml" ds:itemID="{9ACB6D8C-3AAE-40BE-A60A-28F281038A1A}"/>
</file>

<file path=customXml/itemProps21.xml><?xml version="1.0" encoding="utf-8"?>
<ds:datastoreItem xmlns:ds="http://schemas.openxmlformats.org/officeDocument/2006/customXml" ds:itemID="{173099A3-FE4C-4304-8BA0-F5E2874B3AF5}"/>
</file>

<file path=customXml/itemProps22.xml><?xml version="1.0" encoding="utf-8"?>
<ds:datastoreItem xmlns:ds="http://schemas.openxmlformats.org/officeDocument/2006/customXml" ds:itemID="{3475F99E-5FAC-4DCE-9E17-99096ADEFC32}"/>
</file>

<file path=customXml/itemProps23.xml><?xml version="1.0" encoding="utf-8"?>
<ds:datastoreItem xmlns:ds="http://schemas.openxmlformats.org/officeDocument/2006/customXml" ds:itemID="{94BFE19B-498B-4B8B-834B-6AF601062897}"/>
</file>

<file path=customXml/itemProps24.xml><?xml version="1.0" encoding="utf-8"?>
<ds:datastoreItem xmlns:ds="http://schemas.openxmlformats.org/officeDocument/2006/customXml" ds:itemID="{FAABB349-BCA9-4237-87E7-549510737760}"/>
</file>

<file path=customXml/itemProps25.xml><?xml version="1.0" encoding="utf-8"?>
<ds:datastoreItem xmlns:ds="http://schemas.openxmlformats.org/officeDocument/2006/customXml" ds:itemID="{CAC8604F-845E-4557-94C5-4BBCBC0C3686}"/>
</file>

<file path=customXml/itemProps26.xml><?xml version="1.0" encoding="utf-8"?>
<ds:datastoreItem xmlns:ds="http://schemas.openxmlformats.org/officeDocument/2006/customXml" ds:itemID="{A13FEF90-B598-4A6B-84FA-0ECE037B5844}"/>
</file>

<file path=customXml/itemProps27.xml><?xml version="1.0" encoding="utf-8"?>
<ds:datastoreItem xmlns:ds="http://schemas.openxmlformats.org/officeDocument/2006/customXml" ds:itemID="{50F39E02-117F-4719-9B35-0C35E6AB2574}"/>
</file>

<file path=customXml/itemProps28.xml><?xml version="1.0" encoding="utf-8"?>
<ds:datastoreItem xmlns:ds="http://schemas.openxmlformats.org/officeDocument/2006/customXml" ds:itemID="{5157A636-C454-4393-AC2F-1B7EA9D11F7D}"/>
</file>

<file path=customXml/itemProps29.xml><?xml version="1.0" encoding="utf-8"?>
<ds:datastoreItem xmlns:ds="http://schemas.openxmlformats.org/officeDocument/2006/customXml" ds:itemID="{6033EC9D-719E-4C5C-98A0-5FF223D24D57}"/>
</file>

<file path=customXml/itemProps3.xml><?xml version="1.0" encoding="utf-8"?>
<ds:datastoreItem xmlns:ds="http://schemas.openxmlformats.org/officeDocument/2006/customXml" ds:itemID="{3D540712-75FE-4F62-ADA6-3946F354EDC2}"/>
</file>

<file path=customXml/itemProps30.xml><?xml version="1.0" encoding="utf-8"?>
<ds:datastoreItem xmlns:ds="http://schemas.openxmlformats.org/officeDocument/2006/customXml" ds:itemID="{BF06BA65-589D-4C59-9D98-3E601A7C4091}"/>
</file>

<file path=customXml/itemProps31.xml><?xml version="1.0" encoding="utf-8"?>
<ds:datastoreItem xmlns:ds="http://schemas.openxmlformats.org/officeDocument/2006/customXml" ds:itemID="{404EB945-A22E-47EA-AC9E-FC5DCF566E45}"/>
</file>

<file path=customXml/itemProps32.xml><?xml version="1.0" encoding="utf-8"?>
<ds:datastoreItem xmlns:ds="http://schemas.openxmlformats.org/officeDocument/2006/customXml" ds:itemID="{D3A1849C-A04B-48B3-B167-A4A836D80DD9}"/>
</file>

<file path=customXml/itemProps33.xml><?xml version="1.0" encoding="utf-8"?>
<ds:datastoreItem xmlns:ds="http://schemas.openxmlformats.org/officeDocument/2006/customXml" ds:itemID="{858D9CF3-F46D-4D76-AE96-AECC9CC038A9}"/>
</file>

<file path=customXml/itemProps34.xml><?xml version="1.0" encoding="utf-8"?>
<ds:datastoreItem xmlns:ds="http://schemas.openxmlformats.org/officeDocument/2006/customXml" ds:itemID="{EADBB09C-D13F-4138-A102-7F4D6576E2CC}"/>
</file>

<file path=customXml/itemProps35.xml><?xml version="1.0" encoding="utf-8"?>
<ds:datastoreItem xmlns:ds="http://schemas.openxmlformats.org/officeDocument/2006/customXml" ds:itemID="{A1C44A1A-D7B9-4397-92E6-63652FDA5A58}"/>
</file>

<file path=customXml/itemProps36.xml><?xml version="1.0" encoding="utf-8"?>
<ds:datastoreItem xmlns:ds="http://schemas.openxmlformats.org/officeDocument/2006/customXml" ds:itemID="{810A4862-3504-4043-97E8-8597FC3CB59E}"/>
</file>

<file path=customXml/itemProps4.xml><?xml version="1.0" encoding="utf-8"?>
<ds:datastoreItem xmlns:ds="http://schemas.openxmlformats.org/officeDocument/2006/customXml" ds:itemID="{D678CC15-EE30-424D-A477-E936D6825C06}"/>
</file>

<file path=customXml/itemProps5.xml><?xml version="1.0" encoding="utf-8"?>
<ds:datastoreItem xmlns:ds="http://schemas.openxmlformats.org/officeDocument/2006/customXml" ds:itemID="{D0EEF794-A11D-45AD-97B0-C2A549D64AD0}"/>
</file>

<file path=customXml/itemProps6.xml><?xml version="1.0" encoding="utf-8"?>
<ds:datastoreItem xmlns:ds="http://schemas.openxmlformats.org/officeDocument/2006/customXml" ds:itemID="{858D9CF3-F46D-4D76-AE96-AECC9CC038A9}"/>
</file>

<file path=customXml/itemProps7.xml><?xml version="1.0" encoding="utf-8"?>
<ds:datastoreItem xmlns:ds="http://schemas.openxmlformats.org/officeDocument/2006/customXml" ds:itemID="{632883AD-45D6-47C8-B624-2E2EB11DD5E3}"/>
</file>

<file path=customXml/itemProps8.xml><?xml version="1.0" encoding="utf-8"?>
<ds:datastoreItem xmlns:ds="http://schemas.openxmlformats.org/officeDocument/2006/customXml" ds:itemID="{985B0095-C210-432E-858C-5B11ED38DD85}"/>
</file>

<file path=customXml/itemProps9.xml><?xml version="1.0" encoding="utf-8"?>
<ds:datastoreItem xmlns:ds="http://schemas.openxmlformats.org/officeDocument/2006/customXml" ds:itemID="{AC18853E-B5AA-446A-A409-E6D4EC415BB1}"/>
</file>

<file path=docProps/app.xml><?xml version="1.0" encoding="utf-8"?>
<Properties xmlns="http://schemas.openxmlformats.org/officeDocument/2006/extended-properties" xmlns:vt="http://schemas.openxmlformats.org/officeDocument/2006/docPropsVTypes">
  <Template>rup_ucspec</Template>
  <TotalTime>2</TotalTime>
  <Pages>19</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Internal - CG PC NPM Precalculation</vt:lpstr>
    </vt:vector>
  </TitlesOfParts>
  <Company/>
  <LinksUpToDate>false</LinksUpToDate>
  <CharactersWithSpaces>22011</CharactersWithSpaces>
  <SharedDoc>false</SharedDoc>
  <HLinks>
    <vt:vector size="114" baseType="variant">
      <vt:variant>
        <vt:i4>3342402</vt:i4>
      </vt:variant>
      <vt:variant>
        <vt:i4>111</vt:i4>
      </vt:variant>
      <vt:variant>
        <vt:i4>0</vt:i4>
      </vt:variant>
      <vt:variant>
        <vt:i4>5</vt:i4>
      </vt:variant>
      <vt:variant>
        <vt:lpwstr>\\CSIFIAPP612\..\..\Forms\AllItems.aspx?RootFolder=\sites\ops\MS\MSDC\Records\Settlements System\Standing Test Cases</vt:lpwstr>
      </vt:variant>
      <vt:variant>
        <vt:lpwstr/>
      </vt:variant>
      <vt:variant>
        <vt:i4>1835067</vt:i4>
      </vt:variant>
      <vt:variant>
        <vt:i4>104</vt:i4>
      </vt:variant>
      <vt:variant>
        <vt:i4>0</vt:i4>
      </vt:variant>
      <vt:variant>
        <vt:i4>5</vt:i4>
      </vt:variant>
      <vt:variant>
        <vt:lpwstr/>
      </vt:variant>
      <vt:variant>
        <vt:lpwstr>_Toc17209418</vt:lpwstr>
      </vt:variant>
      <vt:variant>
        <vt:i4>1245243</vt:i4>
      </vt:variant>
      <vt:variant>
        <vt:i4>98</vt:i4>
      </vt:variant>
      <vt:variant>
        <vt:i4>0</vt:i4>
      </vt:variant>
      <vt:variant>
        <vt:i4>5</vt:i4>
      </vt:variant>
      <vt:variant>
        <vt:lpwstr/>
      </vt:variant>
      <vt:variant>
        <vt:lpwstr>_Toc17209417</vt:lpwstr>
      </vt:variant>
      <vt:variant>
        <vt:i4>1179707</vt:i4>
      </vt:variant>
      <vt:variant>
        <vt:i4>92</vt:i4>
      </vt:variant>
      <vt:variant>
        <vt:i4>0</vt:i4>
      </vt:variant>
      <vt:variant>
        <vt:i4>5</vt:i4>
      </vt:variant>
      <vt:variant>
        <vt:lpwstr/>
      </vt:variant>
      <vt:variant>
        <vt:lpwstr>_Toc17209416</vt:lpwstr>
      </vt:variant>
      <vt:variant>
        <vt:i4>1114171</vt:i4>
      </vt:variant>
      <vt:variant>
        <vt:i4>86</vt:i4>
      </vt:variant>
      <vt:variant>
        <vt:i4>0</vt:i4>
      </vt:variant>
      <vt:variant>
        <vt:i4>5</vt:i4>
      </vt:variant>
      <vt:variant>
        <vt:lpwstr/>
      </vt:variant>
      <vt:variant>
        <vt:lpwstr>_Toc17209415</vt:lpwstr>
      </vt:variant>
      <vt:variant>
        <vt:i4>1048635</vt:i4>
      </vt:variant>
      <vt:variant>
        <vt:i4>80</vt:i4>
      </vt:variant>
      <vt:variant>
        <vt:i4>0</vt:i4>
      </vt:variant>
      <vt:variant>
        <vt:i4>5</vt:i4>
      </vt:variant>
      <vt:variant>
        <vt:lpwstr/>
      </vt:variant>
      <vt:variant>
        <vt:lpwstr>_Toc17209414</vt:lpwstr>
      </vt:variant>
      <vt:variant>
        <vt:i4>1507387</vt:i4>
      </vt:variant>
      <vt:variant>
        <vt:i4>74</vt:i4>
      </vt:variant>
      <vt:variant>
        <vt:i4>0</vt:i4>
      </vt:variant>
      <vt:variant>
        <vt:i4>5</vt:i4>
      </vt:variant>
      <vt:variant>
        <vt:lpwstr/>
      </vt:variant>
      <vt:variant>
        <vt:lpwstr>_Toc17209413</vt:lpwstr>
      </vt:variant>
      <vt:variant>
        <vt:i4>1441851</vt:i4>
      </vt:variant>
      <vt:variant>
        <vt:i4>68</vt:i4>
      </vt:variant>
      <vt:variant>
        <vt:i4>0</vt:i4>
      </vt:variant>
      <vt:variant>
        <vt:i4>5</vt:i4>
      </vt:variant>
      <vt:variant>
        <vt:lpwstr/>
      </vt:variant>
      <vt:variant>
        <vt:lpwstr>_Toc17209412</vt:lpwstr>
      </vt:variant>
      <vt:variant>
        <vt:i4>1376315</vt:i4>
      </vt:variant>
      <vt:variant>
        <vt:i4>62</vt:i4>
      </vt:variant>
      <vt:variant>
        <vt:i4>0</vt:i4>
      </vt:variant>
      <vt:variant>
        <vt:i4>5</vt:i4>
      </vt:variant>
      <vt:variant>
        <vt:lpwstr/>
      </vt:variant>
      <vt:variant>
        <vt:lpwstr>_Toc17209411</vt:lpwstr>
      </vt:variant>
      <vt:variant>
        <vt:i4>1310779</vt:i4>
      </vt:variant>
      <vt:variant>
        <vt:i4>56</vt:i4>
      </vt:variant>
      <vt:variant>
        <vt:i4>0</vt:i4>
      </vt:variant>
      <vt:variant>
        <vt:i4>5</vt:i4>
      </vt:variant>
      <vt:variant>
        <vt:lpwstr/>
      </vt:variant>
      <vt:variant>
        <vt:lpwstr>_Toc17209410</vt:lpwstr>
      </vt:variant>
      <vt:variant>
        <vt:i4>1900602</vt:i4>
      </vt:variant>
      <vt:variant>
        <vt:i4>50</vt:i4>
      </vt:variant>
      <vt:variant>
        <vt:i4>0</vt:i4>
      </vt:variant>
      <vt:variant>
        <vt:i4>5</vt:i4>
      </vt:variant>
      <vt:variant>
        <vt:lpwstr/>
      </vt:variant>
      <vt:variant>
        <vt:lpwstr>_Toc17209409</vt:lpwstr>
      </vt:variant>
      <vt:variant>
        <vt:i4>1835066</vt:i4>
      </vt:variant>
      <vt:variant>
        <vt:i4>44</vt:i4>
      </vt:variant>
      <vt:variant>
        <vt:i4>0</vt:i4>
      </vt:variant>
      <vt:variant>
        <vt:i4>5</vt:i4>
      </vt:variant>
      <vt:variant>
        <vt:lpwstr/>
      </vt:variant>
      <vt:variant>
        <vt:lpwstr>_Toc17209408</vt:lpwstr>
      </vt:variant>
      <vt:variant>
        <vt:i4>1245242</vt:i4>
      </vt:variant>
      <vt:variant>
        <vt:i4>38</vt:i4>
      </vt:variant>
      <vt:variant>
        <vt:i4>0</vt:i4>
      </vt:variant>
      <vt:variant>
        <vt:i4>5</vt:i4>
      </vt:variant>
      <vt:variant>
        <vt:lpwstr/>
      </vt:variant>
      <vt:variant>
        <vt:lpwstr>_Toc17209407</vt:lpwstr>
      </vt:variant>
      <vt:variant>
        <vt:i4>1179706</vt:i4>
      </vt:variant>
      <vt:variant>
        <vt:i4>32</vt:i4>
      </vt:variant>
      <vt:variant>
        <vt:i4>0</vt:i4>
      </vt:variant>
      <vt:variant>
        <vt:i4>5</vt:i4>
      </vt:variant>
      <vt:variant>
        <vt:lpwstr/>
      </vt:variant>
      <vt:variant>
        <vt:lpwstr>_Toc17209406</vt:lpwstr>
      </vt:variant>
      <vt:variant>
        <vt:i4>1114170</vt:i4>
      </vt:variant>
      <vt:variant>
        <vt:i4>26</vt:i4>
      </vt:variant>
      <vt:variant>
        <vt:i4>0</vt:i4>
      </vt:variant>
      <vt:variant>
        <vt:i4>5</vt:i4>
      </vt:variant>
      <vt:variant>
        <vt:lpwstr/>
      </vt:variant>
      <vt:variant>
        <vt:lpwstr>_Toc17209405</vt:lpwstr>
      </vt:variant>
      <vt:variant>
        <vt:i4>1048634</vt:i4>
      </vt:variant>
      <vt:variant>
        <vt:i4>20</vt:i4>
      </vt:variant>
      <vt:variant>
        <vt:i4>0</vt:i4>
      </vt:variant>
      <vt:variant>
        <vt:i4>5</vt:i4>
      </vt:variant>
      <vt:variant>
        <vt:lpwstr/>
      </vt:variant>
      <vt:variant>
        <vt:lpwstr>_Toc17209404</vt:lpwstr>
      </vt:variant>
      <vt:variant>
        <vt:i4>1507386</vt:i4>
      </vt:variant>
      <vt:variant>
        <vt:i4>14</vt:i4>
      </vt:variant>
      <vt:variant>
        <vt:i4>0</vt:i4>
      </vt:variant>
      <vt:variant>
        <vt:i4>5</vt:i4>
      </vt:variant>
      <vt:variant>
        <vt:lpwstr/>
      </vt:variant>
      <vt:variant>
        <vt:lpwstr>_Toc17209403</vt:lpwstr>
      </vt:variant>
      <vt:variant>
        <vt:i4>1441850</vt:i4>
      </vt:variant>
      <vt:variant>
        <vt:i4>8</vt:i4>
      </vt:variant>
      <vt:variant>
        <vt:i4>0</vt:i4>
      </vt:variant>
      <vt:variant>
        <vt:i4>5</vt:i4>
      </vt:variant>
      <vt:variant>
        <vt:lpwstr/>
      </vt:variant>
      <vt:variant>
        <vt:lpwstr>_Toc17209402</vt:lpwstr>
      </vt:variant>
      <vt:variant>
        <vt:i4>1376314</vt:i4>
      </vt:variant>
      <vt:variant>
        <vt:i4>2</vt:i4>
      </vt:variant>
      <vt:variant>
        <vt:i4>0</vt:i4>
      </vt:variant>
      <vt:variant>
        <vt:i4>5</vt:i4>
      </vt:variant>
      <vt:variant>
        <vt:lpwstr/>
      </vt:variant>
      <vt:variant>
        <vt:lpwstr>_Toc17209401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NPM Precalculation</dc:title>
  <dc:subject/>
  <dc:creator/>
  <cp:keywords/>
  <cp:lastModifiedBy>Ahmadi, Massih</cp:lastModifiedBy>
  <cp:revision>3</cp:revision>
  <cp:lastPrinted>2011-11-29T22:50:00Z</cp:lastPrinted>
  <dcterms:created xsi:type="dcterms:W3CDTF">2025-01-11T01:19:00Z</dcterms:created>
  <dcterms:modified xsi:type="dcterms:W3CDTF">2025-01-14T19:37:00Z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FGD5EMQPXRTV-138-27248</vt:lpwstr>
  </property>
  <property fmtid="{D5CDD505-2E9C-101B-9397-08002B2CF9AE}" pid="3" name="_dlc_DocIdItemGuid">
    <vt:lpwstr>9a37a678-332c-44ec-b1e6-e893dd0c0d48</vt:lpwstr>
  </property>
  <property fmtid="{D5CDD505-2E9C-101B-9397-08002B2CF9AE}" pid="4" name="_dlc_DocIdUrl">
    <vt:lpwstr>https://records.oa.caiso.com/sites/ops/MS/MSDC/_layouts/15/DocIdRedir.aspx?ID=FGD5EMQPXRTV-138-27248, FGD5EMQPXRTV-138-27248</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31200.0000000000</vt:lpwstr>
  </property>
  <property fmtid="{D5CDD505-2E9C-101B-9397-08002B2CF9AE}" pid="8" name="_DocHome">
    <vt:i4>452710884</vt:i4>
  </property>
  <property fmtid="{D5CDD505-2E9C-101B-9397-08002B2CF9AE}" pid="9" name="Author">
    <vt:lpwstr>126;#ISOOA1\ecaldwell</vt:lpwstr>
  </property>
  <property fmtid="{D5CDD505-2E9C-101B-9397-08002B2CF9AE}" pid="10" name="Editor">
    <vt:lpwstr>126;#ISOOA1\ecaldwell</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FileLeafRef">
    <vt:lpwstr>Internal - CG PC Start-Up and Minimum Load Cost_5.4.doc</vt:lpwstr>
  </property>
  <property fmtid="{D5CDD505-2E9C-101B-9397-08002B2CF9AE}" pid="14" name="display_urn:schemas-microsoft-com:office:office#Editor">
    <vt:lpwstr>Caldwell, Elizabeth</vt:lpwstr>
  </property>
  <property fmtid="{D5CDD505-2E9C-101B-9397-08002B2CF9AE}" pid="15" name="display_urn:schemas-microsoft-com:office:office#Author">
    <vt:lpwstr>Caldwell, Elizabeth</vt:lpwstr>
  </property>
  <property fmtid="{D5CDD505-2E9C-101B-9397-08002B2CF9AE}" pid="16" name="AutoClassRecordSeries">
    <vt:lpwstr>109;#Operations:OPR13-240 - Market Settlement and Billing Records|805676d0-7db8-4e8b-bfef-f6a55f745f48</vt:lpwstr>
  </property>
  <property fmtid="{D5CDD505-2E9C-101B-9397-08002B2CF9AE}" pid="17" name="AutoClassDocumentType">
    <vt:lpwstr>47;#Configuration Guide|a41968e1-e37c-4327-9964-bc60cd471b3b</vt:lpwstr>
  </property>
  <property fmtid="{D5CDD505-2E9C-101B-9397-08002B2CF9AE}" pid="18" name="AutoClassTopic">
    <vt:lpwstr>45;#EIM (Energy Imbalance Market)|8d70e666-cb1a-46e0-b4ed-ba4285596162;#3;#Tariff|cc4c938c-feeb-4c7a-a862-f9df7d868b49;#4;#Market Services|a8a6aff3-fd7d-495b-a01e-6d728ab6438f</vt:lpwstr>
  </property>
  <property fmtid="{D5CDD505-2E9C-101B-9397-08002B2CF9AE}" pid="19" name="BPM Workflow State">
    <vt:lpwstr/>
  </property>
  <property fmtid="{D5CDD505-2E9C-101B-9397-08002B2CF9AE}" pid="20" name="PRR">
    <vt:lpwstr/>
  </property>
  <property fmtid="{D5CDD505-2E9C-101B-9397-08002B2CF9AE}" pid="21" name="TemplateUrl">
    <vt:lpwstr/>
  </property>
  <property fmtid="{D5CDD505-2E9C-101B-9397-08002B2CF9AE}" pid="22" name="BPM Type">
    <vt:lpwstr/>
  </property>
  <property fmtid="{D5CDD505-2E9C-101B-9397-08002B2CF9AE}" pid="23" name="Tariff Interpretation Type">
    <vt:lpwstr/>
  </property>
  <property fmtid="{D5CDD505-2E9C-101B-9397-08002B2CF9AE}" pid="24" name="Settlements Release Phase">
    <vt:lpwstr/>
  </property>
  <property fmtid="{D5CDD505-2E9C-101B-9397-08002B2CF9AE}" pid="25" name="Level II BP">
    <vt:lpwstr/>
  </property>
  <property fmtid="{D5CDD505-2E9C-101B-9397-08002B2CF9AE}" pid="26" name="Functional Area">
    <vt:lpwstr/>
  </property>
  <property fmtid="{D5CDD505-2E9C-101B-9397-08002B2CF9AE}" pid="27" name="Analysis Document Type">
    <vt:lpwstr/>
  </property>
  <property fmtid="{D5CDD505-2E9C-101B-9397-08002B2CF9AE}" pid="28" name="EmFromName">
    <vt:lpwstr/>
  </property>
  <property fmtid="{D5CDD505-2E9C-101B-9397-08002B2CF9AE}" pid="29" name="EmCC">
    <vt:lpwstr/>
  </property>
  <property fmtid="{D5CDD505-2E9C-101B-9397-08002B2CF9AE}" pid="30" name="Implementtation Track">
    <vt:lpwstr/>
  </property>
  <property fmtid="{D5CDD505-2E9C-101B-9397-08002B2CF9AE}" pid="31" name="Active Status">
    <vt:lpwstr/>
  </property>
  <property fmtid="{D5CDD505-2E9C-101B-9397-08002B2CF9AE}" pid="32" name="PRR No">
    <vt:lpwstr/>
  </property>
  <property fmtid="{D5CDD505-2E9C-101B-9397-08002B2CF9AE}" pid="33" name="IconOverlay">
    <vt:lpwstr/>
  </property>
  <property fmtid="{D5CDD505-2E9C-101B-9397-08002B2CF9AE}" pid="34" name="Tracking Number">
    <vt:lpwstr/>
  </property>
  <property fmtid="{D5CDD505-2E9C-101B-9397-08002B2CF9AE}" pid="35" name="EmTo">
    <vt:lpwstr/>
  </property>
  <property fmtid="{D5CDD505-2E9C-101B-9397-08002B2CF9AE}" pid="36" name="EmAttachmentNames">
    <vt:lpwstr/>
  </property>
  <property fmtid="{D5CDD505-2E9C-101B-9397-08002B2CF9AE}" pid="37" name="xd_ProgID">
    <vt:lpwstr/>
  </property>
  <property fmtid="{D5CDD505-2E9C-101B-9397-08002B2CF9AE}" pid="38" name="Tracking Application">
    <vt:lpwstr/>
  </property>
  <property fmtid="{D5CDD505-2E9C-101B-9397-08002B2CF9AE}" pid="39" name="Document Workflow Stage">
    <vt:lpwstr/>
  </property>
  <property fmtid="{D5CDD505-2E9C-101B-9397-08002B2CF9AE}" pid="40" name="Siemens CQ Number">
    <vt:lpwstr/>
  </property>
  <property fmtid="{D5CDD505-2E9C-101B-9397-08002B2CF9AE}" pid="41" name="EmSubject">
    <vt:lpwstr/>
  </property>
  <property fmtid="{D5CDD505-2E9C-101B-9397-08002B2CF9AE}" pid="42" name="EmAttachCount">
    <vt:lpwstr/>
  </property>
  <property fmtid="{D5CDD505-2E9C-101B-9397-08002B2CF9AE}" pid="43" name="STC Workflow Stage">
    <vt:lpwstr/>
  </property>
  <property fmtid="{D5CDD505-2E9C-101B-9397-08002B2CF9AE}" pid="44" name="HPQC Number">
    <vt:lpwstr/>
  </property>
  <property fmtid="{D5CDD505-2E9C-101B-9397-08002B2CF9AE}" pid="45" name="Procedure Document Type">
    <vt:lpwstr/>
  </property>
  <property fmtid="{D5CDD505-2E9C-101B-9397-08002B2CF9AE}" pid="46" name="Technical Document Type">
    <vt:lpwstr/>
  </property>
  <property fmtid="{D5CDD505-2E9C-101B-9397-08002B2CF9AE}" pid="47" name="Artifact Type">
    <vt:lpwstr/>
  </property>
  <property fmtid="{D5CDD505-2E9C-101B-9397-08002B2CF9AE}" pid="48" name="_CopySource">
    <vt:lpwstr/>
  </property>
  <property fmtid="{D5CDD505-2E9C-101B-9397-08002B2CF9AE}" pid="49" name="PRR Number">
    <vt:lpwstr/>
  </property>
  <property fmtid="{D5CDD505-2E9C-101B-9397-08002B2CF9AE}" pid="50" name="Record Series - MS">
    <vt:lpwstr/>
  </property>
  <property fmtid="{D5CDD505-2E9C-101B-9397-08002B2CF9AE}" pid="51" name="Application">
    <vt:lpwstr/>
  </property>
  <property fmtid="{D5CDD505-2E9C-101B-9397-08002B2CF9AE}" pid="52" name="MCM Release Phase">
    <vt:lpwstr/>
  </property>
  <property fmtid="{D5CDD505-2E9C-101B-9397-08002B2CF9AE}" pid="53" name="EmBCC">
    <vt:lpwstr/>
  </property>
  <property fmtid="{D5CDD505-2E9C-101B-9397-08002B2CF9AE}" pid="54" name="Parent Charge Group">
    <vt:lpwstr/>
  </property>
  <property fmtid="{D5CDD505-2E9C-101B-9397-08002B2CF9AE}" pid="55" name="Release Status">
    <vt:lpwstr/>
  </property>
</Properties>
</file>